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F73D" w14:textId="77777777" w:rsidR="00E461C6" w:rsidRPr="000C4305" w:rsidRDefault="00E461C6" w:rsidP="00E461C6">
      <w:pPr>
        <w:pBdr>
          <w:top w:val="single" w:sz="4" w:space="1" w:color="auto"/>
          <w:left w:val="single" w:sz="4" w:space="0" w:color="auto"/>
          <w:bottom w:val="single" w:sz="4" w:space="1" w:color="auto"/>
          <w:right w:val="single" w:sz="4" w:space="1" w:color="auto"/>
        </w:pBdr>
        <w:rPr>
          <w:szCs w:val="22"/>
        </w:rPr>
      </w:pPr>
      <w:r w:rsidRPr="000C4305">
        <w:rPr>
          <w:szCs w:val="22"/>
        </w:rPr>
        <w:t xml:space="preserve">Ez a </w:t>
      </w:r>
      <w:proofErr w:type="spellStart"/>
      <w:r w:rsidRPr="000C4305">
        <w:rPr>
          <w:szCs w:val="22"/>
        </w:rPr>
        <w:t>dokumentum</w:t>
      </w:r>
      <w:proofErr w:type="spellEnd"/>
      <w:r w:rsidRPr="000C4305">
        <w:rPr>
          <w:szCs w:val="22"/>
        </w:rPr>
        <w:t xml:space="preserve"> a(z) </w:t>
      </w:r>
      <w:proofErr w:type="spellStart"/>
      <w:r w:rsidRPr="000C4305">
        <w:rPr>
          <w:szCs w:val="22"/>
        </w:rPr>
        <w:t>Fycompa</w:t>
      </w:r>
      <w:proofErr w:type="spellEnd"/>
      <w:r w:rsidRPr="000C4305">
        <w:rPr>
          <w:szCs w:val="22"/>
        </w:rPr>
        <w:t xml:space="preserve"> </w:t>
      </w:r>
      <w:proofErr w:type="spellStart"/>
      <w:r w:rsidRPr="000C4305">
        <w:rPr>
          <w:szCs w:val="22"/>
        </w:rPr>
        <w:t>jóváhagyott</w:t>
      </w:r>
      <w:proofErr w:type="spellEnd"/>
      <w:r w:rsidRPr="000C4305">
        <w:rPr>
          <w:szCs w:val="22"/>
        </w:rPr>
        <w:t xml:space="preserve"> </w:t>
      </w:r>
      <w:proofErr w:type="spellStart"/>
      <w:r w:rsidRPr="000C4305">
        <w:rPr>
          <w:szCs w:val="22"/>
        </w:rPr>
        <w:t>kísérőiratait</w:t>
      </w:r>
      <w:proofErr w:type="spellEnd"/>
      <w:r w:rsidRPr="000C4305">
        <w:rPr>
          <w:szCs w:val="22"/>
        </w:rPr>
        <w:t xml:space="preserve"> </w:t>
      </w:r>
      <w:proofErr w:type="spellStart"/>
      <w:r w:rsidRPr="000C4305">
        <w:rPr>
          <w:szCs w:val="22"/>
        </w:rPr>
        <w:t>képezi</w:t>
      </w:r>
      <w:proofErr w:type="spellEnd"/>
      <w:r w:rsidRPr="000C4305">
        <w:rPr>
          <w:szCs w:val="22"/>
        </w:rPr>
        <w:t xml:space="preserve">, </w:t>
      </w:r>
      <w:proofErr w:type="spellStart"/>
      <w:r w:rsidRPr="000C4305">
        <w:rPr>
          <w:szCs w:val="22"/>
        </w:rPr>
        <w:t>és</w:t>
      </w:r>
      <w:proofErr w:type="spellEnd"/>
      <w:r w:rsidRPr="000C4305">
        <w:rPr>
          <w:szCs w:val="22"/>
        </w:rPr>
        <w:t xml:space="preserve"> </w:t>
      </w:r>
      <w:proofErr w:type="spellStart"/>
      <w:r w:rsidRPr="000C4305">
        <w:rPr>
          <w:szCs w:val="22"/>
        </w:rPr>
        <w:t>változáskövetéssel</w:t>
      </w:r>
      <w:proofErr w:type="spellEnd"/>
      <w:r w:rsidRPr="000C4305">
        <w:rPr>
          <w:szCs w:val="22"/>
        </w:rPr>
        <w:t xml:space="preserve"> </w:t>
      </w:r>
      <w:proofErr w:type="spellStart"/>
      <w:r w:rsidRPr="000C4305">
        <w:rPr>
          <w:szCs w:val="22"/>
        </w:rPr>
        <w:t>jelölve</w:t>
      </w:r>
      <w:proofErr w:type="spellEnd"/>
      <w:r w:rsidRPr="000C4305">
        <w:rPr>
          <w:szCs w:val="22"/>
        </w:rPr>
        <w:t xml:space="preserve"> </w:t>
      </w:r>
      <w:proofErr w:type="spellStart"/>
      <w:r w:rsidRPr="000C4305">
        <w:rPr>
          <w:szCs w:val="22"/>
        </w:rPr>
        <w:t>tartalmazza</w:t>
      </w:r>
      <w:proofErr w:type="spellEnd"/>
      <w:r w:rsidRPr="000C4305">
        <w:rPr>
          <w:szCs w:val="22"/>
        </w:rPr>
        <w:t xml:space="preserve"> a </w:t>
      </w:r>
      <w:proofErr w:type="spellStart"/>
      <w:r w:rsidRPr="000C4305">
        <w:rPr>
          <w:szCs w:val="22"/>
        </w:rPr>
        <w:t>kísérőiratokat</w:t>
      </w:r>
      <w:proofErr w:type="spellEnd"/>
      <w:r w:rsidRPr="000C4305">
        <w:rPr>
          <w:szCs w:val="22"/>
        </w:rPr>
        <w:t xml:space="preserve"> </w:t>
      </w:r>
      <w:proofErr w:type="spellStart"/>
      <w:r w:rsidRPr="000C4305">
        <w:rPr>
          <w:szCs w:val="22"/>
        </w:rPr>
        <w:t>érintő</w:t>
      </w:r>
      <w:proofErr w:type="spellEnd"/>
      <w:r w:rsidRPr="000C4305">
        <w:rPr>
          <w:szCs w:val="22"/>
        </w:rPr>
        <w:t xml:space="preserve"> </w:t>
      </w:r>
      <w:proofErr w:type="spellStart"/>
      <w:r w:rsidRPr="000C4305">
        <w:rPr>
          <w:szCs w:val="22"/>
        </w:rPr>
        <w:t>előző</w:t>
      </w:r>
      <w:proofErr w:type="spellEnd"/>
      <w:r w:rsidRPr="000C4305">
        <w:rPr>
          <w:szCs w:val="22"/>
        </w:rPr>
        <w:t xml:space="preserve"> </w:t>
      </w:r>
      <w:proofErr w:type="spellStart"/>
      <w:r w:rsidRPr="000C4305">
        <w:rPr>
          <w:szCs w:val="22"/>
        </w:rPr>
        <w:t>eljárás</w:t>
      </w:r>
      <w:proofErr w:type="spellEnd"/>
      <w:r w:rsidRPr="000C4305">
        <w:rPr>
          <w:szCs w:val="22"/>
        </w:rPr>
        <w:t xml:space="preserve"> (EMA/PSUR/0000311160) </w:t>
      </w:r>
      <w:proofErr w:type="spellStart"/>
      <w:r w:rsidRPr="000C4305">
        <w:rPr>
          <w:szCs w:val="22"/>
        </w:rPr>
        <w:t>óta</w:t>
      </w:r>
      <w:proofErr w:type="spellEnd"/>
      <w:r w:rsidRPr="000C4305">
        <w:rPr>
          <w:szCs w:val="22"/>
        </w:rPr>
        <w:t xml:space="preserve"> </w:t>
      </w:r>
      <w:proofErr w:type="spellStart"/>
      <w:r w:rsidRPr="000C4305">
        <w:rPr>
          <w:szCs w:val="22"/>
        </w:rPr>
        <w:t>eszközölt</w:t>
      </w:r>
      <w:proofErr w:type="spellEnd"/>
      <w:r w:rsidRPr="000C4305">
        <w:rPr>
          <w:szCs w:val="22"/>
        </w:rPr>
        <w:t xml:space="preserve"> </w:t>
      </w:r>
      <w:proofErr w:type="spellStart"/>
      <w:r w:rsidRPr="000C4305">
        <w:rPr>
          <w:szCs w:val="22"/>
        </w:rPr>
        <w:t>változtatásokat</w:t>
      </w:r>
      <w:proofErr w:type="spellEnd"/>
      <w:r w:rsidRPr="000C4305">
        <w:rPr>
          <w:szCs w:val="22"/>
        </w:rPr>
        <w:t>.</w:t>
      </w:r>
    </w:p>
    <w:p w14:paraId="31999868" w14:textId="77777777" w:rsidR="00E461C6" w:rsidRPr="000C4305" w:rsidRDefault="00E461C6" w:rsidP="00E461C6">
      <w:pPr>
        <w:pBdr>
          <w:top w:val="single" w:sz="4" w:space="1" w:color="auto"/>
          <w:left w:val="single" w:sz="4" w:space="0" w:color="auto"/>
          <w:bottom w:val="single" w:sz="4" w:space="1" w:color="auto"/>
          <w:right w:val="single" w:sz="4" w:space="1" w:color="auto"/>
        </w:pBdr>
        <w:rPr>
          <w:szCs w:val="22"/>
        </w:rPr>
      </w:pPr>
    </w:p>
    <w:p w14:paraId="6C789EED" w14:textId="77777777" w:rsidR="00E461C6" w:rsidRPr="00066D77" w:rsidRDefault="00E461C6" w:rsidP="00E461C6">
      <w:pPr>
        <w:pBdr>
          <w:top w:val="single" w:sz="4" w:space="1" w:color="auto"/>
          <w:left w:val="single" w:sz="4" w:space="0" w:color="auto"/>
          <w:bottom w:val="single" w:sz="4" w:space="1" w:color="auto"/>
          <w:right w:val="single" w:sz="4" w:space="1" w:color="auto"/>
        </w:pBdr>
        <w:rPr>
          <w:szCs w:val="22"/>
        </w:rPr>
      </w:pPr>
      <w:proofErr w:type="spellStart"/>
      <w:r w:rsidRPr="00066D77">
        <w:rPr>
          <w:szCs w:val="22"/>
        </w:rPr>
        <w:t>További</w:t>
      </w:r>
      <w:proofErr w:type="spellEnd"/>
      <w:r w:rsidRPr="00066D77">
        <w:rPr>
          <w:szCs w:val="22"/>
        </w:rPr>
        <w:t xml:space="preserve"> </w:t>
      </w:r>
      <w:proofErr w:type="spellStart"/>
      <w:r w:rsidRPr="00066D77">
        <w:rPr>
          <w:szCs w:val="22"/>
        </w:rPr>
        <w:t>információ</w:t>
      </w:r>
      <w:proofErr w:type="spellEnd"/>
      <w:r w:rsidRPr="00066D77">
        <w:rPr>
          <w:szCs w:val="22"/>
        </w:rPr>
        <w:t xml:space="preserve"> </w:t>
      </w:r>
      <w:proofErr w:type="spellStart"/>
      <w:r w:rsidRPr="00066D77">
        <w:rPr>
          <w:szCs w:val="22"/>
        </w:rPr>
        <w:t>az</w:t>
      </w:r>
      <w:proofErr w:type="spellEnd"/>
      <w:r w:rsidRPr="00066D77">
        <w:rPr>
          <w:szCs w:val="22"/>
        </w:rPr>
        <w:t xml:space="preserve"> </w:t>
      </w:r>
      <w:proofErr w:type="spellStart"/>
      <w:r w:rsidRPr="00066D77">
        <w:rPr>
          <w:szCs w:val="22"/>
        </w:rPr>
        <w:t>Európai</w:t>
      </w:r>
      <w:proofErr w:type="spellEnd"/>
      <w:r w:rsidRPr="00066D77">
        <w:rPr>
          <w:szCs w:val="22"/>
        </w:rPr>
        <w:t xml:space="preserve"> </w:t>
      </w:r>
      <w:proofErr w:type="spellStart"/>
      <w:r w:rsidRPr="00066D77">
        <w:rPr>
          <w:szCs w:val="22"/>
        </w:rPr>
        <w:t>Gyógyszerügynökség</w:t>
      </w:r>
      <w:proofErr w:type="spellEnd"/>
      <w:r w:rsidRPr="00066D77">
        <w:rPr>
          <w:szCs w:val="22"/>
        </w:rPr>
        <w:t xml:space="preserve"> </w:t>
      </w:r>
      <w:proofErr w:type="spellStart"/>
      <w:r w:rsidRPr="00066D77">
        <w:rPr>
          <w:szCs w:val="22"/>
        </w:rPr>
        <w:t>honlapján</w:t>
      </w:r>
      <w:proofErr w:type="spellEnd"/>
      <w:r w:rsidRPr="00066D77">
        <w:rPr>
          <w:szCs w:val="22"/>
        </w:rPr>
        <w:t xml:space="preserve"> </w:t>
      </w:r>
      <w:proofErr w:type="spellStart"/>
      <w:r w:rsidRPr="00066D77">
        <w:rPr>
          <w:szCs w:val="22"/>
        </w:rPr>
        <w:t>található</w:t>
      </w:r>
      <w:proofErr w:type="spellEnd"/>
      <w:r w:rsidRPr="00066D77">
        <w:rPr>
          <w:szCs w:val="22"/>
        </w:rPr>
        <w:t xml:space="preserve">: </w:t>
      </w:r>
      <w:hyperlink r:id="rId7" w:history="1">
        <w:r w:rsidRPr="00066D77">
          <w:rPr>
            <w:rStyle w:val="StatementHyperlinkChar"/>
            <w:rFonts w:ascii="Times New Roman" w:hAnsi="Times New Roman" w:cs="Times New Roman"/>
          </w:rPr>
          <w:t>https://www.ema.europa.eu/en/medicines/human/epar/fycompa</w:t>
        </w:r>
      </w:hyperlink>
    </w:p>
    <w:p w14:paraId="6A75DF6F" w14:textId="77777777" w:rsidR="00E461C6" w:rsidRPr="000C4305" w:rsidRDefault="00E461C6" w:rsidP="00E461C6">
      <w:pPr>
        <w:rPr>
          <w:szCs w:val="22"/>
        </w:rPr>
      </w:pPr>
    </w:p>
    <w:p w14:paraId="1F47A755" w14:textId="77777777" w:rsidR="009A2AF1" w:rsidRPr="00F05FA1" w:rsidRDefault="009A2AF1" w:rsidP="0013136D">
      <w:pPr>
        <w:tabs>
          <w:tab w:val="clear" w:pos="567"/>
        </w:tabs>
        <w:contextualSpacing/>
        <w:jc w:val="center"/>
        <w:rPr>
          <w:noProof/>
          <w:szCs w:val="24"/>
          <w:lang w:val="hu-HU"/>
        </w:rPr>
      </w:pPr>
    </w:p>
    <w:p w14:paraId="1F47A756" w14:textId="77777777" w:rsidR="009A2AF1" w:rsidRPr="00F05FA1" w:rsidRDefault="009A2AF1" w:rsidP="0013136D">
      <w:pPr>
        <w:tabs>
          <w:tab w:val="clear" w:pos="567"/>
        </w:tabs>
        <w:contextualSpacing/>
        <w:jc w:val="center"/>
        <w:rPr>
          <w:noProof/>
          <w:szCs w:val="24"/>
          <w:lang w:val="hu-HU"/>
        </w:rPr>
      </w:pPr>
    </w:p>
    <w:p w14:paraId="1F47A757" w14:textId="77777777" w:rsidR="009A2AF1" w:rsidRPr="00F05FA1" w:rsidRDefault="009A2AF1" w:rsidP="0013136D">
      <w:pPr>
        <w:tabs>
          <w:tab w:val="clear" w:pos="567"/>
        </w:tabs>
        <w:contextualSpacing/>
        <w:jc w:val="center"/>
        <w:rPr>
          <w:noProof/>
          <w:szCs w:val="24"/>
          <w:lang w:val="hu-HU"/>
        </w:rPr>
      </w:pPr>
    </w:p>
    <w:p w14:paraId="1F47A758" w14:textId="77777777" w:rsidR="009A2AF1" w:rsidRPr="00F05FA1" w:rsidRDefault="009A2AF1" w:rsidP="0013136D">
      <w:pPr>
        <w:tabs>
          <w:tab w:val="clear" w:pos="567"/>
        </w:tabs>
        <w:contextualSpacing/>
        <w:jc w:val="center"/>
        <w:rPr>
          <w:noProof/>
          <w:szCs w:val="24"/>
          <w:lang w:val="hu-HU"/>
        </w:rPr>
      </w:pPr>
    </w:p>
    <w:p w14:paraId="1F47A759" w14:textId="77777777" w:rsidR="009A2AF1" w:rsidRPr="00F05FA1" w:rsidRDefault="009A2AF1" w:rsidP="0013136D">
      <w:pPr>
        <w:tabs>
          <w:tab w:val="clear" w:pos="567"/>
        </w:tabs>
        <w:contextualSpacing/>
        <w:jc w:val="center"/>
        <w:rPr>
          <w:noProof/>
          <w:szCs w:val="24"/>
          <w:lang w:val="hu-HU"/>
        </w:rPr>
      </w:pPr>
    </w:p>
    <w:p w14:paraId="1F47A75A" w14:textId="77777777" w:rsidR="009A2AF1" w:rsidRPr="00F05FA1" w:rsidRDefault="009A2AF1" w:rsidP="0013136D">
      <w:pPr>
        <w:tabs>
          <w:tab w:val="clear" w:pos="567"/>
        </w:tabs>
        <w:contextualSpacing/>
        <w:jc w:val="center"/>
        <w:rPr>
          <w:noProof/>
          <w:szCs w:val="24"/>
          <w:lang w:val="hu-HU"/>
        </w:rPr>
      </w:pPr>
    </w:p>
    <w:p w14:paraId="1F47A75B" w14:textId="77777777" w:rsidR="009A2AF1" w:rsidRPr="00F05FA1" w:rsidRDefault="009A2AF1" w:rsidP="0013136D">
      <w:pPr>
        <w:tabs>
          <w:tab w:val="clear" w:pos="567"/>
        </w:tabs>
        <w:contextualSpacing/>
        <w:jc w:val="center"/>
        <w:rPr>
          <w:noProof/>
          <w:szCs w:val="24"/>
          <w:lang w:val="hu-HU"/>
        </w:rPr>
      </w:pPr>
    </w:p>
    <w:p w14:paraId="1F47A75C" w14:textId="77777777" w:rsidR="009A2AF1" w:rsidRPr="00F05FA1" w:rsidRDefault="009A2AF1" w:rsidP="0013136D">
      <w:pPr>
        <w:tabs>
          <w:tab w:val="clear" w:pos="567"/>
        </w:tabs>
        <w:contextualSpacing/>
        <w:jc w:val="center"/>
        <w:rPr>
          <w:noProof/>
          <w:szCs w:val="24"/>
          <w:lang w:val="hu-HU"/>
        </w:rPr>
      </w:pPr>
    </w:p>
    <w:p w14:paraId="1F47A75D" w14:textId="77777777" w:rsidR="009A2AF1" w:rsidRPr="00F05FA1" w:rsidRDefault="009A2AF1" w:rsidP="0013136D">
      <w:pPr>
        <w:tabs>
          <w:tab w:val="clear" w:pos="567"/>
        </w:tabs>
        <w:contextualSpacing/>
        <w:jc w:val="center"/>
        <w:rPr>
          <w:noProof/>
          <w:szCs w:val="24"/>
          <w:lang w:val="hu-HU"/>
        </w:rPr>
      </w:pPr>
    </w:p>
    <w:p w14:paraId="1F47A75E" w14:textId="77777777" w:rsidR="009A2AF1" w:rsidRPr="00F05FA1" w:rsidRDefault="009A2AF1" w:rsidP="0013136D">
      <w:pPr>
        <w:tabs>
          <w:tab w:val="clear" w:pos="567"/>
          <w:tab w:val="left" w:pos="-1440"/>
          <w:tab w:val="left" w:pos="-720"/>
        </w:tabs>
        <w:contextualSpacing/>
        <w:jc w:val="center"/>
        <w:rPr>
          <w:b/>
          <w:noProof/>
          <w:szCs w:val="24"/>
          <w:lang w:val="hu-HU"/>
        </w:rPr>
      </w:pPr>
    </w:p>
    <w:p w14:paraId="1F47A75F" w14:textId="77777777" w:rsidR="009A2AF1" w:rsidRPr="00F05FA1" w:rsidRDefault="009A2AF1" w:rsidP="0013136D">
      <w:pPr>
        <w:tabs>
          <w:tab w:val="clear" w:pos="567"/>
          <w:tab w:val="left" w:pos="-1440"/>
          <w:tab w:val="left" w:pos="-720"/>
        </w:tabs>
        <w:contextualSpacing/>
        <w:jc w:val="center"/>
        <w:rPr>
          <w:b/>
          <w:noProof/>
          <w:szCs w:val="24"/>
          <w:lang w:val="hu-HU"/>
        </w:rPr>
      </w:pPr>
    </w:p>
    <w:p w14:paraId="1F47A760" w14:textId="77777777" w:rsidR="009A2AF1" w:rsidRPr="00F05FA1" w:rsidRDefault="009A2AF1" w:rsidP="0013136D">
      <w:pPr>
        <w:tabs>
          <w:tab w:val="clear" w:pos="567"/>
          <w:tab w:val="left" w:pos="-1440"/>
          <w:tab w:val="left" w:pos="-720"/>
        </w:tabs>
        <w:contextualSpacing/>
        <w:jc w:val="center"/>
        <w:rPr>
          <w:b/>
          <w:noProof/>
          <w:szCs w:val="24"/>
          <w:lang w:val="hu-HU"/>
        </w:rPr>
      </w:pPr>
    </w:p>
    <w:p w14:paraId="1F47A761" w14:textId="77777777" w:rsidR="009A2AF1" w:rsidRPr="00F05FA1" w:rsidRDefault="009A2AF1" w:rsidP="0013136D">
      <w:pPr>
        <w:tabs>
          <w:tab w:val="clear" w:pos="567"/>
          <w:tab w:val="left" w:pos="-1440"/>
          <w:tab w:val="left" w:pos="-720"/>
        </w:tabs>
        <w:contextualSpacing/>
        <w:jc w:val="center"/>
        <w:rPr>
          <w:b/>
          <w:noProof/>
          <w:szCs w:val="24"/>
          <w:lang w:val="hu-HU"/>
        </w:rPr>
      </w:pPr>
    </w:p>
    <w:p w14:paraId="1F47A762" w14:textId="77777777" w:rsidR="009A2AF1" w:rsidRPr="00F05FA1" w:rsidRDefault="009A2AF1" w:rsidP="0013136D">
      <w:pPr>
        <w:tabs>
          <w:tab w:val="clear" w:pos="567"/>
          <w:tab w:val="left" w:pos="-1440"/>
          <w:tab w:val="left" w:pos="-720"/>
        </w:tabs>
        <w:contextualSpacing/>
        <w:jc w:val="center"/>
        <w:rPr>
          <w:b/>
          <w:noProof/>
          <w:szCs w:val="24"/>
          <w:lang w:val="hu-HU"/>
        </w:rPr>
      </w:pPr>
    </w:p>
    <w:p w14:paraId="1F47A763" w14:textId="77777777" w:rsidR="009A2AF1" w:rsidRPr="00F05FA1" w:rsidRDefault="009A2AF1" w:rsidP="0013136D">
      <w:pPr>
        <w:tabs>
          <w:tab w:val="clear" w:pos="567"/>
          <w:tab w:val="left" w:pos="-1440"/>
          <w:tab w:val="left" w:pos="-720"/>
        </w:tabs>
        <w:contextualSpacing/>
        <w:jc w:val="center"/>
        <w:rPr>
          <w:b/>
          <w:noProof/>
          <w:szCs w:val="24"/>
          <w:lang w:val="hu-HU"/>
        </w:rPr>
      </w:pPr>
    </w:p>
    <w:p w14:paraId="1F47A765" w14:textId="77777777" w:rsidR="009A2AF1" w:rsidRPr="00F05FA1" w:rsidRDefault="009A2AF1" w:rsidP="0013136D">
      <w:pPr>
        <w:tabs>
          <w:tab w:val="clear" w:pos="567"/>
          <w:tab w:val="left" w:pos="-1440"/>
          <w:tab w:val="left" w:pos="-720"/>
        </w:tabs>
        <w:contextualSpacing/>
        <w:jc w:val="center"/>
        <w:rPr>
          <w:b/>
          <w:noProof/>
          <w:szCs w:val="24"/>
          <w:lang w:val="hu-HU"/>
        </w:rPr>
      </w:pPr>
    </w:p>
    <w:p w14:paraId="1F47A76C" w14:textId="77777777" w:rsidR="009A2AF1" w:rsidRPr="0042079E" w:rsidRDefault="009A2AF1" w:rsidP="0013136D">
      <w:pPr>
        <w:tabs>
          <w:tab w:val="clear" w:pos="567"/>
          <w:tab w:val="left" w:pos="-1440"/>
          <w:tab w:val="left" w:pos="-720"/>
        </w:tabs>
        <w:contextualSpacing/>
        <w:jc w:val="center"/>
        <w:rPr>
          <w:noProof/>
          <w:szCs w:val="24"/>
          <w:lang w:val="hu-HU"/>
        </w:rPr>
      </w:pPr>
      <w:r w:rsidRPr="0042079E">
        <w:rPr>
          <w:b/>
          <w:szCs w:val="24"/>
          <w:lang w:val="hu-HU"/>
        </w:rPr>
        <w:t>I. MELLÉKLET</w:t>
      </w:r>
    </w:p>
    <w:p w14:paraId="1F47A76D" w14:textId="77777777" w:rsidR="009A2AF1" w:rsidRPr="0042079E" w:rsidRDefault="009A2AF1" w:rsidP="0013136D">
      <w:pPr>
        <w:tabs>
          <w:tab w:val="clear" w:pos="567"/>
          <w:tab w:val="left" w:pos="-1440"/>
          <w:tab w:val="left" w:pos="-720"/>
        </w:tabs>
        <w:contextualSpacing/>
        <w:jc w:val="center"/>
        <w:rPr>
          <w:noProof/>
          <w:szCs w:val="24"/>
          <w:lang w:val="hu-HU"/>
        </w:rPr>
      </w:pPr>
    </w:p>
    <w:p w14:paraId="1F47A76E" w14:textId="77777777" w:rsidR="009A2AF1" w:rsidRPr="00690475" w:rsidRDefault="009A2AF1" w:rsidP="00A3055B">
      <w:pPr>
        <w:pStyle w:val="Heading1"/>
        <w:jc w:val="center"/>
        <w:rPr>
          <w:lang w:val="hu-HU"/>
        </w:rPr>
      </w:pPr>
      <w:r w:rsidRPr="00690475">
        <w:rPr>
          <w:lang w:val="hu-HU"/>
        </w:rPr>
        <w:t>ALKALMAZÁSI ELŐÍRÁS</w:t>
      </w:r>
    </w:p>
    <w:p w14:paraId="1F47A76F" w14:textId="77777777" w:rsidR="00581241" w:rsidRPr="00581241" w:rsidRDefault="00581241" w:rsidP="006216C3">
      <w:pPr>
        <w:tabs>
          <w:tab w:val="clear" w:pos="567"/>
        </w:tabs>
        <w:contextualSpacing/>
        <w:rPr>
          <w:i/>
          <w:noProof/>
          <w:szCs w:val="24"/>
          <w:lang w:val="hu-HU"/>
        </w:rPr>
      </w:pPr>
      <w:r>
        <w:rPr>
          <w:i/>
          <w:noProof/>
          <w:color w:val="008000"/>
          <w:szCs w:val="24"/>
          <w:lang w:val="hu-HU"/>
        </w:rPr>
        <w:br w:type="page"/>
      </w:r>
    </w:p>
    <w:p w14:paraId="1F47A770" w14:textId="77777777" w:rsidR="009A2AF1" w:rsidRPr="0042079E" w:rsidRDefault="009A2AF1" w:rsidP="0013136D">
      <w:pPr>
        <w:keepNext/>
        <w:tabs>
          <w:tab w:val="clear" w:pos="567"/>
        </w:tabs>
        <w:contextualSpacing/>
        <w:rPr>
          <w:noProof/>
          <w:szCs w:val="24"/>
          <w:lang w:val="hu-HU"/>
        </w:rPr>
      </w:pPr>
      <w:r w:rsidRPr="0042079E">
        <w:rPr>
          <w:b/>
          <w:noProof/>
          <w:szCs w:val="24"/>
          <w:lang w:val="hu-HU"/>
        </w:rPr>
        <w:lastRenderedPageBreak/>
        <w:t>1.</w:t>
      </w:r>
      <w:r w:rsidRPr="0042079E">
        <w:rPr>
          <w:b/>
          <w:noProof/>
          <w:szCs w:val="24"/>
          <w:lang w:val="hu-HU"/>
        </w:rPr>
        <w:tab/>
      </w:r>
      <w:r w:rsidRPr="0042079E">
        <w:rPr>
          <w:b/>
          <w:szCs w:val="24"/>
          <w:lang w:val="hu-HU"/>
        </w:rPr>
        <w:t>A GYÓGYSZER NEVE</w:t>
      </w:r>
    </w:p>
    <w:p w14:paraId="1F47A771" w14:textId="77777777" w:rsidR="009A2AF1" w:rsidRPr="0042079E" w:rsidRDefault="009A2AF1" w:rsidP="0013136D">
      <w:pPr>
        <w:keepNext/>
        <w:tabs>
          <w:tab w:val="clear" w:pos="567"/>
        </w:tabs>
        <w:contextualSpacing/>
        <w:rPr>
          <w:i/>
          <w:noProof/>
          <w:szCs w:val="24"/>
          <w:lang w:val="hu-HU"/>
        </w:rPr>
      </w:pPr>
    </w:p>
    <w:p w14:paraId="1F47A772" w14:textId="77777777" w:rsidR="009A2AF1" w:rsidRPr="0042079E" w:rsidRDefault="009A2AF1" w:rsidP="0013136D">
      <w:pPr>
        <w:keepNext/>
        <w:tabs>
          <w:tab w:val="clear" w:pos="567"/>
        </w:tabs>
        <w:contextualSpacing/>
        <w:rPr>
          <w:noProof/>
          <w:szCs w:val="24"/>
          <w:lang w:val="hu-HU"/>
        </w:rPr>
      </w:pPr>
      <w:proofErr w:type="spellStart"/>
      <w:r w:rsidRPr="0042079E">
        <w:rPr>
          <w:szCs w:val="24"/>
          <w:lang w:val="hu-HU"/>
        </w:rPr>
        <w:t>Fycompa</w:t>
      </w:r>
      <w:proofErr w:type="spellEnd"/>
      <w:r w:rsidRPr="0042079E">
        <w:rPr>
          <w:szCs w:val="24"/>
          <w:lang w:val="hu-HU"/>
        </w:rPr>
        <w:t xml:space="preserve"> 2</w:t>
      </w:r>
      <w:r w:rsidR="00344459" w:rsidRPr="0042079E">
        <w:rPr>
          <w:szCs w:val="24"/>
          <w:lang w:val="hu-HU"/>
        </w:rPr>
        <w:t> mg</w:t>
      </w:r>
      <w:r w:rsidRPr="0042079E">
        <w:rPr>
          <w:szCs w:val="24"/>
          <w:lang w:val="hu-HU"/>
        </w:rPr>
        <w:t xml:space="preserve"> filmtabletta</w:t>
      </w:r>
    </w:p>
    <w:p w14:paraId="1F47A773" w14:textId="77777777" w:rsidR="00FF1C52" w:rsidRPr="00BF710A" w:rsidRDefault="00FF1C52" w:rsidP="0013136D">
      <w:pPr>
        <w:tabs>
          <w:tab w:val="clear" w:pos="567"/>
        </w:tabs>
        <w:contextualSpacing/>
        <w:rPr>
          <w:noProof/>
          <w:szCs w:val="22"/>
          <w:lang w:val="hu-HU"/>
        </w:rPr>
      </w:pPr>
      <w:r w:rsidRPr="00BF710A">
        <w:rPr>
          <w:noProof/>
          <w:szCs w:val="22"/>
          <w:lang w:val="hu-HU"/>
        </w:rPr>
        <w:t xml:space="preserve">Fycompa </w:t>
      </w:r>
      <w:r w:rsidRPr="00BF710A">
        <w:rPr>
          <w:lang w:val="hu-HU"/>
        </w:rPr>
        <w:t xml:space="preserve">4 mg </w:t>
      </w:r>
      <w:r w:rsidRPr="0042079E">
        <w:rPr>
          <w:szCs w:val="24"/>
          <w:lang w:val="hu-HU"/>
        </w:rPr>
        <w:t>filmtabletta</w:t>
      </w:r>
    </w:p>
    <w:p w14:paraId="1F47A774" w14:textId="77777777" w:rsidR="00FF1C52" w:rsidRPr="00BF710A" w:rsidRDefault="00FF1C52" w:rsidP="0013136D">
      <w:pPr>
        <w:tabs>
          <w:tab w:val="clear" w:pos="567"/>
        </w:tabs>
        <w:contextualSpacing/>
        <w:rPr>
          <w:noProof/>
          <w:szCs w:val="22"/>
          <w:lang w:val="hu-HU"/>
        </w:rPr>
      </w:pPr>
      <w:r w:rsidRPr="00BF710A">
        <w:rPr>
          <w:noProof/>
          <w:szCs w:val="22"/>
          <w:lang w:val="hu-HU"/>
        </w:rPr>
        <w:t xml:space="preserve">Fycompa </w:t>
      </w:r>
      <w:r w:rsidRPr="00BF710A">
        <w:rPr>
          <w:lang w:val="hu-HU"/>
        </w:rPr>
        <w:t xml:space="preserve">6 mg </w:t>
      </w:r>
      <w:r w:rsidRPr="0042079E">
        <w:rPr>
          <w:szCs w:val="24"/>
          <w:lang w:val="hu-HU"/>
        </w:rPr>
        <w:t>filmtabletta</w:t>
      </w:r>
    </w:p>
    <w:p w14:paraId="1F47A775" w14:textId="77777777" w:rsidR="00FF1C52" w:rsidRPr="00BF710A" w:rsidRDefault="00FF1C52" w:rsidP="0013136D">
      <w:pPr>
        <w:autoSpaceDE w:val="0"/>
        <w:autoSpaceDN w:val="0"/>
        <w:adjustRightInd w:val="0"/>
        <w:contextualSpacing/>
        <w:rPr>
          <w:lang w:val="hu-HU"/>
        </w:rPr>
      </w:pPr>
      <w:r w:rsidRPr="00BF710A">
        <w:rPr>
          <w:noProof/>
          <w:szCs w:val="22"/>
          <w:lang w:val="hu-HU"/>
        </w:rPr>
        <w:t xml:space="preserve">Fycompa </w:t>
      </w:r>
      <w:r w:rsidRPr="00BF710A">
        <w:rPr>
          <w:lang w:val="hu-HU"/>
        </w:rPr>
        <w:t xml:space="preserve">8 mg </w:t>
      </w:r>
      <w:r w:rsidRPr="0042079E">
        <w:rPr>
          <w:szCs w:val="24"/>
          <w:lang w:val="hu-HU"/>
        </w:rPr>
        <w:t>filmtabletta</w:t>
      </w:r>
    </w:p>
    <w:p w14:paraId="1F47A776" w14:textId="77777777" w:rsidR="00FF1C52" w:rsidRPr="00BF710A" w:rsidRDefault="00FF1C52" w:rsidP="0013136D">
      <w:pPr>
        <w:autoSpaceDE w:val="0"/>
        <w:autoSpaceDN w:val="0"/>
        <w:adjustRightInd w:val="0"/>
        <w:contextualSpacing/>
        <w:rPr>
          <w:lang w:val="hu-HU"/>
        </w:rPr>
      </w:pPr>
      <w:r w:rsidRPr="00BF710A">
        <w:rPr>
          <w:noProof/>
          <w:szCs w:val="22"/>
          <w:lang w:val="hu-HU"/>
        </w:rPr>
        <w:t xml:space="preserve">Fycompa </w:t>
      </w:r>
      <w:r w:rsidRPr="00BF710A">
        <w:rPr>
          <w:lang w:val="hu-HU"/>
        </w:rPr>
        <w:t xml:space="preserve">10 mg </w:t>
      </w:r>
      <w:r w:rsidRPr="0042079E">
        <w:rPr>
          <w:szCs w:val="24"/>
          <w:lang w:val="hu-HU"/>
        </w:rPr>
        <w:t>filmtabletta</w:t>
      </w:r>
    </w:p>
    <w:p w14:paraId="1F47A777" w14:textId="77777777" w:rsidR="00FF1C52" w:rsidRPr="00BD6FD5" w:rsidRDefault="00FF1C52" w:rsidP="0013136D">
      <w:pPr>
        <w:autoSpaceDE w:val="0"/>
        <w:autoSpaceDN w:val="0"/>
        <w:adjustRightInd w:val="0"/>
        <w:contextualSpacing/>
        <w:rPr>
          <w:lang w:val="hu-HU"/>
        </w:rPr>
      </w:pPr>
      <w:r w:rsidRPr="00BD6FD5">
        <w:rPr>
          <w:noProof/>
          <w:szCs w:val="22"/>
          <w:lang w:val="hu-HU"/>
        </w:rPr>
        <w:t xml:space="preserve">Fycompa </w:t>
      </w:r>
      <w:r w:rsidRPr="00BD6FD5">
        <w:rPr>
          <w:lang w:val="hu-HU"/>
        </w:rPr>
        <w:t xml:space="preserve">12 mg </w:t>
      </w:r>
      <w:r w:rsidRPr="0042079E">
        <w:rPr>
          <w:szCs w:val="24"/>
          <w:lang w:val="hu-HU"/>
        </w:rPr>
        <w:t>filmtabletta</w:t>
      </w:r>
    </w:p>
    <w:p w14:paraId="1F47A778" w14:textId="77777777" w:rsidR="009A2AF1" w:rsidRPr="0042079E" w:rsidRDefault="009A2AF1" w:rsidP="0013136D">
      <w:pPr>
        <w:autoSpaceDE w:val="0"/>
        <w:autoSpaceDN w:val="0"/>
        <w:adjustRightInd w:val="0"/>
        <w:contextualSpacing/>
        <w:rPr>
          <w:noProof/>
          <w:szCs w:val="24"/>
          <w:lang w:val="hu-HU"/>
        </w:rPr>
      </w:pPr>
    </w:p>
    <w:p w14:paraId="1F47A779" w14:textId="77777777" w:rsidR="009A2AF1" w:rsidRPr="0042079E" w:rsidRDefault="009A2AF1" w:rsidP="0013136D">
      <w:pPr>
        <w:autoSpaceDE w:val="0"/>
        <w:autoSpaceDN w:val="0"/>
        <w:adjustRightInd w:val="0"/>
        <w:contextualSpacing/>
        <w:rPr>
          <w:noProof/>
          <w:szCs w:val="24"/>
          <w:lang w:val="hu-HU"/>
        </w:rPr>
      </w:pPr>
    </w:p>
    <w:p w14:paraId="1F47A77A" w14:textId="77777777" w:rsidR="009A2AF1" w:rsidRPr="0042079E" w:rsidRDefault="009A2AF1" w:rsidP="0013136D">
      <w:pPr>
        <w:keepNext/>
        <w:tabs>
          <w:tab w:val="clear" w:pos="567"/>
        </w:tabs>
        <w:ind w:left="567" w:hanging="567"/>
        <w:contextualSpacing/>
        <w:rPr>
          <w:noProof/>
          <w:szCs w:val="24"/>
          <w:lang w:val="hu-HU"/>
        </w:rPr>
      </w:pPr>
      <w:r w:rsidRPr="0042079E">
        <w:rPr>
          <w:b/>
          <w:noProof/>
          <w:szCs w:val="24"/>
          <w:lang w:val="hu-HU"/>
        </w:rPr>
        <w:t>2.</w:t>
      </w:r>
      <w:r w:rsidRPr="0042079E">
        <w:rPr>
          <w:b/>
          <w:noProof/>
          <w:szCs w:val="24"/>
          <w:lang w:val="hu-HU"/>
        </w:rPr>
        <w:tab/>
      </w:r>
      <w:r w:rsidRPr="0042079E">
        <w:rPr>
          <w:b/>
          <w:szCs w:val="24"/>
          <w:lang w:val="hu-HU"/>
        </w:rPr>
        <w:t>MINŐSÉGI ÉS MENNYISÉGI ÖSSZETÉTEL</w:t>
      </w:r>
    </w:p>
    <w:p w14:paraId="1F47A77B" w14:textId="77777777" w:rsidR="009A2AF1" w:rsidRPr="0042079E" w:rsidRDefault="009A2AF1" w:rsidP="0013136D">
      <w:pPr>
        <w:keepNext/>
        <w:tabs>
          <w:tab w:val="clear" w:pos="567"/>
        </w:tabs>
        <w:contextualSpacing/>
        <w:rPr>
          <w:b/>
          <w:noProof/>
          <w:szCs w:val="24"/>
          <w:lang w:val="hu-HU"/>
        </w:rPr>
      </w:pPr>
    </w:p>
    <w:p w14:paraId="1F47A77C" w14:textId="77777777" w:rsidR="00FF1C52" w:rsidRDefault="00FF1C52" w:rsidP="0013136D">
      <w:pPr>
        <w:keepNext/>
        <w:tabs>
          <w:tab w:val="clear" w:pos="567"/>
        </w:tabs>
        <w:contextualSpacing/>
        <w:rPr>
          <w:szCs w:val="24"/>
          <w:u w:val="single"/>
          <w:lang w:val="hu-HU"/>
        </w:rPr>
      </w:pPr>
      <w:proofErr w:type="spellStart"/>
      <w:r w:rsidRPr="00BF710A">
        <w:rPr>
          <w:szCs w:val="24"/>
          <w:u w:val="single"/>
          <w:lang w:val="hu-HU"/>
        </w:rPr>
        <w:t>Fycompa</w:t>
      </w:r>
      <w:proofErr w:type="spellEnd"/>
      <w:r w:rsidRPr="00BF710A">
        <w:rPr>
          <w:szCs w:val="24"/>
          <w:u w:val="single"/>
          <w:lang w:val="hu-HU"/>
        </w:rPr>
        <w:t xml:space="preserve"> 2 mg filmtabletta</w:t>
      </w:r>
    </w:p>
    <w:p w14:paraId="1F47A77D" w14:textId="77777777" w:rsidR="00FD25D4" w:rsidRPr="00BF710A" w:rsidRDefault="00FD25D4" w:rsidP="0013136D">
      <w:pPr>
        <w:keepNext/>
        <w:tabs>
          <w:tab w:val="clear" w:pos="567"/>
        </w:tabs>
        <w:contextualSpacing/>
        <w:rPr>
          <w:noProof/>
          <w:szCs w:val="24"/>
          <w:u w:val="single"/>
          <w:lang w:val="hu-HU"/>
        </w:rPr>
      </w:pPr>
    </w:p>
    <w:p w14:paraId="1F47A77E" w14:textId="77777777" w:rsidR="009A2AF1" w:rsidRPr="0042079E" w:rsidRDefault="009A2AF1" w:rsidP="0013136D">
      <w:pPr>
        <w:keepNext/>
        <w:contextualSpacing/>
        <w:rPr>
          <w:lang w:val="hu-HU"/>
        </w:rPr>
      </w:pPr>
      <w:r w:rsidRPr="0042079E">
        <w:rPr>
          <w:lang w:val="hu-HU"/>
        </w:rPr>
        <w:t>2</w:t>
      </w:r>
      <w:r w:rsidR="00344459" w:rsidRPr="0042079E">
        <w:rPr>
          <w:lang w:val="hu-HU"/>
        </w:rPr>
        <w:t> mg</w:t>
      </w:r>
      <w:r w:rsidRPr="0042079E">
        <w:rPr>
          <w:lang w:val="hu-HU"/>
        </w:rPr>
        <w:t xml:space="preserve"> perampanel</w:t>
      </w:r>
      <w:r w:rsidR="00C91630">
        <w:rPr>
          <w:lang w:val="hu-HU"/>
        </w:rPr>
        <w:t>t tartalmaz</w:t>
      </w:r>
      <w:r w:rsidRPr="0042079E">
        <w:rPr>
          <w:lang w:val="hu-HU"/>
        </w:rPr>
        <w:t xml:space="preserve"> </w:t>
      </w:r>
      <w:proofErr w:type="spellStart"/>
      <w:r w:rsidRPr="0042079E">
        <w:rPr>
          <w:lang w:val="hu-HU"/>
        </w:rPr>
        <w:t>filmtablettánként</w:t>
      </w:r>
      <w:proofErr w:type="spellEnd"/>
      <w:r w:rsidRPr="0042079E">
        <w:rPr>
          <w:lang w:val="hu-HU"/>
        </w:rPr>
        <w:t>.</w:t>
      </w:r>
    </w:p>
    <w:p w14:paraId="1F47A77F" w14:textId="77777777" w:rsidR="009A2AF1" w:rsidRPr="0042079E" w:rsidRDefault="009A2AF1" w:rsidP="0013136D">
      <w:pPr>
        <w:keepNext/>
        <w:contextualSpacing/>
        <w:rPr>
          <w:b/>
          <w:noProof/>
          <w:lang w:val="hu-HU"/>
        </w:rPr>
      </w:pPr>
    </w:p>
    <w:p w14:paraId="1F47A780" w14:textId="77777777" w:rsidR="002F7C8F" w:rsidRPr="0042079E" w:rsidRDefault="002F7C8F" w:rsidP="0013136D">
      <w:pPr>
        <w:keepNext/>
        <w:contextualSpacing/>
        <w:rPr>
          <w:noProof/>
          <w:lang w:val="hu-HU"/>
        </w:rPr>
      </w:pPr>
      <w:r w:rsidRPr="0042079E">
        <w:rPr>
          <w:u w:val="single"/>
          <w:lang w:val="hu-HU"/>
        </w:rPr>
        <w:t>Ismert hatású s</w:t>
      </w:r>
      <w:r w:rsidR="009A2AF1" w:rsidRPr="0042079E">
        <w:rPr>
          <w:u w:val="single"/>
          <w:lang w:val="hu-HU"/>
        </w:rPr>
        <w:t>egédanyag:</w:t>
      </w:r>
      <w:r w:rsidR="009A2AF1" w:rsidRPr="0042079E">
        <w:rPr>
          <w:noProof/>
          <w:lang w:val="hu-HU"/>
        </w:rPr>
        <w:t xml:space="preserve"> </w:t>
      </w:r>
      <w:r w:rsidR="009A2AF1" w:rsidRPr="0042079E">
        <w:rPr>
          <w:lang w:val="hu-HU"/>
        </w:rPr>
        <w:t>78,5</w:t>
      </w:r>
      <w:r w:rsidR="00344459" w:rsidRPr="0042079E">
        <w:rPr>
          <w:lang w:val="hu-HU"/>
        </w:rPr>
        <w:t> mg</w:t>
      </w:r>
      <w:r w:rsidR="009A2AF1" w:rsidRPr="0042079E">
        <w:rPr>
          <w:lang w:val="hu-HU"/>
        </w:rPr>
        <w:t xml:space="preserve"> </w:t>
      </w:r>
      <w:proofErr w:type="spellStart"/>
      <w:r w:rsidR="009A2AF1" w:rsidRPr="0042079E">
        <w:rPr>
          <w:lang w:val="hu-HU"/>
        </w:rPr>
        <w:t>laktóz</w:t>
      </w:r>
      <w:r w:rsidR="00C91630">
        <w:rPr>
          <w:lang w:val="hu-HU"/>
        </w:rPr>
        <w:t>t</w:t>
      </w:r>
      <w:proofErr w:type="spellEnd"/>
      <w:r w:rsidR="00C91630">
        <w:rPr>
          <w:lang w:val="hu-HU"/>
        </w:rPr>
        <w:t xml:space="preserve"> tartalmaz</w:t>
      </w:r>
      <w:r w:rsidR="007C2100">
        <w:rPr>
          <w:lang w:val="hu-HU"/>
        </w:rPr>
        <w:t xml:space="preserve"> </w:t>
      </w:r>
      <w:r w:rsidR="00FF1C52">
        <w:rPr>
          <w:lang w:val="hu-HU"/>
        </w:rPr>
        <w:t>(</w:t>
      </w:r>
      <w:proofErr w:type="spellStart"/>
      <w:r w:rsidR="009A2AF1" w:rsidRPr="0042079E">
        <w:rPr>
          <w:lang w:val="hu-HU"/>
        </w:rPr>
        <w:t>monohidrát</w:t>
      </w:r>
      <w:proofErr w:type="spellEnd"/>
      <w:r w:rsidR="009A2AF1" w:rsidRPr="0042079E">
        <w:rPr>
          <w:lang w:val="hu-HU"/>
        </w:rPr>
        <w:t xml:space="preserve"> </w:t>
      </w:r>
      <w:r w:rsidR="00FF1C52">
        <w:rPr>
          <w:lang w:val="hu-HU"/>
        </w:rPr>
        <w:t xml:space="preserve">formájában) </w:t>
      </w:r>
      <w:r w:rsidR="001C3270" w:rsidRPr="0042079E">
        <w:rPr>
          <w:lang w:val="hu-HU"/>
        </w:rPr>
        <w:t xml:space="preserve">2 mg-os </w:t>
      </w:r>
      <w:proofErr w:type="spellStart"/>
      <w:r w:rsidR="009A2AF1" w:rsidRPr="0042079E">
        <w:rPr>
          <w:lang w:val="hu-HU"/>
        </w:rPr>
        <w:t>tablettánként</w:t>
      </w:r>
      <w:proofErr w:type="spellEnd"/>
      <w:r w:rsidR="009A2AF1" w:rsidRPr="0042079E">
        <w:rPr>
          <w:lang w:val="hu-HU"/>
        </w:rPr>
        <w:t>.</w:t>
      </w:r>
    </w:p>
    <w:p w14:paraId="1F47A781" w14:textId="77777777" w:rsidR="009A2AF1" w:rsidRPr="0042079E" w:rsidRDefault="009A2AF1" w:rsidP="0013136D">
      <w:pPr>
        <w:contextualSpacing/>
        <w:rPr>
          <w:noProof/>
          <w:lang w:val="hu-HU"/>
        </w:rPr>
      </w:pPr>
      <w:r w:rsidRPr="0042079E">
        <w:rPr>
          <w:lang w:val="hu-HU"/>
        </w:rPr>
        <w:t>A segédanyagok teljes listáját lásd a 6.1</w:t>
      </w:r>
      <w:r w:rsidR="00344459" w:rsidRPr="0042079E">
        <w:rPr>
          <w:lang w:val="hu-HU"/>
        </w:rPr>
        <w:t> pont</w:t>
      </w:r>
      <w:r w:rsidRPr="0042079E">
        <w:rPr>
          <w:lang w:val="hu-HU"/>
        </w:rPr>
        <w:t>ban.</w:t>
      </w:r>
    </w:p>
    <w:p w14:paraId="1F47A782" w14:textId="77777777" w:rsidR="009A2AF1" w:rsidRDefault="009A2AF1" w:rsidP="0013136D">
      <w:pPr>
        <w:contextualSpacing/>
        <w:rPr>
          <w:noProof/>
          <w:lang w:val="hu-HU"/>
        </w:rPr>
      </w:pPr>
    </w:p>
    <w:p w14:paraId="1F47A783" w14:textId="77777777" w:rsidR="00FF1C52" w:rsidRDefault="00FF1C52" w:rsidP="0013136D">
      <w:pPr>
        <w:keepNext/>
        <w:contextualSpacing/>
        <w:rPr>
          <w:u w:val="single"/>
          <w:lang w:val="hu-HU"/>
        </w:rPr>
      </w:pPr>
      <w:proofErr w:type="spellStart"/>
      <w:r w:rsidRPr="00FF410A">
        <w:rPr>
          <w:u w:val="single"/>
          <w:lang w:val="hu-HU"/>
        </w:rPr>
        <w:t>Fycompa</w:t>
      </w:r>
      <w:proofErr w:type="spellEnd"/>
      <w:r w:rsidRPr="00FF410A">
        <w:rPr>
          <w:u w:val="single"/>
          <w:lang w:val="hu-HU"/>
        </w:rPr>
        <w:t xml:space="preserve"> </w:t>
      </w:r>
      <w:r>
        <w:rPr>
          <w:u w:val="single"/>
          <w:lang w:val="hu-HU"/>
        </w:rPr>
        <w:t>4</w:t>
      </w:r>
      <w:r w:rsidRPr="00FF410A">
        <w:rPr>
          <w:u w:val="single"/>
          <w:lang w:val="hu-HU"/>
        </w:rPr>
        <w:t> mg filmtabletta</w:t>
      </w:r>
    </w:p>
    <w:p w14:paraId="1F47A784" w14:textId="77777777" w:rsidR="00FD25D4" w:rsidRPr="00FF410A" w:rsidRDefault="00FD25D4" w:rsidP="0013136D">
      <w:pPr>
        <w:keepNext/>
        <w:contextualSpacing/>
        <w:rPr>
          <w:noProof/>
          <w:u w:val="single"/>
          <w:lang w:val="hu-HU"/>
        </w:rPr>
      </w:pPr>
    </w:p>
    <w:p w14:paraId="1F47A785" w14:textId="77777777" w:rsidR="00FF1C52" w:rsidRPr="0042079E" w:rsidRDefault="00FF1C52" w:rsidP="0013136D">
      <w:pPr>
        <w:keepNext/>
        <w:contextualSpacing/>
        <w:rPr>
          <w:lang w:val="hu-HU"/>
        </w:rPr>
      </w:pPr>
      <w:r>
        <w:rPr>
          <w:lang w:val="hu-HU"/>
        </w:rPr>
        <w:t>4</w:t>
      </w:r>
      <w:r w:rsidRPr="0042079E">
        <w:rPr>
          <w:lang w:val="hu-HU"/>
        </w:rPr>
        <w:t> mg</w:t>
      </w:r>
      <w:r w:rsidR="00FD25D4">
        <w:rPr>
          <w:lang w:val="hu-HU"/>
        </w:rPr>
        <w:t xml:space="preserve"> perampanel</w:t>
      </w:r>
      <w:r w:rsidR="00C91630">
        <w:rPr>
          <w:lang w:val="hu-HU"/>
        </w:rPr>
        <w:t>t tartalmaz</w:t>
      </w:r>
      <w:r w:rsidR="00FD25D4">
        <w:rPr>
          <w:lang w:val="hu-HU"/>
        </w:rPr>
        <w:t xml:space="preserve"> </w:t>
      </w:r>
      <w:proofErr w:type="spellStart"/>
      <w:r w:rsidR="00FD25D4">
        <w:rPr>
          <w:lang w:val="hu-HU"/>
        </w:rPr>
        <w:t>filmtablettánként</w:t>
      </w:r>
      <w:proofErr w:type="spellEnd"/>
      <w:r w:rsidR="00FD25D4">
        <w:rPr>
          <w:lang w:val="hu-HU"/>
        </w:rPr>
        <w:t>.</w:t>
      </w:r>
    </w:p>
    <w:p w14:paraId="1F47A786" w14:textId="77777777" w:rsidR="00FF1C52" w:rsidRPr="0042079E" w:rsidRDefault="00FF1C52" w:rsidP="0013136D">
      <w:pPr>
        <w:keepNext/>
        <w:contextualSpacing/>
        <w:rPr>
          <w:b/>
          <w:noProof/>
          <w:lang w:val="hu-HU"/>
        </w:rPr>
      </w:pPr>
    </w:p>
    <w:p w14:paraId="1F47A787" w14:textId="77777777" w:rsidR="00FF1C52" w:rsidRPr="0042079E" w:rsidRDefault="00FF1C52" w:rsidP="0013136D">
      <w:pPr>
        <w:keepNext/>
        <w:contextualSpacing/>
        <w:rPr>
          <w:noProof/>
          <w:lang w:val="hu-HU"/>
        </w:rPr>
      </w:pPr>
      <w:r w:rsidRPr="0042079E">
        <w:rPr>
          <w:u w:val="single"/>
          <w:lang w:val="hu-HU"/>
        </w:rPr>
        <w:t>Ismert hatású segédanyag:</w:t>
      </w:r>
      <w:r w:rsidRPr="0042079E">
        <w:rPr>
          <w:noProof/>
          <w:lang w:val="hu-HU"/>
        </w:rPr>
        <w:t xml:space="preserve"> </w:t>
      </w:r>
      <w:r w:rsidRPr="00BF710A">
        <w:rPr>
          <w:bCs/>
          <w:lang w:val="hu-HU"/>
        </w:rPr>
        <w:t>157,0 </w:t>
      </w:r>
      <w:r w:rsidRPr="0042079E">
        <w:rPr>
          <w:lang w:val="hu-HU"/>
        </w:rPr>
        <w:t xml:space="preserve">mg </w:t>
      </w:r>
      <w:proofErr w:type="spellStart"/>
      <w:r w:rsidRPr="0042079E">
        <w:rPr>
          <w:lang w:val="hu-HU"/>
        </w:rPr>
        <w:t>laktóz</w:t>
      </w:r>
      <w:r w:rsidR="00C91630">
        <w:rPr>
          <w:lang w:val="hu-HU"/>
        </w:rPr>
        <w:t>t</w:t>
      </w:r>
      <w:proofErr w:type="spellEnd"/>
      <w:r w:rsidR="00C91630">
        <w:rPr>
          <w:lang w:val="hu-HU"/>
        </w:rPr>
        <w:t xml:space="preserve"> tartalmaz</w:t>
      </w:r>
      <w:r>
        <w:rPr>
          <w:lang w:val="hu-HU"/>
        </w:rPr>
        <w:t xml:space="preserve"> (</w:t>
      </w:r>
      <w:proofErr w:type="spellStart"/>
      <w:r w:rsidRPr="0042079E">
        <w:rPr>
          <w:lang w:val="hu-HU"/>
        </w:rPr>
        <w:t>monohidrát</w:t>
      </w:r>
      <w:proofErr w:type="spellEnd"/>
      <w:r w:rsidRPr="0042079E">
        <w:rPr>
          <w:lang w:val="hu-HU"/>
        </w:rPr>
        <w:t xml:space="preserve"> </w:t>
      </w:r>
      <w:r>
        <w:rPr>
          <w:lang w:val="hu-HU"/>
        </w:rPr>
        <w:t>formájában) 4</w:t>
      </w:r>
      <w:r w:rsidRPr="0042079E">
        <w:rPr>
          <w:lang w:val="hu-HU"/>
        </w:rPr>
        <w:t xml:space="preserve"> mg-os </w:t>
      </w:r>
      <w:proofErr w:type="spellStart"/>
      <w:r w:rsidRPr="0042079E">
        <w:rPr>
          <w:lang w:val="hu-HU"/>
        </w:rPr>
        <w:t>tablettánként</w:t>
      </w:r>
      <w:proofErr w:type="spellEnd"/>
      <w:r w:rsidRPr="0042079E">
        <w:rPr>
          <w:lang w:val="hu-HU"/>
        </w:rPr>
        <w:t>.</w:t>
      </w:r>
    </w:p>
    <w:p w14:paraId="1F47A788" w14:textId="77777777" w:rsidR="00FF1C52" w:rsidRPr="0042079E" w:rsidRDefault="00FF1C52" w:rsidP="0013136D">
      <w:pPr>
        <w:contextualSpacing/>
        <w:rPr>
          <w:noProof/>
          <w:lang w:val="hu-HU"/>
        </w:rPr>
      </w:pPr>
      <w:r w:rsidRPr="0042079E">
        <w:rPr>
          <w:lang w:val="hu-HU"/>
        </w:rPr>
        <w:t>A segédanyagok teljes listáját lásd a 6.1 pontban.</w:t>
      </w:r>
    </w:p>
    <w:p w14:paraId="1F47A789" w14:textId="77777777" w:rsidR="00FF1C52" w:rsidRDefault="00FF1C52" w:rsidP="0013136D">
      <w:pPr>
        <w:contextualSpacing/>
        <w:rPr>
          <w:u w:val="single"/>
          <w:lang w:val="hu-HU"/>
        </w:rPr>
      </w:pPr>
    </w:p>
    <w:p w14:paraId="1F47A78A" w14:textId="77777777" w:rsidR="00FF1C52" w:rsidRDefault="00FF1C52" w:rsidP="0013136D">
      <w:pPr>
        <w:keepNext/>
        <w:contextualSpacing/>
        <w:rPr>
          <w:u w:val="single"/>
          <w:lang w:val="hu-HU"/>
        </w:rPr>
      </w:pPr>
      <w:proofErr w:type="spellStart"/>
      <w:r w:rsidRPr="00FF410A">
        <w:rPr>
          <w:u w:val="single"/>
          <w:lang w:val="hu-HU"/>
        </w:rPr>
        <w:t>Fycompa</w:t>
      </w:r>
      <w:proofErr w:type="spellEnd"/>
      <w:r w:rsidRPr="00FF410A">
        <w:rPr>
          <w:u w:val="single"/>
          <w:lang w:val="hu-HU"/>
        </w:rPr>
        <w:t xml:space="preserve"> </w:t>
      </w:r>
      <w:r>
        <w:rPr>
          <w:u w:val="single"/>
          <w:lang w:val="hu-HU"/>
        </w:rPr>
        <w:t>6</w:t>
      </w:r>
      <w:r w:rsidRPr="00FF410A">
        <w:rPr>
          <w:u w:val="single"/>
          <w:lang w:val="hu-HU"/>
        </w:rPr>
        <w:t> mg filmtabletta</w:t>
      </w:r>
    </w:p>
    <w:p w14:paraId="1F47A78B" w14:textId="77777777" w:rsidR="00FD25D4" w:rsidRPr="00FF410A" w:rsidRDefault="00FD25D4" w:rsidP="0013136D">
      <w:pPr>
        <w:keepNext/>
        <w:contextualSpacing/>
        <w:rPr>
          <w:noProof/>
          <w:u w:val="single"/>
          <w:lang w:val="hu-HU"/>
        </w:rPr>
      </w:pPr>
    </w:p>
    <w:p w14:paraId="1F47A78C" w14:textId="77777777" w:rsidR="00FF1C52" w:rsidRPr="0042079E" w:rsidRDefault="00FF1C52" w:rsidP="0013136D">
      <w:pPr>
        <w:keepNext/>
        <w:contextualSpacing/>
        <w:rPr>
          <w:lang w:val="hu-HU"/>
        </w:rPr>
      </w:pPr>
      <w:r>
        <w:rPr>
          <w:lang w:val="hu-HU"/>
        </w:rPr>
        <w:t>6</w:t>
      </w:r>
      <w:r w:rsidRPr="0042079E">
        <w:rPr>
          <w:lang w:val="hu-HU"/>
        </w:rPr>
        <w:t> mg</w:t>
      </w:r>
      <w:r w:rsidR="00FD25D4">
        <w:rPr>
          <w:lang w:val="hu-HU"/>
        </w:rPr>
        <w:t xml:space="preserve"> perampanel</w:t>
      </w:r>
      <w:r w:rsidR="00C91630">
        <w:rPr>
          <w:lang w:val="hu-HU"/>
        </w:rPr>
        <w:t>t tartalmaz</w:t>
      </w:r>
      <w:r w:rsidR="00FD25D4">
        <w:rPr>
          <w:lang w:val="hu-HU"/>
        </w:rPr>
        <w:t xml:space="preserve"> </w:t>
      </w:r>
      <w:proofErr w:type="spellStart"/>
      <w:r w:rsidR="00FD25D4">
        <w:rPr>
          <w:lang w:val="hu-HU"/>
        </w:rPr>
        <w:t>filmtablettánként</w:t>
      </w:r>
      <w:proofErr w:type="spellEnd"/>
      <w:r w:rsidR="00FD25D4">
        <w:rPr>
          <w:lang w:val="hu-HU"/>
        </w:rPr>
        <w:t>.</w:t>
      </w:r>
    </w:p>
    <w:p w14:paraId="1F47A78D" w14:textId="77777777" w:rsidR="00FF1C52" w:rsidRPr="0042079E" w:rsidRDefault="00FF1C52" w:rsidP="0013136D">
      <w:pPr>
        <w:keepNext/>
        <w:contextualSpacing/>
        <w:rPr>
          <w:b/>
          <w:noProof/>
          <w:lang w:val="hu-HU"/>
        </w:rPr>
      </w:pPr>
    </w:p>
    <w:p w14:paraId="1F47A78E" w14:textId="77777777" w:rsidR="00FF1C52" w:rsidRPr="0042079E" w:rsidRDefault="00FF1C52" w:rsidP="0013136D">
      <w:pPr>
        <w:keepNext/>
        <w:contextualSpacing/>
        <w:rPr>
          <w:noProof/>
          <w:lang w:val="hu-HU"/>
        </w:rPr>
      </w:pPr>
      <w:r w:rsidRPr="0042079E">
        <w:rPr>
          <w:u w:val="single"/>
          <w:lang w:val="hu-HU"/>
        </w:rPr>
        <w:t>Ismert hatású segédanyag:</w:t>
      </w:r>
      <w:r w:rsidRPr="0042079E">
        <w:rPr>
          <w:noProof/>
          <w:lang w:val="hu-HU"/>
        </w:rPr>
        <w:t xml:space="preserve"> </w:t>
      </w:r>
      <w:r w:rsidRPr="00BF710A">
        <w:rPr>
          <w:bCs/>
          <w:lang w:val="hu-HU"/>
        </w:rPr>
        <w:t>151,0 </w:t>
      </w:r>
      <w:r w:rsidRPr="0042079E">
        <w:rPr>
          <w:lang w:val="hu-HU"/>
        </w:rPr>
        <w:t xml:space="preserve">mg </w:t>
      </w:r>
      <w:proofErr w:type="spellStart"/>
      <w:r w:rsidRPr="0042079E">
        <w:rPr>
          <w:lang w:val="hu-HU"/>
        </w:rPr>
        <w:t>laktóz</w:t>
      </w:r>
      <w:r w:rsidR="00C91630">
        <w:rPr>
          <w:lang w:val="hu-HU"/>
        </w:rPr>
        <w:t>t</w:t>
      </w:r>
      <w:proofErr w:type="spellEnd"/>
      <w:r w:rsidR="00C91630">
        <w:rPr>
          <w:lang w:val="hu-HU"/>
        </w:rPr>
        <w:t xml:space="preserve"> tartalmaz</w:t>
      </w:r>
      <w:r>
        <w:rPr>
          <w:lang w:val="hu-HU"/>
        </w:rPr>
        <w:t xml:space="preserve"> (</w:t>
      </w:r>
      <w:proofErr w:type="spellStart"/>
      <w:r w:rsidRPr="0042079E">
        <w:rPr>
          <w:lang w:val="hu-HU"/>
        </w:rPr>
        <w:t>monohidrát</w:t>
      </w:r>
      <w:proofErr w:type="spellEnd"/>
      <w:r w:rsidRPr="0042079E">
        <w:rPr>
          <w:lang w:val="hu-HU"/>
        </w:rPr>
        <w:t xml:space="preserve"> </w:t>
      </w:r>
      <w:r>
        <w:rPr>
          <w:lang w:val="hu-HU"/>
        </w:rPr>
        <w:t>formájában) 6</w:t>
      </w:r>
      <w:r w:rsidRPr="0042079E">
        <w:rPr>
          <w:lang w:val="hu-HU"/>
        </w:rPr>
        <w:t xml:space="preserve"> mg-os </w:t>
      </w:r>
      <w:proofErr w:type="spellStart"/>
      <w:r w:rsidRPr="0042079E">
        <w:rPr>
          <w:lang w:val="hu-HU"/>
        </w:rPr>
        <w:t>tablettánként</w:t>
      </w:r>
      <w:proofErr w:type="spellEnd"/>
      <w:r w:rsidRPr="0042079E">
        <w:rPr>
          <w:lang w:val="hu-HU"/>
        </w:rPr>
        <w:t>.</w:t>
      </w:r>
    </w:p>
    <w:p w14:paraId="1F47A78F" w14:textId="77777777" w:rsidR="00FF1C52" w:rsidRPr="0042079E" w:rsidRDefault="00FF1C52" w:rsidP="0013136D">
      <w:pPr>
        <w:contextualSpacing/>
        <w:rPr>
          <w:noProof/>
          <w:lang w:val="hu-HU"/>
        </w:rPr>
      </w:pPr>
      <w:r w:rsidRPr="0042079E">
        <w:rPr>
          <w:lang w:val="hu-HU"/>
        </w:rPr>
        <w:t>A segédanyagok teljes listáját lásd a 6.1 pontban.</w:t>
      </w:r>
    </w:p>
    <w:p w14:paraId="1F47A790" w14:textId="77777777" w:rsidR="00FF1C52" w:rsidRDefault="00FF1C52" w:rsidP="0013136D">
      <w:pPr>
        <w:contextualSpacing/>
        <w:rPr>
          <w:u w:val="single"/>
          <w:lang w:val="hu-HU"/>
        </w:rPr>
      </w:pPr>
    </w:p>
    <w:p w14:paraId="1F47A791" w14:textId="77777777" w:rsidR="00FF1C52" w:rsidRDefault="00FF1C52" w:rsidP="0013136D">
      <w:pPr>
        <w:keepNext/>
        <w:tabs>
          <w:tab w:val="clear" w:pos="567"/>
        </w:tabs>
        <w:contextualSpacing/>
        <w:rPr>
          <w:szCs w:val="24"/>
          <w:u w:val="single"/>
          <w:lang w:val="hu-HU"/>
        </w:rPr>
      </w:pPr>
      <w:proofErr w:type="spellStart"/>
      <w:r w:rsidRPr="00FF410A">
        <w:rPr>
          <w:szCs w:val="24"/>
          <w:u w:val="single"/>
          <w:lang w:val="hu-HU"/>
        </w:rPr>
        <w:t>Fycompa</w:t>
      </w:r>
      <w:proofErr w:type="spellEnd"/>
      <w:r w:rsidRPr="00FF410A">
        <w:rPr>
          <w:szCs w:val="24"/>
          <w:u w:val="single"/>
          <w:lang w:val="hu-HU"/>
        </w:rPr>
        <w:t xml:space="preserve"> </w:t>
      </w:r>
      <w:r>
        <w:rPr>
          <w:szCs w:val="24"/>
          <w:u w:val="single"/>
          <w:lang w:val="hu-HU"/>
        </w:rPr>
        <w:t>8</w:t>
      </w:r>
      <w:r w:rsidRPr="00FF410A">
        <w:rPr>
          <w:szCs w:val="24"/>
          <w:u w:val="single"/>
          <w:lang w:val="hu-HU"/>
        </w:rPr>
        <w:t> mg filmtabletta</w:t>
      </w:r>
    </w:p>
    <w:p w14:paraId="1F47A792" w14:textId="77777777" w:rsidR="00FD25D4" w:rsidRPr="00FF410A" w:rsidRDefault="00FD25D4" w:rsidP="0013136D">
      <w:pPr>
        <w:keepNext/>
        <w:tabs>
          <w:tab w:val="clear" w:pos="567"/>
        </w:tabs>
        <w:contextualSpacing/>
        <w:rPr>
          <w:noProof/>
          <w:szCs w:val="24"/>
          <w:u w:val="single"/>
          <w:lang w:val="hu-HU"/>
        </w:rPr>
      </w:pPr>
    </w:p>
    <w:p w14:paraId="1F47A793" w14:textId="77777777" w:rsidR="00FF1C52" w:rsidRPr="0042079E" w:rsidRDefault="00FF1C52" w:rsidP="0013136D">
      <w:pPr>
        <w:keepNext/>
        <w:contextualSpacing/>
        <w:rPr>
          <w:lang w:val="hu-HU"/>
        </w:rPr>
      </w:pPr>
      <w:r>
        <w:rPr>
          <w:lang w:val="hu-HU"/>
        </w:rPr>
        <w:t>8</w:t>
      </w:r>
      <w:r w:rsidRPr="0042079E">
        <w:rPr>
          <w:lang w:val="hu-HU"/>
        </w:rPr>
        <w:t> mg</w:t>
      </w:r>
      <w:r w:rsidR="00FD25D4">
        <w:rPr>
          <w:lang w:val="hu-HU"/>
        </w:rPr>
        <w:t xml:space="preserve"> perampanel</w:t>
      </w:r>
      <w:r w:rsidR="00C91630">
        <w:rPr>
          <w:lang w:val="hu-HU"/>
        </w:rPr>
        <w:t>t tartalmaz</w:t>
      </w:r>
      <w:r w:rsidR="00FD25D4">
        <w:rPr>
          <w:lang w:val="hu-HU"/>
        </w:rPr>
        <w:t xml:space="preserve"> </w:t>
      </w:r>
      <w:proofErr w:type="spellStart"/>
      <w:r w:rsidR="00FD25D4">
        <w:rPr>
          <w:lang w:val="hu-HU"/>
        </w:rPr>
        <w:t>filmtablettánként</w:t>
      </w:r>
      <w:proofErr w:type="spellEnd"/>
      <w:r w:rsidR="00FD25D4">
        <w:rPr>
          <w:lang w:val="hu-HU"/>
        </w:rPr>
        <w:t>.</w:t>
      </w:r>
    </w:p>
    <w:p w14:paraId="1F47A794" w14:textId="77777777" w:rsidR="00FF1C52" w:rsidRPr="0042079E" w:rsidRDefault="00FF1C52" w:rsidP="0013136D">
      <w:pPr>
        <w:keepNext/>
        <w:contextualSpacing/>
        <w:rPr>
          <w:b/>
          <w:noProof/>
          <w:lang w:val="hu-HU"/>
        </w:rPr>
      </w:pPr>
    </w:p>
    <w:p w14:paraId="1F47A795" w14:textId="77777777" w:rsidR="00FF1C52" w:rsidRPr="0042079E" w:rsidRDefault="00FF1C52" w:rsidP="0013136D">
      <w:pPr>
        <w:keepNext/>
        <w:contextualSpacing/>
        <w:rPr>
          <w:noProof/>
          <w:lang w:val="hu-HU"/>
        </w:rPr>
      </w:pPr>
      <w:r w:rsidRPr="0042079E">
        <w:rPr>
          <w:u w:val="single"/>
          <w:lang w:val="hu-HU"/>
        </w:rPr>
        <w:t>Ismert hatású segédanyag:</w:t>
      </w:r>
      <w:r w:rsidRPr="0042079E">
        <w:rPr>
          <w:noProof/>
          <w:lang w:val="hu-HU"/>
        </w:rPr>
        <w:t xml:space="preserve"> </w:t>
      </w:r>
      <w:r w:rsidRPr="00BF710A">
        <w:rPr>
          <w:bCs/>
          <w:lang w:val="hu-HU"/>
        </w:rPr>
        <w:t>149,0 </w:t>
      </w:r>
      <w:r w:rsidRPr="0042079E">
        <w:rPr>
          <w:lang w:val="hu-HU"/>
        </w:rPr>
        <w:t xml:space="preserve">mg </w:t>
      </w:r>
      <w:proofErr w:type="spellStart"/>
      <w:r w:rsidRPr="0042079E">
        <w:rPr>
          <w:lang w:val="hu-HU"/>
        </w:rPr>
        <w:t>laktóz</w:t>
      </w:r>
      <w:r w:rsidR="00C91630">
        <w:rPr>
          <w:lang w:val="hu-HU"/>
        </w:rPr>
        <w:t>t</w:t>
      </w:r>
      <w:proofErr w:type="spellEnd"/>
      <w:r w:rsidR="00C91630">
        <w:rPr>
          <w:lang w:val="hu-HU"/>
        </w:rPr>
        <w:t xml:space="preserve"> tartalmaz</w:t>
      </w:r>
      <w:r>
        <w:rPr>
          <w:lang w:val="hu-HU"/>
        </w:rPr>
        <w:t xml:space="preserve"> (</w:t>
      </w:r>
      <w:proofErr w:type="spellStart"/>
      <w:r w:rsidRPr="0042079E">
        <w:rPr>
          <w:lang w:val="hu-HU"/>
        </w:rPr>
        <w:t>monohidrát</w:t>
      </w:r>
      <w:proofErr w:type="spellEnd"/>
      <w:r w:rsidRPr="0042079E">
        <w:rPr>
          <w:lang w:val="hu-HU"/>
        </w:rPr>
        <w:t xml:space="preserve"> </w:t>
      </w:r>
      <w:r>
        <w:rPr>
          <w:lang w:val="hu-HU"/>
        </w:rPr>
        <w:t xml:space="preserve">formájában) </w:t>
      </w:r>
      <w:r w:rsidR="00FD25D4">
        <w:rPr>
          <w:lang w:val="hu-HU"/>
        </w:rPr>
        <w:t>8</w:t>
      </w:r>
      <w:r w:rsidRPr="0042079E">
        <w:rPr>
          <w:lang w:val="hu-HU"/>
        </w:rPr>
        <w:t xml:space="preserve"> mg-os </w:t>
      </w:r>
      <w:proofErr w:type="spellStart"/>
      <w:r w:rsidRPr="0042079E">
        <w:rPr>
          <w:lang w:val="hu-HU"/>
        </w:rPr>
        <w:t>tablettánként</w:t>
      </w:r>
      <w:proofErr w:type="spellEnd"/>
      <w:r w:rsidRPr="0042079E">
        <w:rPr>
          <w:lang w:val="hu-HU"/>
        </w:rPr>
        <w:t>.</w:t>
      </w:r>
    </w:p>
    <w:p w14:paraId="1F47A796" w14:textId="77777777" w:rsidR="00FF1C52" w:rsidRPr="0042079E" w:rsidRDefault="00FF1C52" w:rsidP="0013136D">
      <w:pPr>
        <w:contextualSpacing/>
        <w:rPr>
          <w:noProof/>
          <w:lang w:val="hu-HU"/>
        </w:rPr>
      </w:pPr>
      <w:r w:rsidRPr="0042079E">
        <w:rPr>
          <w:lang w:val="hu-HU"/>
        </w:rPr>
        <w:t>A segédanyagok teljes listáját lásd a 6.1 pontban.</w:t>
      </w:r>
    </w:p>
    <w:p w14:paraId="1F47A797" w14:textId="77777777" w:rsidR="00FF1C52" w:rsidRDefault="00FF1C52" w:rsidP="0013136D">
      <w:pPr>
        <w:contextualSpacing/>
        <w:rPr>
          <w:u w:val="single"/>
          <w:lang w:val="hu-HU"/>
        </w:rPr>
      </w:pPr>
    </w:p>
    <w:p w14:paraId="1F47A798" w14:textId="77777777" w:rsidR="00FF1C52" w:rsidRDefault="00FF1C52" w:rsidP="0013136D">
      <w:pPr>
        <w:keepNext/>
        <w:contextualSpacing/>
        <w:rPr>
          <w:u w:val="single"/>
          <w:lang w:val="hu-HU"/>
        </w:rPr>
      </w:pPr>
      <w:proofErr w:type="spellStart"/>
      <w:r w:rsidRPr="00FF410A">
        <w:rPr>
          <w:u w:val="single"/>
          <w:lang w:val="hu-HU"/>
        </w:rPr>
        <w:t>Fycompa</w:t>
      </w:r>
      <w:proofErr w:type="spellEnd"/>
      <w:r w:rsidRPr="00FF410A">
        <w:rPr>
          <w:u w:val="single"/>
          <w:lang w:val="hu-HU"/>
        </w:rPr>
        <w:t xml:space="preserve"> </w:t>
      </w:r>
      <w:r>
        <w:rPr>
          <w:u w:val="single"/>
          <w:lang w:val="hu-HU"/>
        </w:rPr>
        <w:t>10</w:t>
      </w:r>
      <w:r w:rsidRPr="00FF410A">
        <w:rPr>
          <w:u w:val="single"/>
          <w:lang w:val="hu-HU"/>
        </w:rPr>
        <w:t> mg filmtabletta</w:t>
      </w:r>
    </w:p>
    <w:p w14:paraId="1F47A799" w14:textId="77777777" w:rsidR="00FD25D4" w:rsidRPr="00FF410A" w:rsidRDefault="00FD25D4" w:rsidP="0013136D">
      <w:pPr>
        <w:keepNext/>
        <w:contextualSpacing/>
        <w:rPr>
          <w:noProof/>
          <w:u w:val="single"/>
          <w:lang w:val="hu-HU"/>
        </w:rPr>
      </w:pPr>
    </w:p>
    <w:p w14:paraId="1F47A79A" w14:textId="77777777" w:rsidR="00FF1C52" w:rsidRPr="0042079E" w:rsidRDefault="00FF1C52" w:rsidP="0013136D">
      <w:pPr>
        <w:keepNext/>
        <w:contextualSpacing/>
        <w:rPr>
          <w:lang w:val="hu-HU"/>
        </w:rPr>
      </w:pPr>
      <w:r>
        <w:rPr>
          <w:lang w:val="hu-HU"/>
        </w:rPr>
        <w:t>10</w:t>
      </w:r>
      <w:r w:rsidRPr="0042079E">
        <w:rPr>
          <w:lang w:val="hu-HU"/>
        </w:rPr>
        <w:t> mg</w:t>
      </w:r>
      <w:r w:rsidR="00FD25D4">
        <w:rPr>
          <w:lang w:val="hu-HU"/>
        </w:rPr>
        <w:t xml:space="preserve"> perampanel</w:t>
      </w:r>
      <w:r w:rsidR="00C91630">
        <w:rPr>
          <w:lang w:val="hu-HU"/>
        </w:rPr>
        <w:t>t tartalmaz</w:t>
      </w:r>
      <w:r w:rsidR="00FD25D4">
        <w:rPr>
          <w:lang w:val="hu-HU"/>
        </w:rPr>
        <w:t xml:space="preserve"> </w:t>
      </w:r>
      <w:proofErr w:type="spellStart"/>
      <w:r w:rsidR="00FD25D4">
        <w:rPr>
          <w:lang w:val="hu-HU"/>
        </w:rPr>
        <w:t>filmtablettánként</w:t>
      </w:r>
      <w:proofErr w:type="spellEnd"/>
      <w:r w:rsidR="00FD25D4">
        <w:rPr>
          <w:lang w:val="hu-HU"/>
        </w:rPr>
        <w:t>.</w:t>
      </w:r>
    </w:p>
    <w:p w14:paraId="1F47A79B" w14:textId="77777777" w:rsidR="00FF1C52" w:rsidRPr="0042079E" w:rsidRDefault="00FF1C52" w:rsidP="0013136D">
      <w:pPr>
        <w:keepNext/>
        <w:contextualSpacing/>
        <w:rPr>
          <w:b/>
          <w:noProof/>
          <w:lang w:val="hu-HU"/>
        </w:rPr>
      </w:pPr>
    </w:p>
    <w:p w14:paraId="1F47A79C" w14:textId="77777777" w:rsidR="00FF1C52" w:rsidRPr="0042079E" w:rsidRDefault="00FF1C52" w:rsidP="0013136D">
      <w:pPr>
        <w:keepNext/>
        <w:contextualSpacing/>
        <w:rPr>
          <w:noProof/>
          <w:lang w:val="hu-HU"/>
        </w:rPr>
      </w:pPr>
      <w:r w:rsidRPr="0042079E">
        <w:rPr>
          <w:u w:val="single"/>
          <w:lang w:val="hu-HU"/>
        </w:rPr>
        <w:t>Ismert hatású segédanyag:</w:t>
      </w:r>
      <w:r w:rsidRPr="0042079E">
        <w:rPr>
          <w:noProof/>
          <w:lang w:val="hu-HU"/>
        </w:rPr>
        <w:t xml:space="preserve"> </w:t>
      </w:r>
      <w:r w:rsidRPr="00FF410A">
        <w:rPr>
          <w:bCs/>
          <w:lang w:val="hu-HU"/>
        </w:rPr>
        <w:t>14</w:t>
      </w:r>
      <w:r>
        <w:rPr>
          <w:bCs/>
          <w:lang w:val="hu-HU"/>
        </w:rPr>
        <w:t>7</w:t>
      </w:r>
      <w:r w:rsidRPr="00FF410A">
        <w:rPr>
          <w:bCs/>
          <w:lang w:val="hu-HU"/>
        </w:rPr>
        <w:t>,0 </w:t>
      </w:r>
      <w:r w:rsidRPr="0042079E">
        <w:rPr>
          <w:lang w:val="hu-HU"/>
        </w:rPr>
        <w:t xml:space="preserve">mg </w:t>
      </w:r>
      <w:proofErr w:type="spellStart"/>
      <w:r w:rsidRPr="0042079E">
        <w:rPr>
          <w:lang w:val="hu-HU"/>
        </w:rPr>
        <w:t>laktóz</w:t>
      </w:r>
      <w:r w:rsidR="00C91630">
        <w:rPr>
          <w:lang w:val="hu-HU"/>
        </w:rPr>
        <w:t>t</w:t>
      </w:r>
      <w:proofErr w:type="spellEnd"/>
      <w:r w:rsidR="00C91630">
        <w:rPr>
          <w:lang w:val="hu-HU"/>
        </w:rPr>
        <w:t xml:space="preserve"> tartalmaz</w:t>
      </w:r>
      <w:r>
        <w:rPr>
          <w:lang w:val="hu-HU"/>
        </w:rPr>
        <w:t xml:space="preserve"> (</w:t>
      </w:r>
      <w:proofErr w:type="spellStart"/>
      <w:r w:rsidRPr="0042079E">
        <w:rPr>
          <w:lang w:val="hu-HU"/>
        </w:rPr>
        <w:t>monohidrát</w:t>
      </w:r>
      <w:proofErr w:type="spellEnd"/>
      <w:r w:rsidRPr="0042079E">
        <w:rPr>
          <w:lang w:val="hu-HU"/>
        </w:rPr>
        <w:t xml:space="preserve"> </w:t>
      </w:r>
      <w:r>
        <w:rPr>
          <w:lang w:val="hu-HU"/>
        </w:rPr>
        <w:t xml:space="preserve">formájában) </w:t>
      </w:r>
      <w:r w:rsidR="00FD25D4">
        <w:rPr>
          <w:lang w:val="hu-HU"/>
        </w:rPr>
        <w:t>10</w:t>
      </w:r>
      <w:r w:rsidRPr="0042079E">
        <w:rPr>
          <w:lang w:val="hu-HU"/>
        </w:rPr>
        <w:t xml:space="preserve"> mg-os </w:t>
      </w:r>
      <w:proofErr w:type="spellStart"/>
      <w:r w:rsidRPr="0042079E">
        <w:rPr>
          <w:lang w:val="hu-HU"/>
        </w:rPr>
        <w:t>tablettánként</w:t>
      </w:r>
      <w:proofErr w:type="spellEnd"/>
      <w:r w:rsidRPr="0042079E">
        <w:rPr>
          <w:lang w:val="hu-HU"/>
        </w:rPr>
        <w:t>.</w:t>
      </w:r>
    </w:p>
    <w:p w14:paraId="1F47A79D" w14:textId="77777777" w:rsidR="00FF1C52" w:rsidRPr="0042079E" w:rsidRDefault="00FF1C52" w:rsidP="0013136D">
      <w:pPr>
        <w:contextualSpacing/>
        <w:rPr>
          <w:noProof/>
          <w:lang w:val="hu-HU"/>
        </w:rPr>
      </w:pPr>
      <w:r w:rsidRPr="0042079E">
        <w:rPr>
          <w:lang w:val="hu-HU"/>
        </w:rPr>
        <w:t>A segédanyagok teljes listáját lásd a 6.1 pontban.</w:t>
      </w:r>
    </w:p>
    <w:p w14:paraId="1F47A79E" w14:textId="77777777" w:rsidR="00FD25D4" w:rsidRDefault="00FD25D4" w:rsidP="0013136D">
      <w:pPr>
        <w:contextualSpacing/>
        <w:rPr>
          <w:u w:val="single"/>
          <w:lang w:val="hu-HU"/>
        </w:rPr>
      </w:pPr>
    </w:p>
    <w:p w14:paraId="1F47A79F" w14:textId="77777777" w:rsidR="00FD25D4" w:rsidRDefault="00FD25D4" w:rsidP="0013136D">
      <w:pPr>
        <w:keepNext/>
        <w:contextualSpacing/>
        <w:rPr>
          <w:u w:val="single"/>
          <w:lang w:val="hu-HU"/>
        </w:rPr>
      </w:pPr>
      <w:proofErr w:type="spellStart"/>
      <w:r w:rsidRPr="00FF410A">
        <w:rPr>
          <w:u w:val="single"/>
          <w:lang w:val="hu-HU"/>
        </w:rPr>
        <w:t>Fycompa</w:t>
      </w:r>
      <w:proofErr w:type="spellEnd"/>
      <w:r w:rsidRPr="00FF410A">
        <w:rPr>
          <w:u w:val="single"/>
          <w:lang w:val="hu-HU"/>
        </w:rPr>
        <w:t xml:space="preserve"> </w:t>
      </w:r>
      <w:r>
        <w:rPr>
          <w:u w:val="single"/>
          <w:lang w:val="hu-HU"/>
        </w:rPr>
        <w:t>12</w:t>
      </w:r>
      <w:r w:rsidRPr="00FF410A">
        <w:rPr>
          <w:u w:val="single"/>
          <w:lang w:val="hu-HU"/>
        </w:rPr>
        <w:t> mg filmtabletta</w:t>
      </w:r>
    </w:p>
    <w:p w14:paraId="1F47A7A0" w14:textId="77777777" w:rsidR="00FD25D4" w:rsidRPr="00FF410A" w:rsidRDefault="00FD25D4" w:rsidP="0013136D">
      <w:pPr>
        <w:keepNext/>
        <w:contextualSpacing/>
        <w:rPr>
          <w:noProof/>
          <w:u w:val="single"/>
          <w:lang w:val="hu-HU"/>
        </w:rPr>
      </w:pPr>
    </w:p>
    <w:p w14:paraId="1F47A7A1" w14:textId="77777777" w:rsidR="00FD25D4" w:rsidRPr="0042079E" w:rsidRDefault="00FD25D4" w:rsidP="0013136D">
      <w:pPr>
        <w:keepNext/>
        <w:contextualSpacing/>
        <w:rPr>
          <w:lang w:val="hu-HU"/>
        </w:rPr>
      </w:pPr>
      <w:r>
        <w:rPr>
          <w:lang w:val="hu-HU"/>
        </w:rPr>
        <w:t>12</w:t>
      </w:r>
      <w:r w:rsidRPr="0042079E">
        <w:rPr>
          <w:lang w:val="hu-HU"/>
        </w:rPr>
        <w:t> mg</w:t>
      </w:r>
      <w:r>
        <w:rPr>
          <w:lang w:val="hu-HU"/>
        </w:rPr>
        <w:t xml:space="preserve"> perampanel</w:t>
      </w:r>
      <w:r w:rsidR="00C91630">
        <w:rPr>
          <w:lang w:val="hu-HU"/>
        </w:rPr>
        <w:t>t tartalmaz</w:t>
      </w:r>
      <w:r>
        <w:rPr>
          <w:lang w:val="hu-HU"/>
        </w:rPr>
        <w:t xml:space="preserve"> </w:t>
      </w:r>
      <w:proofErr w:type="spellStart"/>
      <w:r>
        <w:rPr>
          <w:lang w:val="hu-HU"/>
        </w:rPr>
        <w:t>filmtablettánként</w:t>
      </w:r>
      <w:proofErr w:type="spellEnd"/>
      <w:r>
        <w:rPr>
          <w:lang w:val="hu-HU"/>
        </w:rPr>
        <w:t>.</w:t>
      </w:r>
    </w:p>
    <w:p w14:paraId="1F47A7A2" w14:textId="77777777" w:rsidR="00FD25D4" w:rsidRPr="0042079E" w:rsidRDefault="00FD25D4" w:rsidP="0013136D">
      <w:pPr>
        <w:keepNext/>
        <w:contextualSpacing/>
        <w:rPr>
          <w:b/>
          <w:noProof/>
          <w:lang w:val="hu-HU"/>
        </w:rPr>
      </w:pPr>
    </w:p>
    <w:p w14:paraId="1F47A7A3" w14:textId="77777777" w:rsidR="00FD25D4" w:rsidRPr="0042079E" w:rsidRDefault="00FD25D4" w:rsidP="0013136D">
      <w:pPr>
        <w:keepNext/>
        <w:contextualSpacing/>
        <w:rPr>
          <w:noProof/>
          <w:lang w:val="hu-HU"/>
        </w:rPr>
      </w:pPr>
      <w:r w:rsidRPr="0042079E">
        <w:rPr>
          <w:u w:val="single"/>
          <w:lang w:val="hu-HU"/>
        </w:rPr>
        <w:t>Ismert hatású segédanyag:</w:t>
      </w:r>
      <w:r w:rsidRPr="0042079E">
        <w:rPr>
          <w:noProof/>
          <w:lang w:val="hu-HU"/>
        </w:rPr>
        <w:t xml:space="preserve"> </w:t>
      </w:r>
      <w:r w:rsidRPr="00FF410A">
        <w:rPr>
          <w:bCs/>
          <w:lang w:val="hu-HU"/>
        </w:rPr>
        <w:t>14</w:t>
      </w:r>
      <w:r>
        <w:rPr>
          <w:bCs/>
          <w:lang w:val="hu-HU"/>
        </w:rPr>
        <w:t>5</w:t>
      </w:r>
      <w:r w:rsidRPr="00FF410A">
        <w:rPr>
          <w:bCs/>
          <w:lang w:val="hu-HU"/>
        </w:rPr>
        <w:t>,0 </w:t>
      </w:r>
      <w:r w:rsidRPr="0042079E">
        <w:rPr>
          <w:lang w:val="hu-HU"/>
        </w:rPr>
        <w:t xml:space="preserve">mg </w:t>
      </w:r>
      <w:proofErr w:type="spellStart"/>
      <w:r w:rsidRPr="0042079E">
        <w:rPr>
          <w:lang w:val="hu-HU"/>
        </w:rPr>
        <w:t>laktóz</w:t>
      </w:r>
      <w:r w:rsidR="00C91630">
        <w:rPr>
          <w:lang w:val="hu-HU"/>
        </w:rPr>
        <w:t>t</w:t>
      </w:r>
      <w:proofErr w:type="spellEnd"/>
      <w:r w:rsidR="00C91630">
        <w:rPr>
          <w:lang w:val="hu-HU"/>
        </w:rPr>
        <w:t xml:space="preserve"> tartalmaz</w:t>
      </w:r>
      <w:r>
        <w:rPr>
          <w:lang w:val="hu-HU"/>
        </w:rPr>
        <w:t xml:space="preserve"> (</w:t>
      </w:r>
      <w:proofErr w:type="spellStart"/>
      <w:r w:rsidRPr="0042079E">
        <w:rPr>
          <w:lang w:val="hu-HU"/>
        </w:rPr>
        <w:t>monohidrát</w:t>
      </w:r>
      <w:proofErr w:type="spellEnd"/>
      <w:r w:rsidRPr="0042079E">
        <w:rPr>
          <w:lang w:val="hu-HU"/>
        </w:rPr>
        <w:t xml:space="preserve"> </w:t>
      </w:r>
      <w:r>
        <w:rPr>
          <w:lang w:val="hu-HU"/>
        </w:rPr>
        <w:t>formájában) 12</w:t>
      </w:r>
      <w:r w:rsidRPr="0042079E">
        <w:rPr>
          <w:lang w:val="hu-HU"/>
        </w:rPr>
        <w:t xml:space="preserve"> mg-os </w:t>
      </w:r>
      <w:proofErr w:type="spellStart"/>
      <w:r w:rsidRPr="0042079E">
        <w:rPr>
          <w:lang w:val="hu-HU"/>
        </w:rPr>
        <w:t>tablettánként</w:t>
      </w:r>
      <w:proofErr w:type="spellEnd"/>
      <w:r w:rsidRPr="0042079E">
        <w:rPr>
          <w:lang w:val="hu-HU"/>
        </w:rPr>
        <w:t>.</w:t>
      </w:r>
    </w:p>
    <w:p w14:paraId="1F47A7A4" w14:textId="77777777" w:rsidR="00FD25D4" w:rsidRPr="0042079E" w:rsidRDefault="00FD25D4" w:rsidP="0013136D">
      <w:pPr>
        <w:contextualSpacing/>
        <w:rPr>
          <w:noProof/>
          <w:lang w:val="hu-HU"/>
        </w:rPr>
      </w:pPr>
      <w:r w:rsidRPr="0042079E">
        <w:rPr>
          <w:lang w:val="hu-HU"/>
        </w:rPr>
        <w:t>A segédanyagok teljes listáját lásd a 6.1 pontban.</w:t>
      </w:r>
    </w:p>
    <w:p w14:paraId="1F47A7A5" w14:textId="77777777" w:rsidR="00FF1C52" w:rsidRPr="0042079E" w:rsidRDefault="00FF1C52" w:rsidP="0013136D">
      <w:pPr>
        <w:contextualSpacing/>
        <w:rPr>
          <w:noProof/>
          <w:lang w:val="hu-HU"/>
        </w:rPr>
      </w:pPr>
    </w:p>
    <w:p w14:paraId="1F47A7A6" w14:textId="77777777" w:rsidR="009A2AF1" w:rsidRPr="0042079E" w:rsidRDefault="009A2AF1" w:rsidP="0013136D">
      <w:pPr>
        <w:tabs>
          <w:tab w:val="clear" w:pos="567"/>
        </w:tabs>
        <w:contextualSpacing/>
        <w:rPr>
          <w:noProof/>
          <w:szCs w:val="24"/>
          <w:lang w:val="hu-HU"/>
        </w:rPr>
      </w:pPr>
    </w:p>
    <w:p w14:paraId="1F47A7A7" w14:textId="77777777" w:rsidR="009A2AF1" w:rsidRPr="0042079E" w:rsidRDefault="009A2AF1" w:rsidP="0013136D">
      <w:pPr>
        <w:keepNext/>
        <w:tabs>
          <w:tab w:val="clear" w:pos="567"/>
        </w:tabs>
        <w:ind w:left="567" w:hanging="567"/>
        <w:contextualSpacing/>
        <w:rPr>
          <w:caps/>
          <w:noProof/>
          <w:szCs w:val="24"/>
          <w:lang w:val="hu-HU"/>
        </w:rPr>
      </w:pPr>
      <w:r w:rsidRPr="0042079E">
        <w:rPr>
          <w:b/>
          <w:noProof/>
          <w:szCs w:val="24"/>
          <w:lang w:val="hu-HU"/>
        </w:rPr>
        <w:lastRenderedPageBreak/>
        <w:t>3.</w:t>
      </w:r>
      <w:r w:rsidRPr="0042079E">
        <w:rPr>
          <w:b/>
          <w:noProof/>
          <w:szCs w:val="24"/>
          <w:lang w:val="hu-HU"/>
        </w:rPr>
        <w:tab/>
      </w:r>
      <w:r w:rsidRPr="0042079E">
        <w:rPr>
          <w:b/>
          <w:szCs w:val="24"/>
          <w:lang w:val="hu-HU"/>
        </w:rPr>
        <w:t>GYÓGYSZERFORMA</w:t>
      </w:r>
    </w:p>
    <w:p w14:paraId="1F47A7A8" w14:textId="77777777" w:rsidR="009A2AF1" w:rsidRPr="0042079E" w:rsidRDefault="009A2AF1" w:rsidP="0013136D">
      <w:pPr>
        <w:keepNext/>
        <w:autoSpaceDE w:val="0"/>
        <w:autoSpaceDN w:val="0"/>
        <w:adjustRightInd w:val="0"/>
        <w:contextualSpacing/>
        <w:rPr>
          <w:noProof/>
          <w:szCs w:val="24"/>
          <w:lang w:val="hu-HU"/>
        </w:rPr>
      </w:pPr>
    </w:p>
    <w:p w14:paraId="1F47A7A9" w14:textId="5B6BB523" w:rsidR="009A2AF1" w:rsidRDefault="009A2AF1" w:rsidP="0013136D">
      <w:pPr>
        <w:keepNext/>
        <w:contextualSpacing/>
        <w:rPr>
          <w:lang w:val="hu-HU"/>
        </w:rPr>
      </w:pPr>
      <w:r w:rsidRPr="0042079E">
        <w:rPr>
          <w:lang w:val="hu-HU"/>
        </w:rPr>
        <w:t>Filmtabletta (tabletta)</w:t>
      </w:r>
      <w:ins w:id="0" w:author="RWS 1" w:date="2026-03-27T15:06:00Z">
        <w:r w:rsidR="008C29B2">
          <w:rPr>
            <w:lang w:val="hu-HU"/>
          </w:rPr>
          <w:t>.</w:t>
        </w:r>
      </w:ins>
    </w:p>
    <w:p w14:paraId="1F47A7AA" w14:textId="77777777" w:rsidR="00FD25D4" w:rsidRDefault="00FD25D4" w:rsidP="0013136D">
      <w:pPr>
        <w:keepNext/>
        <w:contextualSpacing/>
        <w:rPr>
          <w:lang w:val="hu-HU"/>
        </w:rPr>
      </w:pPr>
    </w:p>
    <w:p w14:paraId="1F47A7AB" w14:textId="77777777" w:rsidR="00FD25D4" w:rsidRDefault="00FD25D4" w:rsidP="0013136D">
      <w:pPr>
        <w:keepNext/>
        <w:contextualSpacing/>
        <w:rPr>
          <w:u w:val="single"/>
          <w:lang w:val="hu-HU"/>
        </w:rPr>
      </w:pPr>
      <w:proofErr w:type="spellStart"/>
      <w:r w:rsidRPr="00FF410A">
        <w:rPr>
          <w:u w:val="single"/>
          <w:lang w:val="hu-HU"/>
        </w:rPr>
        <w:t>Fycompa</w:t>
      </w:r>
      <w:proofErr w:type="spellEnd"/>
      <w:r w:rsidRPr="00FF410A">
        <w:rPr>
          <w:u w:val="single"/>
          <w:lang w:val="hu-HU"/>
        </w:rPr>
        <w:t xml:space="preserve"> 2 mg filmtabletta</w:t>
      </w:r>
    </w:p>
    <w:p w14:paraId="1F47A7AC" w14:textId="77777777" w:rsidR="00FD25D4" w:rsidRPr="0042079E" w:rsidRDefault="00FD25D4" w:rsidP="0013136D">
      <w:pPr>
        <w:keepNext/>
        <w:contextualSpacing/>
        <w:rPr>
          <w:lang w:val="hu-HU"/>
        </w:rPr>
      </w:pPr>
    </w:p>
    <w:p w14:paraId="1F47A7AD" w14:textId="77777777" w:rsidR="009A2AF1" w:rsidRPr="0042079E" w:rsidRDefault="009A2AF1" w:rsidP="0013136D">
      <w:pPr>
        <w:contextualSpacing/>
        <w:rPr>
          <w:lang w:val="hu-HU"/>
        </w:rPr>
      </w:pPr>
      <w:r w:rsidRPr="0042079E">
        <w:rPr>
          <w:lang w:val="hu-HU"/>
        </w:rPr>
        <w:t xml:space="preserve">Narancssárga, kerek, mindkét oldalán domború tabletta, </w:t>
      </w:r>
      <w:r w:rsidR="004C4062" w:rsidRPr="0042079E">
        <w:rPr>
          <w:lang w:val="hu-HU"/>
        </w:rPr>
        <w:t>egyik oldalán</w:t>
      </w:r>
      <w:r w:rsidRPr="0042079E">
        <w:rPr>
          <w:lang w:val="hu-HU"/>
        </w:rPr>
        <w:t xml:space="preserve"> „E275”, </w:t>
      </w:r>
      <w:r w:rsidR="004C4062" w:rsidRPr="0042079E">
        <w:rPr>
          <w:lang w:val="hu-HU"/>
        </w:rPr>
        <w:t>másik oldalán</w:t>
      </w:r>
      <w:r w:rsidRPr="0042079E">
        <w:rPr>
          <w:lang w:val="hu-HU"/>
        </w:rPr>
        <w:t xml:space="preserve"> „2” mélynyomású felirattal ellátva.</w:t>
      </w:r>
    </w:p>
    <w:p w14:paraId="1F47A7AE" w14:textId="77777777" w:rsidR="009A2AF1" w:rsidRDefault="009A2AF1" w:rsidP="0013136D">
      <w:pPr>
        <w:tabs>
          <w:tab w:val="clear" w:pos="567"/>
        </w:tabs>
        <w:contextualSpacing/>
        <w:rPr>
          <w:noProof/>
          <w:szCs w:val="24"/>
          <w:lang w:val="hu-HU"/>
        </w:rPr>
      </w:pPr>
    </w:p>
    <w:p w14:paraId="1F47A7AF" w14:textId="77777777" w:rsidR="00AC2D22" w:rsidRDefault="00FD25D4" w:rsidP="0013136D">
      <w:pPr>
        <w:keepNext/>
        <w:tabs>
          <w:tab w:val="clear" w:pos="567"/>
        </w:tabs>
        <w:contextualSpacing/>
        <w:rPr>
          <w:szCs w:val="24"/>
          <w:u w:val="single"/>
          <w:lang w:val="hu-HU"/>
        </w:rPr>
      </w:pPr>
      <w:proofErr w:type="spellStart"/>
      <w:r w:rsidRPr="00FF410A">
        <w:rPr>
          <w:szCs w:val="24"/>
          <w:u w:val="single"/>
          <w:lang w:val="hu-HU"/>
        </w:rPr>
        <w:t>Fycompa</w:t>
      </w:r>
      <w:proofErr w:type="spellEnd"/>
      <w:r w:rsidRPr="00FF410A">
        <w:rPr>
          <w:szCs w:val="24"/>
          <w:u w:val="single"/>
          <w:lang w:val="hu-HU"/>
        </w:rPr>
        <w:t xml:space="preserve"> </w:t>
      </w:r>
      <w:r>
        <w:rPr>
          <w:szCs w:val="24"/>
          <w:u w:val="single"/>
          <w:lang w:val="hu-HU"/>
        </w:rPr>
        <w:t>4</w:t>
      </w:r>
      <w:r w:rsidRPr="00FF410A">
        <w:rPr>
          <w:szCs w:val="24"/>
          <w:u w:val="single"/>
          <w:lang w:val="hu-HU"/>
        </w:rPr>
        <w:t> mg filmtabletta</w:t>
      </w:r>
    </w:p>
    <w:p w14:paraId="1F47A7B0" w14:textId="77777777" w:rsidR="00FD25D4" w:rsidRPr="0042079E" w:rsidRDefault="00FD25D4" w:rsidP="0013136D">
      <w:pPr>
        <w:keepNext/>
        <w:tabs>
          <w:tab w:val="clear" w:pos="567"/>
        </w:tabs>
        <w:contextualSpacing/>
        <w:rPr>
          <w:noProof/>
          <w:szCs w:val="24"/>
          <w:lang w:val="hu-HU"/>
        </w:rPr>
      </w:pPr>
    </w:p>
    <w:p w14:paraId="1F47A7B1" w14:textId="77777777" w:rsidR="00FD25D4" w:rsidRPr="00BF710A" w:rsidRDefault="00FD25D4" w:rsidP="0013136D">
      <w:pPr>
        <w:tabs>
          <w:tab w:val="clear" w:pos="567"/>
        </w:tabs>
        <w:contextualSpacing/>
        <w:rPr>
          <w:noProof/>
          <w:szCs w:val="22"/>
          <w:lang w:val="hu-HU"/>
        </w:rPr>
      </w:pPr>
      <w:r w:rsidRPr="0042079E">
        <w:rPr>
          <w:rFonts w:eastAsia="MS Mincho"/>
          <w:snapToGrid/>
          <w:lang w:val="hu-HU" w:eastAsia="en-US"/>
        </w:rPr>
        <w:t>Piros, kerek, mindkét oldalán domború, egyik oldalán „E277”, másik oldalán „4” mélynyomású felirattal ellátott tabletta.</w:t>
      </w:r>
    </w:p>
    <w:p w14:paraId="1F47A7B2" w14:textId="77777777" w:rsidR="00FD25D4" w:rsidRDefault="00FD25D4" w:rsidP="0013136D">
      <w:pPr>
        <w:tabs>
          <w:tab w:val="clear" w:pos="567"/>
        </w:tabs>
        <w:contextualSpacing/>
        <w:rPr>
          <w:rFonts w:eastAsia="MS Mincho"/>
          <w:snapToGrid/>
          <w:lang w:val="hu-HU" w:eastAsia="en-US"/>
        </w:rPr>
      </w:pPr>
    </w:p>
    <w:p w14:paraId="1F47A7B3" w14:textId="77777777" w:rsidR="00FD25D4" w:rsidRDefault="00FD25D4" w:rsidP="0013136D">
      <w:pPr>
        <w:keepNext/>
        <w:tabs>
          <w:tab w:val="clear" w:pos="567"/>
        </w:tabs>
        <w:contextualSpacing/>
        <w:rPr>
          <w:szCs w:val="24"/>
          <w:u w:val="single"/>
          <w:lang w:val="hu-HU"/>
        </w:rPr>
      </w:pPr>
      <w:proofErr w:type="spellStart"/>
      <w:r w:rsidRPr="00FF410A">
        <w:rPr>
          <w:szCs w:val="24"/>
          <w:u w:val="single"/>
          <w:lang w:val="hu-HU"/>
        </w:rPr>
        <w:t>Fycompa</w:t>
      </w:r>
      <w:proofErr w:type="spellEnd"/>
      <w:r w:rsidRPr="00FF410A">
        <w:rPr>
          <w:szCs w:val="24"/>
          <w:u w:val="single"/>
          <w:lang w:val="hu-HU"/>
        </w:rPr>
        <w:t xml:space="preserve"> </w:t>
      </w:r>
      <w:r>
        <w:rPr>
          <w:szCs w:val="24"/>
          <w:u w:val="single"/>
          <w:lang w:val="hu-HU"/>
        </w:rPr>
        <w:t>6</w:t>
      </w:r>
      <w:r w:rsidRPr="00FF410A">
        <w:rPr>
          <w:szCs w:val="24"/>
          <w:u w:val="single"/>
          <w:lang w:val="hu-HU"/>
        </w:rPr>
        <w:t> mg filmtabletta</w:t>
      </w:r>
    </w:p>
    <w:p w14:paraId="1F47A7B4" w14:textId="77777777" w:rsidR="00FD25D4" w:rsidRDefault="00FD25D4" w:rsidP="0013136D">
      <w:pPr>
        <w:keepNext/>
        <w:tabs>
          <w:tab w:val="clear" w:pos="567"/>
        </w:tabs>
        <w:contextualSpacing/>
        <w:rPr>
          <w:rFonts w:eastAsia="MS Mincho"/>
          <w:snapToGrid/>
          <w:lang w:val="hu-HU" w:eastAsia="en-US"/>
        </w:rPr>
      </w:pPr>
    </w:p>
    <w:p w14:paraId="1F47A7B5" w14:textId="77777777" w:rsidR="00FD25D4" w:rsidRDefault="00FD25D4" w:rsidP="0013136D">
      <w:pPr>
        <w:tabs>
          <w:tab w:val="clear" w:pos="567"/>
        </w:tabs>
        <w:contextualSpacing/>
        <w:rPr>
          <w:lang w:val="hu-HU"/>
        </w:rPr>
      </w:pPr>
      <w:r w:rsidRPr="0042079E">
        <w:rPr>
          <w:rFonts w:eastAsia="MS Mincho"/>
          <w:snapToGrid/>
          <w:lang w:val="hu-HU" w:eastAsia="en-US"/>
        </w:rPr>
        <w:t>Rózsaszínű, kerek, mindkét oldalán domború, egyik oldalán „E294”, másik oldalán „6” mélynyomású felirattal ellátott tabletta.</w:t>
      </w:r>
    </w:p>
    <w:p w14:paraId="1F47A7B6" w14:textId="77777777" w:rsidR="00FD25D4" w:rsidRDefault="00FD25D4" w:rsidP="0013136D">
      <w:pPr>
        <w:tabs>
          <w:tab w:val="clear" w:pos="567"/>
        </w:tabs>
        <w:contextualSpacing/>
        <w:rPr>
          <w:rFonts w:eastAsia="MS Mincho"/>
          <w:snapToGrid/>
          <w:lang w:val="hu-HU" w:eastAsia="en-US"/>
        </w:rPr>
      </w:pPr>
    </w:p>
    <w:p w14:paraId="1F47A7B7" w14:textId="77777777" w:rsidR="00FD25D4" w:rsidRDefault="00FD25D4" w:rsidP="0013136D">
      <w:pPr>
        <w:keepNext/>
        <w:tabs>
          <w:tab w:val="clear" w:pos="567"/>
        </w:tabs>
        <w:contextualSpacing/>
        <w:rPr>
          <w:szCs w:val="24"/>
          <w:u w:val="single"/>
          <w:lang w:val="hu-HU"/>
        </w:rPr>
      </w:pPr>
      <w:proofErr w:type="spellStart"/>
      <w:r w:rsidRPr="00FF410A">
        <w:rPr>
          <w:szCs w:val="24"/>
          <w:u w:val="single"/>
          <w:lang w:val="hu-HU"/>
        </w:rPr>
        <w:t>Fycompa</w:t>
      </w:r>
      <w:proofErr w:type="spellEnd"/>
      <w:r w:rsidRPr="00FF410A">
        <w:rPr>
          <w:szCs w:val="24"/>
          <w:u w:val="single"/>
          <w:lang w:val="hu-HU"/>
        </w:rPr>
        <w:t xml:space="preserve"> </w:t>
      </w:r>
      <w:r>
        <w:rPr>
          <w:szCs w:val="24"/>
          <w:u w:val="single"/>
          <w:lang w:val="hu-HU"/>
        </w:rPr>
        <w:t>8</w:t>
      </w:r>
      <w:r w:rsidRPr="00FF410A">
        <w:rPr>
          <w:szCs w:val="24"/>
          <w:u w:val="single"/>
          <w:lang w:val="hu-HU"/>
        </w:rPr>
        <w:t> mg filmtabletta</w:t>
      </w:r>
    </w:p>
    <w:p w14:paraId="1F47A7B8" w14:textId="77777777" w:rsidR="00FD25D4" w:rsidRDefault="00FD25D4" w:rsidP="0013136D">
      <w:pPr>
        <w:keepNext/>
        <w:tabs>
          <w:tab w:val="clear" w:pos="567"/>
        </w:tabs>
        <w:contextualSpacing/>
        <w:rPr>
          <w:rFonts w:eastAsia="MS Mincho"/>
          <w:snapToGrid/>
          <w:lang w:val="hu-HU" w:eastAsia="en-US"/>
        </w:rPr>
      </w:pPr>
    </w:p>
    <w:p w14:paraId="1F47A7B9" w14:textId="77777777" w:rsidR="00FD25D4" w:rsidRDefault="00FD25D4" w:rsidP="0013136D">
      <w:pPr>
        <w:tabs>
          <w:tab w:val="clear" w:pos="567"/>
        </w:tabs>
        <w:contextualSpacing/>
        <w:rPr>
          <w:lang w:val="hu-HU"/>
        </w:rPr>
      </w:pPr>
      <w:r w:rsidRPr="0042079E">
        <w:rPr>
          <w:rFonts w:eastAsia="MS Mincho"/>
          <w:snapToGrid/>
          <w:lang w:val="hu-HU" w:eastAsia="en-US"/>
        </w:rPr>
        <w:t>Lila, kerek, mindkét oldalán domború, egyik oldalán „E295”, másik oldalán „8” mélynyomású felirattal ellátott tabletta.</w:t>
      </w:r>
    </w:p>
    <w:p w14:paraId="1F47A7BA" w14:textId="77777777" w:rsidR="00FD25D4" w:rsidRDefault="00FD25D4" w:rsidP="0013136D">
      <w:pPr>
        <w:tabs>
          <w:tab w:val="clear" w:pos="567"/>
        </w:tabs>
        <w:contextualSpacing/>
        <w:rPr>
          <w:rFonts w:eastAsia="MS Mincho"/>
          <w:snapToGrid/>
          <w:lang w:val="hu-HU" w:eastAsia="en-US"/>
        </w:rPr>
      </w:pPr>
    </w:p>
    <w:p w14:paraId="1F47A7BB" w14:textId="77777777" w:rsidR="00FD25D4" w:rsidRDefault="00FD25D4" w:rsidP="0013136D">
      <w:pPr>
        <w:keepNext/>
        <w:tabs>
          <w:tab w:val="clear" w:pos="567"/>
        </w:tabs>
        <w:contextualSpacing/>
        <w:rPr>
          <w:szCs w:val="24"/>
          <w:u w:val="single"/>
          <w:lang w:val="hu-HU"/>
        </w:rPr>
      </w:pPr>
      <w:proofErr w:type="spellStart"/>
      <w:r w:rsidRPr="00FF410A">
        <w:rPr>
          <w:szCs w:val="24"/>
          <w:u w:val="single"/>
          <w:lang w:val="hu-HU"/>
        </w:rPr>
        <w:t>Fycompa</w:t>
      </w:r>
      <w:proofErr w:type="spellEnd"/>
      <w:r w:rsidRPr="00FF410A">
        <w:rPr>
          <w:szCs w:val="24"/>
          <w:u w:val="single"/>
          <w:lang w:val="hu-HU"/>
        </w:rPr>
        <w:t xml:space="preserve"> </w:t>
      </w:r>
      <w:r>
        <w:rPr>
          <w:szCs w:val="24"/>
          <w:u w:val="single"/>
          <w:lang w:val="hu-HU"/>
        </w:rPr>
        <w:t>10</w:t>
      </w:r>
      <w:r w:rsidRPr="00FF410A">
        <w:rPr>
          <w:szCs w:val="24"/>
          <w:u w:val="single"/>
          <w:lang w:val="hu-HU"/>
        </w:rPr>
        <w:t> mg filmtabletta</w:t>
      </w:r>
    </w:p>
    <w:p w14:paraId="1F47A7BC" w14:textId="77777777" w:rsidR="00FD25D4" w:rsidRDefault="00FD25D4" w:rsidP="0013136D">
      <w:pPr>
        <w:keepNext/>
        <w:tabs>
          <w:tab w:val="clear" w:pos="567"/>
        </w:tabs>
        <w:contextualSpacing/>
        <w:rPr>
          <w:rFonts w:eastAsia="MS Mincho"/>
          <w:snapToGrid/>
          <w:lang w:val="hu-HU" w:eastAsia="en-US"/>
        </w:rPr>
      </w:pPr>
    </w:p>
    <w:p w14:paraId="1F47A7BD" w14:textId="77777777" w:rsidR="00FD25D4" w:rsidRDefault="00FD25D4" w:rsidP="0013136D">
      <w:pPr>
        <w:tabs>
          <w:tab w:val="clear" w:pos="567"/>
        </w:tabs>
        <w:contextualSpacing/>
        <w:rPr>
          <w:lang w:val="hu-HU"/>
        </w:rPr>
      </w:pPr>
      <w:r w:rsidRPr="0042079E">
        <w:rPr>
          <w:rFonts w:eastAsia="MS Mincho"/>
          <w:snapToGrid/>
          <w:lang w:val="hu-HU" w:eastAsia="en-US"/>
        </w:rPr>
        <w:t>Zöld, kerek, mindkét oldalán domború, egyik oldalán „E296”, másik oldalán „10” mélynyomású felirattal ellátott tabletta.</w:t>
      </w:r>
    </w:p>
    <w:p w14:paraId="1F47A7BE" w14:textId="77777777" w:rsidR="00FD25D4" w:rsidRDefault="00FD25D4" w:rsidP="0013136D">
      <w:pPr>
        <w:tabs>
          <w:tab w:val="clear" w:pos="567"/>
        </w:tabs>
        <w:contextualSpacing/>
        <w:rPr>
          <w:rFonts w:eastAsia="MS Mincho"/>
          <w:snapToGrid/>
          <w:lang w:val="hu-HU" w:eastAsia="en-US"/>
        </w:rPr>
      </w:pPr>
    </w:p>
    <w:p w14:paraId="1F47A7BF" w14:textId="77777777" w:rsidR="00FD25D4" w:rsidRDefault="00FD25D4" w:rsidP="0013136D">
      <w:pPr>
        <w:keepNext/>
        <w:tabs>
          <w:tab w:val="clear" w:pos="567"/>
        </w:tabs>
        <w:contextualSpacing/>
        <w:rPr>
          <w:szCs w:val="24"/>
          <w:u w:val="single"/>
          <w:lang w:val="hu-HU"/>
        </w:rPr>
      </w:pPr>
      <w:proofErr w:type="spellStart"/>
      <w:r w:rsidRPr="00FF410A">
        <w:rPr>
          <w:szCs w:val="24"/>
          <w:u w:val="single"/>
          <w:lang w:val="hu-HU"/>
        </w:rPr>
        <w:t>Fycompa</w:t>
      </w:r>
      <w:proofErr w:type="spellEnd"/>
      <w:r w:rsidRPr="00FF410A">
        <w:rPr>
          <w:szCs w:val="24"/>
          <w:u w:val="single"/>
          <w:lang w:val="hu-HU"/>
        </w:rPr>
        <w:t xml:space="preserve"> </w:t>
      </w:r>
      <w:r>
        <w:rPr>
          <w:szCs w:val="24"/>
          <w:u w:val="single"/>
          <w:lang w:val="hu-HU"/>
        </w:rPr>
        <w:t>12</w:t>
      </w:r>
      <w:r w:rsidRPr="00FF410A">
        <w:rPr>
          <w:szCs w:val="24"/>
          <w:u w:val="single"/>
          <w:lang w:val="hu-HU"/>
        </w:rPr>
        <w:t> mg filmtabletta</w:t>
      </w:r>
    </w:p>
    <w:p w14:paraId="1F47A7C0" w14:textId="77777777" w:rsidR="00FD25D4" w:rsidRDefault="00FD25D4" w:rsidP="0013136D">
      <w:pPr>
        <w:keepNext/>
        <w:tabs>
          <w:tab w:val="clear" w:pos="567"/>
        </w:tabs>
        <w:contextualSpacing/>
        <w:rPr>
          <w:rFonts w:eastAsia="MS Mincho"/>
          <w:snapToGrid/>
          <w:lang w:val="hu-HU" w:eastAsia="en-US"/>
        </w:rPr>
      </w:pPr>
    </w:p>
    <w:p w14:paraId="1F47A7C1" w14:textId="77777777" w:rsidR="00FD25D4" w:rsidRDefault="00FD25D4" w:rsidP="0013136D">
      <w:pPr>
        <w:tabs>
          <w:tab w:val="clear" w:pos="567"/>
        </w:tabs>
        <w:contextualSpacing/>
        <w:rPr>
          <w:rFonts w:eastAsia="MS Mincho"/>
          <w:snapToGrid/>
          <w:lang w:val="hu-HU" w:eastAsia="en-US"/>
        </w:rPr>
      </w:pPr>
      <w:r w:rsidRPr="0042079E">
        <w:rPr>
          <w:rFonts w:eastAsia="MS Mincho"/>
          <w:snapToGrid/>
          <w:lang w:val="hu-HU" w:eastAsia="en-US"/>
        </w:rPr>
        <w:t>Kék, kerek, mindkét oldalán domború, egyik oldalán „E297”, másik oldalán „12” mélynyomású felirattal ellátott tabletta.</w:t>
      </w:r>
    </w:p>
    <w:p w14:paraId="1F47A7C2" w14:textId="77777777" w:rsidR="00FD25D4" w:rsidRPr="00F422A1" w:rsidRDefault="00FD25D4" w:rsidP="0013136D">
      <w:pPr>
        <w:tabs>
          <w:tab w:val="clear" w:pos="567"/>
        </w:tabs>
        <w:contextualSpacing/>
        <w:rPr>
          <w:noProof/>
          <w:szCs w:val="22"/>
          <w:lang w:val="hu-HU"/>
        </w:rPr>
      </w:pPr>
    </w:p>
    <w:p w14:paraId="1F47A7C3" w14:textId="77777777" w:rsidR="009A2AF1" w:rsidRPr="0042079E" w:rsidRDefault="009A2AF1" w:rsidP="0013136D">
      <w:pPr>
        <w:tabs>
          <w:tab w:val="clear" w:pos="567"/>
        </w:tabs>
        <w:contextualSpacing/>
        <w:rPr>
          <w:noProof/>
          <w:szCs w:val="24"/>
          <w:lang w:val="hu-HU"/>
        </w:rPr>
      </w:pPr>
    </w:p>
    <w:p w14:paraId="1F47A7C4" w14:textId="77777777" w:rsidR="009A2AF1" w:rsidRPr="0042079E" w:rsidRDefault="009A2AF1" w:rsidP="0013136D">
      <w:pPr>
        <w:keepNext/>
        <w:tabs>
          <w:tab w:val="clear" w:pos="567"/>
        </w:tabs>
        <w:ind w:left="567" w:hanging="567"/>
        <w:contextualSpacing/>
        <w:rPr>
          <w:caps/>
          <w:noProof/>
          <w:szCs w:val="24"/>
          <w:lang w:val="hu-HU"/>
        </w:rPr>
      </w:pPr>
      <w:r w:rsidRPr="0042079E">
        <w:rPr>
          <w:b/>
          <w:caps/>
          <w:noProof/>
          <w:szCs w:val="24"/>
          <w:lang w:val="hu-HU"/>
        </w:rPr>
        <w:t>4.</w:t>
      </w:r>
      <w:r w:rsidRPr="0042079E">
        <w:rPr>
          <w:b/>
          <w:caps/>
          <w:noProof/>
          <w:szCs w:val="24"/>
          <w:lang w:val="hu-HU"/>
        </w:rPr>
        <w:tab/>
      </w:r>
      <w:r w:rsidRPr="0042079E">
        <w:rPr>
          <w:b/>
          <w:caps/>
          <w:szCs w:val="24"/>
          <w:lang w:val="hu-HU"/>
        </w:rPr>
        <w:t>Klinikai jellemzők</w:t>
      </w:r>
    </w:p>
    <w:p w14:paraId="1F47A7C5" w14:textId="77777777" w:rsidR="009A2AF1" w:rsidRPr="0042079E" w:rsidRDefault="009A2AF1" w:rsidP="0013136D">
      <w:pPr>
        <w:keepNext/>
        <w:tabs>
          <w:tab w:val="clear" w:pos="567"/>
        </w:tabs>
        <w:contextualSpacing/>
        <w:rPr>
          <w:noProof/>
          <w:szCs w:val="24"/>
          <w:lang w:val="hu-HU"/>
        </w:rPr>
      </w:pPr>
    </w:p>
    <w:p w14:paraId="1F47A7C6" w14:textId="77777777" w:rsidR="009A2AF1" w:rsidRPr="0042079E" w:rsidRDefault="009A2AF1" w:rsidP="0013136D">
      <w:pPr>
        <w:keepNext/>
        <w:tabs>
          <w:tab w:val="clear" w:pos="567"/>
        </w:tabs>
        <w:ind w:left="567" w:hanging="567"/>
        <w:contextualSpacing/>
        <w:rPr>
          <w:noProof/>
          <w:szCs w:val="24"/>
          <w:lang w:val="hu-HU"/>
        </w:rPr>
      </w:pPr>
      <w:r w:rsidRPr="0042079E">
        <w:rPr>
          <w:b/>
          <w:noProof/>
          <w:szCs w:val="24"/>
          <w:lang w:val="hu-HU"/>
        </w:rPr>
        <w:t>4.1</w:t>
      </w:r>
      <w:r w:rsidRPr="0042079E">
        <w:rPr>
          <w:b/>
          <w:noProof/>
          <w:szCs w:val="24"/>
          <w:lang w:val="hu-HU"/>
        </w:rPr>
        <w:tab/>
      </w:r>
      <w:r w:rsidRPr="0042079E">
        <w:rPr>
          <w:b/>
          <w:szCs w:val="24"/>
          <w:lang w:val="hu-HU"/>
        </w:rPr>
        <w:t>Terápiás javallatok</w:t>
      </w:r>
    </w:p>
    <w:p w14:paraId="1F47A7C7" w14:textId="77777777" w:rsidR="009A2AF1" w:rsidRPr="0042079E" w:rsidRDefault="009A2AF1" w:rsidP="0013136D">
      <w:pPr>
        <w:keepNext/>
        <w:tabs>
          <w:tab w:val="clear" w:pos="567"/>
        </w:tabs>
        <w:contextualSpacing/>
        <w:rPr>
          <w:noProof/>
          <w:szCs w:val="24"/>
          <w:lang w:val="hu-HU"/>
        </w:rPr>
      </w:pPr>
    </w:p>
    <w:p w14:paraId="1F47A7C8" w14:textId="77777777" w:rsidR="003C6329" w:rsidRPr="00C87A3A" w:rsidRDefault="003C6329" w:rsidP="0013136D">
      <w:pPr>
        <w:rPr>
          <w:szCs w:val="22"/>
          <w:lang w:val="hu-HU"/>
        </w:rPr>
      </w:pPr>
      <w:r w:rsidRPr="00C87A3A">
        <w:rPr>
          <w:lang w:val="hu-HU"/>
        </w:rPr>
        <w:t xml:space="preserve">A </w:t>
      </w:r>
      <w:proofErr w:type="spellStart"/>
      <w:r w:rsidRPr="00C87A3A">
        <w:rPr>
          <w:lang w:val="hu-HU"/>
        </w:rPr>
        <w:t>Fycompa</w:t>
      </w:r>
      <w:proofErr w:type="spellEnd"/>
      <w:r w:rsidRPr="00C87A3A">
        <w:rPr>
          <w:lang w:val="hu-HU"/>
        </w:rPr>
        <w:t xml:space="preserve"> (perampanel) az alábbiak </w:t>
      </w:r>
      <w:proofErr w:type="spellStart"/>
      <w:r w:rsidRPr="00C87A3A">
        <w:rPr>
          <w:lang w:val="hu-HU"/>
        </w:rPr>
        <w:t>adjuváns</w:t>
      </w:r>
      <w:proofErr w:type="spellEnd"/>
      <w:r w:rsidRPr="00C87A3A">
        <w:rPr>
          <w:lang w:val="hu-HU"/>
        </w:rPr>
        <w:t xml:space="preserve"> kezelésére </w:t>
      </w:r>
      <w:proofErr w:type="spellStart"/>
      <w:r w:rsidRPr="00C87A3A">
        <w:rPr>
          <w:lang w:val="hu-HU"/>
        </w:rPr>
        <w:t>javallt</w:t>
      </w:r>
      <w:proofErr w:type="spellEnd"/>
      <w:r w:rsidRPr="00C87A3A">
        <w:rPr>
          <w:lang w:val="hu-HU"/>
        </w:rPr>
        <w:t xml:space="preserve">: </w:t>
      </w:r>
    </w:p>
    <w:p w14:paraId="1F47A7C9" w14:textId="77777777" w:rsidR="003C6329" w:rsidRPr="00C87A3A" w:rsidRDefault="003C6329" w:rsidP="00066D77">
      <w:pPr>
        <w:numPr>
          <w:ilvl w:val="0"/>
          <w:numId w:val="31"/>
        </w:numPr>
        <w:ind w:left="567" w:hanging="567"/>
        <w:rPr>
          <w:szCs w:val="22"/>
          <w:lang w:val="hu-HU"/>
        </w:rPr>
      </w:pPr>
      <w:r w:rsidRPr="00C87A3A">
        <w:rPr>
          <w:lang w:val="hu-HU"/>
        </w:rPr>
        <w:t>parciális</w:t>
      </w:r>
      <w:r w:rsidR="00995882" w:rsidRPr="00C87A3A">
        <w:rPr>
          <w:lang w:val="hu-HU"/>
        </w:rPr>
        <w:t xml:space="preserve"> görcs</w:t>
      </w:r>
      <w:r w:rsidRPr="00C87A3A">
        <w:rPr>
          <w:lang w:val="hu-HU"/>
        </w:rPr>
        <w:t xml:space="preserve">rohamok (POS) másodlagosan generalizált </w:t>
      </w:r>
      <w:r w:rsidR="00995882" w:rsidRPr="00C87A3A">
        <w:rPr>
          <w:lang w:val="hu-HU"/>
        </w:rPr>
        <w:t>görcs</w:t>
      </w:r>
      <w:r w:rsidRPr="00C87A3A">
        <w:rPr>
          <w:lang w:val="hu-HU"/>
        </w:rPr>
        <w:t>rohamokkal vagy anélkül, 4 éve</w:t>
      </w:r>
      <w:r w:rsidR="003E010C" w:rsidRPr="00C87A3A">
        <w:rPr>
          <w:lang w:val="hu-HU"/>
        </w:rPr>
        <w:t>s</w:t>
      </w:r>
      <w:r w:rsidRPr="00C87A3A">
        <w:rPr>
          <w:lang w:val="hu-HU"/>
        </w:rPr>
        <w:t xml:space="preserve"> és idősebb </w:t>
      </w:r>
      <w:r w:rsidR="00C91630" w:rsidRPr="00C87A3A">
        <w:rPr>
          <w:lang w:val="hu-HU"/>
        </w:rPr>
        <w:t>betegeknél</w:t>
      </w:r>
      <w:r w:rsidRPr="00C87A3A">
        <w:rPr>
          <w:lang w:val="hu-HU"/>
        </w:rPr>
        <w:t>.</w:t>
      </w:r>
    </w:p>
    <w:p w14:paraId="1F47A7CA" w14:textId="774EB499" w:rsidR="003C6329" w:rsidRPr="00C87A3A" w:rsidRDefault="003C6329" w:rsidP="00066D77">
      <w:pPr>
        <w:numPr>
          <w:ilvl w:val="0"/>
          <w:numId w:val="31"/>
        </w:numPr>
        <w:ind w:left="567" w:hanging="567"/>
        <w:rPr>
          <w:szCs w:val="22"/>
          <w:lang w:val="hu-HU"/>
        </w:rPr>
      </w:pPr>
      <w:r w:rsidRPr="00C87A3A">
        <w:rPr>
          <w:lang w:val="hu-HU"/>
        </w:rPr>
        <w:t xml:space="preserve">primer generalizált </w:t>
      </w:r>
      <w:r w:rsidR="002214F8">
        <w:rPr>
          <w:lang w:val="hu-HU"/>
        </w:rPr>
        <w:t>tónusos-</w:t>
      </w:r>
      <w:proofErr w:type="spellStart"/>
      <w:r w:rsidR="002214F8">
        <w:rPr>
          <w:lang w:val="hu-HU"/>
        </w:rPr>
        <w:t>klónusos</w:t>
      </w:r>
      <w:proofErr w:type="spellEnd"/>
      <w:r w:rsidR="002214F8">
        <w:rPr>
          <w:lang w:val="hu-HU"/>
        </w:rPr>
        <w:t xml:space="preserve"> </w:t>
      </w:r>
      <w:r w:rsidRPr="00C87A3A">
        <w:rPr>
          <w:lang w:val="hu-HU"/>
        </w:rPr>
        <w:t xml:space="preserve">(PGTC) </w:t>
      </w:r>
      <w:r w:rsidR="00995882" w:rsidRPr="00C87A3A">
        <w:rPr>
          <w:lang w:val="hu-HU"/>
        </w:rPr>
        <w:t>görcs</w:t>
      </w:r>
      <w:r w:rsidRPr="00C87A3A">
        <w:rPr>
          <w:lang w:val="hu-HU"/>
        </w:rPr>
        <w:t xml:space="preserve">rohamok 7 éves és idősebb, </w:t>
      </w:r>
      <w:proofErr w:type="spellStart"/>
      <w:r w:rsidRPr="00C87A3A">
        <w:rPr>
          <w:lang w:val="hu-HU"/>
        </w:rPr>
        <w:t>idiopathiás</w:t>
      </w:r>
      <w:proofErr w:type="spellEnd"/>
      <w:r w:rsidRPr="00C87A3A">
        <w:rPr>
          <w:lang w:val="hu-HU"/>
        </w:rPr>
        <w:t xml:space="preserve">, generalizált epilepsziás (IGE) </w:t>
      </w:r>
      <w:r w:rsidR="00C91630" w:rsidRPr="00C87A3A">
        <w:rPr>
          <w:lang w:val="hu-HU"/>
        </w:rPr>
        <w:t>betegeknél</w:t>
      </w:r>
      <w:r w:rsidRPr="00C87A3A">
        <w:rPr>
          <w:lang w:val="hu-HU"/>
        </w:rPr>
        <w:t>.</w:t>
      </w:r>
    </w:p>
    <w:p w14:paraId="1F47A7CB" w14:textId="77777777" w:rsidR="00355FD3" w:rsidRPr="0042079E" w:rsidRDefault="00355FD3" w:rsidP="0013136D">
      <w:pPr>
        <w:contextualSpacing/>
        <w:rPr>
          <w:noProof/>
          <w:lang w:val="hu-HU"/>
        </w:rPr>
      </w:pPr>
    </w:p>
    <w:p w14:paraId="1F47A7CC" w14:textId="77777777" w:rsidR="009A2AF1" w:rsidRPr="0042079E" w:rsidRDefault="009A2AF1" w:rsidP="0013136D">
      <w:pPr>
        <w:keepNext/>
        <w:tabs>
          <w:tab w:val="clear" w:pos="567"/>
        </w:tabs>
        <w:contextualSpacing/>
        <w:rPr>
          <w:b/>
          <w:noProof/>
          <w:szCs w:val="24"/>
          <w:lang w:val="hu-HU"/>
        </w:rPr>
      </w:pPr>
      <w:r w:rsidRPr="0042079E">
        <w:rPr>
          <w:b/>
          <w:noProof/>
          <w:szCs w:val="24"/>
          <w:lang w:val="hu-HU"/>
        </w:rPr>
        <w:t>4.2</w:t>
      </w:r>
      <w:r w:rsidRPr="0042079E">
        <w:rPr>
          <w:b/>
          <w:noProof/>
          <w:szCs w:val="24"/>
          <w:lang w:val="hu-HU"/>
        </w:rPr>
        <w:tab/>
      </w:r>
      <w:r w:rsidRPr="0042079E">
        <w:rPr>
          <w:b/>
          <w:szCs w:val="24"/>
          <w:lang w:val="hu-HU"/>
        </w:rPr>
        <w:t>Adagolás és alkalmazás</w:t>
      </w:r>
    </w:p>
    <w:p w14:paraId="1F47A7CD" w14:textId="77777777" w:rsidR="009A2AF1" w:rsidRPr="0042079E" w:rsidRDefault="009A2AF1" w:rsidP="0013136D">
      <w:pPr>
        <w:keepNext/>
        <w:tabs>
          <w:tab w:val="clear" w:pos="567"/>
        </w:tabs>
        <w:contextualSpacing/>
        <w:rPr>
          <w:b/>
          <w:noProof/>
          <w:szCs w:val="24"/>
          <w:lang w:val="hu-HU"/>
        </w:rPr>
      </w:pPr>
    </w:p>
    <w:p w14:paraId="1F47A7CE" w14:textId="77777777" w:rsidR="009A2AF1" w:rsidRDefault="009A2AF1" w:rsidP="0013136D">
      <w:pPr>
        <w:keepNext/>
        <w:tabs>
          <w:tab w:val="clear" w:pos="567"/>
        </w:tabs>
        <w:contextualSpacing/>
        <w:rPr>
          <w:szCs w:val="24"/>
          <w:u w:val="single"/>
          <w:lang w:val="hu-HU"/>
        </w:rPr>
      </w:pPr>
      <w:r w:rsidRPr="0042079E">
        <w:rPr>
          <w:szCs w:val="24"/>
          <w:u w:val="single"/>
          <w:lang w:val="hu-HU"/>
        </w:rPr>
        <w:t>Adagolás</w:t>
      </w:r>
    </w:p>
    <w:p w14:paraId="1F47A7CF" w14:textId="77777777" w:rsidR="00A4640A" w:rsidRPr="0042079E" w:rsidRDefault="00A4640A" w:rsidP="0013136D">
      <w:pPr>
        <w:keepNext/>
        <w:tabs>
          <w:tab w:val="clear" w:pos="567"/>
        </w:tabs>
        <w:contextualSpacing/>
        <w:rPr>
          <w:szCs w:val="24"/>
          <w:lang w:val="hu-HU"/>
        </w:rPr>
      </w:pPr>
    </w:p>
    <w:p w14:paraId="1F47A7D0" w14:textId="77777777" w:rsidR="009A2AF1" w:rsidRPr="0042079E" w:rsidRDefault="009A2AF1" w:rsidP="0013136D">
      <w:pPr>
        <w:contextualSpacing/>
        <w:rPr>
          <w:szCs w:val="24"/>
          <w:lang w:val="hu-HU"/>
        </w:rPr>
      </w:pPr>
      <w:r w:rsidRPr="0042079E">
        <w:rPr>
          <w:szCs w:val="24"/>
          <w:lang w:val="hu-HU"/>
        </w:rPr>
        <w:t xml:space="preserve">A </w:t>
      </w:r>
      <w:proofErr w:type="spellStart"/>
      <w:r w:rsidRPr="0042079E">
        <w:rPr>
          <w:szCs w:val="24"/>
          <w:lang w:val="hu-HU"/>
        </w:rPr>
        <w:t>Fycompa</w:t>
      </w:r>
      <w:proofErr w:type="spellEnd"/>
      <w:r w:rsidR="00344459" w:rsidRPr="0042079E">
        <w:rPr>
          <w:szCs w:val="24"/>
          <w:lang w:val="hu-HU"/>
        </w:rPr>
        <w:noBreakHyphen/>
      </w:r>
      <w:r w:rsidRPr="0042079E">
        <w:rPr>
          <w:szCs w:val="24"/>
          <w:lang w:val="hu-HU"/>
        </w:rPr>
        <w:t xml:space="preserve">t </w:t>
      </w:r>
      <w:r w:rsidR="003872E6" w:rsidRPr="0042079E">
        <w:rPr>
          <w:szCs w:val="24"/>
          <w:lang w:val="hu-HU"/>
        </w:rPr>
        <w:t xml:space="preserve">a hatásosság és </w:t>
      </w:r>
      <w:proofErr w:type="spellStart"/>
      <w:r w:rsidR="003872E6" w:rsidRPr="0042079E">
        <w:rPr>
          <w:szCs w:val="24"/>
          <w:lang w:val="hu-HU"/>
        </w:rPr>
        <w:t>tolerálhatóság</w:t>
      </w:r>
      <w:proofErr w:type="spellEnd"/>
      <w:r w:rsidR="003872E6" w:rsidRPr="0042079E">
        <w:rPr>
          <w:szCs w:val="24"/>
          <w:lang w:val="hu-HU"/>
        </w:rPr>
        <w:t xml:space="preserve"> közötti optimális egyensúly elérése érdekében </w:t>
      </w:r>
      <w:r w:rsidRPr="0042079E">
        <w:rPr>
          <w:szCs w:val="24"/>
          <w:lang w:val="hu-HU"/>
        </w:rPr>
        <w:t xml:space="preserve">a beteg egyéni </w:t>
      </w:r>
      <w:r w:rsidR="00323F77" w:rsidRPr="0042079E">
        <w:rPr>
          <w:szCs w:val="24"/>
          <w:lang w:val="hu-HU"/>
        </w:rPr>
        <w:t>rea</w:t>
      </w:r>
      <w:r w:rsidR="00323F77">
        <w:rPr>
          <w:szCs w:val="24"/>
          <w:lang w:val="hu-HU"/>
        </w:rPr>
        <w:t>kciójá</w:t>
      </w:r>
      <w:r w:rsidR="00323F77" w:rsidRPr="0042079E">
        <w:rPr>
          <w:szCs w:val="24"/>
          <w:lang w:val="hu-HU"/>
        </w:rPr>
        <w:t xml:space="preserve">tól </w:t>
      </w:r>
      <w:r w:rsidRPr="0042079E">
        <w:rPr>
          <w:szCs w:val="24"/>
          <w:lang w:val="hu-HU"/>
        </w:rPr>
        <w:t>függően titrálni kell.</w:t>
      </w:r>
    </w:p>
    <w:p w14:paraId="1F47A7D1" w14:textId="77777777" w:rsidR="009A2AF1" w:rsidRDefault="009A2AF1" w:rsidP="0013136D">
      <w:pPr>
        <w:contextualSpacing/>
        <w:rPr>
          <w:szCs w:val="24"/>
          <w:lang w:val="hu-HU"/>
        </w:rPr>
      </w:pPr>
      <w:r w:rsidRPr="0042079E">
        <w:rPr>
          <w:szCs w:val="24"/>
          <w:lang w:val="hu-HU"/>
        </w:rPr>
        <w:t>A perampanelt szájon át, naponta egyszer, lefekvés</w:t>
      </w:r>
      <w:r w:rsidR="002B4EA0">
        <w:rPr>
          <w:szCs w:val="24"/>
          <w:lang w:val="hu-HU"/>
        </w:rPr>
        <w:t>kor</w:t>
      </w:r>
      <w:r w:rsidRPr="0042079E">
        <w:rPr>
          <w:szCs w:val="24"/>
          <w:lang w:val="hu-HU"/>
        </w:rPr>
        <w:t xml:space="preserve"> kell bevenni.</w:t>
      </w:r>
    </w:p>
    <w:p w14:paraId="1F47A7D2" w14:textId="77777777" w:rsidR="003C6329" w:rsidRPr="00BC7B14" w:rsidRDefault="003C6329" w:rsidP="0013136D">
      <w:pPr>
        <w:rPr>
          <w:szCs w:val="22"/>
          <w:lang w:val="hu-HU"/>
        </w:rPr>
      </w:pPr>
      <w:r w:rsidRPr="00323F77">
        <w:rPr>
          <w:lang w:val="hu-HU"/>
        </w:rPr>
        <w:t xml:space="preserve">Az orvos </w:t>
      </w:r>
      <w:r w:rsidR="00323F77" w:rsidRPr="006D384D">
        <w:rPr>
          <w:lang w:val="hu-HU"/>
        </w:rPr>
        <w:t>határozza meg</w:t>
      </w:r>
      <w:r w:rsidR="007C2100">
        <w:rPr>
          <w:lang w:val="hu-HU"/>
        </w:rPr>
        <w:t xml:space="preserve"> </w:t>
      </w:r>
      <w:r w:rsidRPr="00323F77">
        <w:rPr>
          <w:lang w:val="hu-HU"/>
        </w:rPr>
        <w:t xml:space="preserve">a legmegfelelőbb </w:t>
      </w:r>
      <w:proofErr w:type="spellStart"/>
      <w:r w:rsidR="00323F77" w:rsidRPr="006D384D">
        <w:rPr>
          <w:lang w:val="hu-HU"/>
        </w:rPr>
        <w:t>formulációt</w:t>
      </w:r>
      <w:proofErr w:type="spellEnd"/>
      <w:r w:rsidRPr="00323F77">
        <w:rPr>
          <w:lang w:val="hu-HU"/>
        </w:rPr>
        <w:t xml:space="preserve"> és </w:t>
      </w:r>
      <w:r w:rsidR="00323F77" w:rsidRPr="006D384D">
        <w:rPr>
          <w:lang w:val="hu-HU"/>
        </w:rPr>
        <w:t>hatás</w:t>
      </w:r>
      <w:r w:rsidRPr="00323F77">
        <w:rPr>
          <w:lang w:val="hu-HU"/>
        </w:rPr>
        <w:t>erősséget a súly és a dózis szerint.</w:t>
      </w:r>
      <w:r w:rsidR="007C2100" w:rsidRPr="00066D77">
        <w:rPr>
          <w:color w:val="000000"/>
          <w:szCs w:val="24"/>
          <w:shd w:val="clear" w:color="auto" w:fill="FFFFFF"/>
          <w:lang w:val="hu-HU"/>
        </w:rPr>
        <w:t xml:space="preserve"> </w:t>
      </w:r>
      <w:r w:rsidRPr="00103A85">
        <w:rPr>
          <w:lang w:val="hu-HU"/>
        </w:rPr>
        <w:t>A</w:t>
      </w:r>
      <w:r w:rsidRPr="00BC7B14">
        <w:rPr>
          <w:lang w:val="hu-HU"/>
        </w:rPr>
        <w:t xml:space="preserve"> perampanel más </w:t>
      </w:r>
      <w:proofErr w:type="spellStart"/>
      <w:r w:rsidR="00323F77">
        <w:rPr>
          <w:lang w:val="hu-HU"/>
        </w:rPr>
        <w:t>formulációi</w:t>
      </w:r>
      <w:proofErr w:type="spellEnd"/>
      <w:r w:rsidRPr="00BC7B14">
        <w:rPr>
          <w:lang w:val="hu-HU"/>
        </w:rPr>
        <w:t xml:space="preserve"> is elérhetők, beleértve az </w:t>
      </w:r>
      <w:proofErr w:type="spellStart"/>
      <w:r w:rsidRPr="00BC7B14">
        <w:rPr>
          <w:lang w:val="hu-HU"/>
        </w:rPr>
        <w:t>oralis</w:t>
      </w:r>
      <w:proofErr w:type="spellEnd"/>
      <w:r w:rsidRPr="00BC7B14">
        <w:rPr>
          <w:lang w:val="hu-HU"/>
        </w:rPr>
        <w:t xml:space="preserve"> szuszpenziót</w:t>
      </w:r>
      <w:r w:rsidR="003E010C">
        <w:rPr>
          <w:lang w:val="hu-HU"/>
        </w:rPr>
        <w:t>.</w:t>
      </w:r>
    </w:p>
    <w:p w14:paraId="1F47A7D4" w14:textId="77777777" w:rsidR="00355FD3" w:rsidRDefault="00355FD3" w:rsidP="0013136D">
      <w:pPr>
        <w:contextualSpacing/>
        <w:rPr>
          <w:lang w:val="hu-HU"/>
        </w:rPr>
      </w:pPr>
    </w:p>
    <w:p w14:paraId="1F47A7D5" w14:textId="77777777" w:rsidR="00355FD3" w:rsidRPr="005875B6" w:rsidRDefault="002B4EA0" w:rsidP="0013136D">
      <w:pPr>
        <w:keepNext/>
        <w:tabs>
          <w:tab w:val="clear" w:pos="567"/>
        </w:tabs>
        <w:contextualSpacing/>
        <w:rPr>
          <w:i/>
          <w:szCs w:val="24"/>
          <w:lang w:val="hu-HU"/>
        </w:rPr>
      </w:pPr>
      <w:r w:rsidRPr="00583D57">
        <w:rPr>
          <w:i/>
          <w:lang w:val="hu-HU"/>
        </w:rPr>
        <w:lastRenderedPageBreak/>
        <w:t>Parciális görcsroham</w:t>
      </w:r>
      <w:r w:rsidR="009E65C3" w:rsidRPr="00583D57">
        <w:rPr>
          <w:i/>
          <w:lang w:val="hu-HU"/>
        </w:rPr>
        <w:t>o</w:t>
      </w:r>
      <w:r w:rsidRPr="00583D57">
        <w:rPr>
          <w:i/>
          <w:lang w:val="hu-HU"/>
        </w:rPr>
        <w:t>k</w:t>
      </w:r>
    </w:p>
    <w:p w14:paraId="1F47A7D6" w14:textId="77777777" w:rsidR="009A2AF1" w:rsidRDefault="009A2AF1" w:rsidP="0013136D">
      <w:pPr>
        <w:contextualSpacing/>
        <w:rPr>
          <w:lang w:val="hu-HU"/>
        </w:rPr>
      </w:pPr>
      <w:r w:rsidRPr="0042079E">
        <w:rPr>
          <w:lang w:val="hu-HU"/>
        </w:rPr>
        <w:t xml:space="preserve">A perampanel </w:t>
      </w:r>
      <w:r w:rsidR="00F9701A">
        <w:rPr>
          <w:lang w:val="hu-HU"/>
        </w:rPr>
        <w:t xml:space="preserve">napi </w:t>
      </w:r>
      <w:r w:rsidRPr="0042079E">
        <w:rPr>
          <w:lang w:val="hu-HU"/>
        </w:rPr>
        <w:t>4</w:t>
      </w:r>
      <w:r w:rsidR="00344459" w:rsidRPr="0042079E">
        <w:rPr>
          <w:lang w:val="hu-HU"/>
        </w:rPr>
        <w:noBreakHyphen/>
      </w:r>
      <w:r w:rsidRPr="0042079E">
        <w:rPr>
          <w:lang w:val="hu-HU"/>
        </w:rPr>
        <w:t>12</w:t>
      </w:r>
      <w:r w:rsidR="00344459" w:rsidRPr="0042079E">
        <w:rPr>
          <w:lang w:val="hu-HU"/>
        </w:rPr>
        <w:t> mg</w:t>
      </w:r>
      <w:r w:rsidR="00344459" w:rsidRPr="0042079E">
        <w:rPr>
          <w:lang w:val="hu-HU"/>
        </w:rPr>
        <w:noBreakHyphen/>
      </w:r>
      <w:r w:rsidRPr="0042079E">
        <w:rPr>
          <w:lang w:val="hu-HU"/>
        </w:rPr>
        <w:t>os adagokban hatásosnak bizonyult a parciális görcsrohamok kezelésében.</w:t>
      </w:r>
    </w:p>
    <w:p w14:paraId="1F47A7D7" w14:textId="77777777" w:rsidR="003C6329" w:rsidRDefault="003C6329" w:rsidP="0013136D">
      <w:pPr>
        <w:contextualSpacing/>
        <w:rPr>
          <w:lang w:val="hu-HU"/>
        </w:rPr>
      </w:pPr>
    </w:p>
    <w:p w14:paraId="1F47A7D8" w14:textId="77777777" w:rsidR="003C6329" w:rsidRPr="00C87A3A" w:rsidRDefault="003C6329" w:rsidP="0013136D">
      <w:pPr>
        <w:rPr>
          <w:lang w:val="hu-HU"/>
        </w:rPr>
      </w:pPr>
      <w:r w:rsidRPr="00BC7B14">
        <w:rPr>
          <w:lang w:val="hu-HU"/>
        </w:rPr>
        <w:t>Az alábbi táblázat a</w:t>
      </w:r>
      <w:r w:rsidR="009074CA">
        <w:rPr>
          <w:lang w:val="hu-HU"/>
        </w:rPr>
        <w:t>z ajánlott</w:t>
      </w:r>
      <w:r w:rsidRPr="00BC7B14">
        <w:rPr>
          <w:lang w:val="hu-HU"/>
        </w:rPr>
        <w:t xml:space="preserve"> adagolást </w:t>
      </w:r>
      <w:r w:rsidR="009074CA" w:rsidRPr="00BC7B14">
        <w:rPr>
          <w:lang w:val="hu-HU"/>
        </w:rPr>
        <w:t>foglalja</w:t>
      </w:r>
      <w:r w:rsidR="009074CA">
        <w:rPr>
          <w:lang w:val="hu-HU"/>
        </w:rPr>
        <w:t xml:space="preserve"> </w:t>
      </w:r>
      <w:r w:rsidR="009074CA" w:rsidRPr="00BC7B14">
        <w:rPr>
          <w:lang w:val="hu-HU"/>
        </w:rPr>
        <w:t xml:space="preserve">össze </w:t>
      </w:r>
      <w:r w:rsidRPr="00BC7B14">
        <w:rPr>
          <w:lang w:val="hu-HU"/>
        </w:rPr>
        <w:t xml:space="preserve">felnőttek, serdülők és 4 évesnél idősebb gyermekek esetén. </w:t>
      </w:r>
      <w:r w:rsidRPr="00C87A3A">
        <w:rPr>
          <w:lang w:val="hu-HU"/>
        </w:rPr>
        <w:t>A további részleteket az alábbi táblázat tartalmazza.</w:t>
      </w:r>
    </w:p>
    <w:p w14:paraId="1F47A7D9" w14:textId="77777777" w:rsidR="003C6329" w:rsidRPr="00C87A3A" w:rsidRDefault="003C6329" w:rsidP="0013136D">
      <w:pPr>
        <w:rPr>
          <w:szCs w:val="22"/>
          <w:lang w:val="hu-HU"/>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985"/>
        <w:gridCol w:w="1927"/>
        <w:gridCol w:w="1785"/>
        <w:gridCol w:w="1785"/>
      </w:tblGrid>
      <w:tr w:rsidR="003C6329" w14:paraId="1F47A7DE" w14:textId="77777777" w:rsidTr="006D384D">
        <w:tc>
          <w:tcPr>
            <w:tcW w:w="1813" w:type="dxa"/>
            <w:vMerge w:val="restart"/>
            <w:vAlign w:val="center"/>
          </w:tcPr>
          <w:p w14:paraId="1F47A7DA" w14:textId="77777777" w:rsidR="003C6329" w:rsidRPr="00367E46" w:rsidRDefault="003C6329" w:rsidP="00066D77">
            <w:pPr>
              <w:keepNext/>
              <w:rPr>
                <w:rFonts w:eastAsia="MS Mincho"/>
                <w:szCs w:val="22"/>
                <w:lang w:val="hu-HU" w:eastAsia="en-US"/>
              </w:rPr>
            </w:pPr>
          </w:p>
        </w:tc>
        <w:tc>
          <w:tcPr>
            <w:tcW w:w="1985" w:type="dxa"/>
            <w:vMerge w:val="restart"/>
            <w:vAlign w:val="center"/>
          </w:tcPr>
          <w:p w14:paraId="1F47A7DB" w14:textId="77777777" w:rsidR="008E2063" w:rsidRDefault="003C6329" w:rsidP="00066D77">
            <w:pPr>
              <w:keepNext/>
              <w:jc w:val="center"/>
              <w:rPr>
                <w:rFonts w:eastAsia="MS Mincho"/>
                <w:lang w:val="hu-HU" w:eastAsia="en-US"/>
              </w:rPr>
            </w:pPr>
            <w:r>
              <w:rPr>
                <w:rFonts w:eastAsia="MS Mincho"/>
                <w:lang w:val="hu-HU" w:eastAsia="en-US"/>
              </w:rPr>
              <w:t xml:space="preserve">Felnőtt/serdülő </w:t>
            </w:r>
          </w:p>
          <w:p w14:paraId="1F47A7DC" w14:textId="77777777" w:rsidR="003C6329" w:rsidRPr="00367E46" w:rsidRDefault="003C6329" w:rsidP="00066D77">
            <w:pPr>
              <w:keepNext/>
              <w:jc w:val="center"/>
              <w:rPr>
                <w:rFonts w:eastAsia="MS Mincho"/>
                <w:szCs w:val="22"/>
                <w:lang w:val="hu-HU" w:eastAsia="en-US"/>
              </w:rPr>
            </w:pPr>
            <w:r>
              <w:rPr>
                <w:rFonts w:eastAsia="MS Mincho"/>
                <w:lang w:val="hu-HU" w:eastAsia="en-US"/>
              </w:rPr>
              <w:t>(</w:t>
            </w:r>
            <w:r w:rsidR="008E2063">
              <w:rPr>
                <w:rFonts w:eastAsia="MS Mincho"/>
                <w:lang w:val="hu-HU" w:eastAsia="en-US"/>
              </w:rPr>
              <w:t xml:space="preserve">és </w:t>
            </w:r>
            <w:r>
              <w:rPr>
                <w:rFonts w:eastAsia="MS Mincho"/>
                <w:lang w:val="hu-HU" w:eastAsia="en-US"/>
              </w:rPr>
              <w:t>legalább 12</w:t>
            </w:r>
            <w:r w:rsidR="006B6A3F">
              <w:rPr>
                <w:rFonts w:eastAsia="MS Mincho"/>
                <w:lang w:val="hu-HU" w:eastAsia="en-US"/>
              </w:rPr>
              <w:t> </w:t>
            </w:r>
            <w:r>
              <w:rPr>
                <w:rFonts w:eastAsia="MS Mincho"/>
                <w:lang w:val="hu-HU" w:eastAsia="en-US"/>
              </w:rPr>
              <w:t>éves</w:t>
            </w:r>
            <w:r w:rsidR="00292FC2">
              <w:rPr>
                <w:rFonts w:eastAsia="MS Mincho"/>
                <w:lang w:val="hu-HU" w:eastAsia="en-US"/>
              </w:rPr>
              <w:t xml:space="preserve"> </w:t>
            </w:r>
            <w:r w:rsidR="008E2063">
              <w:rPr>
                <w:rFonts w:eastAsia="MS Mincho"/>
                <w:lang w:val="hu-HU" w:eastAsia="en-US"/>
              </w:rPr>
              <w:t>gyermek</w:t>
            </w:r>
            <w:r>
              <w:rPr>
                <w:rFonts w:eastAsia="MS Mincho"/>
                <w:lang w:val="hu-HU" w:eastAsia="en-US"/>
              </w:rPr>
              <w:t>)</w:t>
            </w:r>
          </w:p>
        </w:tc>
        <w:tc>
          <w:tcPr>
            <w:tcW w:w="5497" w:type="dxa"/>
            <w:gridSpan w:val="3"/>
            <w:vAlign w:val="center"/>
          </w:tcPr>
          <w:p w14:paraId="1F47A7DD" w14:textId="21735ADA" w:rsidR="003C6329" w:rsidRPr="00367E46" w:rsidRDefault="003C6329" w:rsidP="00066D77">
            <w:pPr>
              <w:keepNext/>
              <w:jc w:val="center"/>
              <w:rPr>
                <w:rFonts w:eastAsia="MS Mincho"/>
                <w:szCs w:val="22"/>
                <w:lang w:val="hu-HU" w:eastAsia="en-US"/>
              </w:rPr>
            </w:pPr>
            <w:r>
              <w:rPr>
                <w:rFonts w:eastAsia="MS Mincho"/>
                <w:lang w:val="hu-HU" w:eastAsia="en-US"/>
              </w:rPr>
              <w:t>Gyermek (4</w:t>
            </w:r>
            <w:r w:rsidR="006B6A3F">
              <w:rPr>
                <w:rFonts w:eastAsia="MS Mincho"/>
                <w:lang w:val="hu-HU" w:eastAsia="en-US"/>
              </w:rPr>
              <w:t>–</w:t>
            </w:r>
            <w:r>
              <w:rPr>
                <w:rFonts w:eastAsia="MS Mincho"/>
                <w:lang w:val="hu-HU" w:eastAsia="en-US"/>
              </w:rPr>
              <w:t>11 éves); test</w:t>
            </w:r>
            <w:r w:rsidR="006B6A3F">
              <w:rPr>
                <w:rFonts w:eastAsia="MS Mincho"/>
                <w:lang w:val="hu-HU" w:eastAsia="en-US"/>
              </w:rPr>
              <w:t>tömeg</w:t>
            </w:r>
            <w:r>
              <w:rPr>
                <w:rFonts w:eastAsia="MS Mincho"/>
                <w:lang w:val="hu-HU" w:eastAsia="en-US"/>
              </w:rPr>
              <w:t>:</w:t>
            </w:r>
          </w:p>
        </w:tc>
      </w:tr>
      <w:tr w:rsidR="003C6329" w14:paraId="1F47A7E4" w14:textId="77777777" w:rsidTr="006D384D">
        <w:tc>
          <w:tcPr>
            <w:tcW w:w="1813" w:type="dxa"/>
            <w:vMerge/>
            <w:vAlign w:val="center"/>
          </w:tcPr>
          <w:p w14:paraId="1F47A7DF" w14:textId="77777777" w:rsidR="003C6329" w:rsidRPr="00367E46" w:rsidRDefault="003C6329" w:rsidP="00066D77">
            <w:pPr>
              <w:keepNext/>
              <w:rPr>
                <w:rFonts w:eastAsia="MS Mincho"/>
                <w:szCs w:val="22"/>
                <w:lang w:val="hu-HU" w:eastAsia="en-US"/>
              </w:rPr>
            </w:pPr>
          </w:p>
        </w:tc>
        <w:tc>
          <w:tcPr>
            <w:tcW w:w="1985" w:type="dxa"/>
            <w:vMerge/>
            <w:vAlign w:val="center"/>
          </w:tcPr>
          <w:p w14:paraId="1F47A7E0" w14:textId="77777777" w:rsidR="003C6329" w:rsidRPr="00367E46" w:rsidRDefault="003C6329" w:rsidP="00066D77">
            <w:pPr>
              <w:keepNext/>
              <w:jc w:val="center"/>
              <w:rPr>
                <w:rFonts w:eastAsia="MS Mincho"/>
                <w:szCs w:val="22"/>
                <w:lang w:val="hu-HU" w:eastAsia="en-US"/>
              </w:rPr>
            </w:pPr>
          </w:p>
        </w:tc>
        <w:tc>
          <w:tcPr>
            <w:tcW w:w="1927" w:type="dxa"/>
            <w:vAlign w:val="center"/>
          </w:tcPr>
          <w:p w14:paraId="1F47A7E1" w14:textId="77777777" w:rsidR="003C6329" w:rsidRPr="00367E46" w:rsidRDefault="003C6329" w:rsidP="00066D77">
            <w:pPr>
              <w:keepNext/>
              <w:jc w:val="center"/>
              <w:rPr>
                <w:rFonts w:eastAsia="MS Mincho"/>
                <w:szCs w:val="22"/>
                <w:lang w:val="hu-HU" w:eastAsia="en-US"/>
              </w:rPr>
            </w:pPr>
            <w:r>
              <w:rPr>
                <w:rFonts w:eastAsia="MS Mincho"/>
                <w:lang w:val="hu-HU" w:eastAsia="en-US"/>
              </w:rPr>
              <w:t>≥ 30 kg</w:t>
            </w:r>
          </w:p>
        </w:tc>
        <w:tc>
          <w:tcPr>
            <w:tcW w:w="1785" w:type="dxa"/>
            <w:vAlign w:val="center"/>
          </w:tcPr>
          <w:p w14:paraId="1F47A7E2" w14:textId="77777777" w:rsidR="003C6329" w:rsidRPr="00367E46" w:rsidRDefault="003C6329" w:rsidP="00066D77">
            <w:pPr>
              <w:keepNext/>
              <w:jc w:val="center"/>
              <w:rPr>
                <w:rFonts w:eastAsia="MS Mincho"/>
                <w:szCs w:val="22"/>
                <w:lang w:val="hu-HU" w:eastAsia="en-US"/>
              </w:rPr>
            </w:pPr>
            <w:r>
              <w:rPr>
                <w:rFonts w:eastAsia="MS Mincho"/>
                <w:lang w:val="hu-HU" w:eastAsia="en-US"/>
              </w:rPr>
              <w:t xml:space="preserve">20 - </w:t>
            </w:r>
            <w:proofErr w:type="gramStart"/>
            <w:r>
              <w:rPr>
                <w:rFonts w:eastAsia="MS Mincho"/>
                <w:lang w:val="hu-HU" w:eastAsia="en-US"/>
              </w:rPr>
              <w:t>&lt; 30</w:t>
            </w:r>
            <w:proofErr w:type="gramEnd"/>
            <w:r>
              <w:rPr>
                <w:rFonts w:eastAsia="MS Mincho"/>
                <w:lang w:val="hu-HU" w:eastAsia="en-US"/>
              </w:rPr>
              <w:t> kg</w:t>
            </w:r>
          </w:p>
        </w:tc>
        <w:tc>
          <w:tcPr>
            <w:tcW w:w="1785" w:type="dxa"/>
            <w:vAlign w:val="center"/>
          </w:tcPr>
          <w:p w14:paraId="1F47A7E3" w14:textId="77777777" w:rsidR="003C6329" w:rsidRPr="00367E46" w:rsidRDefault="003C6329" w:rsidP="00066D77">
            <w:pPr>
              <w:keepNext/>
              <w:jc w:val="center"/>
              <w:rPr>
                <w:rFonts w:eastAsia="MS Mincho"/>
                <w:szCs w:val="22"/>
                <w:lang w:val="hu-HU" w:eastAsia="en-US"/>
              </w:rPr>
            </w:pPr>
            <w:proofErr w:type="gramStart"/>
            <w:r>
              <w:rPr>
                <w:rFonts w:eastAsia="MS Mincho"/>
                <w:lang w:val="hu-HU" w:eastAsia="en-US"/>
              </w:rPr>
              <w:t>&lt; 20</w:t>
            </w:r>
            <w:proofErr w:type="gramEnd"/>
            <w:r>
              <w:rPr>
                <w:rFonts w:eastAsia="MS Mincho"/>
                <w:lang w:val="hu-HU" w:eastAsia="en-US"/>
              </w:rPr>
              <w:t> kg</w:t>
            </w:r>
          </w:p>
        </w:tc>
      </w:tr>
      <w:tr w:rsidR="003C6329" w14:paraId="1F47A7EA" w14:textId="77777777" w:rsidTr="006D384D">
        <w:tc>
          <w:tcPr>
            <w:tcW w:w="1813" w:type="dxa"/>
            <w:vAlign w:val="center"/>
          </w:tcPr>
          <w:p w14:paraId="1F47A7E5" w14:textId="77777777" w:rsidR="003C6329" w:rsidRPr="00367E46" w:rsidRDefault="003C6329" w:rsidP="00066D77">
            <w:pPr>
              <w:keepNext/>
              <w:rPr>
                <w:rFonts w:eastAsia="MS Mincho"/>
                <w:szCs w:val="22"/>
                <w:lang w:val="hu-HU" w:eastAsia="en-US"/>
              </w:rPr>
            </w:pPr>
            <w:r>
              <w:rPr>
                <w:rFonts w:eastAsia="MS Mincho"/>
                <w:lang w:val="hu-HU" w:eastAsia="en-US"/>
              </w:rPr>
              <w:t>Ajánlott kezdődózis</w:t>
            </w:r>
          </w:p>
        </w:tc>
        <w:tc>
          <w:tcPr>
            <w:tcW w:w="1985" w:type="dxa"/>
            <w:vAlign w:val="center"/>
          </w:tcPr>
          <w:p w14:paraId="1F47A7E6" w14:textId="77777777" w:rsidR="003C6329" w:rsidRPr="00367E46" w:rsidRDefault="003C6329" w:rsidP="00066D77">
            <w:pPr>
              <w:keepNext/>
              <w:rPr>
                <w:rFonts w:eastAsia="MS Mincho"/>
                <w:szCs w:val="22"/>
                <w:lang w:val="hu-HU" w:eastAsia="en-US"/>
              </w:rPr>
            </w:pPr>
            <w:r>
              <w:rPr>
                <w:rFonts w:eastAsia="MS Mincho"/>
                <w:lang w:val="hu-HU" w:eastAsia="en-US"/>
              </w:rPr>
              <w:t>2 mg/nap</w:t>
            </w:r>
          </w:p>
        </w:tc>
        <w:tc>
          <w:tcPr>
            <w:tcW w:w="1927" w:type="dxa"/>
            <w:vAlign w:val="center"/>
          </w:tcPr>
          <w:p w14:paraId="1F47A7E7" w14:textId="77777777" w:rsidR="003C6329" w:rsidRPr="00367E46" w:rsidRDefault="003C6329" w:rsidP="00066D77">
            <w:pPr>
              <w:keepNext/>
              <w:rPr>
                <w:rFonts w:eastAsia="MS Mincho"/>
                <w:szCs w:val="22"/>
                <w:lang w:val="hu-HU" w:eastAsia="en-US"/>
              </w:rPr>
            </w:pPr>
            <w:r>
              <w:rPr>
                <w:rFonts w:eastAsia="MS Mincho"/>
                <w:lang w:val="hu-HU" w:eastAsia="en-US"/>
              </w:rPr>
              <w:t>2 mg/nap</w:t>
            </w:r>
          </w:p>
        </w:tc>
        <w:tc>
          <w:tcPr>
            <w:tcW w:w="1785" w:type="dxa"/>
            <w:vAlign w:val="center"/>
          </w:tcPr>
          <w:p w14:paraId="1F47A7E8" w14:textId="77777777" w:rsidR="003C6329" w:rsidRPr="00367E46" w:rsidRDefault="003C6329" w:rsidP="00066D77">
            <w:pPr>
              <w:keepNext/>
              <w:rPr>
                <w:rFonts w:eastAsia="MS Mincho"/>
                <w:szCs w:val="22"/>
                <w:lang w:val="hu-HU" w:eastAsia="en-US"/>
              </w:rPr>
            </w:pPr>
            <w:r>
              <w:rPr>
                <w:rFonts w:eastAsia="MS Mincho"/>
                <w:lang w:val="hu-HU" w:eastAsia="en-US"/>
              </w:rPr>
              <w:t>1 mg/nap</w:t>
            </w:r>
          </w:p>
        </w:tc>
        <w:tc>
          <w:tcPr>
            <w:tcW w:w="1785" w:type="dxa"/>
            <w:vAlign w:val="center"/>
          </w:tcPr>
          <w:p w14:paraId="1F47A7E9" w14:textId="77777777" w:rsidR="003C6329" w:rsidRPr="00367E46" w:rsidRDefault="003C6329" w:rsidP="00066D77">
            <w:pPr>
              <w:keepNext/>
              <w:rPr>
                <w:rFonts w:eastAsia="MS Mincho"/>
                <w:szCs w:val="22"/>
                <w:lang w:val="hu-HU" w:eastAsia="en-US"/>
              </w:rPr>
            </w:pPr>
            <w:r>
              <w:rPr>
                <w:rFonts w:eastAsia="MS Mincho"/>
                <w:lang w:val="hu-HU" w:eastAsia="en-US"/>
              </w:rPr>
              <w:t>1 mg/nap</w:t>
            </w:r>
          </w:p>
        </w:tc>
      </w:tr>
      <w:tr w:rsidR="003C6329" w:rsidRPr="00B2666E" w14:paraId="1F47A7F4" w14:textId="77777777" w:rsidTr="006D384D">
        <w:tc>
          <w:tcPr>
            <w:tcW w:w="1813" w:type="dxa"/>
            <w:vAlign w:val="center"/>
          </w:tcPr>
          <w:p w14:paraId="1F47A7EB" w14:textId="77777777" w:rsidR="003C6329" w:rsidRPr="00367E46" w:rsidRDefault="003C6329" w:rsidP="00066D77">
            <w:pPr>
              <w:keepNext/>
              <w:rPr>
                <w:rFonts w:eastAsia="MS Mincho"/>
                <w:szCs w:val="22"/>
                <w:lang w:val="hu-HU" w:eastAsia="en-US"/>
              </w:rPr>
            </w:pPr>
            <w:r>
              <w:rPr>
                <w:rFonts w:eastAsia="MS Mincho"/>
                <w:lang w:val="hu-HU" w:eastAsia="en-US"/>
              </w:rPr>
              <w:t>Titrálás (lépések)</w:t>
            </w:r>
          </w:p>
        </w:tc>
        <w:tc>
          <w:tcPr>
            <w:tcW w:w="1985" w:type="dxa"/>
            <w:vAlign w:val="center"/>
          </w:tcPr>
          <w:p w14:paraId="1F47A7EC" w14:textId="77777777" w:rsidR="006B6A3F" w:rsidRDefault="003C6329" w:rsidP="00066D77">
            <w:pPr>
              <w:keepNext/>
              <w:rPr>
                <w:rFonts w:eastAsia="MS Mincho"/>
                <w:lang w:val="hu-HU" w:eastAsia="en-US"/>
              </w:rPr>
            </w:pPr>
            <w:r>
              <w:rPr>
                <w:rFonts w:eastAsia="MS Mincho"/>
                <w:lang w:val="hu-HU" w:eastAsia="en-US"/>
              </w:rPr>
              <w:t>2 mg/nap</w:t>
            </w:r>
          </w:p>
          <w:p w14:paraId="1F47A7ED" w14:textId="77777777" w:rsidR="003C6329" w:rsidRPr="00367E46" w:rsidRDefault="003C6329" w:rsidP="00066D77">
            <w:pPr>
              <w:keepNext/>
              <w:rPr>
                <w:rFonts w:eastAsia="MS Mincho"/>
                <w:szCs w:val="22"/>
                <w:lang w:val="hu-HU" w:eastAsia="en-US"/>
              </w:rPr>
            </w:pPr>
            <w:r>
              <w:rPr>
                <w:rFonts w:eastAsia="MS Mincho"/>
                <w:lang w:val="hu-HU" w:eastAsia="en-US"/>
              </w:rPr>
              <w:t>(nem gyakrabban, mint hetente)</w:t>
            </w:r>
          </w:p>
        </w:tc>
        <w:tc>
          <w:tcPr>
            <w:tcW w:w="1927" w:type="dxa"/>
            <w:vAlign w:val="center"/>
          </w:tcPr>
          <w:p w14:paraId="1F47A7EE" w14:textId="77777777" w:rsidR="006B6A3F" w:rsidRDefault="003C6329" w:rsidP="00066D77">
            <w:pPr>
              <w:keepNext/>
              <w:rPr>
                <w:rFonts w:eastAsia="MS Mincho"/>
                <w:lang w:val="hu-HU" w:eastAsia="en-US"/>
              </w:rPr>
            </w:pPr>
            <w:r>
              <w:rPr>
                <w:rFonts w:eastAsia="MS Mincho"/>
                <w:lang w:val="hu-HU" w:eastAsia="en-US"/>
              </w:rPr>
              <w:t>2 mg/nap</w:t>
            </w:r>
          </w:p>
          <w:p w14:paraId="1F47A7EF" w14:textId="77777777" w:rsidR="003C6329" w:rsidRPr="00367E46" w:rsidRDefault="003C6329" w:rsidP="00066D77">
            <w:pPr>
              <w:keepNext/>
              <w:rPr>
                <w:rFonts w:eastAsia="MS Mincho"/>
                <w:szCs w:val="22"/>
                <w:lang w:val="hu-HU" w:eastAsia="en-US"/>
              </w:rPr>
            </w:pPr>
            <w:r>
              <w:rPr>
                <w:rFonts w:eastAsia="MS Mincho"/>
                <w:lang w:val="hu-HU" w:eastAsia="en-US"/>
              </w:rPr>
              <w:t>(nem gyakrabban, mint hetente)</w:t>
            </w:r>
          </w:p>
        </w:tc>
        <w:tc>
          <w:tcPr>
            <w:tcW w:w="1785" w:type="dxa"/>
            <w:vAlign w:val="center"/>
          </w:tcPr>
          <w:p w14:paraId="1F47A7F0" w14:textId="77777777" w:rsidR="006B6A3F" w:rsidRDefault="003C6329" w:rsidP="00066D77">
            <w:pPr>
              <w:keepNext/>
              <w:rPr>
                <w:rFonts w:eastAsia="MS Mincho"/>
                <w:lang w:val="hu-HU" w:eastAsia="en-US"/>
              </w:rPr>
            </w:pPr>
            <w:r>
              <w:rPr>
                <w:rFonts w:eastAsia="MS Mincho"/>
                <w:lang w:val="hu-HU" w:eastAsia="en-US"/>
              </w:rPr>
              <w:t>1 mg/nap</w:t>
            </w:r>
          </w:p>
          <w:p w14:paraId="1F47A7F1" w14:textId="77777777" w:rsidR="003C6329" w:rsidRPr="00367E46" w:rsidRDefault="003C6329" w:rsidP="00066D77">
            <w:pPr>
              <w:keepNext/>
              <w:rPr>
                <w:rFonts w:eastAsia="MS Mincho"/>
                <w:szCs w:val="22"/>
                <w:lang w:val="hu-HU" w:eastAsia="en-US"/>
              </w:rPr>
            </w:pPr>
            <w:r>
              <w:rPr>
                <w:rFonts w:eastAsia="MS Mincho"/>
                <w:lang w:val="hu-HU" w:eastAsia="en-US"/>
              </w:rPr>
              <w:t>(nem gyakrabban, mint hetente)</w:t>
            </w:r>
          </w:p>
        </w:tc>
        <w:tc>
          <w:tcPr>
            <w:tcW w:w="1785" w:type="dxa"/>
            <w:vAlign w:val="center"/>
          </w:tcPr>
          <w:p w14:paraId="1F47A7F2" w14:textId="77777777" w:rsidR="006B6A3F" w:rsidRDefault="003C6329" w:rsidP="00066D77">
            <w:pPr>
              <w:keepNext/>
              <w:rPr>
                <w:rFonts w:eastAsia="MS Mincho"/>
                <w:lang w:val="hu-HU" w:eastAsia="en-US"/>
              </w:rPr>
            </w:pPr>
            <w:r>
              <w:rPr>
                <w:rFonts w:eastAsia="MS Mincho"/>
                <w:lang w:val="hu-HU" w:eastAsia="en-US"/>
              </w:rPr>
              <w:t>1 mg/nap</w:t>
            </w:r>
          </w:p>
          <w:p w14:paraId="1F47A7F3" w14:textId="77777777" w:rsidR="003C6329" w:rsidRPr="00367E46" w:rsidRDefault="003C6329" w:rsidP="00066D77">
            <w:pPr>
              <w:keepNext/>
              <w:rPr>
                <w:rFonts w:eastAsia="MS Mincho"/>
                <w:szCs w:val="22"/>
                <w:lang w:val="hu-HU" w:eastAsia="en-US"/>
              </w:rPr>
            </w:pPr>
            <w:r>
              <w:rPr>
                <w:rFonts w:eastAsia="MS Mincho"/>
                <w:lang w:val="hu-HU" w:eastAsia="en-US"/>
              </w:rPr>
              <w:t>(nem gyakrabban, mint hetente)</w:t>
            </w:r>
          </w:p>
        </w:tc>
      </w:tr>
      <w:tr w:rsidR="003C6329" w14:paraId="1F47A7FA" w14:textId="77777777" w:rsidTr="006D384D">
        <w:tc>
          <w:tcPr>
            <w:tcW w:w="1813" w:type="dxa"/>
            <w:vAlign w:val="center"/>
          </w:tcPr>
          <w:p w14:paraId="1F47A7F5" w14:textId="77777777" w:rsidR="003C6329" w:rsidRPr="00367E46" w:rsidRDefault="003C6329" w:rsidP="00066D77">
            <w:pPr>
              <w:keepNext/>
              <w:rPr>
                <w:rFonts w:eastAsia="MS Mincho"/>
                <w:szCs w:val="22"/>
                <w:lang w:val="hu-HU" w:eastAsia="en-US"/>
              </w:rPr>
            </w:pPr>
            <w:r>
              <w:rPr>
                <w:rFonts w:eastAsia="MS Mincho"/>
                <w:lang w:val="hu-HU" w:eastAsia="en-US"/>
              </w:rPr>
              <w:t>Ajánlott fenntartó dózis</w:t>
            </w:r>
          </w:p>
        </w:tc>
        <w:tc>
          <w:tcPr>
            <w:tcW w:w="1985" w:type="dxa"/>
            <w:vAlign w:val="center"/>
          </w:tcPr>
          <w:p w14:paraId="1F47A7F6" w14:textId="77777777" w:rsidR="003C6329" w:rsidRPr="00367E46" w:rsidRDefault="003C6329" w:rsidP="00066D77">
            <w:pPr>
              <w:keepNext/>
              <w:rPr>
                <w:rFonts w:eastAsia="MS Mincho"/>
                <w:szCs w:val="22"/>
                <w:lang w:val="hu-HU" w:eastAsia="en-US"/>
              </w:rPr>
            </w:pPr>
            <w:r>
              <w:rPr>
                <w:rFonts w:eastAsia="MS Mincho"/>
                <w:lang w:val="hu-HU" w:eastAsia="en-US"/>
              </w:rPr>
              <w:t>4– 8 mg/nap</w:t>
            </w:r>
          </w:p>
        </w:tc>
        <w:tc>
          <w:tcPr>
            <w:tcW w:w="1927" w:type="dxa"/>
            <w:vAlign w:val="center"/>
          </w:tcPr>
          <w:p w14:paraId="1F47A7F7" w14:textId="77777777" w:rsidR="003C6329" w:rsidRPr="00367E46" w:rsidRDefault="003C6329" w:rsidP="00066D77">
            <w:pPr>
              <w:keepNext/>
              <w:rPr>
                <w:rFonts w:eastAsia="MS Mincho"/>
                <w:szCs w:val="22"/>
                <w:lang w:val="hu-HU" w:eastAsia="en-US"/>
              </w:rPr>
            </w:pPr>
            <w:r>
              <w:rPr>
                <w:rFonts w:eastAsia="MS Mincho"/>
                <w:lang w:val="hu-HU" w:eastAsia="en-US"/>
              </w:rPr>
              <w:t>4– 8 mg/nap</w:t>
            </w:r>
          </w:p>
        </w:tc>
        <w:tc>
          <w:tcPr>
            <w:tcW w:w="1785" w:type="dxa"/>
            <w:vAlign w:val="center"/>
          </w:tcPr>
          <w:p w14:paraId="1F47A7F8" w14:textId="77777777" w:rsidR="003C6329" w:rsidRPr="00367E46" w:rsidRDefault="003C6329" w:rsidP="00066D77">
            <w:pPr>
              <w:keepNext/>
              <w:rPr>
                <w:rFonts w:eastAsia="MS Mincho"/>
                <w:szCs w:val="22"/>
                <w:lang w:val="hu-HU" w:eastAsia="en-US"/>
              </w:rPr>
            </w:pPr>
            <w:r>
              <w:rPr>
                <w:rFonts w:eastAsia="MS Mincho"/>
                <w:lang w:val="hu-HU" w:eastAsia="en-US"/>
              </w:rPr>
              <w:t>4– 6 mg/nap</w:t>
            </w:r>
          </w:p>
        </w:tc>
        <w:tc>
          <w:tcPr>
            <w:tcW w:w="1785" w:type="dxa"/>
            <w:vAlign w:val="center"/>
          </w:tcPr>
          <w:p w14:paraId="1F47A7F9" w14:textId="77777777" w:rsidR="003C6329" w:rsidRPr="00367E46" w:rsidRDefault="003C6329" w:rsidP="00066D77">
            <w:pPr>
              <w:keepNext/>
              <w:rPr>
                <w:rFonts w:eastAsia="MS Mincho"/>
                <w:szCs w:val="22"/>
                <w:lang w:val="hu-HU" w:eastAsia="en-US"/>
              </w:rPr>
            </w:pPr>
            <w:r>
              <w:rPr>
                <w:rFonts w:eastAsia="MS Mincho"/>
                <w:lang w:val="hu-HU" w:eastAsia="en-US"/>
              </w:rPr>
              <w:t>2– 4 mg/nap</w:t>
            </w:r>
          </w:p>
        </w:tc>
      </w:tr>
      <w:tr w:rsidR="003C6329" w:rsidRPr="00B2666E" w14:paraId="1F47A804" w14:textId="77777777" w:rsidTr="006D384D">
        <w:tc>
          <w:tcPr>
            <w:tcW w:w="1813" w:type="dxa"/>
            <w:vAlign w:val="center"/>
          </w:tcPr>
          <w:p w14:paraId="1F47A7FB" w14:textId="77777777" w:rsidR="003C6329" w:rsidRPr="00367E46" w:rsidRDefault="003C6329" w:rsidP="00066D77">
            <w:pPr>
              <w:keepNext/>
              <w:rPr>
                <w:rFonts w:eastAsia="MS Mincho"/>
                <w:szCs w:val="22"/>
                <w:lang w:val="hu-HU" w:eastAsia="en-US"/>
              </w:rPr>
            </w:pPr>
            <w:r>
              <w:rPr>
                <w:rFonts w:eastAsia="MS Mincho"/>
                <w:lang w:val="hu-HU" w:eastAsia="en-US"/>
              </w:rPr>
              <w:t>Titrálás (lépések)</w:t>
            </w:r>
          </w:p>
        </w:tc>
        <w:tc>
          <w:tcPr>
            <w:tcW w:w="1985" w:type="dxa"/>
            <w:vAlign w:val="center"/>
          </w:tcPr>
          <w:p w14:paraId="1F47A7FC" w14:textId="77777777" w:rsidR="006B6A3F" w:rsidRDefault="003C6329" w:rsidP="00066D77">
            <w:pPr>
              <w:keepNext/>
              <w:rPr>
                <w:rFonts w:eastAsia="MS Mincho"/>
                <w:lang w:val="hu-HU" w:eastAsia="en-US"/>
              </w:rPr>
            </w:pPr>
            <w:r>
              <w:rPr>
                <w:rFonts w:eastAsia="MS Mincho"/>
                <w:lang w:val="hu-HU" w:eastAsia="en-US"/>
              </w:rPr>
              <w:t>2 mg/nap</w:t>
            </w:r>
          </w:p>
          <w:p w14:paraId="1F47A7FD" w14:textId="77777777" w:rsidR="003C6329" w:rsidRPr="00367E46" w:rsidRDefault="003C6329" w:rsidP="00066D77">
            <w:pPr>
              <w:keepNext/>
              <w:rPr>
                <w:rFonts w:eastAsia="MS Mincho"/>
                <w:szCs w:val="22"/>
                <w:lang w:val="hu-HU" w:eastAsia="en-US"/>
              </w:rPr>
            </w:pPr>
            <w:r>
              <w:rPr>
                <w:rFonts w:eastAsia="MS Mincho"/>
                <w:lang w:val="hu-HU" w:eastAsia="en-US"/>
              </w:rPr>
              <w:t>(nem gyakrabban, mint hetente)</w:t>
            </w:r>
          </w:p>
        </w:tc>
        <w:tc>
          <w:tcPr>
            <w:tcW w:w="1927" w:type="dxa"/>
            <w:vAlign w:val="center"/>
          </w:tcPr>
          <w:p w14:paraId="1F47A7FE" w14:textId="77777777" w:rsidR="006B6A3F" w:rsidRDefault="003C6329" w:rsidP="00066D77">
            <w:pPr>
              <w:keepNext/>
              <w:rPr>
                <w:rFonts w:eastAsia="MS Mincho"/>
                <w:lang w:val="hu-HU" w:eastAsia="en-US"/>
              </w:rPr>
            </w:pPr>
            <w:r>
              <w:rPr>
                <w:rFonts w:eastAsia="MS Mincho"/>
                <w:lang w:val="hu-HU" w:eastAsia="en-US"/>
              </w:rPr>
              <w:t>2 mg/nap</w:t>
            </w:r>
          </w:p>
          <w:p w14:paraId="1F47A7FF" w14:textId="77777777" w:rsidR="003C6329" w:rsidRPr="00367E46" w:rsidRDefault="003C6329" w:rsidP="00066D77">
            <w:pPr>
              <w:keepNext/>
              <w:rPr>
                <w:rFonts w:eastAsia="MS Mincho"/>
                <w:szCs w:val="22"/>
                <w:lang w:val="hu-HU" w:eastAsia="en-US"/>
              </w:rPr>
            </w:pPr>
            <w:r>
              <w:rPr>
                <w:rFonts w:eastAsia="MS Mincho"/>
                <w:lang w:val="hu-HU" w:eastAsia="en-US"/>
              </w:rPr>
              <w:t>(nem gyakrabban, mint hetente)</w:t>
            </w:r>
          </w:p>
        </w:tc>
        <w:tc>
          <w:tcPr>
            <w:tcW w:w="1785" w:type="dxa"/>
            <w:vAlign w:val="center"/>
          </w:tcPr>
          <w:p w14:paraId="1F47A800" w14:textId="77777777" w:rsidR="006B6A3F" w:rsidRDefault="003C6329" w:rsidP="00066D77">
            <w:pPr>
              <w:keepNext/>
              <w:rPr>
                <w:rFonts w:eastAsia="MS Mincho"/>
                <w:lang w:val="hu-HU" w:eastAsia="en-US"/>
              </w:rPr>
            </w:pPr>
            <w:r>
              <w:rPr>
                <w:rFonts w:eastAsia="MS Mincho"/>
                <w:lang w:val="hu-HU" w:eastAsia="en-US"/>
              </w:rPr>
              <w:t>1 mg/nap</w:t>
            </w:r>
          </w:p>
          <w:p w14:paraId="1F47A801" w14:textId="77777777" w:rsidR="003C6329" w:rsidRPr="00367E46" w:rsidRDefault="003C6329" w:rsidP="00066D77">
            <w:pPr>
              <w:keepNext/>
              <w:rPr>
                <w:rFonts w:eastAsia="MS Mincho"/>
                <w:szCs w:val="22"/>
                <w:lang w:val="hu-HU" w:eastAsia="en-US"/>
              </w:rPr>
            </w:pPr>
            <w:r>
              <w:rPr>
                <w:rFonts w:eastAsia="MS Mincho"/>
                <w:lang w:val="hu-HU" w:eastAsia="en-US"/>
              </w:rPr>
              <w:t>(nem gyakrabban, mint hetente)</w:t>
            </w:r>
          </w:p>
        </w:tc>
        <w:tc>
          <w:tcPr>
            <w:tcW w:w="1785" w:type="dxa"/>
            <w:vAlign w:val="center"/>
          </w:tcPr>
          <w:p w14:paraId="1F47A802" w14:textId="77777777" w:rsidR="006B6A3F" w:rsidRDefault="003C6329" w:rsidP="00066D77">
            <w:pPr>
              <w:keepNext/>
              <w:rPr>
                <w:rFonts w:eastAsia="MS Mincho"/>
                <w:lang w:val="hu-HU" w:eastAsia="en-US"/>
              </w:rPr>
            </w:pPr>
            <w:r>
              <w:rPr>
                <w:rFonts w:eastAsia="MS Mincho"/>
                <w:lang w:val="hu-HU" w:eastAsia="en-US"/>
              </w:rPr>
              <w:t>0,5 mg/nap</w:t>
            </w:r>
          </w:p>
          <w:p w14:paraId="1F47A803" w14:textId="77777777" w:rsidR="003C6329" w:rsidRPr="00367E46" w:rsidRDefault="003C6329" w:rsidP="00066D77">
            <w:pPr>
              <w:keepNext/>
              <w:rPr>
                <w:rFonts w:eastAsia="MS Mincho"/>
                <w:szCs w:val="22"/>
                <w:lang w:val="hu-HU" w:eastAsia="en-US"/>
              </w:rPr>
            </w:pPr>
            <w:r>
              <w:rPr>
                <w:rFonts w:eastAsia="MS Mincho"/>
                <w:lang w:val="hu-HU" w:eastAsia="en-US"/>
              </w:rPr>
              <w:t>(nem gyakrabban, mint hetente)</w:t>
            </w:r>
          </w:p>
        </w:tc>
      </w:tr>
      <w:tr w:rsidR="003C6329" w14:paraId="1F47A80A" w14:textId="77777777" w:rsidTr="006D384D">
        <w:tc>
          <w:tcPr>
            <w:tcW w:w="1813" w:type="dxa"/>
            <w:vAlign w:val="center"/>
          </w:tcPr>
          <w:p w14:paraId="1F47A805" w14:textId="77777777" w:rsidR="003C6329" w:rsidRPr="00367E46" w:rsidRDefault="003C6329" w:rsidP="00066D77">
            <w:pPr>
              <w:rPr>
                <w:rFonts w:eastAsia="MS Mincho"/>
                <w:szCs w:val="22"/>
                <w:lang w:val="hu-HU" w:eastAsia="en-US"/>
              </w:rPr>
            </w:pPr>
            <w:r>
              <w:rPr>
                <w:rFonts w:eastAsia="MS Mincho"/>
                <w:lang w:val="hu-HU" w:eastAsia="en-US"/>
              </w:rPr>
              <w:t>Ajánlott maximális dózis</w:t>
            </w:r>
          </w:p>
        </w:tc>
        <w:tc>
          <w:tcPr>
            <w:tcW w:w="1985" w:type="dxa"/>
            <w:vAlign w:val="center"/>
          </w:tcPr>
          <w:p w14:paraId="1F47A806" w14:textId="77777777" w:rsidR="003C6329" w:rsidRPr="00367E46" w:rsidRDefault="003C6329" w:rsidP="00066D77">
            <w:pPr>
              <w:rPr>
                <w:rFonts w:eastAsia="MS Mincho"/>
                <w:szCs w:val="22"/>
                <w:lang w:val="hu-HU" w:eastAsia="en-US"/>
              </w:rPr>
            </w:pPr>
            <w:r>
              <w:rPr>
                <w:rFonts w:eastAsia="MS Mincho"/>
                <w:lang w:val="hu-HU" w:eastAsia="en-US"/>
              </w:rPr>
              <w:t>12 mg/nap</w:t>
            </w:r>
          </w:p>
        </w:tc>
        <w:tc>
          <w:tcPr>
            <w:tcW w:w="1927" w:type="dxa"/>
            <w:vAlign w:val="center"/>
          </w:tcPr>
          <w:p w14:paraId="1F47A807" w14:textId="77777777" w:rsidR="003C6329" w:rsidRPr="00367E46" w:rsidRDefault="003C6329" w:rsidP="00066D77">
            <w:pPr>
              <w:rPr>
                <w:rFonts w:eastAsia="MS Mincho"/>
                <w:szCs w:val="22"/>
                <w:lang w:val="hu-HU" w:eastAsia="en-US"/>
              </w:rPr>
            </w:pPr>
            <w:r>
              <w:rPr>
                <w:rFonts w:eastAsia="MS Mincho"/>
                <w:lang w:val="hu-HU" w:eastAsia="en-US"/>
              </w:rPr>
              <w:t>12 mg/nap</w:t>
            </w:r>
          </w:p>
        </w:tc>
        <w:tc>
          <w:tcPr>
            <w:tcW w:w="1785" w:type="dxa"/>
            <w:vAlign w:val="center"/>
          </w:tcPr>
          <w:p w14:paraId="1F47A808" w14:textId="77777777" w:rsidR="003C6329" w:rsidRPr="00367E46" w:rsidRDefault="003C6329" w:rsidP="00066D77">
            <w:pPr>
              <w:rPr>
                <w:rFonts w:eastAsia="MS Mincho"/>
                <w:szCs w:val="22"/>
                <w:lang w:val="hu-HU" w:eastAsia="en-US"/>
              </w:rPr>
            </w:pPr>
            <w:r>
              <w:rPr>
                <w:rFonts w:eastAsia="MS Mincho"/>
                <w:lang w:val="hu-HU" w:eastAsia="en-US"/>
              </w:rPr>
              <w:t>8 mg/nap</w:t>
            </w:r>
          </w:p>
        </w:tc>
        <w:tc>
          <w:tcPr>
            <w:tcW w:w="1785" w:type="dxa"/>
            <w:vAlign w:val="center"/>
          </w:tcPr>
          <w:p w14:paraId="1F47A809" w14:textId="77777777" w:rsidR="003C6329" w:rsidRPr="00367E46" w:rsidRDefault="003C6329" w:rsidP="00066D77">
            <w:pPr>
              <w:rPr>
                <w:rFonts w:eastAsia="MS Mincho"/>
                <w:szCs w:val="22"/>
                <w:lang w:val="hu-HU" w:eastAsia="en-US"/>
              </w:rPr>
            </w:pPr>
            <w:r>
              <w:rPr>
                <w:rFonts w:eastAsia="MS Mincho"/>
                <w:lang w:val="hu-HU" w:eastAsia="en-US"/>
              </w:rPr>
              <w:t>6 mg/nap</w:t>
            </w:r>
          </w:p>
        </w:tc>
      </w:tr>
    </w:tbl>
    <w:p w14:paraId="1F47A80B" w14:textId="77777777" w:rsidR="003C6329" w:rsidRDefault="003C6329" w:rsidP="0013136D">
      <w:pPr>
        <w:rPr>
          <w:szCs w:val="22"/>
        </w:rPr>
      </w:pPr>
    </w:p>
    <w:p w14:paraId="1F47A80C" w14:textId="77777777" w:rsidR="003C6329" w:rsidRPr="00C15466" w:rsidRDefault="003C6329" w:rsidP="0013136D">
      <w:pPr>
        <w:keepNext/>
        <w:rPr>
          <w:i/>
          <w:iCs/>
          <w:szCs w:val="22"/>
        </w:rPr>
      </w:pPr>
      <w:proofErr w:type="spellStart"/>
      <w:r>
        <w:rPr>
          <w:i/>
        </w:rPr>
        <w:t>Felnőttek</w:t>
      </w:r>
      <w:proofErr w:type="spellEnd"/>
      <w:r>
        <w:rPr>
          <w:i/>
        </w:rPr>
        <w:t xml:space="preserve">, </w:t>
      </w:r>
      <w:proofErr w:type="spellStart"/>
      <w:r>
        <w:rPr>
          <w:i/>
        </w:rPr>
        <w:t>legalább</w:t>
      </w:r>
      <w:proofErr w:type="spellEnd"/>
      <w:r>
        <w:rPr>
          <w:i/>
        </w:rPr>
        <w:t xml:space="preserve"> 12 </w:t>
      </w:r>
      <w:proofErr w:type="spellStart"/>
      <w:r>
        <w:rPr>
          <w:i/>
        </w:rPr>
        <w:t>éves</w:t>
      </w:r>
      <w:proofErr w:type="spellEnd"/>
      <w:r w:rsidR="009074CA">
        <w:rPr>
          <w:i/>
        </w:rPr>
        <w:t xml:space="preserve"> </w:t>
      </w:r>
      <w:proofErr w:type="spellStart"/>
      <w:r w:rsidR="00D76BAD">
        <w:rPr>
          <w:i/>
        </w:rPr>
        <w:t>és</w:t>
      </w:r>
      <w:proofErr w:type="spellEnd"/>
      <w:r w:rsidR="00D76BAD">
        <w:rPr>
          <w:i/>
        </w:rPr>
        <w:t xml:space="preserve"> </w:t>
      </w:r>
      <w:proofErr w:type="spellStart"/>
      <w:r w:rsidR="00D76BAD">
        <w:rPr>
          <w:i/>
        </w:rPr>
        <w:t>idősebb</w:t>
      </w:r>
      <w:proofErr w:type="spellEnd"/>
      <w:r w:rsidR="00D76BAD">
        <w:rPr>
          <w:i/>
        </w:rPr>
        <w:t xml:space="preserve"> </w:t>
      </w:r>
      <w:proofErr w:type="spellStart"/>
      <w:r w:rsidR="009074CA">
        <w:rPr>
          <w:i/>
        </w:rPr>
        <w:t>gyermekek</w:t>
      </w:r>
      <w:proofErr w:type="spellEnd"/>
      <w:r w:rsidR="009074CA">
        <w:rPr>
          <w:i/>
        </w:rPr>
        <w:t xml:space="preserve"> </w:t>
      </w:r>
      <w:proofErr w:type="spellStart"/>
      <w:r w:rsidR="009074CA">
        <w:rPr>
          <w:i/>
        </w:rPr>
        <w:t>és</w:t>
      </w:r>
      <w:proofErr w:type="spellEnd"/>
      <w:r>
        <w:rPr>
          <w:i/>
        </w:rPr>
        <w:t xml:space="preserve"> </w:t>
      </w:r>
      <w:proofErr w:type="spellStart"/>
      <w:r>
        <w:rPr>
          <w:i/>
        </w:rPr>
        <w:t>serdülők</w:t>
      </w:r>
      <w:proofErr w:type="spellEnd"/>
    </w:p>
    <w:p w14:paraId="1F47A80D" w14:textId="77777777" w:rsidR="009A2AF1" w:rsidRPr="0042079E" w:rsidRDefault="009A2AF1" w:rsidP="0013136D">
      <w:pPr>
        <w:contextualSpacing/>
        <w:rPr>
          <w:szCs w:val="24"/>
          <w:lang w:val="hu-HU"/>
        </w:rPr>
      </w:pPr>
      <w:r w:rsidRPr="0042079E">
        <w:rPr>
          <w:szCs w:val="24"/>
          <w:lang w:val="hu-HU"/>
        </w:rPr>
        <w:t xml:space="preserve">A </w:t>
      </w:r>
      <w:proofErr w:type="spellStart"/>
      <w:r w:rsidRPr="0042079E">
        <w:rPr>
          <w:szCs w:val="24"/>
          <w:lang w:val="hu-HU"/>
        </w:rPr>
        <w:t>Fycompa</w:t>
      </w:r>
      <w:r w:rsidR="00344459" w:rsidRPr="0042079E">
        <w:rPr>
          <w:szCs w:val="24"/>
          <w:lang w:val="hu-HU"/>
        </w:rPr>
        <w:noBreakHyphen/>
      </w:r>
      <w:r w:rsidRPr="0042079E">
        <w:rPr>
          <w:szCs w:val="24"/>
          <w:lang w:val="hu-HU"/>
        </w:rPr>
        <w:t>val</w:t>
      </w:r>
      <w:proofErr w:type="spellEnd"/>
      <w:r w:rsidRPr="0042079E">
        <w:rPr>
          <w:szCs w:val="24"/>
          <w:lang w:val="hu-HU"/>
        </w:rPr>
        <w:t xml:space="preserve"> végzett kezelést napi 2</w:t>
      </w:r>
      <w:r w:rsidR="00344459" w:rsidRPr="0042079E">
        <w:rPr>
          <w:szCs w:val="24"/>
          <w:lang w:val="hu-HU"/>
        </w:rPr>
        <w:t> mg</w:t>
      </w:r>
      <w:r w:rsidR="00344459" w:rsidRPr="0042079E">
        <w:rPr>
          <w:szCs w:val="24"/>
          <w:lang w:val="hu-HU"/>
        </w:rPr>
        <w:noBreakHyphen/>
      </w:r>
      <w:r w:rsidRPr="0042079E">
        <w:rPr>
          <w:szCs w:val="24"/>
          <w:lang w:val="hu-HU"/>
        </w:rPr>
        <w:t>os adaggal kell kezdeni.</w:t>
      </w:r>
      <w:r w:rsidR="00344459" w:rsidRPr="0042079E">
        <w:rPr>
          <w:szCs w:val="24"/>
          <w:lang w:val="hu-HU"/>
        </w:rPr>
        <w:t xml:space="preserve"> </w:t>
      </w:r>
      <w:r w:rsidRPr="0042079E">
        <w:rPr>
          <w:szCs w:val="24"/>
          <w:lang w:val="hu-HU"/>
        </w:rPr>
        <w:t xml:space="preserve">A klinikai választól és a toleranciától függően </w:t>
      </w:r>
      <w:r w:rsidR="00D41F97" w:rsidRPr="0042079E">
        <w:rPr>
          <w:szCs w:val="24"/>
          <w:lang w:val="hu-HU"/>
        </w:rPr>
        <w:t xml:space="preserve">az adag </w:t>
      </w:r>
      <w:r w:rsidRPr="0042079E">
        <w:rPr>
          <w:szCs w:val="24"/>
          <w:lang w:val="hu-HU"/>
        </w:rPr>
        <w:t>napi 4</w:t>
      </w:r>
      <w:r w:rsidR="00344459" w:rsidRPr="0042079E">
        <w:rPr>
          <w:szCs w:val="24"/>
          <w:lang w:val="hu-HU"/>
        </w:rPr>
        <w:noBreakHyphen/>
      </w:r>
      <w:r w:rsidR="00D5286F" w:rsidRPr="0042079E">
        <w:rPr>
          <w:szCs w:val="24"/>
          <w:lang w:val="hu-HU"/>
        </w:rPr>
        <w:t>8 </w:t>
      </w:r>
      <w:r w:rsidR="00344459" w:rsidRPr="0042079E">
        <w:rPr>
          <w:szCs w:val="24"/>
          <w:lang w:val="hu-HU"/>
        </w:rPr>
        <w:t>mg</w:t>
      </w:r>
      <w:r w:rsidR="00344459" w:rsidRPr="0042079E">
        <w:rPr>
          <w:szCs w:val="24"/>
          <w:lang w:val="hu-HU"/>
        </w:rPr>
        <w:noBreakHyphen/>
      </w:r>
      <w:r w:rsidR="00D5286F" w:rsidRPr="0042079E">
        <w:rPr>
          <w:szCs w:val="24"/>
          <w:lang w:val="hu-HU"/>
        </w:rPr>
        <w:t>os fenntartó adag</w:t>
      </w:r>
      <w:r w:rsidRPr="0042079E">
        <w:rPr>
          <w:szCs w:val="24"/>
          <w:lang w:val="hu-HU"/>
        </w:rPr>
        <w:t>ra emelhető</w:t>
      </w:r>
      <w:r w:rsidR="00D41F97" w:rsidRPr="0042079E">
        <w:rPr>
          <w:szCs w:val="24"/>
          <w:lang w:val="hu-HU"/>
        </w:rPr>
        <w:t xml:space="preserve">, </w:t>
      </w:r>
      <w:r w:rsidRPr="0042079E">
        <w:rPr>
          <w:szCs w:val="24"/>
          <w:lang w:val="hu-HU"/>
        </w:rPr>
        <w:t>2</w:t>
      </w:r>
      <w:r w:rsidR="00344459" w:rsidRPr="0042079E">
        <w:rPr>
          <w:szCs w:val="24"/>
          <w:lang w:val="hu-HU"/>
        </w:rPr>
        <w:t> mg</w:t>
      </w:r>
      <w:r w:rsidR="00344459" w:rsidRPr="0042079E">
        <w:rPr>
          <w:szCs w:val="24"/>
          <w:lang w:val="hu-HU"/>
        </w:rPr>
        <w:noBreakHyphen/>
      </w:r>
      <w:r w:rsidRPr="0042079E">
        <w:rPr>
          <w:szCs w:val="24"/>
          <w:lang w:val="hu-HU"/>
        </w:rPr>
        <w:t>os lépésekben</w:t>
      </w:r>
      <w:r w:rsidR="002B4EA0">
        <w:rPr>
          <w:szCs w:val="24"/>
          <w:lang w:val="hu-HU"/>
        </w:rPr>
        <w:t xml:space="preserve"> (vagy hetente vagy kéthetente, a felezési idővel kapcsolatos, alábbiakban ismertetett megfontolások szerint)</w:t>
      </w:r>
      <w:r w:rsidRPr="0042079E">
        <w:rPr>
          <w:szCs w:val="24"/>
          <w:lang w:val="hu-HU"/>
        </w:rPr>
        <w:t>.</w:t>
      </w:r>
      <w:r w:rsidR="00344459" w:rsidRPr="0042079E">
        <w:rPr>
          <w:szCs w:val="24"/>
          <w:lang w:val="hu-HU"/>
        </w:rPr>
        <w:t xml:space="preserve"> </w:t>
      </w:r>
      <w:r w:rsidR="000D0D05" w:rsidRPr="0042079E">
        <w:rPr>
          <w:lang w:val="hu-HU"/>
        </w:rPr>
        <w:t>A napi 8</w:t>
      </w:r>
      <w:r w:rsidR="000D0D05" w:rsidRPr="0042079E">
        <w:rPr>
          <w:szCs w:val="24"/>
          <w:lang w:val="hu-HU"/>
        </w:rPr>
        <w:t> </w:t>
      </w:r>
      <w:r w:rsidR="000D0D05" w:rsidRPr="0042079E">
        <w:rPr>
          <w:lang w:val="hu-HU"/>
        </w:rPr>
        <w:t xml:space="preserve">mg-os dózis mellett észlelhető egyéni klinikai választól és toleranciától függően az adag </w:t>
      </w:r>
      <w:r w:rsidR="000D0D05" w:rsidRPr="0042079E">
        <w:rPr>
          <w:szCs w:val="24"/>
          <w:lang w:val="hu-HU"/>
        </w:rPr>
        <w:t>2 mg</w:t>
      </w:r>
      <w:r w:rsidR="000D0D05" w:rsidRPr="0042079E">
        <w:rPr>
          <w:szCs w:val="24"/>
          <w:lang w:val="hu-HU"/>
        </w:rPr>
        <w:noBreakHyphen/>
        <w:t>os lépésekben</w:t>
      </w:r>
      <w:r w:rsidR="000D0D05" w:rsidRPr="0042079E">
        <w:rPr>
          <w:lang w:val="hu-HU"/>
        </w:rPr>
        <w:t xml:space="preserve"> napi 12</w:t>
      </w:r>
      <w:r w:rsidR="000D0D05" w:rsidRPr="0042079E">
        <w:rPr>
          <w:szCs w:val="24"/>
          <w:lang w:val="hu-HU"/>
        </w:rPr>
        <w:t> </w:t>
      </w:r>
      <w:r w:rsidR="000D0D05" w:rsidRPr="0042079E">
        <w:rPr>
          <w:lang w:val="hu-HU"/>
        </w:rPr>
        <w:t xml:space="preserve">mg-ig emelhető. Azoknál a betegeknél, akik </w:t>
      </w:r>
      <w:r w:rsidR="003872E6" w:rsidRPr="0042079E">
        <w:rPr>
          <w:lang w:val="hu-HU"/>
        </w:rPr>
        <w:t xml:space="preserve">olyan gyógyszereket szednek egyidejűleg, amelyek nem rövidítik meg </w:t>
      </w:r>
      <w:r w:rsidR="000D0D05" w:rsidRPr="0042079E">
        <w:rPr>
          <w:lang w:val="hu-HU"/>
        </w:rPr>
        <w:t xml:space="preserve">a perampanel felezési </w:t>
      </w:r>
      <w:r w:rsidR="003872E6" w:rsidRPr="0042079E">
        <w:rPr>
          <w:lang w:val="hu-HU"/>
        </w:rPr>
        <w:t xml:space="preserve">idejét </w:t>
      </w:r>
      <w:r w:rsidR="000D0D05" w:rsidRPr="0042079E">
        <w:rPr>
          <w:lang w:val="hu-HU"/>
        </w:rPr>
        <w:t xml:space="preserve">(lásd 4.5 pont), </w:t>
      </w:r>
      <w:r w:rsidR="008F23EE" w:rsidRPr="0042079E">
        <w:rPr>
          <w:lang w:val="hu-HU"/>
        </w:rPr>
        <w:t>a dózisemelések között legalább 2</w:t>
      </w:r>
      <w:r w:rsidR="008F23EE" w:rsidRPr="0042079E">
        <w:rPr>
          <w:szCs w:val="24"/>
          <w:lang w:val="hu-HU"/>
        </w:rPr>
        <w:t> </w:t>
      </w:r>
      <w:r w:rsidR="008F23EE" w:rsidRPr="0042079E">
        <w:rPr>
          <w:lang w:val="hu-HU"/>
        </w:rPr>
        <w:t xml:space="preserve">hétnek kell eltelnie. Azoknál a betegeknél, akik a perampanel felezési </w:t>
      </w:r>
      <w:r w:rsidR="003872E6" w:rsidRPr="0042079E">
        <w:rPr>
          <w:lang w:val="hu-HU"/>
        </w:rPr>
        <w:t xml:space="preserve">idejét megrövidítő </w:t>
      </w:r>
      <w:r w:rsidR="008F23EE" w:rsidRPr="0042079E">
        <w:rPr>
          <w:lang w:val="hu-HU"/>
        </w:rPr>
        <w:t xml:space="preserve">gyógyszereket (lásd 4.5 pont) szednek egyidejűleg, </w:t>
      </w:r>
      <w:r w:rsidR="000D0D05" w:rsidRPr="0042079E">
        <w:rPr>
          <w:lang w:val="hu-HU"/>
        </w:rPr>
        <w:t>a dózisemelések között legalább egy hétnek kell eltelnie.</w:t>
      </w:r>
    </w:p>
    <w:p w14:paraId="1F47A80E" w14:textId="77777777" w:rsidR="009A2AF1" w:rsidRDefault="009A2AF1" w:rsidP="0013136D">
      <w:pPr>
        <w:contextualSpacing/>
        <w:rPr>
          <w:szCs w:val="24"/>
          <w:lang w:val="hu-HU"/>
        </w:rPr>
      </w:pPr>
    </w:p>
    <w:p w14:paraId="1F47A80F" w14:textId="61712E0B" w:rsidR="003C6329" w:rsidRPr="00C87A3A" w:rsidRDefault="003C6329" w:rsidP="0013136D">
      <w:pPr>
        <w:keepNext/>
        <w:rPr>
          <w:i/>
          <w:iCs/>
          <w:szCs w:val="22"/>
          <w:lang w:val="hu-HU"/>
        </w:rPr>
      </w:pPr>
      <w:r w:rsidRPr="00C87A3A">
        <w:rPr>
          <w:i/>
          <w:lang w:val="hu-HU"/>
        </w:rPr>
        <w:t>Gyermekek (4</w:t>
      </w:r>
      <w:r w:rsidR="006B6A3F">
        <w:rPr>
          <w:i/>
          <w:lang w:val="hu-HU"/>
        </w:rPr>
        <w:t>–</w:t>
      </w:r>
      <w:r w:rsidRPr="00C87A3A">
        <w:rPr>
          <w:i/>
          <w:lang w:val="hu-HU"/>
        </w:rPr>
        <w:t>11 éves) test</w:t>
      </w:r>
      <w:r w:rsidR="006B6A3F">
        <w:rPr>
          <w:i/>
          <w:lang w:val="hu-HU"/>
        </w:rPr>
        <w:t xml:space="preserve">tömeg </w:t>
      </w:r>
      <w:r w:rsidRPr="00C87A3A">
        <w:rPr>
          <w:i/>
          <w:lang w:val="hu-HU"/>
        </w:rPr>
        <w:t>≥</w:t>
      </w:r>
      <w:r w:rsidR="006B6A3F">
        <w:rPr>
          <w:i/>
          <w:lang w:val="hu-HU"/>
        </w:rPr>
        <w:t> </w:t>
      </w:r>
      <w:r w:rsidRPr="00C87A3A">
        <w:rPr>
          <w:i/>
          <w:lang w:val="hu-HU"/>
        </w:rPr>
        <w:t>30 kg</w:t>
      </w:r>
    </w:p>
    <w:p w14:paraId="1F47A810" w14:textId="77777777" w:rsidR="003C6329" w:rsidRPr="00C87A3A" w:rsidRDefault="0074231B" w:rsidP="0013136D">
      <w:pPr>
        <w:rPr>
          <w:szCs w:val="22"/>
          <w:lang w:val="hu-HU"/>
        </w:rPr>
      </w:pPr>
      <w:r>
        <w:rPr>
          <w:lang w:val="hu-HU"/>
        </w:rPr>
        <w:t xml:space="preserve">A </w:t>
      </w:r>
      <w:proofErr w:type="spellStart"/>
      <w:r>
        <w:rPr>
          <w:lang w:val="hu-HU"/>
        </w:rPr>
        <w:t>Fycompa</w:t>
      </w:r>
      <w:proofErr w:type="spellEnd"/>
      <w:r>
        <w:rPr>
          <w:lang w:val="hu-HU"/>
        </w:rPr>
        <w:t xml:space="preserve"> kezelést 2 </w:t>
      </w:r>
      <w:r w:rsidR="003C6329" w:rsidRPr="00C87A3A">
        <w:rPr>
          <w:lang w:val="hu-HU"/>
        </w:rPr>
        <w:t xml:space="preserve">mg/nap dózissal kell kezdeni. A dózis a klinikai válasz és a </w:t>
      </w:r>
      <w:proofErr w:type="spellStart"/>
      <w:r w:rsidR="003C6329" w:rsidRPr="00C87A3A">
        <w:rPr>
          <w:lang w:val="hu-HU"/>
        </w:rPr>
        <w:t>tolerálh</w:t>
      </w:r>
      <w:r>
        <w:rPr>
          <w:lang w:val="hu-HU"/>
        </w:rPr>
        <w:t>atóság</w:t>
      </w:r>
      <w:proofErr w:type="spellEnd"/>
      <w:r>
        <w:rPr>
          <w:lang w:val="hu-HU"/>
        </w:rPr>
        <w:t xml:space="preserve"> alapján 2 </w:t>
      </w:r>
      <w:r w:rsidR="003C6329" w:rsidRPr="00C87A3A">
        <w:rPr>
          <w:lang w:val="hu-HU"/>
        </w:rPr>
        <w:t>mg-os lépésekben (hetente vagy kéthetente az alább leírt felezési idő megfont</w:t>
      </w:r>
      <w:r>
        <w:rPr>
          <w:lang w:val="hu-HU"/>
        </w:rPr>
        <w:t>olások szerint) növelhető a 4-8 </w:t>
      </w:r>
      <w:r w:rsidR="003C6329" w:rsidRPr="00C87A3A">
        <w:rPr>
          <w:lang w:val="hu-HU"/>
        </w:rPr>
        <w:t>mg/nap-os fenntartó dózisra. Az egyéni klinikai választól és</w:t>
      </w:r>
      <w:r w:rsidR="00D76BAD" w:rsidRPr="00C87A3A">
        <w:rPr>
          <w:lang w:val="hu-HU"/>
        </w:rPr>
        <w:t xml:space="preserve"> a</w:t>
      </w:r>
      <w:r w:rsidR="003C6329" w:rsidRPr="00C87A3A">
        <w:rPr>
          <w:lang w:val="hu-HU"/>
        </w:rPr>
        <w:t xml:space="preserve"> </w:t>
      </w:r>
      <w:proofErr w:type="spellStart"/>
      <w:r w:rsidR="003C6329" w:rsidRPr="00C87A3A">
        <w:rPr>
          <w:lang w:val="hu-HU"/>
        </w:rPr>
        <w:t>tolerálhatóságtól</w:t>
      </w:r>
      <w:proofErr w:type="spellEnd"/>
      <w:r w:rsidR="003C6329" w:rsidRPr="00C87A3A">
        <w:rPr>
          <w:lang w:val="hu-HU"/>
        </w:rPr>
        <w:t xml:space="preserve"> függően a </w:t>
      </w:r>
      <w:r>
        <w:rPr>
          <w:lang w:val="hu-HU"/>
        </w:rPr>
        <w:t>8 </w:t>
      </w:r>
      <w:r w:rsidR="003C6329" w:rsidRPr="00C87A3A">
        <w:rPr>
          <w:lang w:val="hu-HU"/>
        </w:rPr>
        <w:t>mg/nap-os dózisnál, a dózis 2</w:t>
      </w:r>
      <w:r w:rsidR="00F040B1">
        <w:rPr>
          <w:lang w:val="hu-HU"/>
        </w:rPr>
        <w:t> </w:t>
      </w:r>
      <w:r w:rsidR="003C6329" w:rsidRPr="00C87A3A">
        <w:rPr>
          <w:lang w:val="hu-HU"/>
        </w:rPr>
        <w:t>mg/nap</w:t>
      </w:r>
      <w:r>
        <w:rPr>
          <w:lang w:val="hu-HU"/>
        </w:rPr>
        <w:t xml:space="preserve"> lépésekben 12 </w:t>
      </w:r>
      <w:r w:rsidR="003C6329" w:rsidRPr="00C87A3A">
        <w:rPr>
          <w:lang w:val="hu-HU"/>
        </w:rPr>
        <w:t>mg/nap-</w:t>
      </w:r>
      <w:proofErr w:type="spellStart"/>
      <w:r w:rsidR="003C6329" w:rsidRPr="00C87A3A">
        <w:rPr>
          <w:lang w:val="hu-HU"/>
        </w:rPr>
        <w:t>ra</w:t>
      </w:r>
      <w:proofErr w:type="spellEnd"/>
      <w:r w:rsidR="003C6329" w:rsidRPr="00C87A3A">
        <w:rPr>
          <w:lang w:val="hu-HU"/>
        </w:rPr>
        <w:t xml:space="preserve"> növelhető. Az egyidejűleg más, a perampanel felezési idejét nem rövidítő (lásd 4.5 pont) gyógyszert alkalmazó </w:t>
      </w:r>
      <w:r w:rsidR="00D76BAD" w:rsidRPr="00C87A3A">
        <w:rPr>
          <w:lang w:val="hu-HU"/>
        </w:rPr>
        <w:t xml:space="preserve">betegek </w:t>
      </w:r>
      <w:r>
        <w:rPr>
          <w:lang w:val="hu-HU"/>
        </w:rPr>
        <w:t>legfeljebb 2 </w:t>
      </w:r>
      <w:r w:rsidR="003C6329" w:rsidRPr="00C87A3A">
        <w:rPr>
          <w:lang w:val="hu-HU"/>
        </w:rPr>
        <w:t xml:space="preserve">hetes intervallumokban titrálhatók. Az egyidejűleg más, a perampanel felezési idejét rövidítő (lásd 4.5 pont) gyógyszert alkalmazó </w:t>
      </w:r>
      <w:r w:rsidR="00995882" w:rsidRPr="00C87A3A">
        <w:rPr>
          <w:lang w:val="hu-HU"/>
        </w:rPr>
        <w:t>betegek</w:t>
      </w:r>
      <w:r w:rsidR="003C6329" w:rsidRPr="00C87A3A">
        <w:rPr>
          <w:lang w:val="hu-HU"/>
        </w:rPr>
        <w:t xml:space="preserve"> legfeljebb 1 hetes intervallumokban titrálhatók.</w:t>
      </w:r>
    </w:p>
    <w:p w14:paraId="1F47A811" w14:textId="77777777" w:rsidR="00323F77" w:rsidRPr="00C87A3A" w:rsidRDefault="00323F77" w:rsidP="0013136D">
      <w:pPr>
        <w:keepNext/>
        <w:rPr>
          <w:i/>
          <w:lang w:val="hu-HU"/>
        </w:rPr>
      </w:pPr>
    </w:p>
    <w:p w14:paraId="1F47A812" w14:textId="790FC50F" w:rsidR="003C6329" w:rsidRPr="00C87A3A" w:rsidRDefault="003C6329" w:rsidP="0013136D">
      <w:pPr>
        <w:keepNext/>
        <w:rPr>
          <w:i/>
          <w:lang w:val="hu-HU"/>
        </w:rPr>
      </w:pPr>
      <w:r w:rsidRPr="00C87A3A">
        <w:rPr>
          <w:i/>
          <w:lang w:val="hu-HU"/>
        </w:rPr>
        <w:t>Gyermekek (4</w:t>
      </w:r>
      <w:r w:rsidR="006B6A3F">
        <w:rPr>
          <w:i/>
          <w:lang w:val="hu-HU"/>
        </w:rPr>
        <w:t>–</w:t>
      </w:r>
      <w:r w:rsidRPr="00C87A3A">
        <w:rPr>
          <w:i/>
          <w:lang w:val="hu-HU"/>
        </w:rPr>
        <w:t xml:space="preserve">11 éves) </w:t>
      </w:r>
      <w:proofErr w:type="spellStart"/>
      <w:r w:rsidRPr="00C87A3A">
        <w:rPr>
          <w:i/>
          <w:lang w:val="hu-HU"/>
        </w:rPr>
        <w:t>tes</w:t>
      </w:r>
      <w:r w:rsidR="006B6A3F">
        <w:rPr>
          <w:i/>
          <w:lang w:val="hu-HU"/>
        </w:rPr>
        <w:t>tömeg</w:t>
      </w:r>
      <w:proofErr w:type="spellEnd"/>
      <w:r w:rsidRPr="00C87A3A">
        <w:rPr>
          <w:i/>
          <w:lang w:val="hu-HU"/>
        </w:rPr>
        <w:t xml:space="preserve"> 20 kg és </w:t>
      </w:r>
      <w:proofErr w:type="gramStart"/>
      <w:r w:rsidRPr="00C87A3A">
        <w:rPr>
          <w:i/>
          <w:lang w:val="hu-HU"/>
        </w:rPr>
        <w:t>&lt;</w:t>
      </w:r>
      <w:r w:rsidR="006B6A3F">
        <w:rPr>
          <w:i/>
          <w:lang w:val="hu-HU"/>
        </w:rPr>
        <w:t> </w:t>
      </w:r>
      <w:r w:rsidRPr="00C87A3A">
        <w:rPr>
          <w:i/>
          <w:lang w:val="hu-HU"/>
        </w:rPr>
        <w:t>30</w:t>
      </w:r>
      <w:proofErr w:type="gramEnd"/>
      <w:r w:rsidRPr="00C87A3A">
        <w:rPr>
          <w:i/>
          <w:lang w:val="hu-HU"/>
        </w:rPr>
        <w:t xml:space="preserve"> kg </w:t>
      </w:r>
    </w:p>
    <w:p w14:paraId="1F47A813" w14:textId="77777777" w:rsidR="003C6329" w:rsidRPr="00C87A3A" w:rsidRDefault="003C6329" w:rsidP="0013136D">
      <w:pPr>
        <w:rPr>
          <w:szCs w:val="22"/>
          <w:lang w:val="hu-HU"/>
        </w:rPr>
      </w:pPr>
      <w:r w:rsidRPr="00C87A3A">
        <w:rPr>
          <w:lang w:val="hu-HU"/>
        </w:rPr>
        <w:t xml:space="preserve">A </w:t>
      </w:r>
      <w:proofErr w:type="spellStart"/>
      <w:r w:rsidRPr="00C87A3A">
        <w:rPr>
          <w:lang w:val="hu-HU"/>
        </w:rPr>
        <w:t>Fycompa</w:t>
      </w:r>
      <w:proofErr w:type="spellEnd"/>
      <w:r w:rsidRPr="00C87A3A">
        <w:rPr>
          <w:lang w:val="hu-HU"/>
        </w:rPr>
        <w:t xml:space="preserve"> kezelést 1</w:t>
      </w:r>
      <w:r w:rsidR="006B6A3F">
        <w:rPr>
          <w:lang w:val="hu-HU"/>
        </w:rPr>
        <w:t> </w:t>
      </w:r>
      <w:r w:rsidRPr="00C87A3A">
        <w:rPr>
          <w:lang w:val="hu-HU"/>
        </w:rPr>
        <w:t xml:space="preserve">mg/nap dózissal kell kezdeni. A dózis a klinikai válasz és a </w:t>
      </w:r>
      <w:proofErr w:type="spellStart"/>
      <w:r w:rsidRPr="00C87A3A">
        <w:rPr>
          <w:lang w:val="hu-HU"/>
        </w:rPr>
        <w:t>tolerálhatóság</w:t>
      </w:r>
      <w:proofErr w:type="spellEnd"/>
      <w:r w:rsidRPr="00C87A3A">
        <w:rPr>
          <w:lang w:val="hu-HU"/>
        </w:rPr>
        <w:t xml:space="preserve"> alapján 1 mg-os lépésekben (hetente vagy kéthetente az alább leírt felezési idő megfont</w:t>
      </w:r>
      <w:r w:rsidR="0074231B">
        <w:rPr>
          <w:lang w:val="hu-HU"/>
        </w:rPr>
        <w:t>olások szerint) növelhető a 4-6 </w:t>
      </w:r>
      <w:r w:rsidRPr="00C87A3A">
        <w:rPr>
          <w:lang w:val="hu-HU"/>
        </w:rPr>
        <w:t>mg/nap-os fenntartó dózisra.</w:t>
      </w:r>
      <w:r w:rsidR="007C2100">
        <w:rPr>
          <w:lang w:val="hu-HU"/>
        </w:rPr>
        <w:t xml:space="preserve"> </w:t>
      </w:r>
      <w:r w:rsidRPr="00C87A3A">
        <w:rPr>
          <w:lang w:val="hu-HU"/>
        </w:rPr>
        <w:t>Az egyéni klinikai választól és</w:t>
      </w:r>
      <w:r w:rsidR="00323F77" w:rsidRPr="00C87A3A">
        <w:rPr>
          <w:lang w:val="hu-HU"/>
        </w:rPr>
        <w:t xml:space="preserve"> a</w:t>
      </w:r>
      <w:r w:rsidRPr="00C87A3A">
        <w:rPr>
          <w:lang w:val="hu-HU"/>
        </w:rPr>
        <w:t xml:space="preserve"> </w:t>
      </w:r>
      <w:proofErr w:type="spellStart"/>
      <w:r w:rsidRPr="00C87A3A">
        <w:rPr>
          <w:lang w:val="hu-HU"/>
        </w:rPr>
        <w:t>tolerálhatóságtól</w:t>
      </w:r>
      <w:proofErr w:type="spellEnd"/>
      <w:r w:rsidRPr="00C87A3A">
        <w:rPr>
          <w:lang w:val="hu-HU"/>
        </w:rPr>
        <w:t xml:space="preserve"> függően a </w:t>
      </w:r>
      <w:r w:rsidR="0074231B">
        <w:rPr>
          <w:lang w:val="hu-HU"/>
        </w:rPr>
        <w:t>6 </w:t>
      </w:r>
      <w:r w:rsidRPr="00C87A3A">
        <w:rPr>
          <w:lang w:val="hu-HU"/>
        </w:rPr>
        <w:t xml:space="preserve">mg/nap-os dózisnál, a dózis </w:t>
      </w:r>
      <w:r w:rsidR="00F040B1" w:rsidRPr="00C87A3A">
        <w:rPr>
          <w:lang w:val="hu-HU"/>
        </w:rPr>
        <w:t>1</w:t>
      </w:r>
      <w:r w:rsidR="00F040B1">
        <w:rPr>
          <w:lang w:val="hu-HU"/>
        </w:rPr>
        <w:t> </w:t>
      </w:r>
      <w:r w:rsidRPr="00C87A3A">
        <w:rPr>
          <w:lang w:val="hu-HU"/>
        </w:rPr>
        <w:t>mg/nap lépésekben 8</w:t>
      </w:r>
      <w:r w:rsidR="00F040B1">
        <w:rPr>
          <w:lang w:val="hu-HU"/>
        </w:rPr>
        <w:t> </w:t>
      </w:r>
      <w:r w:rsidRPr="00C87A3A">
        <w:rPr>
          <w:lang w:val="hu-HU"/>
        </w:rPr>
        <w:t>mg/nap-</w:t>
      </w:r>
      <w:proofErr w:type="spellStart"/>
      <w:r w:rsidRPr="00C87A3A">
        <w:rPr>
          <w:lang w:val="hu-HU"/>
        </w:rPr>
        <w:t>ra</w:t>
      </w:r>
      <w:proofErr w:type="spellEnd"/>
      <w:r w:rsidRPr="00C87A3A">
        <w:rPr>
          <w:lang w:val="hu-HU"/>
        </w:rPr>
        <w:t xml:space="preserve"> növelhető. Az egyidejűleg más, a perampanel felezési idejét nem rövidítő (lásd 4.5 pont) gyógyszert alkalmazó </w:t>
      </w:r>
      <w:r w:rsidR="00EC2828" w:rsidRPr="00C87A3A">
        <w:rPr>
          <w:lang w:val="hu-HU"/>
        </w:rPr>
        <w:t>betegek</w:t>
      </w:r>
      <w:r w:rsidRPr="00C87A3A">
        <w:rPr>
          <w:lang w:val="hu-HU"/>
        </w:rPr>
        <w:t xml:space="preserve"> legfeljebb 2</w:t>
      </w:r>
      <w:r w:rsidR="0074231B">
        <w:rPr>
          <w:lang w:val="hu-HU"/>
        </w:rPr>
        <w:t> </w:t>
      </w:r>
      <w:r w:rsidRPr="00C87A3A">
        <w:rPr>
          <w:lang w:val="hu-HU"/>
        </w:rPr>
        <w:t xml:space="preserve">hetes intervallumokban titrálhatók. Az egyidejűleg más, a perampanel felezési idejét rövidítő (lásd 4.5 pont) gyógyszert alkalmazó </w:t>
      </w:r>
      <w:r w:rsidR="00995882" w:rsidRPr="00C87A3A">
        <w:rPr>
          <w:lang w:val="hu-HU"/>
        </w:rPr>
        <w:t>betegek</w:t>
      </w:r>
      <w:r w:rsidRPr="00C87A3A">
        <w:rPr>
          <w:lang w:val="hu-HU"/>
        </w:rPr>
        <w:t xml:space="preserve"> legfeljebb 1 hetes intervallumokban titrálhatók.</w:t>
      </w:r>
    </w:p>
    <w:p w14:paraId="1F47A814" w14:textId="77777777" w:rsidR="008E2063" w:rsidRPr="00C87A3A" w:rsidRDefault="008E2063" w:rsidP="0013136D">
      <w:pPr>
        <w:rPr>
          <w:szCs w:val="22"/>
          <w:lang w:val="hu-HU"/>
        </w:rPr>
      </w:pPr>
    </w:p>
    <w:p w14:paraId="1F47A815" w14:textId="6D07BE71" w:rsidR="003C6329" w:rsidRPr="00C87A3A" w:rsidRDefault="003C6329" w:rsidP="005B536A">
      <w:pPr>
        <w:keepNext/>
        <w:keepLines/>
        <w:tabs>
          <w:tab w:val="left" w:pos="1560"/>
        </w:tabs>
        <w:rPr>
          <w:i/>
          <w:iCs/>
          <w:szCs w:val="22"/>
          <w:lang w:val="hu-HU"/>
        </w:rPr>
      </w:pPr>
      <w:r w:rsidRPr="00C87A3A">
        <w:rPr>
          <w:i/>
          <w:lang w:val="hu-HU"/>
        </w:rPr>
        <w:lastRenderedPageBreak/>
        <w:t>Gyermekek (4</w:t>
      </w:r>
      <w:r w:rsidR="006B6A3F">
        <w:rPr>
          <w:i/>
          <w:lang w:val="hu-HU"/>
        </w:rPr>
        <w:t>–</w:t>
      </w:r>
      <w:r w:rsidRPr="00C87A3A">
        <w:rPr>
          <w:i/>
          <w:lang w:val="hu-HU"/>
        </w:rPr>
        <w:t xml:space="preserve">11 éves) </w:t>
      </w:r>
      <w:proofErr w:type="gramStart"/>
      <w:r w:rsidRPr="00C87A3A">
        <w:rPr>
          <w:i/>
          <w:lang w:val="hu-HU"/>
        </w:rPr>
        <w:t>&lt;</w:t>
      </w:r>
      <w:r w:rsidR="006B6A3F">
        <w:rPr>
          <w:i/>
          <w:lang w:val="hu-HU"/>
        </w:rPr>
        <w:t> </w:t>
      </w:r>
      <w:r w:rsidRPr="00C87A3A">
        <w:rPr>
          <w:i/>
          <w:lang w:val="hu-HU"/>
        </w:rPr>
        <w:t>20</w:t>
      </w:r>
      <w:proofErr w:type="gramEnd"/>
      <w:r w:rsidRPr="00C87A3A">
        <w:rPr>
          <w:i/>
          <w:lang w:val="hu-HU"/>
        </w:rPr>
        <w:t> kg test</w:t>
      </w:r>
      <w:r w:rsidR="006B6A3F">
        <w:rPr>
          <w:i/>
          <w:lang w:val="hu-HU"/>
        </w:rPr>
        <w:t>tömeggel</w:t>
      </w:r>
    </w:p>
    <w:p w14:paraId="1F47A817" w14:textId="1B7750FE" w:rsidR="003C6329" w:rsidRPr="00C87A3A" w:rsidRDefault="003C6329" w:rsidP="005B536A">
      <w:pPr>
        <w:keepNext/>
        <w:keepLines/>
        <w:rPr>
          <w:szCs w:val="22"/>
          <w:lang w:val="hu-HU"/>
        </w:rPr>
      </w:pPr>
      <w:r w:rsidRPr="00C87A3A">
        <w:rPr>
          <w:lang w:val="hu-HU"/>
        </w:rPr>
        <w:t xml:space="preserve">A </w:t>
      </w:r>
      <w:proofErr w:type="spellStart"/>
      <w:r w:rsidRPr="00C87A3A">
        <w:rPr>
          <w:lang w:val="hu-HU"/>
        </w:rPr>
        <w:t>Fycompa</w:t>
      </w:r>
      <w:proofErr w:type="spellEnd"/>
      <w:r w:rsidRPr="00C87A3A">
        <w:rPr>
          <w:lang w:val="hu-HU"/>
        </w:rPr>
        <w:t xml:space="preserve"> kezelést 1 mg/nap dózissal kell kezdeni. A dózis a klinikai válasz és</w:t>
      </w:r>
      <w:r w:rsidR="0074231B">
        <w:rPr>
          <w:lang w:val="hu-HU"/>
        </w:rPr>
        <w:t xml:space="preserve"> a </w:t>
      </w:r>
      <w:proofErr w:type="spellStart"/>
      <w:r w:rsidR="0074231B">
        <w:rPr>
          <w:lang w:val="hu-HU"/>
        </w:rPr>
        <w:t>tolerálhatóság</w:t>
      </w:r>
      <w:proofErr w:type="spellEnd"/>
      <w:r w:rsidR="0074231B">
        <w:rPr>
          <w:lang w:val="hu-HU"/>
        </w:rPr>
        <w:t xml:space="preserve"> alapján 1 </w:t>
      </w:r>
      <w:r w:rsidRPr="00C87A3A">
        <w:rPr>
          <w:lang w:val="hu-HU"/>
        </w:rPr>
        <w:t xml:space="preserve">mg-os lépésekben (hetente vagy kéthetente az alább leírt felezési idő megfontolások szerint) növelhető a 2-4 mg/nap-os fenntartó dózisra. Az egyéni klinikai választól és </w:t>
      </w:r>
      <w:r w:rsidR="008E2063" w:rsidRPr="00C87A3A">
        <w:rPr>
          <w:lang w:val="hu-HU"/>
        </w:rPr>
        <w:t xml:space="preserve">a </w:t>
      </w:r>
      <w:proofErr w:type="spellStart"/>
      <w:r w:rsidRPr="00C87A3A">
        <w:rPr>
          <w:lang w:val="hu-HU"/>
        </w:rPr>
        <w:t>tolerálhatóságtól</w:t>
      </w:r>
      <w:proofErr w:type="spellEnd"/>
      <w:r w:rsidRPr="00C87A3A">
        <w:rPr>
          <w:lang w:val="hu-HU"/>
        </w:rPr>
        <w:t xml:space="preserve"> függően a </w:t>
      </w:r>
      <w:r w:rsidR="0074231B">
        <w:rPr>
          <w:lang w:val="hu-HU"/>
        </w:rPr>
        <w:t>4 </w:t>
      </w:r>
      <w:r w:rsidRPr="00C87A3A">
        <w:rPr>
          <w:lang w:val="hu-HU"/>
        </w:rPr>
        <w:t>mg/nap-os dózisnál, a dóz</w:t>
      </w:r>
      <w:r w:rsidR="0074231B">
        <w:rPr>
          <w:lang w:val="hu-HU"/>
        </w:rPr>
        <w:t>is 0,5 </w:t>
      </w:r>
      <w:r w:rsidRPr="00C87A3A">
        <w:rPr>
          <w:lang w:val="hu-HU"/>
        </w:rPr>
        <w:t xml:space="preserve">mg/nap lépésekben </w:t>
      </w:r>
      <w:r w:rsidR="00F040B1" w:rsidRPr="00C87A3A">
        <w:rPr>
          <w:lang w:val="hu-HU"/>
        </w:rPr>
        <w:t>6</w:t>
      </w:r>
      <w:r w:rsidR="00F040B1">
        <w:rPr>
          <w:lang w:val="hu-HU"/>
        </w:rPr>
        <w:t> </w:t>
      </w:r>
      <w:r w:rsidRPr="00C87A3A">
        <w:rPr>
          <w:lang w:val="hu-HU"/>
        </w:rPr>
        <w:t>mg/nap-</w:t>
      </w:r>
      <w:proofErr w:type="spellStart"/>
      <w:r w:rsidRPr="00C87A3A">
        <w:rPr>
          <w:lang w:val="hu-HU"/>
        </w:rPr>
        <w:t>ra</w:t>
      </w:r>
      <w:proofErr w:type="spellEnd"/>
      <w:r w:rsidRPr="00C87A3A">
        <w:rPr>
          <w:lang w:val="hu-HU"/>
        </w:rPr>
        <w:t xml:space="preserve"> növelhető. Az egyidejűleg más, a perampanel felezési idejét nem rövidítő (lásd 4.5 pont) gyógyszert alkalmazó </w:t>
      </w:r>
      <w:r w:rsidR="008E2063" w:rsidRPr="00C87A3A">
        <w:rPr>
          <w:lang w:val="hu-HU"/>
        </w:rPr>
        <w:t>betegek</w:t>
      </w:r>
      <w:r w:rsidR="0074231B">
        <w:rPr>
          <w:lang w:val="hu-HU"/>
        </w:rPr>
        <w:t xml:space="preserve"> legfeljebb 2 </w:t>
      </w:r>
      <w:r w:rsidRPr="00C87A3A">
        <w:rPr>
          <w:lang w:val="hu-HU"/>
        </w:rPr>
        <w:t xml:space="preserve">hetes intervallumokban titrálhatók. Az egyidejűleg más, a perampanel felezési idejét rövidítő (lásd 4.5 pont) gyógyszert alkalmazó </w:t>
      </w:r>
      <w:r w:rsidR="00995882" w:rsidRPr="00C87A3A">
        <w:rPr>
          <w:lang w:val="hu-HU"/>
        </w:rPr>
        <w:t>betegek</w:t>
      </w:r>
      <w:r w:rsidRPr="00C87A3A">
        <w:rPr>
          <w:lang w:val="hu-HU"/>
        </w:rPr>
        <w:t xml:space="preserve"> legfeljebb 1 hetes intervallumokban titrálhatók.</w:t>
      </w:r>
    </w:p>
    <w:p w14:paraId="1F47A818" w14:textId="77777777" w:rsidR="003C6329" w:rsidRDefault="003C6329" w:rsidP="0013136D">
      <w:pPr>
        <w:contextualSpacing/>
        <w:rPr>
          <w:szCs w:val="24"/>
          <w:lang w:val="hu-HU"/>
        </w:rPr>
      </w:pPr>
    </w:p>
    <w:p w14:paraId="1F47A819" w14:textId="77777777" w:rsidR="002B4EA0" w:rsidRPr="00320357" w:rsidRDefault="006D245E" w:rsidP="0013136D">
      <w:pPr>
        <w:keepNext/>
        <w:contextualSpacing/>
        <w:rPr>
          <w:i/>
          <w:szCs w:val="24"/>
          <w:lang w:val="hu-HU"/>
        </w:rPr>
      </w:pPr>
      <w:r>
        <w:rPr>
          <w:i/>
          <w:szCs w:val="24"/>
          <w:lang w:val="hu-HU"/>
        </w:rPr>
        <w:t xml:space="preserve">Primer generalizált </w:t>
      </w:r>
      <w:r w:rsidR="002B4EA0" w:rsidRPr="00320357">
        <w:rPr>
          <w:i/>
          <w:szCs w:val="24"/>
          <w:lang w:val="hu-HU"/>
        </w:rPr>
        <w:t>tónusos</w:t>
      </w:r>
      <w:r w:rsidR="002B4EA0" w:rsidRPr="00320357">
        <w:rPr>
          <w:i/>
          <w:szCs w:val="24"/>
          <w:lang w:val="hu-HU"/>
        </w:rPr>
        <w:noBreakHyphen/>
      </w:r>
      <w:proofErr w:type="spellStart"/>
      <w:r w:rsidR="002B4EA0" w:rsidRPr="00320357">
        <w:rPr>
          <w:i/>
          <w:szCs w:val="24"/>
          <w:lang w:val="hu-HU"/>
        </w:rPr>
        <w:t>klónusos</w:t>
      </w:r>
      <w:proofErr w:type="spellEnd"/>
      <w:r w:rsidR="002B4EA0" w:rsidRPr="00320357">
        <w:rPr>
          <w:i/>
          <w:szCs w:val="24"/>
          <w:lang w:val="hu-HU"/>
        </w:rPr>
        <w:t xml:space="preserve"> görcsrohamok</w:t>
      </w:r>
    </w:p>
    <w:p w14:paraId="1F47A81A" w14:textId="77777777" w:rsidR="002B4EA0" w:rsidRDefault="00F9701A" w:rsidP="0013136D">
      <w:pPr>
        <w:contextualSpacing/>
        <w:rPr>
          <w:szCs w:val="24"/>
          <w:lang w:val="hu-HU"/>
        </w:rPr>
      </w:pPr>
      <w:r>
        <w:rPr>
          <w:szCs w:val="24"/>
          <w:lang w:val="hu-HU"/>
        </w:rPr>
        <w:t>A perampanel n</w:t>
      </w:r>
      <w:r w:rsidR="002B4EA0">
        <w:rPr>
          <w:szCs w:val="24"/>
          <w:lang w:val="hu-HU"/>
        </w:rPr>
        <w:t>api 8 mg</w:t>
      </w:r>
      <w:r w:rsidR="002B4EA0">
        <w:rPr>
          <w:szCs w:val="24"/>
          <w:lang w:val="hu-HU"/>
        </w:rPr>
        <w:noBreakHyphen/>
        <w:t xml:space="preserve">ig </w:t>
      </w:r>
      <w:r>
        <w:rPr>
          <w:szCs w:val="24"/>
          <w:lang w:val="hu-HU"/>
        </w:rPr>
        <w:t xml:space="preserve">terjedő adagban hatásosnak bizonyult a </w:t>
      </w:r>
      <w:r w:rsidR="006D245E">
        <w:rPr>
          <w:szCs w:val="24"/>
          <w:lang w:val="hu-HU"/>
        </w:rPr>
        <w:t xml:space="preserve">primer generalizált </w:t>
      </w:r>
      <w:r>
        <w:rPr>
          <w:szCs w:val="24"/>
          <w:lang w:val="hu-HU"/>
        </w:rPr>
        <w:t>tónusos</w:t>
      </w:r>
      <w:r>
        <w:rPr>
          <w:szCs w:val="24"/>
          <w:lang w:val="hu-HU"/>
        </w:rPr>
        <w:noBreakHyphen/>
      </w:r>
      <w:proofErr w:type="spellStart"/>
      <w:r>
        <w:rPr>
          <w:szCs w:val="24"/>
          <w:lang w:val="hu-HU"/>
        </w:rPr>
        <w:t>klónusos</w:t>
      </w:r>
      <w:proofErr w:type="spellEnd"/>
      <w:r>
        <w:rPr>
          <w:szCs w:val="24"/>
          <w:lang w:val="hu-HU"/>
        </w:rPr>
        <w:t xml:space="preserve"> </w:t>
      </w:r>
      <w:proofErr w:type="spellStart"/>
      <w:r>
        <w:rPr>
          <w:szCs w:val="24"/>
          <w:lang w:val="hu-HU"/>
        </w:rPr>
        <w:t>görcsröhamok</w:t>
      </w:r>
      <w:proofErr w:type="spellEnd"/>
      <w:r>
        <w:rPr>
          <w:szCs w:val="24"/>
          <w:lang w:val="hu-HU"/>
        </w:rPr>
        <w:t xml:space="preserve"> kezelésében.</w:t>
      </w:r>
    </w:p>
    <w:p w14:paraId="1F47A81B" w14:textId="77777777" w:rsidR="003C6329" w:rsidRDefault="003C6329" w:rsidP="0013136D">
      <w:pPr>
        <w:contextualSpacing/>
        <w:rPr>
          <w:szCs w:val="24"/>
          <w:lang w:val="hu-HU"/>
        </w:rPr>
      </w:pPr>
    </w:p>
    <w:p w14:paraId="1F47A81C" w14:textId="77777777" w:rsidR="003C6329" w:rsidRDefault="003C6329" w:rsidP="0013136D">
      <w:pPr>
        <w:rPr>
          <w:szCs w:val="22"/>
        </w:rPr>
      </w:pPr>
      <w:r w:rsidRPr="00BC7B14">
        <w:rPr>
          <w:lang w:val="hu-HU"/>
        </w:rPr>
        <w:t>Az alábbi táblázat a</w:t>
      </w:r>
      <w:r w:rsidR="008E2063">
        <w:rPr>
          <w:lang w:val="hu-HU"/>
        </w:rPr>
        <w:t>z ajánlott</w:t>
      </w:r>
      <w:r w:rsidRPr="00BC7B14">
        <w:rPr>
          <w:lang w:val="hu-HU"/>
        </w:rPr>
        <w:t xml:space="preserve"> adagolást </w:t>
      </w:r>
      <w:r w:rsidR="008E2063" w:rsidRPr="00BC7B14">
        <w:rPr>
          <w:lang w:val="hu-HU"/>
        </w:rPr>
        <w:t>foglalja össze</w:t>
      </w:r>
      <w:r w:rsidR="008E2063">
        <w:rPr>
          <w:lang w:val="hu-HU"/>
        </w:rPr>
        <w:t xml:space="preserve"> </w:t>
      </w:r>
      <w:r w:rsidRPr="00BC7B14">
        <w:rPr>
          <w:lang w:val="hu-HU"/>
        </w:rPr>
        <w:t xml:space="preserve">felnőttek, serdülők és 7 évesnél idősebb gyermekek esetén. </w:t>
      </w:r>
      <w:proofErr w:type="spellStart"/>
      <w:r w:rsidR="008E2063">
        <w:t>T</w:t>
      </w:r>
      <w:r>
        <w:t>ovábbi</w:t>
      </w:r>
      <w:proofErr w:type="spellEnd"/>
      <w:r>
        <w:t xml:space="preserve"> </w:t>
      </w:r>
      <w:proofErr w:type="spellStart"/>
      <w:r>
        <w:t>részleteket</w:t>
      </w:r>
      <w:proofErr w:type="spellEnd"/>
      <w:r>
        <w:t xml:space="preserve"> </w:t>
      </w:r>
      <w:proofErr w:type="spellStart"/>
      <w:r>
        <w:t>az</w:t>
      </w:r>
      <w:proofErr w:type="spellEnd"/>
      <w:r>
        <w:t xml:space="preserve"> </w:t>
      </w:r>
      <w:proofErr w:type="spellStart"/>
      <w:r>
        <w:t>alábbi</w:t>
      </w:r>
      <w:proofErr w:type="spellEnd"/>
      <w:r>
        <w:t xml:space="preserve"> </w:t>
      </w:r>
      <w:proofErr w:type="spellStart"/>
      <w:r>
        <w:t>táblázat</w:t>
      </w:r>
      <w:proofErr w:type="spellEnd"/>
      <w:r>
        <w:t xml:space="preserve"> </w:t>
      </w:r>
      <w:proofErr w:type="spellStart"/>
      <w:r>
        <w:t>tartalmazza</w:t>
      </w:r>
      <w:proofErr w:type="spellEnd"/>
      <w:r>
        <w:t>.</w:t>
      </w:r>
    </w:p>
    <w:p w14:paraId="1F47A81D" w14:textId="77777777" w:rsidR="003C6329" w:rsidRDefault="003C6329" w:rsidP="0013136D">
      <w:pPr>
        <w:rPr>
          <w:szCs w:val="22"/>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002"/>
        <w:gridCol w:w="1796"/>
        <w:gridCol w:w="1796"/>
        <w:gridCol w:w="1797"/>
      </w:tblGrid>
      <w:tr w:rsidR="003C6329" w14:paraId="1F47A823" w14:textId="77777777" w:rsidTr="00883E5D">
        <w:tc>
          <w:tcPr>
            <w:tcW w:w="1904" w:type="dxa"/>
            <w:vMerge w:val="restart"/>
            <w:vAlign w:val="center"/>
          </w:tcPr>
          <w:p w14:paraId="1F47A81E" w14:textId="77777777" w:rsidR="003C6329" w:rsidRPr="00367E46" w:rsidRDefault="003C6329" w:rsidP="00066D77">
            <w:pPr>
              <w:keepNext/>
              <w:rPr>
                <w:rFonts w:eastAsia="MS Mincho"/>
                <w:szCs w:val="22"/>
                <w:lang w:val="hu-HU" w:eastAsia="en-US"/>
              </w:rPr>
            </w:pPr>
          </w:p>
        </w:tc>
        <w:tc>
          <w:tcPr>
            <w:tcW w:w="2002" w:type="dxa"/>
            <w:vMerge w:val="restart"/>
            <w:vAlign w:val="center"/>
          </w:tcPr>
          <w:p w14:paraId="1F47A81F" w14:textId="77777777" w:rsidR="008E2063" w:rsidRDefault="003C6329" w:rsidP="00066D77">
            <w:pPr>
              <w:keepNext/>
              <w:jc w:val="center"/>
              <w:rPr>
                <w:rFonts w:eastAsia="MS Mincho"/>
                <w:lang w:val="hu-HU" w:eastAsia="en-US"/>
              </w:rPr>
            </w:pPr>
            <w:r>
              <w:rPr>
                <w:rFonts w:eastAsia="MS Mincho"/>
                <w:lang w:val="hu-HU" w:eastAsia="en-US"/>
              </w:rPr>
              <w:t xml:space="preserve">Felnőtt/serdülő </w:t>
            </w:r>
          </w:p>
          <w:p w14:paraId="1F47A820" w14:textId="77777777" w:rsidR="008E2063" w:rsidRDefault="003C6329" w:rsidP="00066D77">
            <w:pPr>
              <w:keepNext/>
              <w:jc w:val="center"/>
              <w:rPr>
                <w:rFonts w:eastAsia="MS Mincho"/>
                <w:lang w:val="hu-HU" w:eastAsia="en-US"/>
              </w:rPr>
            </w:pPr>
            <w:r>
              <w:rPr>
                <w:rFonts w:eastAsia="MS Mincho"/>
                <w:lang w:val="hu-HU" w:eastAsia="en-US"/>
              </w:rPr>
              <w:t>(</w:t>
            </w:r>
            <w:r w:rsidR="008E2063">
              <w:rPr>
                <w:rFonts w:eastAsia="MS Mincho"/>
                <w:lang w:val="hu-HU" w:eastAsia="en-US"/>
              </w:rPr>
              <w:t xml:space="preserve">és </w:t>
            </w:r>
            <w:r>
              <w:rPr>
                <w:rFonts w:eastAsia="MS Mincho"/>
                <w:lang w:val="hu-HU" w:eastAsia="en-US"/>
              </w:rPr>
              <w:t>legalább 12 éves</w:t>
            </w:r>
          </w:p>
          <w:p w14:paraId="1F47A821" w14:textId="77777777" w:rsidR="003C6329" w:rsidRPr="00367E46" w:rsidRDefault="008E2063" w:rsidP="00066D77">
            <w:pPr>
              <w:keepNext/>
              <w:jc w:val="center"/>
              <w:rPr>
                <w:rFonts w:eastAsia="MS Mincho"/>
                <w:szCs w:val="22"/>
                <w:lang w:val="hu-HU" w:eastAsia="en-US"/>
              </w:rPr>
            </w:pPr>
            <w:r>
              <w:rPr>
                <w:rFonts w:eastAsia="MS Mincho"/>
                <w:lang w:val="hu-HU" w:eastAsia="en-US"/>
              </w:rPr>
              <w:t>gyermek</w:t>
            </w:r>
            <w:r w:rsidR="003C6329">
              <w:rPr>
                <w:rFonts w:eastAsia="MS Mincho"/>
                <w:lang w:val="hu-HU" w:eastAsia="en-US"/>
              </w:rPr>
              <w:t>)</w:t>
            </w:r>
          </w:p>
        </w:tc>
        <w:tc>
          <w:tcPr>
            <w:tcW w:w="5389" w:type="dxa"/>
            <w:gridSpan w:val="3"/>
            <w:vAlign w:val="center"/>
          </w:tcPr>
          <w:p w14:paraId="1F47A822" w14:textId="5D21E7C4" w:rsidR="003C6329" w:rsidRPr="00367E46" w:rsidRDefault="003C6329" w:rsidP="00066D77">
            <w:pPr>
              <w:keepNext/>
              <w:jc w:val="center"/>
              <w:rPr>
                <w:rFonts w:eastAsia="MS Mincho"/>
                <w:szCs w:val="22"/>
                <w:lang w:val="hu-HU" w:eastAsia="en-US"/>
              </w:rPr>
            </w:pPr>
            <w:r>
              <w:rPr>
                <w:rFonts w:eastAsia="MS Mincho"/>
                <w:lang w:val="hu-HU" w:eastAsia="en-US"/>
              </w:rPr>
              <w:t>Gyermek (7</w:t>
            </w:r>
            <w:r w:rsidR="006B6A3F">
              <w:rPr>
                <w:rFonts w:eastAsia="MS Mincho"/>
                <w:lang w:val="hu-HU" w:eastAsia="en-US"/>
              </w:rPr>
              <w:t>–</w:t>
            </w:r>
            <w:r>
              <w:rPr>
                <w:rFonts w:eastAsia="MS Mincho"/>
                <w:lang w:val="hu-HU" w:eastAsia="en-US"/>
              </w:rPr>
              <w:t>11 éves); test</w:t>
            </w:r>
            <w:r w:rsidR="006B6A3F">
              <w:rPr>
                <w:rFonts w:eastAsia="MS Mincho"/>
                <w:lang w:val="hu-HU" w:eastAsia="en-US"/>
              </w:rPr>
              <w:t>tömeg</w:t>
            </w:r>
            <w:r>
              <w:rPr>
                <w:rFonts w:eastAsia="MS Mincho"/>
                <w:lang w:val="hu-HU" w:eastAsia="en-US"/>
              </w:rPr>
              <w:t>:</w:t>
            </w:r>
          </w:p>
        </w:tc>
      </w:tr>
      <w:tr w:rsidR="003C6329" w14:paraId="1F47A829" w14:textId="77777777" w:rsidTr="00883E5D">
        <w:tc>
          <w:tcPr>
            <w:tcW w:w="1904" w:type="dxa"/>
            <w:vMerge/>
            <w:vAlign w:val="center"/>
          </w:tcPr>
          <w:p w14:paraId="1F47A824" w14:textId="77777777" w:rsidR="003C6329" w:rsidRPr="00367E46" w:rsidRDefault="003C6329" w:rsidP="00066D77">
            <w:pPr>
              <w:keepNext/>
              <w:rPr>
                <w:rFonts w:eastAsia="MS Mincho"/>
                <w:szCs w:val="22"/>
                <w:lang w:val="hu-HU" w:eastAsia="en-US"/>
              </w:rPr>
            </w:pPr>
          </w:p>
        </w:tc>
        <w:tc>
          <w:tcPr>
            <w:tcW w:w="2002" w:type="dxa"/>
            <w:vMerge/>
            <w:vAlign w:val="center"/>
          </w:tcPr>
          <w:p w14:paraId="1F47A825" w14:textId="77777777" w:rsidR="003C6329" w:rsidRPr="00367E46" w:rsidRDefault="003C6329" w:rsidP="00066D77">
            <w:pPr>
              <w:keepNext/>
              <w:jc w:val="center"/>
              <w:rPr>
                <w:rFonts w:eastAsia="MS Mincho"/>
                <w:szCs w:val="22"/>
                <w:lang w:val="hu-HU" w:eastAsia="en-US"/>
              </w:rPr>
            </w:pPr>
          </w:p>
        </w:tc>
        <w:tc>
          <w:tcPr>
            <w:tcW w:w="1796" w:type="dxa"/>
            <w:vAlign w:val="center"/>
          </w:tcPr>
          <w:p w14:paraId="1F47A826" w14:textId="77777777" w:rsidR="003C6329" w:rsidRPr="00367E46" w:rsidRDefault="003C6329" w:rsidP="00066D77">
            <w:pPr>
              <w:keepNext/>
              <w:jc w:val="center"/>
              <w:rPr>
                <w:rFonts w:eastAsia="MS Mincho"/>
                <w:szCs w:val="22"/>
                <w:lang w:val="hu-HU" w:eastAsia="en-US"/>
              </w:rPr>
            </w:pPr>
            <w:r>
              <w:rPr>
                <w:rFonts w:eastAsia="MS Mincho"/>
                <w:lang w:val="hu-HU" w:eastAsia="en-US"/>
              </w:rPr>
              <w:t>≥ 30 kg</w:t>
            </w:r>
          </w:p>
        </w:tc>
        <w:tc>
          <w:tcPr>
            <w:tcW w:w="1796" w:type="dxa"/>
            <w:vAlign w:val="center"/>
          </w:tcPr>
          <w:p w14:paraId="1F47A827" w14:textId="77777777" w:rsidR="003C6329" w:rsidRPr="00367E46" w:rsidRDefault="003C6329" w:rsidP="00066D77">
            <w:pPr>
              <w:keepNext/>
              <w:jc w:val="center"/>
              <w:rPr>
                <w:rFonts w:eastAsia="MS Mincho"/>
                <w:szCs w:val="22"/>
                <w:lang w:val="hu-HU" w:eastAsia="en-US"/>
              </w:rPr>
            </w:pPr>
            <w:r>
              <w:rPr>
                <w:rFonts w:eastAsia="MS Mincho"/>
                <w:lang w:val="hu-HU" w:eastAsia="en-US"/>
              </w:rPr>
              <w:t xml:space="preserve">20 - </w:t>
            </w:r>
            <w:proofErr w:type="gramStart"/>
            <w:r>
              <w:rPr>
                <w:rFonts w:eastAsia="MS Mincho"/>
                <w:lang w:val="hu-HU" w:eastAsia="en-US"/>
              </w:rPr>
              <w:t>&lt; 30</w:t>
            </w:r>
            <w:proofErr w:type="gramEnd"/>
            <w:r>
              <w:rPr>
                <w:rFonts w:eastAsia="MS Mincho"/>
                <w:lang w:val="hu-HU" w:eastAsia="en-US"/>
              </w:rPr>
              <w:t> kg</w:t>
            </w:r>
          </w:p>
        </w:tc>
        <w:tc>
          <w:tcPr>
            <w:tcW w:w="1797" w:type="dxa"/>
            <w:vAlign w:val="center"/>
          </w:tcPr>
          <w:p w14:paraId="1F47A828" w14:textId="77777777" w:rsidR="003C6329" w:rsidRPr="00367E46" w:rsidRDefault="003C6329" w:rsidP="00066D77">
            <w:pPr>
              <w:keepNext/>
              <w:jc w:val="center"/>
              <w:rPr>
                <w:rFonts w:eastAsia="MS Mincho"/>
                <w:szCs w:val="22"/>
                <w:lang w:val="hu-HU" w:eastAsia="en-US"/>
              </w:rPr>
            </w:pPr>
            <w:proofErr w:type="gramStart"/>
            <w:r>
              <w:rPr>
                <w:rFonts w:eastAsia="MS Mincho"/>
                <w:lang w:val="hu-HU" w:eastAsia="en-US"/>
              </w:rPr>
              <w:t>&lt; 20</w:t>
            </w:r>
            <w:proofErr w:type="gramEnd"/>
            <w:r>
              <w:rPr>
                <w:rFonts w:eastAsia="MS Mincho"/>
                <w:lang w:val="hu-HU" w:eastAsia="en-US"/>
              </w:rPr>
              <w:t> kg</w:t>
            </w:r>
          </w:p>
        </w:tc>
      </w:tr>
      <w:tr w:rsidR="003C6329" w14:paraId="1F47A82F" w14:textId="77777777" w:rsidTr="00883E5D">
        <w:tc>
          <w:tcPr>
            <w:tcW w:w="1904" w:type="dxa"/>
            <w:vAlign w:val="center"/>
          </w:tcPr>
          <w:p w14:paraId="1F47A82A" w14:textId="77777777" w:rsidR="003C6329" w:rsidRPr="00367E46" w:rsidRDefault="003C6329" w:rsidP="00066D77">
            <w:pPr>
              <w:keepNext/>
              <w:rPr>
                <w:rFonts w:eastAsia="MS Mincho"/>
                <w:szCs w:val="22"/>
                <w:lang w:val="hu-HU" w:eastAsia="en-US"/>
              </w:rPr>
            </w:pPr>
            <w:r>
              <w:rPr>
                <w:rFonts w:eastAsia="MS Mincho"/>
                <w:lang w:val="hu-HU" w:eastAsia="en-US"/>
              </w:rPr>
              <w:t>Ajánlott kezdődózis</w:t>
            </w:r>
          </w:p>
        </w:tc>
        <w:tc>
          <w:tcPr>
            <w:tcW w:w="2002" w:type="dxa"/>
            <w:vAlign w:val="center"/>
          </w:tcPr>
          <w:p w14:paraId="1F47A82B" w14:textId="77777777" w:rsidR="003C6329" w:rsidRPr="00367E46" w:rsidRDefault="003C6329" w:rsidP="00066D77">
            <w:pPr>
              <w:keepNext/>
              <w:rPr>
                <w:rFonts w:eastAsia="MS Mincho"/>
                <w:szCs w:val="22"/>
                <w:lang w:val="hu-HU" w:eastAsia="en-US"/>
              </w:rPr>
            </w:pPr>
            <w:r>
              <w:rPr>
                <w:rFonts w:eastAsia="MS Mincho"/>
                <w:lang w:val="hu-HU" w:eastAsia="en-US"/>
              </w:rPr>
              <w:t>2 mg/nap</w:t>
            </w:r>
          </w:p>
        </w:tc>
        <w:tc>
          <w:tcPr>
            <w:tcW w:w="1796" w:type="dxa"/>
            <w:vAlign w:val="center"/>
          </w:tcPr>
          <w:p w14:paraId="1F47A82C" w14:textId="77777777" w:rsidR="003C6329" w:rsidRPr="00367E46" w:rsidRDefault="003C6329" w:rsidP="00066D77">
            <w:pPr>
              <w:keepNext/>
              <w:rPr>
                <w:rFonts w:eastAsia="MS Mincho"/>
                <w:szCs w:val="22"/>
                <w:lang w:val="hu-HU" w:eastAsia="en-US"/>
              </w:rPr>
            </w:pPr>
            <w:r>
              <w:rPr>
                <w:rFonts w:eastAsia="MS Mincho"/>
                <w:lang w:val="hu-HU" w:eastAsia="en-US"/>
              </w:rPr>
              <w:t>2 mg/nap</w:t>
            </w:r>
          </w:p>
        </w:tc>
        <w:tc>
          <w:tcPr>
            <w:tcW w:w="1796" w:type="dxa"/>
            <w:vAlign w:val="center"/>
          </w:tcPr>
          <w:p w14:paraId="1F47A82D" w14:textId="77777777" w:rsidR="003C6329" w:rsidRPr="00367E46" w:rsidRDefault="003C6329" w:rsidP="00066D77">
            <w:pPr>
              <w:keepNext/>
              <w:rPr>
                <w:rFonts w:eastAsia="MS Mincho"/>
                <w:szCs w:val="22"/>
                <w:lang w:val="hu-HU" w:eastAsia="en-US"/>
              </w:rPr>
            </w:pPr>
            <w:r>
              <w:rPr>
                <w:rFonts w:eastAsia="MS Mincho"/>
                <w:lang w:val="hu-HU" w:eastAsia="en-US"/>
              </w:rPr>
              <w:t>1 mg/nap</w:t>
            </w:r>
          </w:p>
        </w:tc>
        <w:tc>
          <w:tcPr>
            <w:tcW w:w="1797" w:type="dxa"/>
            <w:vAlign w:val="center"/>
          </w:tcPr>
          <w:p w14:paraId="1F47A82E" w14:textId="77777777" w:rsidR="003C6329" w:rsidRPr="00367E46" w:rsidRDefault="003C6329" w:rsidP="00066D77">
            <w:pPr>
              <w:keepNext/>
              <w:rPr>
                <w:rFonts w:eastAsia="MS Mincho"/>
                <w:szCs w:val="22"/>
                <w:lang w:val="hu-HU" w:eastAsia="en-US"/>
              </w:rPr>
            </w:pPr>
            <w:r>
              <w:rPr>
                <w:rFonts w:eastAsia="MS Mincho"/>
                <w:lang w:val="hu-HU" w:eastAsia="en-US"/>
              </w:rPr>
              <w:t>1 mg/nap</w:t>
            </w:r>
          </w:p>
        </w:tc>
      </w:tr>
      <w:tr w:rsidR="003C6329" w:rsidRPr="00B2666E" w14:paraId="1F47A839" w14:textId="77777777" w:rsidTr="00883E5D">
        <w:tc>
          <w:tcPr>
            <w:tcW w:w="1904" w:type="dxa"/>
            <w:vAlign w:val="center"/>
          </w:tcPr>
          <w:p w14:paraId="1F47A830" w14:textId="77777777" w:rsidR="003C6329" w:rsidRPr="00367E46" w:rsidRDefault="003C6329" w:rsidP="00066D77">
            <w:pPr>
              <w:keepNext/>
              <w:rPr>
                <w:rFonts w:eastAsia="MS Mincho"/>
                <w:szCs w:val="22"/>
                <w:lang w:val="hu-HU" w:eastAsia="en-US"/>
              </w:rPr>
            </w:pPr>
            <w:r>
              <w:rPr>
                <w:rFonts w:eastAsia="MS Mincho"/>
                <w:lang w:val="hu-HU" w:eastAsia="en-US"/>
              </w:rPr>
              <w:t>Titrálás (lépések)</w:t>
            </w:r>
          </w:p>
        </w:tc>
        <w:tc>
          <w:tcPr>
            <w:tcW w:w="2002" w:type="dxa"/>
            <w:vAlign w:val="center"/>
          </w:tcPr>
          <w:p w14:paraId="1F47A831" w14:textId="77777777" w:rsidR="006B6A3F" w:rsidRDefault="003C6329" w:rsidP="00066D77">
            <w:pPr>
              <w:keepNext/>
              <w:rPr>
                <w:rFonts w:eastAsia="MS Mincho"/>
                <w:lang w:val="hu-HU" w:eastAsia="en-US"/>
              </w:rPr>
            </w:pPr>
            <w:r>
              <w:rPr>
                <w:rFonts w:eastAsia="MS Mincho"/>
                <w:lang w:val="hu-HU" w:eastAsia="en-US"/>
              </w:rPr>
              <w:t>2 mg/nap</w:t>
            </w:r>
          </w:p>
          <w:p w14:paraId="1F47A832" w14:textId="77777777" w:rsidR="003C6329" w:rsidRPr="00367E46" w:rsidRDefault="003C6329" w:rsidP="00066D77">
            <w:pPr>
              <w:keepNext/>
              <w:rPr>
                <w:rFonts w:eastAsia="MS Mincho"/>
                <w:szCs w:val="22"/>
                <w:lang w:val="hu-HU" w:eastAsia="en-US"/>
              </w:rPr>
            </w:pPr>
            <w:r>
              <w:rPr>
                <w:rFonts w:eastAsia="MS Mincho"/>
                <w:lang w:val="hu-HU" w:eastAsia="en-US"/>
              </w:rPr>
              <w:t>(nem gyakrabban, mint hetente)</w:t>
            </w:r>
          </w:p>
        </w:tc>
        <w:tc>
          <w:tcPr>
            <w:tcW w:w="1796" w:type="dxa"/>
            <w:vAlign w:val="center"/>
          </w:tcPr>
          <w:p w14:paraId="1F47A833" w14:textId="77777777" w:rsidR="006B6A3F" w:rsidRDefault="003C6329" w:rsidP="00066D77">
            <w:pPr>
              <w:keepNext/>
              <w:rPr>
                <w:rFonts w:eastAsia="MS Mincho"/>
                <w:lang w:val="hu-HU" w:eastAsia="en-US"/>
              </w:rPr>
            </w:pPr>
            <w:r>
              <w:rPr>
                <w:rFonts w:eastAsia="MS Mincho"/>
                <w:lang w:val="hu-HU" w:eastAsia="en-US"/>
              </w:rPr>
              <w:t>2 mg/nap</w:t>
            </w:r>
          </w:p>
          <w:p w14:paraId="1F47A834" w14:textId="77777777" w:rsidR="003C6329" w:rsidRPr="00367E46" w:rsidRDefault="003C6329" w:rsidP="00066D77">
            <w:pPr>
              <w:keepNext/>
              <w:rPr>
                <w:rFonts w:eastAsia="MS Mincho"/>
                <w:szCs w:val="22"/>
                <w:lang w:val="hu-HU" w:eastAsia="en-US"/>
              </w:rPr>
            </w:pPr>
            <w:r>
              <w:rPr>
                <w:rFonts w:eastAsia="MS Mincho"/>
                <w:lang w:val="hu-HU" w:eastAsia="en-US"/>
              </w:rPr>
              <w:t>(nem gyakrabban, mint hetente)</w:t>
            </w:r>
          </w:p>
        </w:tc>
        <w:tc>
          <w:tcPr>
            <w:tcW w:w="1796" w:type="dxa"/>
            <w:vAlign w:val="center"/>
          </w:tcPr>
          <w:p w14:paraId="1F47A835" w14:textId="77777777" w:rsidR="006B6A3F" w:rsidRDefault="003C6329" w:rsidP="00066D77">
            <w:pPr>
              <w:keepNext/>
              <w:rPr>
                <w:rFonts w:eastAsia="MS Mincho"/>
                <w:lang w:val="hu-HU" w:eastAsia="en-US"/>
              </w:rPr>
            </w:pPr>
            <w:r>
              <w:rPr>
                <w:rFonts w:eastAsia="MS Mincho"/>
                <w:lang w:val="hu-HU" w:eastAsia="en-US"/>
              </w:rPr>
              <w:t>1 mg/nap</w:t>
            </w:r>
          </w:p>
          <w:p w14:paraId="1F47A836" w14:textId="77777777" w:rsidR="003C6329" w:rsidRPr="00367E46" w:rsidRDefault="003C6329" w:rsidP="00066D77">
            <w:pPr>
              <w:keepNext/>
              <w:rPr>
                <w:rFonts w:eastAsia="MS Mincho"/>
                <w:szCs w:val="22"/>
                <w:lang w:val="hu-HU" w:eastAsia="en-US"/>
              </w:rPr>
            </w:pPr>
            <w:r>
              <w:rPr>
                <w:rFonts w:eastAsia="MS Mincho"/>
                <w:lang w:val="hu-HU" w:eastAsia="en-US"/>
              </w:rPr>
              <w:t>(nem gyakrabban, mint hetente)</w:t>
            </w:r>
          </w:p>
        </w:tc>
        <w:tc>
          <w:tcPr>
            <w:tcW w:w="1797" w:type="dxa"/>
            <w:vAlign w:val="center"/>
          </w:tcPr>
          <w:p w14:paraId="1F47A837" w14:textId="77777777" w:rsidR="006B6A3F" w:rsidRDefault="003C6329" w:rsidP="00066D77">
            <w:pPr>
              <w:keepNext/>
              <w:rPr>
                <w:rFonts w:eastAsia="MS Mincho"/>
                <w:lang w:val="hu-HU" w:eastAsia="en-US"/>
              </w:rPr>
            </w:pPr>
            <w:r>
              <w:rPr>
                <w:rFonts w:eastAsia="MS Mincho"/>
                <w:lang w:val="hu-HU" w:eastAsia="en-US"/>
              </w:rPr>
              <w:t>1 mg/nap</w:t>
            </w:r>
          </w:p>
          <w:p w14:paraId="1F47A838" w14:textId="77777777" w:rsidR="003C6329" w:rsidRPr="00367E46" w:rsidRDefault="003C6329" w:rsidP="00066D77">
            <w:pPr>
              <w:keepNext/>
              <w:rPr>
                <w:rFonts w:eastAsia="MS Mincho"/>
                <w:szCs w:val="22"/>
                <w:lang w:val="hu-HU" w:eastAsia="en-US"/>
              </w:rPr>
            </w:pPr>
            <w:r>
              <w:rPr>
                <w:rFonts w:eastAsia="MS Mincho"/>
                <w:lang w:val="hu-HU" w:eastAsia="en-US"/>
              </w:rPr>
              <w:t>(nem gyakrabban, mint hetente)</w:t>
            </w:r>
          </w:p>
        </w:tc>
      </w:tr>
      <w:tr w:rsidR="003C6329" w14:paraId="1F47A83F" w14:textId="77777777" w:rsidTr="00883E5D">
        <w:tc>
          <w:tcPr>
            <w:tcW w:w="1904" w:type="dxa"/>
            <w:vAlign w:val="center"/>
          </w:tcPr>
          <w:p w14:paraId="1F47A83A" w14:textId="77777777" w:rsidR="003C6329" w:rsidRPr="00367E46" w:rsidRDefault="003C6329" w:rsidP="00066D77">
            <w:pPr>
              <w:keepNext/>
              <w:rPr>
                <w:rFonts w:eastAsia="MS Mincho"/>
                <w:szCs w:val="22"/>
                <w:lang w:val="hu-HU" w:eastAsia="en-US"/>
              </w:rPr>
            </w:pPr>
            <w:r>
              <w:rPr>
                <w:rFonts w:eastAsia="MS Mincho"/>
                <w:lang w:val="hu-HU" w:eastAsia="en-US"/>
              </w:rPr>
              <w:t>Ajánlott fenntartó dózis</w:t>
            </w:r>
          </w:p>
        </w:tc>
        <w:tc>
          <w:tcPr>
            <w:tcW w:w="2002" w:type="dxa"/>
            <w:vAlign w:val="center"/>
          </w:tcPr>
          <w:p w14:paraId="1F47A83B" w14:textId="77777777" w:rsidR="003C6329" w:rsidRPr="00367E46" w:rsidRDefault="003C6329" w:rsidP="00066D77">
            <w:pPr>
              <w:keepNext/>
              <w:rPr>
                <w:rFonts w:eastAsia="MS Mincho"/>
                <w:szCs w:val="22"/>
                <w:lang w:val="hu-HU" w:eastAsia="en-US"/>
              </w:rPr>
            </w:pPr>
            <w:r>
              <w:rPr>
                <w:rFonts w:eastAsia="MS Mincho"/>
                <w:lang w:val="hu-HU" w:eastAsia="en-US"/>
              </w:rPr>
              <w:t>8 mg/nap-</w:t>
            </w:r>
            <w:proofErr w:type="spellStart"/>
            <w:r>
              <w:rPr>
                <w:rFonts w:eastAsia="MS Mincho"/>
                <w:lang w:val="hu-HU" w:eastAsia="en-US"/>
              </w:rPr>
              <w:t>ig</w:t>
            </w:r>
            <w:proofErr w:type="spellEnd"/>
          </w:p>
        </w:tc>
        <w:tc>
          <w:tcPr>
            <w:tcW w:w="1796" w:type="dxa"/>
            <w:vAlign w:val="center"/>
          </w:tcPr>
          <w:p w14:paraId="1F47A83C" w14:textId="77777777" w:rsidR="003C6329" w:rsidRPr="00367E46" w:rsidRDefault="003C6329" w:rsidP="00066D77">
            <w:pPr>
              <w:keepNext/>
              <w:rPr>
                <w:rFonts w:eastAsia="MS Mincho"/>
                <w:szCs w:val="22"/>
                <w:lang w:val="hu-HU" w:eastAsia="en-US"/>
              </w:rPr>
            </w:pPr>
            <w:r>
              <w:rPr>
                <w:rFonts w:eastAsia="MS Mincho"/>
                <w:lang w:val="hu-HU" w:eastAsia="en-US"/>
              </w:rPr>
              <w:t>4– 8 mg/nap</w:t>
            </w:r>
          </w:p>
        </w:tc>
        <w:tc>
          <w:tcPr>
            <w:tcW w:w="1796" w:type="dxa"/>
            <w:vAlign w:val="center"/>
          </w:tcPr>
          <w:p w14:paraId="1F47A83D" w14:textId="77777777" w:rsidR="003C6329" w:rsidRPr="00367E46" w:rsidRDefault="003C6329" w:rsidP="00066D77">
            <w:pPr>
              <w:keepNext/>
              <w:rPr>
                <w:rFonts w:eastAsia="MS Mincho"/>
                <w:szCs w:val="22"/>
                <w:lang w:val="hu-HU" w:eastAsia="en-US"/>
              </w:rPr>
            </w:pPr>
            <w:r>
              <w:rPr>
                <w:rFonts w:eastAsia="MS Mincho"/>
                <w:lang w:val="hu-HU" w:eastAsia="en-US"/>
              </w:rPr>
              <w:t>4– 6 mg/nap</w:t>
            </w:r>
          </w:p>
        </w:tc>
        <w:tc>
          <w:tcPr>
            <w:tcW w:w="1797" w:type="dxa"/>
            <w:vAlign w:val="center"/>
          </w:tcPr>
          <w:p w14:paraId="1F47A83E" w14:textId="77777777" w:rsidR="003C6329" w:rsidRPr="00367E46" w:rsidRDefault="003C6329" w:rsidP="00066D77">
            <w:pPr>
              <w:keepNext/>
              <w:rPr>
                <w:rFonts w:eastAsia="MS Mincho"/>
                <w:szCs w:val="22"/>
                <w:lang w:val="hu-HU" w:eastAsia="en-US"/>
              </w:rPr>
            </w:pPr>
            <w:r>
              <w:rPr>
                <w:rFonts w:eastAsia="MS Mincho"/>
                <w:lang w:val="hu-HU" w:eastAsia="en-US"/>
              </w:rPr>
              <w:t>2– 4 mg/nap</w:t>
            </w:r>
          </w:p>
        </w:tc>
      </w:tr>
      <w:tr w:rsidR="003C6329" w:rsidRPr="00B2666E" w14:paraId="1F47A849" w14:textId="77777777" w:rsidTr="00883E5D">
        <w:tc>
          <w:tcPr>
            <w:tcW w:w="1904" w:type="dxa"/>
            <w:vAlign w:val="center"/>
          </w:tcPr>
          <w:p w14:paraId="1F47A840" w14:textId="77777777" w:rsidR="003C6329" w:rsidRPr="00367E46" w:rsidRDefault="003C6329" w:rsidP="00066D77">
            <w:pPr>
              <w:keepNext/>
              <w:rPr>
                <w:rFonts w:eastAsia="MS Mincho"/>
                <w:szCs w:val="22"/>
                <w:lang w:val="hu-HU" w:eastAsia="en-US"/>
              </w:rPr>
            </w:pPr>
            <w:r>
              <w:rPr>
                <w:rFonts w:eastAsia="MS Mincho"/>
                <w:lang w:val="hu-HU" w:eastAsia="en-US"/>
              </w:rPr>
              <w:t>Titrálás (lépések)</w:t>
            </w:r>
          </w:p>
        </w:tc>
        <w:tc>
          <w:tcPr>
            <w:tcW w:w="2002" w:type="dxa"/>
            <w:vAlign w:val="center"/>
          </w:tcPr>
          <w:p w14:paraId="1F47A841" w14:textId="77777777" w:rsidR="006B6A3F" w:rsidRDefault="003C6329" w:rsidP="00066D77">
            <w:pPr>
              <w:keepNext/>
              <w:rPr>
                <w:rFonts w:eastAsia="MS Mincho"/>
                <w:lang w:val="hu-HU" w:eastAsia="en-US"/>
              </w:rPr>
            </w:pPr>
            <w:r>
              <w:rPr>
                <w:rFonts w:eastAsia="MS Mincho"/>
                <w:lang w:val="hu-HU" w:eastAsia="en-US"/>
              </w:rPr>
              <w:t>2 mg/nap</w:t>
            </w:r>
          </w:p>
          <w:p w14:paraId="1F47A842" w14:textId="77777777" w:rsidR="003C6329" w:rsidRPr="00367E46" w:rsidRDefault="003C6329" w:rsidP="00066D77">
            <w:pPr>
              <w:keepNext/>
              <w:rPr>
                <w:rFonts w:eastAsia="MS Mincho"/>
                <w:szCs w:val="22"/>
                <w:lang w:val="hu-HU" w:eastAsia="en-US"/>
              </w:rPr>
            </w:pPr>
            <w:r>
              <w:rPr>
                <w:rFonts w:eastAsia="MS Mincho"/>
                <w:lang w:val="hu-HU" w:eastAsia="en-US"/>
              </w:rPr>
              <w:t>(nem gyakrabban, mint hetente)</w:t>
            </w:r>
          </w:p>
        </w:tc>
        <w:tc>
          <w:tcPr>
            <w:tcW w:w="1796" w:type="dxa"/>
            <w:vAlign w:val="center"/>
          </w:tcPr>
          <w:p w14:paraId="1F47A843" w14:textId="77777777" w:rsidR="006B6A3F" w:rsidRDefault="003C6329" w:rsidP="00066D77">
            <w:pPr>
              <w:keepNext/>
              <w:rPr>
                <w:rFonts w:eastAsia="MS Mincho"/>
                <w:lang w:val="hu-HU" w:eastAsia="en-US"/>
              </w:rPr>
            </w:pPr>
            <w:r>
              <w:rPr>
                <w:rFonts w:eastAsia="MS Mincho"/>
                <w:lang w:val="hu-HU" w:eastAsia="en-US"/>
              </w:rPr>
              <w:t>2 mg/nap</w:t>
            </w:r>
          </w:p>
          <w:p w14:paraId="1F47A844" w14:textId="77777777" w:rsidR="003C6329" w:rsidRPr="00367E46" w:rsidRDefault="003C6329" w:rsidP="00066D77">
            <w:pPr>
              <w:keepNext/>
              <w:rPr>
                <w:rFonts w:eastAsia="MS Mincho"/>
                <w:szCs w:val="22"/>
                <w:lang w:val="hu-HU" w:eastAsia="en-US"/>
              </w:rPr>
            </w:pPr>
            <w:r>
              <w:rPr>
                <w:rFonts w:eastAsia="MS Mincho"/>
                <w:lang w:val="hu-HU" w:eastAsia="en-US"/>
              </w:rPr>
              <w:t>(nem gyakrabban, mint hetente)</w:t>
            </w:r>
          </w:p>
        </w:tc>
        <w:tc>
          <w:tcPr>
            <w:tcW w:w="1796" w:type="dxa"/>
            <w:vAlign w:val="center"/>
          </w:tcPr>
          <w:p w14:paraId="1F47A845" w14:textId="77777777" w:rsidR="006B6A3F" w:rsidRDefault="003C6329" w:rsidP="00066D77">
            <w:pPr>
              <w:keepNext/>
              <w:rPr>
                <w:rFonts w:eastAsia="MS Mincho"/>
                <w:lang w:val="hu-HU" w:eastAsia="en-US"/>
              </w:rPr>
            </w:pPr>
            <w:r>
              <w:rPr>
                <w:rFonts w:eastAsia="MS Mincho"/>
                <w:lang w:val="hu-HU" w:eastAsia="en-US"/>
              </w:rPr>
              <w:t>1 mg/nap</w:t>
            </w:r>
          </w:p>
          <w:p w14:paraId="1F47A846" w14:textId="77777777" w:rsidR="003C6329" w:rsidRPr="00367E46" w:rsidRDefault="003C6329" w:rsidP="00066D77">
            <w:pPr>
              <w:keepNext/>
              <w:rPr>
                <w:rFonts w:eastAsia="MS Mincho"/>
                <w:szCs w:val="22"/>
                <w:lang w:val="hu-HU" w:eastAsia="en-US"/>
              </w:rPr>
            </w:pPr>
            <w:r>
              <w:rPr>
                <w:rFonts w:eastAsia="MS Mincho"/>
                <w:lang w:val="hu-HU" w:eastAsia="en-US"/>
              </w:rPr>
              <w:t>(nem gyakrabban, mint hetente)</w:t>
            </w:r>
          </w:p>
        </w:tc>
        <w:tc>
          <w:tcPr>
            <w:tcW w:w="1797" w:type="dxa"/>
            <w:vAlign w:val="center"/>
          </w:tcPr>
          <w:p w14:paraId="1F47A847" w14:textId="77777777" w:rsidR="006B6A3F" w:rsidRDefault="003C6329" w:rsidP="00066D77">
            <w:pPr>
              <w:keepNext/>
              <w:rPr>
                <w:rFonts w:eastAsia="MS Mincho"/>
                <w:lang w:val="hu-HU" w:eastAsia="en-US"/>
              </w:rPr>
            </w:pPr>
            <w:r>
              <w:rPr>
                <w:rFonts w:eastAsia="MS Mincho"/>
                <w:lang w:val="hu-HU" w:eastAsia="en-US"/>
              </w:rPr>
              <w:t>0,5 mg/nap</w:t>
            </w:r>
          </w:p>
          <w:p w14:paraId="1F47A848" w14:textId="77777777" w:rsidR="003C6329" w:rsidRPr="00367E46" w:rsidRDefault="003C6329" w:rsidP="00066D77">
            <w:pPr>
              <w:keepNext/>
              <w:rPr>
                <w:rFonts w:eastAsia="MS Mincho"/>
                <w:szCs w:val="22"/>
                <w:lang w:val="hu-HU" w:eastAsia="en-US"/>
              </w:rPr>
            </w:pPr>
            <w:r>
              <w:rPr>
                <w:rFonts w:eastAsia="MS Mincho"/>
                <w:lang w:val="hu-HU" w:eastAsia="en-US"/>
              </w:rPr>
              <w:t>(nem gyakrabban, mint hetente)</w:t>
            </w:r>
          </w:p>
        </w:tc>
      </w:tr>
      <w:tr w:rsidR="003C6329" w14:paraId="1F47A84F" w14:textId="77777777" w:rsidTr="00883E5D">
        <w:tc>
          <w:tcPr>
            <w:tcW w:w="1904" w:type="dxa"/>
            <w:vAlign w:val="center"/>
          </w:tcPr>
          <w:p w14:paraId="1F47A84A" w14:textId="77777777" w:rsidR="003C6329" w:rsidRPr="00367E46" w:rsidRDefault="003C6329" w:rsidP="00066D77">
            <w:pPr>
              <w:rPr>
                <w:rFonts w:eastAsia="MS Mincho"/>
                <w:szCs w:val="22"/>
                <w:lang w:val="hu-HU" w:eastAsia="en-US"/>
              </w:rPr>
            </w:pPr>
            <w:r>
              <w:rPr>
                <w:rFonts w:eastAsia="MS Mincho"/>
                <w:lang w:val="hu-HU" w:eastAsia="en-US"/>
              </w:rPr>
              <w:t>Ajánlott maximális dózis</w:t>
            </w:r>
          </w:p>
        </w:tc>
        <w:tc>
          <w:tcPr>
            <w:tcW w:w="2002" w:type="dxa"/>
            <w:vAlign w:val="center"/>
          </w:tcPr>
          <w:p w14:paraId="1F47A84B" w14:textId="77777777" w:rsidR="003C6329" w:rsidRPr="00367E46" w:rsidRDefault="003C6329" w:rsidP="00066D77">
            <w:pPr>
              <w:rPr>
                <w:rFonts w:eastAsia="MS Mincho"/>
                <w:szCs w:val="22"/>
                <w:lang w:val="hu-HU" w:eastAsia="en-US"/>
              </w:rPr>
            </w:pPr>
            <w:r>
              <w:rPr>
                <w:rFonts w:eastAsia="MS Mincho"/>
                <w:lang w:val="hu-HU" w:eastAsia="en-US"/>
              </w:rPr>
              <w:t>12 mg/nap</w:t>
            </w:r>
          </w:p>
        </w:tc>
        <w:tc>
          <w:tcPr>
            <w:tcW w:w="1796" w:type="dxa"/>
            <w:vAlign w:val="center"/>
          </w:tcPr>
          <w:p w14:paraId="1F47A84C" w14:textId="77777777" w:rsidR="003C6329" w:rsidRPr="00367E46" w:rsidRDefault="003C6329" w:rsidP="00066D77">
            <w:pPr>
              <w:rPr>
                <w:rFonts w:eastAsia="MS Mincho"/>
                <w:szCs w:val="22"/>
                <w:lang w:val="hu-HU" w:eastAsia="en-US"/>
              </w:rPr>
            </w:pPr>
            <w:r>
              <w:rPr>
                <w:rFonts w:eastAsia="MS Mincho"/>
                <w:lang w:val="hu-HU" w:eastAsia="en-US"/>
              </w:rPr>
              <w:t>12 mg/nap</w:t>
            </w:r>
          </w:p>
        </w:tc>
        <w:tc>
          <w:tcPr>
            <w:tcW w:w="1796" w:type="dxa"/>
            <w:vAlign w:val="center"/>
          </w:tcPr>
          <w:p w14:paraId="1F47A84D" w14:textId="77777777" w:rsidR="003C6329" w:rsidRPr="00367E46" w:rsidRDefault="003C6329" w:rsidP="00066D77">
            <w:pPr>
              <w:rPr>
                <w:rFonts w:eastAsia="MS Mincho"/>
                <w:szCs w:val="22"/>
                <w:lang w:val="hu-HU" w:eastAsia="en-US"/>
              </w:rPr>
            </w:pPr>
            <w:r>
              <w:rPr>
                <w:rFonts w:eastAsia="MS Mincho"/>
                <w:lang w:val="hu-HU" w:eastAsia="en-US"/>
              </w:rPr>
              <w:t>8 mg/nap</w:t>
            </w:r>
          </w:p>
        </w:tc>
        <w:tc>
          <w:tcPr>
            <w:tcW w:w="1797" w:type="dxa"/>
            <w:vAlign w:val="center"/>
          </w:tcPr>
          <w:p w14:paraId="1F47A84E" w14:textId="77777777" w:rsidR="003C6329" w:rsidRPr="00367E46" w:rsidRDefault="003C6329" w:rsidP="00066D77">
            <w:pPr>
              <w:rPr>
                <w:rFonts w:eastAsia="MS Mincho"/>
                <w:szCs w:val="22"/>
                <w:lang w:val="hu-HU" w:eastAsia="en-US"/>
              </w:rPr>
            </w:pPr>
            <w:r>
              <w:rPr>
                <w:rFonts w:eastAsia="MS Mincho"/>
                <w:lang w:val="hu-HU" w:eastAsia="en-US"/>
              </w:rPr>
              <w:t>6 mg/nap</w:t>
            </w:r>
          </w:p>
        </w:tc>
      </w:tr>
    </w:tbl>
    <w:p w14:paraId="1F47A850" w14:textId="77777777" w:rsidR="003C6329" w:rsidRDefault="003C6329" w:rsidP="0013136D">
      <w:pPr>
        <w:rPr>
          <w:szCs w:val="22"/>
        </w:rPr>
      </w:pPr>
    </w:p>
    <w:p w14:paraId="1F47A851" w14:textId="77777777" w:rsidR="003C6329" w:rsidRPr="00C15466" w:rsidRDefault="003C6329" w:rsidP="0013136D">
      <w:pPr>
        <w:keepNext/>
        <w:rPr>
          <w:i/>
          <w:iCs/>
          <w:szCs w:val="22"/>
        </w:rPr>
      </w:pPr>
      <w:proofErr w:type="spellStart"/>
      <w:r>
        <w:rPr>
          <w:i/>
        </w:rPr>
        <w:t>Felnőttek</w:t>
      </w:r>
      <w:proofErr w:type="spellEnd"/>
      <w:r>
        <w:rPr>
          <w:i/>
        </w:rPr>
        <w:t xml:space="preserve">, </w:t>
      </w:r>
      <w:proofErr w:type="spellStart"/>
      <w:r>
        <w:rPr>
          <w:i/>
        </w:rPr>
        <w:t>legalább</w:t>
      </w:r>
      <w:proofErr w:type="spellEnd"/>
      <w:r>
        <w:rPr>
          <w:i/>
        </w:rPr>
        <w:t xml:space="preserve"> 12 </w:t>
      </w:r>
      <w:proofErr w:type="spellStart"/>
      <w:r>
        <w:rPr>
          <w:i/>
        </w:rPr>
        <w:t>éves</w:t>
      </w:r>
      <w:proofErr w:type="spellEnd"/>
      <w:r>
        <w:rPr>
          <w:i/>
        </w:rPr>
        <w:t xml:space="preserve"> </w:t>
      </w:r>
      <w:proofErr w:type="spellStart"/>
      <w:r w:rsidR="008E2063">
        <w:rPr>
          <w:i/>
        </w:rPr>
        <w:t>gyermekek</w:t>
      </w:r>
      <w:proofErr w:type="spellEnd"/>
      <w:r w:rsidR="008E2063">
        <w:rPr>
          <w:i/>
        </w:rPr>
        <w:t xml:space="preserve"> </w:t>
      </w:r>
      <w:proofErr w:type="spellStart"/>
      <w:r w:rsidR="008E2063">
        <w:rPr>
          <w:i/>
        </w:rPr>
        <w:t>és</w:t>
      </w:r>
      <w:proofErr w:type="spellEnd"/>
      <w:r w:rsidR="008E2063">
        <w:rPr>
          <w:i/>
        </w:rPr>
        <w:t xml:space="preserve"> </w:t>
      </w:r>
      <w:proofErr w:type="spellStart"/>
      <w:r>
        <w:rPr>
          <w:i/>
        </w:rPr>
        <w:t>serdülők</w:t>
      </w:r>
      <w:proofErr w:type="spellEnd"/>
    </w:p>
    <w:p w14:paraId="1F47A852" w14:textId="77777777" w:rsidR="00F9701A" w:rsidRDefault="00F9701A" w:rsidP="0013136D">
      <w:pPr>
        <w:contextualSpacing/>
        <w:rPr>
          <w:lang w:val="hu-HU"/>
        </w:rPr>
      </w:pPr>
      <w:r w:rsidRPr="0042079E">
        <w:rPr>
          <w:szCs w:val="24"/>
          <w:lang w:val="hu-HU"/>
        </w:rPr>
        <w:t xml:space="preserve">A </w:t>
      </w:r>
      <w:proofErr w:type="spellStart"/>
      <w:r w:rsidRPr="0042079E">
        <w:rPr>
          <w:szCs w:val="24"/>
          <w:lang w:val="hu-HU"/>
        </w:rPr>
        <w:t>Fycompa</w:t>
      </w:r>
      <w:r w:rsidR="00DA2BC5">
        <w:rPr>
          <w:szCs w:val="24"/>
          <w:lang w:val="hu-HU"/>
        </w:rPr>
        <w:noBreakHyphen/>
      </w:r>
      <w:r w:rsidRPr="0042079E">
        <w:rPr>
          <w:szCs w:val="24"/>
          <w:lang w:val="hu-HU"/>
        </w:rPr>
        <w:t>val</w:t>
      </w:r>
      <w:proofErr w:type="spellEnd"/>
      <w:r w:rsidRPr="0042079E">
        <w:rPr>
          <w:szCs w:val="24"/>
          <w:lang w:val="hu-HU"/>
        </w:rPr>
        <w:t xml:space="preserve"> végzett kezelést napi 2 mg</w:t>
      </w:r>
      <w:r w:rsidR="00DA2BC5">
        <w:rPr>
          <w:szCs w:val="24"/>
          <w:lang w:val="hu-HU"/>
        </w:rPr>
        <w:noBreakHyphen/>
      </w:r>
      <w:r w:rsidRPr="0042079E">
        <w:rPr>
          <w:szCs w:val="24"/>
          <w:lang w:val="hu-HU"/>
        </w:rPr>
        <w:t>os adaggal kell kezdeni. A klinikai választól és a toleranciától függően az adag napi 8 mg</w:t>
      </w:r>
      <w:r w:rsidR="00DA2BC5">
        <w:rPr>
          <w:szCs w:val="24"/>
          <w:lang w:val="hu-HU"/>
        </w:rPr>
        <w:noBreakHyphen/>
      </w:r>
      <w:r w:rsidR="00246612">
        <w:rPr>
          <w:szCs w:val="24"/>
          <w:lang w:val="hu-HU"/>
        </w:rPr>
        <w:t xml:space="preserve">ig terjedő </w:t>
      </w:r>
      <w:r w:rsidRPr="0042079E">
        <w:rPr>
          <w:szCs w:val="24"/>
          <w:lang w:val="hu-HU"/>
        </w:rPr>
        <w:t>fenntartó adagra emelhető, 2 mg</w:t>
      </w:r>
      <w:r w:rsidR="00DA2BC5">
        <w:rPr>
          <w:szCs w:val="24"/>
          <w:lang w:val="hu-HU"/>
        </w:rPr>
        <w:noBreakHyphen/>
      </w:r>
      <w:r w:rsidRPr="0042079E">
        <w:rPr>
          <w:szCs w:val="24"/>
          <w:lang w:val="hu-HU"/>
        </w:rPr>
        <w:t>os lépésekben</w:t>
      </w:r>
      <w:r>
        <w:rPr>
          <w:szCs w:val="24"/>
          <w:lang w:val="hu-HU"/>
        </w:rPr>
        <w:t xml:space="preserve"> (vagy hetente vagy kéthetente, a felezési idővel kapcsolatos, alábbiakban ismertetett megfontolások szerint)</w:t>
      </w:r>
      <w:r w:rsidRPr="0042079E">
        <w:rPr>
          <w:szCs w:val="24"/>
          <w:lang w:val="hu-HU"/>
        </w:rPr>
        <w:t xml:space="preserve">. </w:t>
      </w:r>
      <w:r w:rsidRPr="0042079E">
        <w:rPr>
          <w:lang w:val="hu-HU"/>
        </w:rPr>
        <w:t>A napi 8</w:t>
      </w:r>
      <w:r w:rsidRPr="0042079E">
        <w:rPr>
          <w:szCs w:val="24"/>
          <w:lang w:val="hu-HU"/>
        </w:rPr>
        <w:t> </w:t>
      </w:r>
      <w:r w:rsidRPr="0042079E">
        <w:rPr>
          <w:lang w:val="hu-HU"/>
        </w:rPr>
        <w:t>mg</w:t>
      </w:r>
      <w:r w:rsidR="00DA2BC5">
        <w:rPr>
          <w:lang w:val="hu-HU"/>
        </w:rPr>
        <w:noBreakHyphen/>
      </w:r>
      <w:r w:rsidRPr="0042079E">
        <w:rPr>
          <w:lang w:val="hu-HU"/>
        </w:rPr>
        <w:t>os dózis mellett észlelhető egyéni klinikai választól és toleranciától függően az adag napi 12</w:t>
      </w:r>
      <w:r w:rsidRPr="0042079E">
        <w:rPr>
          <w:szCs w:val="24"/>
          <w:lang w:val="hu-HU"/>
        </w:rPr>
        <w:t> </w:t>
      </w:r>
      <w:r w:rsidRPr="0042079E">
        <w:rPr>
          <w:lang w:val="hu-HU"/>
        </w:rPr>
        <w:t>mg</w:t>
      </w:r>
      <w:r w:rsidR="00DA2BC5">
        <w:rPr>
          <w:lang w:val="hu-HU"/>
        </w:rPr>
        <w:noBreakHyphen/>
      </w:r>
      <w:r w:rsidRPr="0042079E">
        <w:rPr>
          <w:lang w:val="hu-HU"/>
        </w:rPr>
        <w:t>ig emelhető</w:t>
      </w:r>
      <w:r w:rsidR="00246612">
        <w:rPr>
          <w:lang w:val="hu-HU"/>
        </w:rPr>
        <w:t>, ami hatásos lehet néhány betegnél (lásd 4.4 pont)</w:t>
      </w:r>
      <w:r w:rsidRPr="0042079E">
        <w:rPr>
          <w:lang w:val="hu-HU"/>
        </w:rPr>
        <w:t>. Azoknál a betegeknél, akik olyan gyógyszereket szednek egyidejűleg, amelyek nem rövidítik meg a perampanel felezési idejét (lásd 4.5 pont), a dózisemelések között legalább 2</w:t>
      </w:r>
      <w:r w:rsidRPr="0042079E">
        <w:rPr>
          <w:szCs w:val="24"/>
          <w:lang w:val="hu-HU"/>
        </w:rPr>
        <w:t> </w:t>
      </w:r>
      <w:r w:rsidRPr="0042079E">
        <w:rPr>
          <w:lang w:val="hu-HU"/>
        </w:rPr>
        <w:t>hétnek kell eltelnie. Azoknál a betegeknél, akik a perampanel felezési idejét megrövidítő gyógyszereket (lásd 4.5 pont) szednek egyidejűleg, a dózisemelések között legalább egy hétnek kell eltelnie.</w:t>
      </w:r>
    </w:p>
    <w:p w14:paraId="1F47A853" w14:textId="77777777" w:rsidR="00F9701A" w:rsidRDefault="00F9701A" w:rsidP="0013136D">
      <w:pPr>
        <w:contextualSpacing/>
        <w:rPr>
          <w:szCs w:val="24"/>
          <w:lang w:val="hu-HU"/>
        </w:rPr>
      </w:pPr>
    </w:p>
    <w:p w14:paraId="1F47A854" w14:textId="78C527A3" w:rsidR="004B66D4" w:rsidRPr="0092051A" w:rsidRDefault="004B66D4" w:rsidP="0013136D">
      <w:pPr>
        <w:keepNext/>
        <w:rPr>
          <w:i/>
          <w:iCs/>
          <w:szCs w:val="22"/>
          <w:lang w:val="hu-HU"/>
        </w:rPr>
      </w:pPr>
      <w:r w:rsidRPr="0092051A">
        <w:rPr>
          <w:i/>
          <w:lang w:val="hu-HU"/>
        </w:rPr>
        <w:t>Gyermekek (4</w:t>
      </w:r>
      <w:r w:rsidR="006B6A3F">
        <w:rPr>
          <w:i/>
          <w:lang w:val="hu-HU"/>
        </w:rPr>
        <w:t>–</w:t>
      </w:r>
      <w:r w:rsidRPr="0092051A">
        <w:rPr>
          <w:i/>
          <w:lang w:val="hu-HU"/>
        </w:rPr>
        <w:t xml:space="preserve">11 éves) </w:t>
      </w:r>
      <w:r w:rsidR="00A17878">
        <w:rPr>
          <w:i/>
          <w:lang w:val="hu-HU"/>
        </w:rPr>
        <w:t xml:space="preserve">testtömeg </w:t>
      </w:r>
      <w:r w:rsidRPr="0092051A">
        <w:rPr>
          <w:i/>
          <w:lang w:val="hu-HU"/>
        </w:rPr>
        <w:t>≥</w:t>
      </w:r>
      <w:r w:rsidR="006B6A3F">
        <w:rPr>
          <w:i/>
          <w:lang w:val="hu-HU"/>
        </w:rPr>
        <w:t> </w:t>
      </w:r>
      <w:r w:rsidRPr="0092051A">
        <w:rPr>
          <w:i/>
          <w:lang w:val="hu-HU"/>
        </w:rPr>
        <w:t>30 kg</w:t>
      </w:r>
    </w:p>
    <w:p w14:paraId="1F47A855" w14:textId="77777777" w:rsidR="004B66D4" w:rsidRPr="0092051A" w:rsidRDefault="0074231B" w:rsidP="0013136D">
      <w:pPr>
        <w:rPr>
          <w:szCs w:val="22"/>
          <w:lang w:val="hu-HU"/>
        </w:rPr>
      </w:pPr>
      <w:r>
        <w:rPr>
          <w:lang w:val="hu-HU"/>
        </w:rPr>
        <w:t xml:space="preserve">A </w:t>
      </w:r>
      <w:proofErr w:type="spellStart"/>
      <w:r>
        <w:rPr>
          <w:lang w:val="hu-HU"/>
        </w:rPr>
        <w:t>Fycompa</w:t>
      </w:r>
      <w:proofErr w:type="spellEnd"/>
      <w:r>
        <w:rPr>
          <w:lang w:val="hu-HU"/>
        </w:rPr>
        <w:t xml:space="preserve"> kezelést 2 </w:t>
      </w:r>
      <w:r w:rsidR="004B66D4" w:rsidRPr="0092051A">
        <w:rPr>
          <w:lang w:val="hu-HU"/>
        </w:rPr>
        <w:t xml:space="preserve">mg/nap dózissal kell kezdeni. A dózis a klinikai válasz és a </w:t>
      </w:r>
      <w:proofErr w:type="spellStart"/>
      <w:r w:rsidR="004B66D4" w:rsidRPr="0092051A">
        <w:rPr>
          <w:lang w:val="hu-HU"/>
        </w:rPr>
        <w:t>toler</w:t>
      </w:r>
      <w:r>
        <w:rPr>
          <w:lang w:val="hu-HU"/>
        </w:rPr>
        <w:t>álhatóság</w:t>
      </w:r>
      <w:proofErr w:type="spellEnd"/>
      <w:r>
        <w:rPr>
          <w:lang w:val="hu-HU"/>
        </w:rPr>
        <w:t xml:space="preserve"> alapján 2 </w:t>
      </w:r>
      <w:r w:rsidR="004B66D4" w:rsidRPr="0092051A">
        <w:rPr>
          <w:lang w:val="hu-HU"/>
        </w:rPr>
        <w:t>mg-os lépésekben (hetente vagy kéthetente az alább leírt felezési idő megfont</w:t>
      </w:r>
      <w:r w:rsidR="00F040B1">
        <w:rPr>
          <w:lang w:val="hu-HU"/>
        </w:rPr>
        <w:t>olások szerint) növelhető a 4-8 </w:t>
      </w:r>
      <w:r w:rsidR="004B66D4" w:rsidRPr="0092051A">
        <w:rPr>
          <w:lang w:val="hu-HU"/>
        </w:rPr>
        <w:t xml:space="preserve">mg/nap-os fenntartó dózisra. Az egyéni klinikai választól és </w:t>
      </w:r>
      <w:proofErr w:type="spellStart"/>
      <w:r w:rsidR="004B66D4" w:rsidRPr="0092051A">
        <w:rPr>
          <w:lang w:val="hu-HU"/>
        </w:rPr>
        <w:t>tolerálhatóságtól</w:t>
      </w:r>
      <w:proofErr w:type="spellEnd"/>
      <w:r w:rsidR="004B66D4" w:rsidRPr="0092051A">
        <w:rPr>
          <w:lang w:val="hu-HU"/>
        </w:rPr>
        <w:t xml:space="preserve"> függően a 8 mg/nap-os dózisnál, a dózis 2 mg/nap</w:t>
      </w:r>
      <w:r>
        <w:rPr>
          <w:lang w:val="hu-HU"/>
        </w:rPr>
        <w:t xml:space="preserve"> lépésekben 12 </w:t>
      </w:r>
      <w:r w:rsidR="004B66D4" w:rsidRPr="0092051A">
        <w:rPr>
          <w:lang w:val="hu-HU"/>
        </w:rPr>
        <w:t>mg/nap-</w:t>
      </w:r>
      <w:proofErr w:type="spellStart"/>
      <w:r w:rsidR="004B66D4" w:rsidRPr="0092051A">
        <w:rPr>
          <w:lang w:val="hu-HU"/>
        </w:rPr>
        <w:t>ra</w:t>
      </w:r>
      <w:proofErr w:type="spellEnd"/>
      <w:r w:rsidR="004B66D4" w:rsidRPr="0092051A">
        <w:rPr>
          <w:lang w:val="hu-HU"/>
        </w:rPr>
        <w:t xml:space="preserve"> növelhető. Az egyidejűleg más, a perampanel felezési idejét nem rövidítő (lásd 4.5 pont) gyógyszert</w:t>
      </w:r>
      <w:r>
        <w:rPr>
          <w:lang w:val="hu-HU"/>
        </w:rPr>
        <w:t xml:space="preserve"> alkalmazó betegek legfeljebb 2 </w:t>
      </w:r>
      <w:r w:rsidR="004B66D4" w:rsidRPr="0092051A">
        <w:rPr>
          <w:lang w:val="hu-HU"/>
        </w:rPr>
        <w:t>hetes intervallumokban titrálhatók. Az egyidejűleg más, a perampanel felezési idejét rövidítő (lásd 4.5 pont) gyógyszert alkalmazó betegek legfeljebb 1 hetes intervallumokban titrálhatók.</w:t>
      </w:r>
    </w:p>
    <w:p w14:paraId="1F47A856" w14:textId="77777777" w:rsidR="004B66D4" w:rsidRDefault="004B66D4" w:rsidP="0013136D">
      <w:pPr>
        <w:contextualSpacing/>
        <w:rPr>
          <w:szCs w:val="24"/>
          <w:lang w:val="hu-HU"/>
        </w:rPr>
      </w:pPr>
    </w:p>
    <w:p w14:paraId="1F47A857" w14:textId="3E8E8576" w:rsidR="003C6329" w:rsidRPr="00C87A3A" w:rsidRDefault="003C6329" w:rsidP="0013136D">
      <w:pPr>
        <w:keepNext/>
        <w:rPr>
          <w:i/>
          <w:lang w:val="hu-HU"/>
        </w:rPr>
      </w:pPr>
      <w:r w:rsidRPr="00C87A3A">
        <w:rPr>
          <w:i/>
          <w:lang w:val="hu-HU"/>
        </w:rPr>
        <w:lastRenderedPageBreak/>
        <w:t>Gyermekek (7</w:t>
      </w:r>
      <w:r w:rsidR="006B6A3F">
        <w:rPr>
          <w:i/>
          <w:lang w:val="hu-HU"/>
        </w:rPr>
        <w:t>–</w:t>
      </w:r>
      <w:r w:rsidRPr="00C87A3A">
        <w:rPr>
          <w:i/>
          <w:lang w:val="hu-HU"/>
        </w:rPr>
        <w:t xml:space="preserve">11 éves) </w:t>
      </w:r>
      <w:r w:rsidR="00A17878">
        <w:rPr>
          <w:i/>
          <w:lang w:val="hu-HU"/>
        </w:rPr>
        <w:t>testtömeg</w:t>
      </w:r>
      <w:r w:rsidRPr="00C87A3A">
        <w:rPr>
          <w:i/>
          <w:lang w:val="hu-HU"/>
        </w:rPr>
        <w:t xml:space="preserve"> 20 kg és </w:t>
      </w:r>
      <w:proofErr w:type="gramStart"/>
      <w:r w:rsidRPr="00C87A3A">
        <w:rPr>
          <w:i/>
          <w:lang w:val="hu-HU"/>
        </w:rPr>
        <w:t>&lt;</w:t>
      </w:r>
      <w:r w:rsidR="006B6A3F">
        <w:rPr>
          <w:i/>
          <w:lang w:val="hu-HU"/>
        </w:rPr>
        <w:t> </w:t>
      </w:r>
      <w:r w:rsidRPr="00C87A3A">
        <w:rPr>
          <w:i/>
          <w:lang w:val="hu-HU"/>
        </w:rPr>
        <w:t>30</w:t>
      </w:r>
      <w:proofErr w:type="gramEnd"/>
      <w:r w:rsidRPr="00C87A3A">
        <w:rPr>
          <w:i/>
          <w:lang w:val="hu-HU"/>
        </w:rPr>
        <w:t> kg testsúllyal</w:t>
      </w:r>
    </w:p>
    <w:p w14:paraId="1F47A858" w14:textId="77777777" w:rsidR="003C6329" w:rsidRPr="00C87A3A" w:rsidRDefault="003C6329" w:rsidP="0013136D">
      <w:pPr>
        <w:rPr>
          <w:szCs w:val="22"/>
          <w:lang w:val="hu-HU"/>
        </w:rPr>
      </w:pPr>
      <w:r w:rsidRPr="00C87A3A">
        <w:rPr>
          <w:lang w:val="hu-HU"/>
        </w:rPr>
        <w:t xml:space="preserve">A </w:t>
      </w:r>
      <w:proofErr w:type="spellStart"/>
      <w:r w:rsidRPr="00C87A3A">
        <w:rPr>
          <w:lang w:val="hu-HU"/>
        </w:rPr>
        <w:t>Fycompa</w:t>
      </w:r>
      <w:proofErr w:type="spellEnd"/>
      <w:r w:rsidRPr="00C87A3A">
        <w:rPr>
          <w:lang w:val="hu-HU"/>
        </w:rPr>
        <w:t xml:space="preserve"> kezelést 1 mg/nap dózissal kell kezdeni. A dózis a klinikai válasz és a </w:t>
      </w:r>
      <w:proofErr w:type="spellStart"/>
      <w:r w:rsidRPr="00C87A3A">
        <w:rPr>
          <w:lang w:val="hu-HU"/>
        </w:rPr>
        <w:t>tole</w:t>
      </w:r>
      <w:r w:rsidR="0074231B">
        <w:rPr>
          <w:lang w:val="hu-HU"/>
        </w:rPr>
        <w:t>rálhatóság</w:t>
      </w:r>
      <w:proofErr w:type="spellEnd"/>
      <w:r w:rsidR="0074231B">
        <w:rPr>
          <w:lang w:val="hu-HU"/>
        </w:rPr>
        <w:t xml:space="preserve"> alapján 1 </w:t>
      </w:r>
      <w:r w:rsidRPr="00C87A3A">
        <w:rPr>
          <w:lang w:val="hu-HU"/>
        </w:rPr>
        <w:t>mg-os lépésekben (hetente vagy kéthetente az alább leírt felezési idő megfont</w:t>
      </w:r>
      <w:r w:rsidR="0074231B">
        <w:rPr>
          <w:lang w:val="hu-HU"/>
        </w:rPr>
        <w:t>olások szerint) növelhető a 4-6 </w:t>
      </w:r>
      <w:r w:rsidRPr="00C87A3A">
        <w:rPr>
          <w:lang w:val="hu-HU"/>
        </w:rPr>
        <w:t>mg/nap-os fenntartó dózisra.</w:t>
      </w:r>
      <w:r w:rsidR="007C2100">
        <w:rPr>
          <w:lang w:val="hu-HU"/>
        </w:rPr>
        <w:t xml:space="preserve"> </w:t>
      </w:r>
      <w:r w:rsidRPr="00C87A3A">
        <w:rPr>
          <w:lang w:val="hu-HU"/>
        </w:rPr>
        <w:t>Az egyéni klinikai választól é</w:t>
      </w:r>
      <w:r w:rsidR="0074231B">
        <w:rPr>
          <w:lang w:val="hu-HU"/>
        </w:rPr>
        <w:t xml:space="preserve">s </w:t>
      </w:r>
      <w:proofErr w:type="spellStart"/>
      <w:r w:rsidR="0074231B">
        <w:rPr>
          <w:lang w:val="hu-HU"/>
        </w:rPr>
        <w:t>tolerálhatóságtól</w:t>
      </w:r>
      <w:proofErr w:type="spellEnd"/>
      <w:r w:rsidR="0074231B">
        <w:rPr>
          <w:lang w:val="hu-HU"/>
        </w:rPr>
        <w:t xml:space="preserve"> függően a 6 </w:t>
      </w:r>
      <w:r w:rsidRPr="00C87A3A">
        <w:rPr>
          <w:lang w:val="hu-HU"/>
        </w:rPr>
        <w:t>mg/nap-os dózisnál, a dózis 1 mg/n</w:t>
      </w:r>
      <w:r w:rsidR="00F040B1">
        <w:rPr>
          <w:lang w:val="hu-HU"/>
        </w:rPr>
        <w:t>ap lépésekben 8 </w:t>
      </w:r>
      <w:r w:rsidRPr="00C87A3A">
        <w:rPr>
          <w:lang w:val="hu-HU"/>
        </w:rPr>
        <w:t>mg/nap-</w:t>
      </w:r>
      <w:proofErr w:type="spellStart"/>
      <w:r w:rsidRPr="00C87A3A">
        <w:rPr>
          <w:lang w:val="hu-HU"/>
        </w:rPr>
        <w:t>ra</w:t>
      </w:r>
      <w:proofErr w:type="spellEnd"/>
      <w:r w:rsidRPr="00C87A3A">
        <w:rPr>
          <w:lang w:val="hu-HU"/>
        </w:rPr>
        <w:t xml:space="preserve"> növelhető. Az egyidejűleg más, a perampanel felezési idejét nem rövidítő (lásd 4.5 pont) gyógyszert alkalmazó </w:t>
      </w:r>
      <w:r w:rsidR="00283FFB" w:rsidRPr="00C87A3A">
        <w:rPr>
          <w:lang w:val="hu-HU"/>
        </w:rPr>
        <w:t>betegek</w:t>
      </w:r>
      <w:r w:rsidRPr="00C87A3A">
        <w:rPr>
          <w:lang w:val="hu-HU"/>
        </w:rPr>
        <w:t xml:space="preserve"> legfeljebb 2 hetes intervallumokban titrálhatók. Az egyidejűleg más, a perampanel felezési idejét rövidítő (lásd 4.5 pont) gyógyszert alkalmazó </w:t>
      </w:r>
      <w:r w:rsidR="00995882" w:rsidRPr="00C87A3A">
        <w:rPr>
          <w:lang w:val="hu-HU"/>
        </w:rPr>
        <w:t>betegek</w:t>
      </w:r>
      <w:r w:rsidRPr="00C87A3A">
        <w:rPr>
          <w:lang w:val="hu-HU"/>
        </w:rPr>
        <w:t xml:space="preserve"> legfeljebb 1 hetes intervallumokban titrálhatók.</w:t>
      </w:r>
    </w:p>
    <w:p w14:paraId="1F47A859" w14:textId="77777777" w:rsidR="003C6329" w:rsidRPr="00C87A3A" w:rsidRDefault="003C6329" w:rsidP="0013136D">
      <w:pPr>
        <w:rPr>
          <w:szCs w:val="22"/>
          <w:lang w:val="hu-HU"/>
        </w:rPr>
      </w:pPr>
    </w:p>
    <w:p w14:paraId="1F47A85A" w14:textId="77777777" w:rsidR="003C6329" w:rsidRPr="00C87A3A" w:rsidRDefault="003C6329" w:rsidP="0013136D">
      <w:pPr>
        <w:keepNext/>
        <w:tabs>
          <w:tab w:val="left" w:pos="1560"/>
        </w:tabs>
        <w:rPr>
          <w:i/>
          <w:iCs/>
          <w:szCs w:val="22"/>
          <w:lang w:val="hu-HU"/>
        </w:rPr>
      </w:pPr>
      <w:r w:rsidRPr="00C87A3A">
        <w:rPr>
          <w:i/>
          <w:lang w:val="hu-HU"/>
        </w:rPr>
        <w:t>Gyermekek (7</w:t>
      </w:r>
      <w:r w:rsidR="006B6A3F">
        <w:rPr>
          <w:i/>
          <w:lang w:val="hu-HU"/>
        </w:rPr>
        <w:t>–</w:t>
      </w:r>
      <w:r w:rsidRPr="00C87A3A">
        <w:rPr>
          <w:i/>
          <w:lang w:val="hu-HU"/>
        </w:rPr>
        <w:t xml:space="preserve">11 éves) </w:t>
      </w:r>
      <w:proofErr w:type="gramStart"/>
      <w:r w:rsidRPr="00C87A3A">
        <w:rPr>
          <w:i/>
          <w:lang w:val="hu-HU"/>
        </w:rPr>
        <w:t>&lt;</w:t>
      </w:r>
      <w:r w:rsidR="006B6A3F">
        <w:rPr>
          <w:i/>
          <w:lang w:val="hu-HU"/>
        </w:rPr>
        <w:t> </w:t>
      </w:r>
      <w:r w:rsidRPr="00C87A3A">
        <w:rPr>
          <w:i/>
          <w:lang w:val="hu-HU"/>
        </w:rPr>
        <w:t>20</w:t>
      </w:r>
      <w:proofErr w:type="gramEnd"/>
      <w:r w:rsidRPr="00C87A3A">
        <w:rPr>
          <w:i/>
          <w:lang w:val="hu-HU"/>
        </w:rPr>
        <w:t> kg testsúllyal</w:t>
      </w:r>
    </w:p>
    <w:p w14:paraId="1F47A85B" w14:textId="77777777" w:rsidR="003C6329" w:rsidRPr="00C87A3A" w:rsidRDefault="003C6329" w:rsidP="0013136D">
      <w:pPr>
        <w:rPr>
          <w:szCs w:val="22"/>
          <w:lang w:val="hu-HU"/>
        </w:rPr>
      </w:pPr>
      <w:r w:rsidRPr="00C87A3A">
        <w:rPr>
          <w:lang w:val="hu-HU"/>
        </w:rPr>
        <w:t xml:space="preserve">A </w:t>
      </w:r>
      <w:proofErr w:type="spellStart"/>
      <w:r w:rsidRPr="00C87A3A">
        <w:rPr>
          <w:lang w:val="hu-HU"/>
        </w:rPr>
        <w:t>Fycompa</w:t>
      </w:r>
      <w:proofErr w:type="spellEnd"/>
      <w:r w:rsidRPr="00C87A3A">
        <w:rPr>
          <w:lang w:val="hu-HU"/>
        </w:rPr>
        <w:t xml:space="preserve"> kezelést 1 mg/nap dózissal kell kezdeni. A dózis a klinikai válasz és a </w:t>
      </w:r>
      <w:proofErr w:type="spellStart"/>
      <w:r w:rsidRPr="00C87A3A">
        <w:rPr>
          <w:lang w:val="hu-HU"/>
        </w:rPr>
        <w:t>tolerálhatós</w:t>
      </w:r>
      <w:r w:rsidR="0074231B">
        <w:rPr>
          <w:lang w:val="hu-HU"/>
        </w:rPr>
        <w:t>ág</w:t>
      </w:r>
      <w:proofErr w:type="spellEnd"/>
      <w:r w:rsidR="0074231B">
        <w:rPr>
          <w:lang w:val="hu-HU"/>
        </w:rPr>
        <w:t xml:space="preserve"> alapján 1 </w:t>
      </w:r>
      <w:r w:rsidRPr="00C87A3A">
        <w:rPr>
          <w:lang w:val="hu-HU"/>
        </w:rPr>
        <w:t>mg-os lépésekben (hetente vagy kéthetente az alább leírt felezési idő megfont</w:t>
      </w:r>
      <w:r w:rsidR="0074231B">
        <w:rPr>
          <w:lang w:val="hu-HU"/>
        </w:rPr>
        <w:t>olások szerint) növelhető a 2-4 </w:t>
      </w:r>
      <w:r w:rsidRPr="00C87A3A">
        <w:rPr>
          <w:lang w:val="hu-HU"/>
        </w:rPr>
        <w:t>mg/nap-os fenntartó dózisra. Az egyéni klinikai választól é</w:t>
      </w:r>
      <w:r w:rsidR="0074231B">
        <w:rPr>
          <w:lang w:val="hu-HU"/>
        </w:rPr>
        <w:t xml:space="preserve">s </w:t>
      </w:r>
      <w:proofErr w:type="spellStart"/>
      <w:r w:rsidR="0074231B">
        <w:rPr>
          <w:lang w:val="hu-HU"/>
        </w:rPr>
        <w:t>tolerálhatóságtól</w:t>
      </w:r>
      <w:proofErr w:type="spellEnd"/>
      <w:r w:rsidR="0074231B">
        <w:rPr>
          <w:lang w:val="hu-HU"/>
        </w:rPr>
        <w:t xml:space="preserve"> függően a 4 mg/nap-os dózisnál, a dózis 0,5 </w:t>
      </w:r>
      <w:r w:rsidRPr="00C87A3A">
        <w:rPr>
          <w:lang w:val="hu-HU"/>
        </w:rPr>
        <w:t>mg/nap lépésekben 6 mg/nap-</w:t>
      </w:r>
      <w:proofErr w:type="spellStart"/>
      <w:r w:rsidRPr="00C87A3A">
        <w:rPr>
          <w:lang w:val="hu-HU"/>
        </w:rPr>
        <w:t>ra</w:t>
      </w:r>
      <w:proofErr w:type="spellEnd"/>
      <w:r w:rsidRPr="00C87A3A">
        <w:rPr>
          <w:lang w:val="hu-HU"/>
        </w:rPr>
        <w:t xml:space="preserve"> növelhető. Az egyidejűleg más, a perampanel felezési idejét nem rövidítő (lásd 4.5 pont) gyógyszert a</w:t>
      </w:r>
      <w:r w:rsidR="0074231B">
        <w:rPr>
          <w:lang w:val="hu-HU"/>
        </w:rPr>
        <w:t>lkalmazó páciensek legfeljebb 2 </w:t>
      </w:r>
      <w:r w:rsidRPr="00C87A3A">
        <w:rPr>
          <w:lang w:val="hu-HU"/>
        </w:rPr>
        <w:t xml:space="preserve">hetes intervallumokban titrálhatók. Az egyidejűleg más, a perampanel felezési idejét rövidítő (lásd 4.5 pont) gyógyszert alkalmazó </w:t>
      </w:r>
      <w:r w:rsidR="00995882" w:rsidRPr="00C87A3A">
        <w:rPr>
          <w:lang w:val="hu-HU"/>
        </w:rPr>
        <w:t>betegek</w:t>
      </w:r>
      <w:r w:rsidRPr="00C87A3A">
        <w:rPr>
          <w:lang w:val="hu-HU"/>
        </w:rPr>
        <w:t xml:space="preserve"> legfeljebb 1 hetes intervallumokban titrálhatók.</w:t>
      </w:r>
    </w:p>
    <w:p w14:paraId="1F47A85C" w14:textId="77777777" w:rsidR="003C6329" w:rsidRPr="00C87A3A" w:rsidRDefault="003C6329" w:rsidP="0013136D">
      <w:pPr>
        <w:rPr>
          <w:szCs w:val="22"/>
          <w:lang w:val="hu-HU"/>
        </w:rPr>
      </w:pPr>
    </w:p>
    <w:p w14:paraId="1F47A85D" w14:textId="77777777" w:rsidR="004D4F48" w:rsidRPr="00BF710A" w:rsidRDefault="004D4F48" w:rsidP="0013136D">
      <w:pPr>
        <w:keepNext/>
        <w:contextualSpacing/>
        <w:rPr>
          <w:rFonts w:eastAsia="MS Mincho"/>
          <w:i/>
          <w:snapToGrid/>
          <w:lang w:val="hu-HU" w:eastAsia="en-US"/>
        </w:rPr>
      </w:pPr>
      <w:r w:rsidRPr="00BF710A">
        <w:rPr>
          <w:rFonts w:eastAsia="MS Mincho"/>
          <w:i/>
          <w:snapToGrid/>
          <w:lang w:val="hu-HU" w:eastAsia="en-US"/>
        </w:rPr>
        <w:t>A gyógyszer elhagyása</w:t>
      </w:r>
    </w:p>
    <w:p w14:paraId="1F47A85E" w14:textId="77777777" w:rsidR="009A2AF1" w:rsidRPr="0042079E" w:rsidRDefault="000E4874" w:rsidP="0013136D">
      <w:pPr>
        <w:contextualSpacing/>
        <w:rPr>
          <w:szCs w:val="24"/>
          <w:lang w:val="hu-HU"/>
        </w:rPr>
      </w:pPr>
      <w:r w:rsidRPr="0042079E">
        <w:rPr>
          <w:szCs w:val="24"/>
          <w:lang w:val="hu-HU"/>
        </w:rPr>
        <w:t>A visszacsapási görcsrohamok kialakulási esélyének minimalizálása érdekében a gyógyszer fokozatos me</w:t>
      </w:r>
      <w:r>
        <w:rPr>
          <w:szCs w:val="24"/>
          <w:lang w:val="hu-HU"/>
        </w:rPr>
        <w:t xml:space="preserve">gvonása </w:t>
      </w:r>
      <w:r w:rsidR="00283FFB">
        <w:rPr>
          <w:szCs w:val="24"/>
          <w:lang w:val="hu-HU"/>
        </w:rPr>
        <w:t>ajánlott</w:t>
      </w:r>
      <w:r w:rsidRPr="0042079E">
        <w:rPr>
          <w:szCs w:val="24"/>
          <w:lang w:val="hu-HU"/>
        </w:rPr>
        <w:t>. A hosszú felezési idő és az ennek betudható lassú plazmakoncentráció</w:t>
      </w:r>
      <w:r>
        <w:rPr>
          <w:szCs w:val="24"/>
          <w:lang w:val="hu-HU"/>
        </w:rPr>
        <w:noBreakHyphen/>
      </w:r>
      <w:r w:rsidRPr="0042079E">
        <w:rPr>
          <w:szCs w:val="24"/>
          <w:lang w:val="hu-HU"/>
        </w:rPr>
        <w:t>csökkenés miatt azonban a perampanelt hirtelen is abba lehet hagyni, ha ez feltétlenül szükséges.</w:t>
      </w:r>
    </w:p>
    <w:p w14:paraId="1F47A85F" w14:textId="77777777" w:rsidR="009A2AF1" w:rsidRDefault="009A2AF1" w:rsidP="0013136D">
      <w:pPr>
        <w:tabs>
          <w:tab w:val="clear" w:pos="567"/>
        </w:tabs>
        <w:contextualSpacing/>
        <w:rPr>
          <w:szCs w:val="24"/>
          <w:u w:val="single"/>
          <w:lang w:val="hu-HU"/>
        </w:rPr>
      </w:pPr>
    </w:p>
    <w:p w14:paraId="1F47A860" w14:textId="77777777" w:rsidR="004D4F48" w:rsidRPr="00BF710A" w:rsidRDefault="004D4F48" w:rsidP="0013136D">
      <w:pPr>
        <w:keepNext/>
        <w:tabs>
          <w:tab w:val="clear" w:pos="567"/>
        </w:tabs>
        <w:contextualSpacing/>
        <w:rPr>
          <w:rFonts w:eastAsia="MS Mincho"/>
          <w:i/>
          <w:snapToGrid/>
          <w:szCs w:val="22"/>
          <w:lang w:val="hu-HU" w:eastAsia="en-US"/>
        </w:rPr>
      </w:pPr>
      <w:r w:rsidRPr="00BF710A">
        <w:rPr>
          <w:rFonts w:eastAsia="MS Mincho"/>
          <w:i/>
          <w:snapToGrid/>
          <w:szCs w:val="22"/>
          <w:lang w:val="hu-HU" w:eastAsia="en-US"/>
        </w:rPr>
        <w:t>Kihagyott adagok</w:t>
      </w:r>
    </w:p>
    <w:p w14:paraId="1F47A861" w14:textId="77777777" w:rsidR="009A2AF1" w:rsidRPr="0042079E" w:rsidRDefault="009A2AF1" w:rsidP="0013136D">
      <w:pPr>
        <w:contextualSpacing/>
        <w:rPr>
          <w:szCs w:val="24"/>
          <w:u w:val="single"/>
          <w:lang w:val="hu-HU"/>
        </w:rPr>
      </w:pPr>
      <w:r w:rsidRPr="0042079E">
        <w:rPr>
          <w:color w:val="000000"/>
          <w:szCs w:val="24"/>
          <w:lang w:val="hu-HU"/>
        </w:rPr>
        <w:t>Egyszeri kihagyott adag:</w:t>
      </w:r>
      <w:r w:rsidR="00344459" w:rsidRPr="0042079E">
        <w:rPr>
          <w:color w:val="000000"/>
          <w:szCs w:val="24"/>
          <w:lang w:val="hu-HU"/>
        </w:rPr>
        <w:t xml:space="preserve"> </w:t>
      </w:r>
      <w:r w:rsidRPr="0042079E">
        <w:rPr>
          <w:color w:val="000000"/>
          <w:szCs w:val="24"/>
          <w:lang w:val="hu-HU"/>
        </w:rPr>
        <w:t>Mivel a perampanelnek hosszú a felezési ideje, a betegnek várnia kell, és a következő esedékes dózist kell bevennie.</w:t>
      </w:r>
    </w:p>
    <w:p w14:paraId="1F47A862" w14:textId="77777777" w:rsidR="009A2AF1" w:rsidRPr="0042079E" w:rsidRDefault="009A2AF1" w:rsidP="0013136D">
      <w:pPr>
        <w:contextualSpacing/>
        <w:rPr>
          <w:szCs w:val="24"/>
          <w:u w:val="single"/>
          <w:lang w:val="hu-HU"/>
        </w:rPr>
      </w:pPr>
    </w:p>
    <w:p w14:paraId="1F47A863" w14:textId="77777777" w:rsidR="009A2AF1" w:rsidRPr="00066D77" w:rsidRDefault="009A2AF1" w:rsidP="0013136D">
      <w:pPr>
        <w:tabs>
          <w:tab w:val="clear" w:pos="567"/>
        </w:tabs>
        <w:autoSpaceDE w:val="0"/>
        <w:autoSpaceDN w:val="0"/>
        <w:adjustRightInd w:val="0"/>
        <w:contextualSpacing/>
        <w:rPr>
          <w:color w:val="000000"/>
          <w:szCs w:val="24"/>
          <w:lang w:val="hu-HU"/>
        </w:rPr>
      </w:pPr>
      <w:r w:rsidRPr="0042079E">
        <w:rPr>
          <w:szCs w:val="24"/>
          <w:lang w:val="hu-HU"/>
        </w:rPr>
        <w:t>Amennyiben több dózis maradt ki a felezési idő 5</w:t>
      </w:r>
      <w:r w:rsidR="00344459" w:rsidRPr="0042079E">
        <w:rPr>
          <w:szCs w:val="24"/>
          <w:lang w:val="hu-HU"/>
        </w:rPr>
        <w:noBreakHyphen/>
      </w:r>
      <w:r w:rsidRPr="0042079E">
        <w:rPr>
          <w:szCs w:val="24"/>
          <w:lang w:val="hu-HU"/>
        </w:rPr>
        <w:t>szörösénél (3</w:t>
      </w:r>
      <w:r w:rsidR="00344459" w:rsidRPr="0042079E">
        <w:rPr>
          <w:szCs w:val="24"/>
          <w:lang w:val="hu-HU"/>
        </w:rPr>
        <w:t> hét</w:t>
      </w:r>
      <w:r w:rsidRPr="0042079E">
        <w:rPr>
          <w:szCs w:val="24"/>
          <w:lang w:val="hu-HU"/>
        </w:rPr>
        <w:t xml:space="preserve"> a perampanel metabolizmusát serkentő </w:t>
      </w:r>
      <w:proofErr w:type="spellStart"/>
      <w:r w:rsidRPr="0042079E">
        <w:rPr>
          <w:szCs w:val="24"/>
          <w:lang w:val="hu-HU"/>
        </w:rPr>
        <w:t>antiepileptikumokat</w:t>
      </w:r>
      <w:proofErr w:type="spellEnd"/>
      <w:r w:rsidRPr="0042079E">
        <w:rPr>
          <w:szCs w:val="24"/>
          <w:lang w:val="hu-HU"/>
        </w:rPr>
        <w:t xml:space="preserve"> nem szedő, és 1</w:t>
      </w:r>
      <w:r w:rsidR="00344459" w:rsidRPr="0042079E">
        <w:rPr>
          <w:szCs w:val="24"/>
          <w:lang w:val="hu-HU"/>
        </w:rPr>
        <w:t> hét</w:t>
      </w:r>
      <w:r w:rsidRPr="0042079E">
        <w:rPr>
          <w:szCs w:val="24"/>
          <w:lang w:val="hu-HU"/>
        </w:rPr>
        <w:t xml:space="preserve"> a perampanel metabolizmusát serkentő </w:t>
      </w:r>
      <w:proofErr w:type="spellStart"/>
      <w:r w:rsidRPr="0042079E">
        <w:rPr>
          <w:szCs w:val="24"/>
          <w:lang w:val="hu-HU"/>
        </w:rPr>
        <w:t>antiepileptikumokat</w:t>
      </w:r>
      <w:proofErr w:type="spellEnd"/>
      <w:r w:rsidRPr="0042079E">
        <w:rPr>
          <w:szCs w:val="24"/>
          <w:lang w:val="hu-HU"/>
        </w:rPr>
        <w:t xml:space="preserve"> </w:t>
      </w:r>
      <w:r w:rsidR="002B1A04" w:rsidRPr="0042079E">
        <w:rPr>
          <w:szCs w:val="24"/>
          <w:lang w:val="hu-HU"/>
        </w:rPr>
        <w:t>(</w:t>
      </w:r>
      <w:proofErr w:type="spellStart"/>
      <w:proofErr w:type="gramStart"/>
      <w:r w:rsidR="002B1A04" w:rsidRPr="0042079E">
        <w:rPr>
          <w:szCs w:val="24"/>
          <w:lang w:val="hu-HU"/>
        </w:rPr>
        <w:t>anti-epileptic</w:t>
      </w:r>
      <w:proofErr w:type="spellEnd"/>
      <w:proofErr w:type="gramEnd"/>
      <w:r w:rsidR="002B1A04" w:rsidRPr="0042079E">
        <w:rPr>
          <w:szCs w:val="24"/>
          <w:lang w:val="hu-HU"/>
        </w:rPr>
        <w:t xml:space="preserve"> </w:t>
      </w:r>
      <w:proofErr w:type="spellStart"/>
      <w:r w:rsidR="002B1A04" w:rsidRPr="0042079E">
        <w:rPr>
          <w:szCs w:val="24"/>
          <w:lang w:val="hu-HU"/>
        </w:rPr>
        <w:t>drugs</w:t>
      </w:r>
      <w:proofErr w:type="spellEnd"/>
      <w:r w:rsidR="002B1A04" w:rsidRPr="0042079E">
        <w:rPr>
          <w:szCs w:val="24"/>
          <w:lang w:val="hu-HU"/>
        </w:rPr>
        <w:t xml:space="preserve">, AED) </w:t>
      </w:r>
      <w:r w:rsidRPr="0042079E">
        <w:rPr>
          <w:szCs w:val="24"/>
          <w:lang w:val="hu-HU"/>
        </w:rPr>
        <w:t>szedő betegek esetében (lásd 4.5</w:t>
      </w:r>
      <w:r w:rsidR="00344459" w:rsidRPr="0042079E">
        <w:rPr>
          <w:szCs w:val="24"/>
          <w:lang w:val="hu-HU"/>
        </w:rPr>
        <w:t> pont</w:t>
      </w:r>
      <w:r w:rsidRPr="0042079E">
        <w:rPr>
          <w:szCs w:val="24"/>
          <w:lang w:val="hu-HU"/>
        </w:rPr>
        <w:t>)) rövidebb, folyamatos időszak során, megfontolandó a kezelés újrakezdése az utolsó dózisszinttel kezdve.</w:t>
      </w:r>
    </w:p>
    <w:p w14:paraId="1F47A864" w14:textId="77777777" w:rsidR="009A2AF1" w:rsidRPr="006216C3" w:rsidRDefault="009A2AF1" w:rsidP="0013136D">
      <w:pPr>
        <w:tabs>
          <w:tab w:val="clear" w:pos="567"/>
        </w:tabs>
        <w:autoSpaceDE w:val="0"/>
        <w:autoSpaceDN w:val="0"/>
        <w:adjustRightInd w:val="0"/>
        <w:contextualSpacing/>
        <w:rPr>
          <w:color w:val="000000"/>
          <w:szCs w:val="24"/>
          <w:lang w:val="hu-HU"/>
        </w:rPr>
      </w:pPr>
    </w:p>
    <w:p w14:paraId="1F47A865" w14:textId="77777777" w:rsidR="009A2AF1" w:rsidRPr="0042079E" w:rsidRDefault="009A2AF1" w:rsidP="0013136D">
      <w:pPr>
        <w:tabs>
          <w:tab w:val="clear" w:pos="567"/>
        </w:tabs>
        <w:autoSpaceDE w:val="0"/>
        <w:autoSpaceDN w:val="0"/>
        <w:adjustRightInd w:val="0"/>
        <w:contextualSpacing/>
        <w:rPr>
          <w:szCs w:val="24"/>
          <w:lang w:val="hu-HU"/>
        </w:rPr>
      </w:pPr>
      <w:r w:rsidRPr="0042079E">
        <w:rPr>
          <w:color w:val="000000"/>
          <w:szCs w:val="24"/>
          <w:lang w:val="hu-HU"/>
        </w:rPr>
        <w:t xml:space="preserve">Ha </w:t>
      </w:r>
      <w:r w:rsidRPr="0042079E">
        <w:rPr>
          <w:szCs w:val="24"/>
          <w:lang w:val="hu-HU"/>
        </w:rPr>
        <w:t>a felezési idő több mint 5</w:t>
      </w:r>
      <w:r w:rsidR="00344459" w:rsidRPr="0042079E">
        <w:rPr>
          <w:szCs w:val="24"/>
          <w:lang w:val="hu-HU"/>
        </w:rPr>
        <w:noBreakHyphen/>
      </w:r>
      <w:r w:rsidRPr="0042079E">
        <w:rPr>
          <w:szCs w:val="24"/>
          <w:lang w:val="hu-HU"/>
        </w:rPr>
        <w:t>szörösét kitevő</w:t>
      </w:r>
      <w:r w:rsidR="003872E6" w:rsidRPr="0042079E">
        <w:rPr>
          <w:szCs w:val="24"/>
          <w:lang w:val="hu-HU"/>
        </w:rPr>
        <w:t>,</w:t>
      </w:r>
      <w:r w:rsidRPr="0042079E">
        <w:rPr>
          <w:szCs w:val="24"/>
          <w:lang w:val="hu-HU"/>
        </w:rPr>
        <w:t xml:space="preserve"> folyamatos időszakban hagyta ki </w:t>
      </w:r>
      <w:r w:rsidRPr="0042079E">
        <w:rPr>
          <w:color w:val="000000"/>
          <w:szCs w:val="24"/>
          <w:lang w:val="hu-HU"/>
        </w:rPr>
        <w:t>a beteg a perampanel szedését</w:t>
      </w:r>
      <w:r w:rsidRPr="0042079E">
        <w:rPr>
          <w:szCs w:val="24"/>
          <w:lang w:val="hu-HU"/>
        </w:rPr>
        <w:t xml:space="preserve">, a kezdő dózisra vonatkozó, fentebb megadott </w:t>
      </w:r>
      <w:r w:rsidR="00283FFB">
        <w:rPr>
          <w:szCs w:val="24"/>
          <w:lang w:val="hu-HU"/>
        </w:rPr>
        <w:t>ajánlatokat</w:t>
      </w:r>
      <w:r w:rsidR="00283FFB" w:rsidRPr="0042079E">
        <w:rPr>
          <w:szCs w:val="24"/>
          <w:lang w:val="hu-HU"/>
        </w:rPr>
        <w:t xml:space="preserve"> </w:t>
      </w:r>
      <w:r w:rsidRPr="0042079E">
        <w:rPr>
          <w:szCs w:val="24"/>
          <w:lang w:val="hu-HU"/>
        </w:rPr>
        <w:t>kell követni.</w:t>
      </w:r>
    </w:p>
    <w:p w14:paraId="1F47A866" w14:textId="77777777" w:rsidR="009A2AF1" w:rsidRPr="0042079E" w:rsidRDefault="009A2AF1" w:rsidP="0013136D">
      <w:pPr>
        <w:tabs>
          <w:tab w:val="clear" w:pos="567"/>
        </w:tabs>
        <w:contextualSpacing/>
        <w:rPr>
          <w:szCs w:val="24"/>
          <w:lang w:val="hu-HU"/>
        </w:rPr>
      </w:pPr>
    </w:p>
    <w:p w14:paraId="1F47A867" w14:textId="77777777" w:rsidR="00A70EF4" w:rsidRPr="0042079E" w:rsidRDefault="00A70EF4" w:rsidP="0013136D">
      <w:pPr>
        <w:keepNext/>
        <w:tabs>
          <w:tab w:val="clear" w:pos="567"/>
        </w:tabs>
        <w:contextualSpacing/>
        <w:rPr>
          <w:i/>
          <w:noProof/>
          <w:szCs w:val="24"/>
          <w:lang w:val="hu-HU"/>
        </w:rPr>
      </w:pPr>
      <w:r w:rsidRPr="0042079E">
        <w:rPr>
          <w:i/>
          <w:szCs w:val="24"/>
          <w:lang w:val="hu-HU"/>
        </w:rPr>
        <w:t xml:space="preserve">Idősek (65 éves és idősebb </w:t>
      </w:r>
      <w:r w:rsidR="00283FFB">
        <w:rPr>
          <w:i/>
          <w:szCs w:val="24"/>
          <w:lang w:val="hu-HU"/>
        </w:rPr>
        <w:t>betegek</w:t>
      </w:r>
      <w:r w:rsidRPr="0042079E">
        <w:rPr>
          <w:i/>
          <w:szCs w:val="24"/>
          <w:lang w:val="hu-HU"/>
        </w:rPr>
        <w:t>)</w:t>
      </w:r>
    </w:p>
    <w:p w14:paraId="1F47A868" w14:textId="77777777" w:rsidR="009A2AF1" w:rsidRPr="0042079E" w:rsidRDefault="009A2AF1" w:rsidP="0013136D">
      <w:pPr>
        <w:tabs>
          <w:tab w:val="clear" w:pos="567"/>
        </w:tabs>
        <w:contextualSpacing/>
        <w:rPr>
          <w:b/>
          <w:szCs w:val="24"/>
          <w:lang w:val="hu-HU"/>
        </w:rPr>
      </w:pPr>
      <w:r w:rsidRPr="0042079E">
        <w:rPr>
          <w:szCs w:val="24"/>
          <w:lang w:val="hu-HU"/>
        </w:rPr>
        <w:t xml:space="preserve">A </w:t>
      </w:r>
      <w:proofErr w:type="spellStart"/>
      <w:r w:rsidRPr="0042079E">
        <w:rPr>
          <w:szCs w:val="24"/>
          <w:lang w:val="hu-HU"/>
        </w:rPr>
        <w:t>Fycompa</w:t>
      </w:r>
      <w:r w:rsidR="00344459" w:rsidRPr="0042079E">
        <w:rPr>
          <w:szCs w:val="24"/>
          <w:lang w:val="hu-HU"/>
        </w:rPr>
        <w:noBreakHyphen/>
      </w:r>
      <w:r w:rsidRPr="0042079E">
        <w:rPr>
          <w:szCs w:val="24"/>
          <w:lang w:val="hu-HU"/>
        </w:rPr>
        <w:t>val</w:t>
      </w:r>
      <w:proofErr w:type="spellEnd"/>
      <w:r w:rsidRPr="0042079E">
        <w:rPr>
          <w:szCs w:val="24"/>
          <w:lang w:val="hu-HU"/>
        </w:rPr>
        <w:t xml:space="preserve"> epilepsziában végzett klinikai vizsgálatokba nem </w:t>
      </w:r>
      <w:r w:rsidR="00D41F97" w:rsidRPr="0042079E">
        <w:rPr>
          <w:szCs w:val="24"/>
          <w:lang w:val="hu-HU"/>
        </w:rPr>
        <w:t xml:space="preserve">vontak </w:t>
      </w:r>
      <w:r w:rsidRPr="0042079E">
        <w:rPr>
          <w:szCs w:val="24"/>
          <w:lang w:val="hu-HU"/>
        </w:rPr>
        <w:t>be elegendő számú 65</w:t>
      </w:r>
      <w:r w:rsidR="00344459" w:rsidRPr="0042079E">
        <w:rPr>
          <w:szCs w:val="24"/>
          <w:lang w:val="hu-HU"/>
        </w:rPr>
        <w:t> év</w:t>
      </w:r>
      <w:r w:rsidRPr="0042079E">
        <w:rPr>
          <w:szCs w:val="24"/>
          <w:lang w:val="hu-HU"/>
        </w:rPr>
        <w:t>es és idősebb beteget ahhoz, hogy meg lehessen állapítani, eltérően reagálnak</w:t>
      </w:r>
      <w:r w:rsidR="00344459" w:rsidRPr="0042079E">
        <w:rPr>
          <w:szCs w:val="24"/>
          <w:lang w:val="hu-HU"/>
        </w:rPr>
        <w:noBreakHyphen/>
      </w:r>
      <w:r w:rsidRPr="0042079E">
        <w:rPr>
          <w:szCs w:val="24"/>
          <w:lang w:val="hu-HU"/>
        </w:rPr>
        <w:t>e a kezelésre a fiatalabb vizsgálati személyekhez képest.</w:t>
      </w:r>
      <w:r w:rsidR="00344459" w:rsidRPr="0042079E">
        <w:rPr>
          <w:szCs w:val="24"/>
          <w:lang w:val="hu-HU"/>
        </w:rPr>
        <w:t xml:space="preserve"> </w:t>
      </w:r>
      <w:r w:rsidR="00412F2B" w:rsidRPr="0042079E">
        <w:rPr>
          <w:szCs w:val="24"/>
          <w:lang w:val="hu-HU"/>
        </w:rPr>
        <w:t>Kilencszázöt</w:t>
      </w:r>
      <w:r w:rsidRPr="0042079E">
        <w:rPr>
          <w:szCs w:val="24"/>
          <w:lang w:val="hu-HU"/>
        </w:rPr>
        <w:t xml:space="preserve"> (nem epilepszia javallatban végzett kettősvak vizsgálatok során) perampanellel kezelt idős betegre vonatkozó biztonságossági adatok elemzése nem mutatott az életkorral összefüggő különbségeket a </w:t>
      </w:r>
      <w:r w:rsidR="007E7946" w:rsidRPr="0042079E">
        <w:rPr>
          <w:szCs w:val="24"/>
          <w:lang w:val="hu-HU"/>
        </w:rPr>
        <w:t>biztonságossági profilban</w:t>
      </w:r>
      <w:r w:rsidRPr="0042079E">
        <w:rPr>
          <w:szCs w:val="24"/>
          <w:lang w:val="hu-HU"/>
        </w:rPr>
        <w:t>. Ha ehhez hozzávesszük, hogy a perampanel</w:t>
      </w:r>
      <w:r w:rsidR="00344459" w:rsidRPr="0042079E">
        <w:rPr>
          <w:szCs w:val="24"/>
          <w:lang w:val="hu-HU"/>
        </w:rPr>
        <w:noBreakHyphen/>
      </w:r>
      <w:r w:rsidRPr="0042079E">
        <w:rPr>
          <w:szCs w:val="24"/>
          <w:lang w:val="hu-HU"/>
        </w:rPr>
        <w:t>expozícióban nincsenek az életkorral összefüggő eltérések, az eredmények arra utalnak, hogy idős betegek esetében nincs szükség dózismódosításra.</w:t>
      </w:r>
      <w:r w:rsidR="007E7946" w:rsidRPr="0042079E">
        <w:rPr>
          <w:szCs w:val="24"/>
          <w:lang w:val="hu-HU"/>
        </w:rPr>
        <w:t xml:space="preserve"> A perampanelt idős betegek esetében óvatosan</w:t>
      </w:r>
      <w:r w:rsidR="000D0D05" w:rsidRPr="0042079E">
        <w:rPr>
          <w:szCs w:val="24"/>
          <w:lang w:val="hu-HU"/>
        </w:rPr>
        <w:t>, az egyidejűleg több gyógyszert szedő betegeknél lehetséges gyógyszerkölcsönhatásokat figyelembe véve</w:t>
      </w:r>
      <w:r w:rsidR="007E7946" w:rsidRPr="0042079E">
        <w:rPr>
          <w:szCs w:val="24"/>
          <w:lang w:val="hu-HU"/>
        </w:rPr>
        <w:t xml:space="preserve"> kell alkalmazni (lásd 4.4 pont).</w:t>
      </w:r>
    </w:p>
    <w:p w14:paraId="1F47A869" w14:textId="77777777" w:rsidR="009A2AF1" w:rsidRPr="0042079E" w:rsidRDefault="009A2AF1" w:rsidP="0013136D">
      <w:pPr>
        <w:tabs>
          <w:tab w:val="clear" w:pos="567"/>
        </w:tabs>
        <w:contextualSpacing/>
        <w:rPr>
          <w:szCs w:val="24"/>
          <w:lang w:val="hu-HU"/>
        </w:rPr>
      </w:pPr>
    </w:p>
    <w:p w14:paraId="1F47A86A" w14:textId="77777777" w:rsidR="009A2AF1" w:rsidRPr="0042079E" w:rsidRDefault="009A2AF1" w:rsidP="0013136D">
      <w:pPr>
        <w:keepNext/>
        <w:keepLines/>
        <w:contextualSpacing/>
        <w:rPr>
          <w:i/>
          <w:szCs w:val="24"/>
          <w:lang w:val="hu-HU"/>
        </w:rPr>
      </w:pPr>
      <w:r w:rsidRPr="0042079E">
        <w:rPr>
          <w:i/>
          <w:szCs w:val="24"/>
          <w:lang w:val="hu-HU"/>
        </w:rPr>
        <w:t>Vesekárosodás</w:t>
      </w:r>
    </w:p>
    <w:p w14:paraId="1F47A86B" w14:textId="77777777" w:rsidR="009A2AF1" w:rsidRPr="0042079E" w:rsidRDefault="009A2AF1" w:rsidP="0013136D">
      <w:pPr>
        <w:contextualSpacing/>
        <w:rPr>
          <w:szCs w:val="24"/>
          <w:lang w:val="hu-HU"/>
        </w:rPr>
      </w:pPr>
      <w:r w:rsidRPr="0042079E">
        <w:rPr>
          <w:szCs w:val="24"/>
          <w:lang w:val="hu-HU"/>
        </w:rPr>
        <w:t>Enyhe vesekárosodásban szenvedő betegek</w:t>
      </w:r>
      <w:r w:rsidR="00283FFB">
        <w:rPr>
          <w:szCs w:val="24"/>
          <w:lang w:val="hu-HU"/>
        </w:rPr>
        <w:t>nél</w:t>
      </w:r>
      <w:r w:rsidRPr="0042079E">
        <w:rPr>
          <w:szCs w:val="24"/>
          <w:lang w:val="hu-HU"/>
        </w:rPr>
        <w:t xml:space="preserve"> nincs szükség dózismódosításra.</w:t>
      </w:r>
      <w:r w:rsidR="00344459" w:rsidRPr="0042079E">
        <w:rPr>
          <w:szCs w:val="24"/>
          <w:lang w:val="hu-HU"/>
        </w:rPr>
        <w:t xml:space="preserve"> </w:t>
      </w:r>
      <w:r w:rsidR="00412F2B" w:rsidRPr="0042079E">
        <w:rPr>
          <w:szCs w:val="24"/>
          <w:lang w:val="hu-HU"/>
        </w:rPr>
        <w:t xml:space="preserve">Közepesen súlyos </w:t>
      </w:r>
      <w:r w:rsidR="00660704" w:rsidRPr="0042079E">
        <w:rPr>
          <w:szCs w:val="24"/>
          <w:lang w:val="hu-HU"/>
        </w:rPr>
        <w:t>vagy s</w:t>
      </w:r>
      <w:r w:rsidRPr="0042079E">
        <w:rPr>
          <w:szCs w:val="24"/>
          <w:lang w:val="hu-HU"/>
        </w:rPr>
        <w:t xml:space="preserve">úlyos vesekárosodásban szenvedő, vagy </w:t>
      </w:r>
      <w:proofErr w:type="spellStart"/>
      <w:r w:rsidRPr="0042079E">
        <w:rPr>
          <w:szCs w:val="24"/>
          <w:lang w:val="hu-HU"/>
        </w:rPr>
        <w:t>haemodialysisben</w:t>
      </w:r>
      <w:proofErr w:type="spellEnd"/>
      <w:r w:rsidRPr="0042079E">
        <w:rPr>
          <w:szCs w:val="24"/>
          <w:lang w:val="hu-HU"/>
        </w:rPr>
        <w:t xml:space="preserve"> részesülő betegek esetében a gyógyszer alkalmazása nem </w:t>
      </w:r>
      <w:r w:rsidR="00283FFB">
        <w:rPr>
          <w:szCs w:val="24"/>
          <w:lang w:val="hu-HU"/>
        </w:rPr>
        <w:t>ajánlott</w:t>
      </w:r>
      <w:r w:rsidRPr="0042079E">
        <w:rPr>
          <w:szCs w:val="24"/>
          <w:lang w:val="hu-HU"/>
        </w:rPr>
        <w:t>.</w:t>
      </w:r>
    </w:p>
    <w:p w14:paraId="1F47A86C" w14:textId="77777777" w:rsidR="009A2AF1" w:rsidRPr="0042079E" w:rsidRDefault="009A2AF1" w:rsidP="0013136D">
      <w:pPr>
        <w:contextualSpacing/>
        <w:rPr>
          <w:szCs w:val="24"/>
          <w:lang w:val="hu-HU"/>
        </w:rPr>
      </w:pPr>
    </w:p>
    <w:p w14:paraId="1F47A86D" w14:textId="77777777" w:rsidR="009A2AF1" w:rsidRPr="0042079E" w:rsidRDefault="009A2AF1" w:rsidP="0013136D">
      <w:pPr>
        <w:keepNext/>
        <w:keepLines/>
        <w:contextualSpacing/>
        <w:rPr>
          <w:i/>
          <w:szCs w:val="24"/>
          <w:lang w:val="hu-HU"/>
        </w:rPr>
      </w:pPr>
      <w:r w:rsidRPr="0042079E">
        <w:rPr>
          <w:i/>
          <w:szCs w:val="24"/>
          <w:lang w:val="hu-HU"/>
        </w:rPr>
        <w:t>Májkárosodás</w:t>
      </w:r>
    </w:p>
    <w:p w14:paraId="1F47A86E" w14:textId="77777777" w:rsidR="009A2AF1" w:rsidRPr="0042079E" w:rsidRDefault="009A2AF1" w:rsidP="0013136D">
      <w:pPr>
        <w:tabs>
          <w:tab w:val="left" w:pos="0"/>
        </w:tabs>
        <w:contextualSpacing/>
        <w:rPr>
          <w:color w:val="000000"/>
          <w:szCs w:val="24"/>
          <w:lang w:val="hu-HU"/>
        </w:rPr>
      </w:pPr>
      <w:r w:rsidRPr="0042079E">
        <w:rPr>
          <w:szCs w:val="24"/>
          <w:lang w:val="hu-HU"/>
        </w:rPr>
        <w:t xml:space="preserve">Enyhe vagy </w:t>
      </w:r>
      <w:r w:rsidR="004D7072" w:rsidRPr="0042079E">
        <w:rPr>
          <w:szCs w:val="24"/>
          <w:lang w:val="hu-HU"/>
        </w:rPr>
        <w:t xml:space="preserve">közepesen súlyos </w:t>
      </w:r>
      <w:r w:rsidRPr="0042079E">
        <w:rPr>
          <w:szCs w:val="24"/>
          <w:lang w:val="hu-HU"/>
        </w:rPr>
        <w:t>májkárosodásban szenvedő betegek</w:t>
      </w:r>
      <w:r w:rsidR="00283FFB">
        <w:rPr>
          <w:szCs w:val="24"/>
          <w:lang w:val="hu-HU"/>
        </w:rPr>
        <w:t>nél</w:t>
      </w:r>
      <w:r w:rsidRPr="0042079E">
        <w:rPr>
          <w:szCs w:val="24"/>
          <w:lang w:val="hu-HU"/>
        </w:rPr>
        <w:t xml:space="preserve"> a dózis emelését a klinikai választól és a </w:t>
      </w:r>
      <w:proofErr w:type="spellStart"/>
      <w:r w:rsidRPr="0042079E">
        <w:rPr>
          <w:szCs w:val="24"/>
          <w:lang w:val="hu-HU"/>
        </w:rPr>
        <w:t>tolerálhatóságtól</w:t>
      </w:r>
      <w:proofErr w:type="spellEnd"/>
      <w:r w:rsidRPr="0042079E">
        <w:rPr>
          <w:szCs w:val="24"/>
          <w:lang w:val="hu-HU"/>
        </w:rPr>
        <w:t xml:space="preserve"> függően kell végezni.</w:t>
      </w:r>
      <w:r w:rsidR="00344459" w:rsidRPr="0042079E">
        <w:rPr>
          <w:szCs w:val="24"/>
          <w:lang w:val="hu-HU"/>
        </w:rPr>
        <w:t xml:space="preserve"> </w:t>
      </w:r>
      <w:r w:rsidRPr="0042079E">
        <w:rPr>
          <w:color w:val="000000"/>
          <w:szCs w:val="24"/>
          <w:lang w:val="hu-HU"/>
        </w:rPr>
        <w:t xml:space="preserve">Enyhe vagy </w:t>
      </w:r>
      <w:r w:rsidR="004D7072" w:rsidRPr="0042079E">
        <w:rPr>
          <w:color w:val="000000"/>
          <w:szCs w:val="24"/>
          <w:lang w:val="hu-HU"/>
        </w:rPr>
        <w:t>közepesen súlyos</w:t>
      </w:r>
      <w:r w:rsidRPr="0042079E">
        <w:rPr>
          <w:color w:val="000000"/>
          <w:szCs w:val="24"/>
          <w:lang w:val="hu-HU"/>
        </w:rPr>
        <w:t xml:space="preserve"> májkárosodásban szenvedő betegek esetében az adagolást napi 2</w:t>
      </w:r>
      <w:r w:rsidR="00344459" w:rsidRPr="0042079E">
        <w:rPr>
          <w:color w:val="000000"/>
          <w:szCs w:val="24"/>
          <w:lang w:val="hu-HU"/>
        </w:rPr>
        <w:t> mg</w:t>
      </w:r>
      <w:r w:rsidR="00344459" w:rsidRPr="0042079E">
        <w:rPr>
          <w:color w:val="000000"/>
          <w:szCs w:val="24"/>
          <w:lang w:val="hu-HU"/>
        </w:rPr>
        <w:noBreakHyphen/>
      </w:r>
      <w:proofErr w:type="spellStart"/>
      <w:r w:rsidRPr="0042079E">
        <w:rPr>
          <w:color w:val="000000"/>
          <w:szCs w:val="24"/>
          <w:lang w:val="hu-HU"/>
        </w:rPr>
        <w:t>mal</w:t>
      </w:r>
      <w:proofErr w:type="spellEnd"/>
      <w:r w:rsidRPr="0042079E">
        <w:rPr>
          <w:color w:val="000000"/>
          <w:szCs w:val="24"/>
          <w:lang w:val="hu-HU"/>
        </w:rPr>
        <w:t xml:space="preserve"> lehet kezdeni. A dózist </w:t>
      </w:r>
      <w:r w:rsidR="00412F2B" w:rsidRPr="0042079E">
        <w:rPr>
          <w:color w:val="000000"/>
          <w:szCs w:val="24"/>
          <w:lang w:val="hu-HU"/>
        </w:rPr>
        <w:t xml:space="preserve">legfeljebb 2 hetente, a </w:t>
      </w:r>
      <w:proofErr w:type="spellStart"/>
      <w:r w:rsidR="00412F2B" w:rsidRPr="0042079E">
        <w:rPr>
          <w:color w:val="000000"/>
          <w:szCs w:val="24"/>
          <w:lang w:val="hu-HU"/>
        </w:rPr>
        <w:t>tolerálhatóságtól</w:t>
      </w:r>
      <w:proofErr w:type="spellEnd"/>
      <w:r w:rsidR="00412F2B" w:rsidRPr="0042079E">
        <w:rPr>
          <w:color w:val="000000"/>
          <w:szCs w:val="24"/>
          <w:lang w:val="hu-HU"/>
        </w:rPr>
        <w:t xml:space="preserve"> és a hatásosságtól függően </w:t>
      </w:r>
      <w:r w:rsidRPr="0042079E">
        <w:rPr>
          <w:color w:val="000000"/>
          <w:szCs w:val="24"/>
          <w:lang w:val="hu-HU"/>
        </w:rPr>
        <w:t>2</w:t>
      </w:r>
      <w:r w:rsidR="00344459" w:rsidRPr="0042079E">
        <w:rPr>
          <w:color w:val="000000"/>
          <w:szCs w:val="24"/>
          <w:lang w:val="hu-HU"/>
        </w:rPr>
        <w:t> mg</w:t>
      </w:r>
      <w:r w:rsidR="00344459" w:rsidRPr="0042079E">
        <w:rPr>
          <w:color w:val="000000"/>
          <w:szCs w:val="24"/>
          <w:lang w:val="hu-HU"/>
        </w:rPr>
        <w:noBreakHyphen/>
      </w:r>
      <w:r w:rsidRPr="0042079E">
        <w:rPr>
          <w:color w:val="000000"/>
          <w:szCs w:val="24"/>
          <w:lang w:val="hu-HU"/>
        </w:rPr>
        <w:t>os lépésekben kell emelni.</w:t>
      </w:r>
    </w:p>
    <w:p w14:paraId="1F47A86F" w14:textId="77777777" w:rsidR="009A2AF1" w:rsidRPr="0042079E" w:rsidRDefault="009A2AF1" w:rsidP="0013136D">
      <w:pPr>
        <w:contextualSpacing/>
        <w:rPr>
          <w:color w:val="000000"/>
          <w:szCs w:val="24"/>
          <w:lang w:val="hu-HU"/>
        </w:rPr>
      </w:pPr>
      <w:r w:rsidRPr="0042079E">
        <w:rPr>
          <w:color w:val="000000"/>
          <w:szCs w:val="24"/>
          <w:lang w:val="hu-HU"/>
        </w:rPr>
        <w:lastRenderedPageBreak/>
        <w:t xml:space="preserve">Enyhe vagy </w:t>
      </w:r>
      <w:r w:rsidR="004D7072" w:rsidRPr="0042079E">
        <w:rPr>
          <w:color w:val="000000"/>
          <w:szCs w:val="24"/>
          <w:lang w:val="hu-HU"/>
        </w:rPr>
        <w:t>közepesen súlyos</w:t>
      </w:r>
      <w:r w:rsidRPr="0042079E">
        <w:rPr>
          <w:color w:val="000000"/>
          <w:szCs w:val="24"/>
          <w:lang w:val="hu-HU"/>
        </w:rPr>
        <w:t xml:space="preserve"> májkárosodásban szenvedő betegek esetében a perampanel dózisa nem haladhatja meg a 8</w:t>
      </w:r>
      <w:r w:rsidR="00344459" w:rsidRPr="0042079E">
        <w:rPr>
          <w:color w:val="000000"/>
          <w:szCs w:val="24"/>
          <w:lang w:val="hu-HU"/>
        </w:rPr>
        <w:t> mg</w:t>
      </w:r>
      <w:r w:rsidR="00344459" w:rsidRPr="0042079E">
        <w:rPr>
          <w:color w:val="000000"/>
          <w:szCs w:val="24"/>
          <w:lang w:val="hu-HU"/>
        </w:rPr>
        <w:noBreakHyphen/>
      </w:r>
      <w:r w:rsidRPr="0042079E">
        <w:rPr>
          <w:color w:val="000000"/>
          <w:szCs w:val="24"/>
          <w:lang w:val="hu-HU"/>
        </w:rPr>
        <w:t>ot.</w:t>
      </w:r>
    </w:p>
    <w:p w14:paraId="1F47A870" w14:textId="77777777" w:rsidR="009A2AF1" w:rsidRPr="0042079E" w:rsidRDefault="009A2AF1" w:rsidP="0013136D">
      <w:pPr>
        <w:contextualSpacing/>
        <w:rPr>
          <w:szCs w:val="24"/>
          <w:lang w:val="hu-HU"/>
        </w:rPr>
      </w:pPr>
      <w:r w:rsidRPr="0042079E">
        <w:rPr>
          <w:szCs w:val="24"/>
          <w:lang w:val="hu-HU"/>
        </w:rPr>
        <w:t>Súlyos májelégtelenségben szenvedő betegek</w:t>
      </w:r>
      <w:r w:rsidR="00283FFB">
        <w:rPr>
          <w:szCs w:val="24"/>
          <w:lang w:val="hu-HU"/>
        </w:rPr>
        <w:t>nél</w:t>
      </w:r>
      <w:r w:rsidRPr="0042079E">
        <w:rPr>
          <w:szCs w:val="24"/>
          <w:lang w:val="hu-HU"/>
        </w:rPr>
        <w:t xml:space="preserve"> a gyógyszer alkalmazása nem </w:t>
      </w:r>
      <w:r w:rsidR="00283FFB">
        <w:rPr>
          <w:szCs w:val="24"/>
          <w:lang w:val="hu-HU"/>
        </w:rPr>
        <w:t>ajánlott</w:t>
      </w:r>
      <w:r w:rsidRPr="0042079E">
        <w:rPr>
          <w:szCs w:val="24"/>
          <w:lang w:val="hu-HU"/>
        </w:rPr>
        <w:t>.</w:t>
      </w:r>
    </w:p>
    <w:p w14:paraId="1F47A871" w14:textId="77777777" w:rsidR="009A2AF1" w:rsidRPr="0042079E" w:rsidRDefault="009A2AF1" w:rsidP="0013136D">
      <w:pPr>
        <w:contextualSpacing/>
        <w:rPr>
          <w:szCs w:val="24"/>
          <w:lang w:val="hu-HU"/>
        </w:rPr>
      </w:pPr>
    </w:p>
    <w:p w14:paraId="1F47A872" w14:textId="77777777" w:rsidR="00DC401A" w:rsidRPr="0042079E" w:rsidRDefault="00DC401A" w:rsidP="0013136D">
      <w:pPr>
        <w:keepNext/>
        <w:keepLines/>
        <w:tabs>
          <w:tab w:val="clear" w:pos="567"/>
        </w:tabs>
        <w:contextualSpacing/>
        <w:rPr>
          <w:i/>
          <w:szCs w:val="24"/>
          <w:lang w:val="hu-HU"/>
        </w:rPr>
      </w:pPr>
      <w:r w:rsidRPr="0042079E">
        <w:rPr>
          <w:i/>
          <w:szCs w:val="24"/>
          <w:lang w:val="hu-HU"/>
        </w:rPr>
        <w:t>Gyermek</w:t>
      </w:r>
      <w:r w:rsidR="00037281">
        <w:rPr>
          <w:i/>
          <w:szCs w:val="24"/>
          <w:lang w:val="hu-HU"/>
        </w:rPr>
        <w:t>ek</w:t>
      </w:r>
      <w:r w:rsidR="000E4874">
        <w:rPr>
          <w:i/>
          <w:szCs w:val="24"/>
          <w:lang w:val="hu-HU"/>
        </w:rPr>
        <w:t xml:space="preserve"> és serdülők</w:t>
      </w:r>
    </w:p>
    <w:p w14:paraId="1F47A873" w14:textId="77777777" w:rsidR="00DC401A" w:rsidRPr="0042079E" w:rsidRDefault="00DC401A" w:rsidP="0013136D">
      <w:pPr>
        <w:contextualSpacing/>
        <w:rPr>
          <w:szCs w:val="24"/>
          <w:lang w:val="hu-HU"/>
        </w:rPr>
      </w:pPr>
      <w:r w:rsidRPr="0042079E">
        <w:rPr>
          <w:szCs w:val="24"/>
          <w:lang w:val="hu-HU"/>
        </w:rPr>
        <w:t xml:space="preserve">A perampanel biztonságosságát és hatásosságát </w:t>
      </w:r>
      <w:r w:rsidR="003C6329">
        <w:rPr>
          <w:szCs w:val="24"/>
          <w:lang w:val="hu-HU"/>
        </w:rPr>
        <w:t>4</w:t>
      </w:r>
      <w:r w:rsidR="003C6329" w:rsidRPr="0042079E">
        <w:rPr>
          <w:szCs w:val="24"/>
          <w:lang w:val="hu-HU"/>
        </w:rPr>
        <w:t> </w:t>
      </w:r>
      <w:r w:rsidRPr="0042079E">
        <w:rPr>
          <w:szCs w:val="24"/>
          <w:lang w:val="hu-HU"/>
        </w:rPr>
        <w:t>év</w:t>
      </w:r>
      <w:r w:rsidR="00FB3949">
        <w:rPr>
          <w:szCs w:val="24"/>
          <w:lang w:val="hu-HU"/>
        </w:rPr>
        <w:t>es</w:t>
      </w:r>
      <w:r w:rsidRPr="0042079E">
        <w:rPr>
          <w:szCs w:val="24"/>
          <w:lang w:val="hu-HU"/>
        </w:rPr>
        <w:t>nél fiatalabb</w:t>
      </w:r>
      <w:r w:rsidR="003C6329">
        <w:rPr>
          <w:szCs w:val="24"/>
          <w:lang w:val="hu-HU"/>
        </w:rPr>
        <w:t xml:space="preserve">, POS javallattal rendelkező, illetve 7 évesnél fiatalabb, </w:t>
      </w:r>
      <w:r w:rsidR="003C6329" w:rsidRPr="00BC7B14">
        <w:rPr>
          <w:szCs w:val="22"/>
          <w:lang w:val="hu-HU"/>
        </w:rPr>
        <w:t>PGTCS javallattal rendelkező</w:t>
      </w:r>
      <w:r w:rsidRPr="0042079E">
        <w:rPr>
          <w:color w:val="FF0000"/>
          <w:szCs w:val="24"/>
          <w:lang w:val="hu-HU"/>
        </w:rPr>
        <w:t xml:space="preserve"> </w:t>
      </w:r>
      <w:r w:rsidRPr="0042079E">
        <w:rPr>
          <w:szCs w:val="24"/>
          <w:lang w:val="hu-HU"/>
        </w:rPr>
        <w:t xml:space="preserve">gyermekek esetében nem igazolták. </w:t>
      </w:r>
    </w:p>
    <w:p w14:paraId="1F47A874" w14:textId="77777777" w:rsidR="00DC401A" w:rsidRPr="0042079E" w:rsidRDefault="00DC401A" w:rsidP="0013136D">
      <w:pPr>
        <w:contextualSpacing/>
        <w:rPr>
          <w:szCs w:val="24"/>
          <w:lang w:val="hu-HU"/>
        </w:rPr>
      </w:pPr>
    </w:p>
    <w:p w14:paraId="1F47A875" w14:textId="77777777" w:rsidR="009A2AF1" w:rsidRDefault="009A2AF1" w:rsidP="0013136D">
      <w:pPr>
        <w:keepNext/>
        <w:contextualSpacing/>
        <w:rPr>
          <w:szCs w:val="24"/>
          <w:u w:val="single"/>
          <w:lang w:val="hu-HU"/>
        </w:rPr>
      </w:pPr>
      <w:r w:rsidRPr="0042079E">
        <w:rPr>
          <w:szCs w:val="24"/>
          <w:u w:val="single"/>
          <w:lang w:val="hu-HU"/>
        </w:rPr>
        <w:t>Az alkalmazás módja</w:t>
      </w:r>
    </w:p>
    <w:p w14:paraId="1F47A876" w14:textId="77777777" w:rsidR="000E4874" w:rsidRPr="0042079E" w:rsidRDefault="000E4874" w:rsidP="0013136D">
      <w:pPr>
        <w:keepNext/>
        <w:contextualSpacing/>
        <w:rPr>
          <w:szCs w:val="24"/>
          <w:u w:val="single"/>
          <w:lang w:val="hu-HU"/>
        </w:rPr>
      </w:pPr>
    </w:p>
    <w:p w14:paraId="1F47A877" w14:textId="77777777" w:rsidR="009A2AF1" w:rsidRPr="0042079E" w:rsidRDefault="009A2AF1" w:rsidP="0013136D">
      <w:pPr>
        <w:contextualSpacing/>
        <w:rPr>
          <w:szCs w:val="24"/>
          <w:lang w:val="hu-HU"/>
        </w:rPr>
      </w:pPr>
      <w:r w:rsidRPr="0042079E">
        <w:rPr>
          <w:szCs w:val="24"/>
          <w:lang w:val="hu-HU"/>
        </w:rPr>
        <w:t xml:space="preserve">A </w:t>
      </w:r>
      <w:proofErr w:type="spellStart"/>
      <w:r w:rsidRPr="0042079E">
        <w:rPr>
          <w:szCs w:val="24"/>
          <w:lang w:val="hu-HU"/>
        </w:rPr>
        <w:t>Fycompa</w:t>
      </w:r>
      <w:proofErr w:type="spellEnd"/>
      <w:r w:rsidR="00344459" w:rsidRPr="0042079E">
        <w:rPr>
          <w:szCs w:val="24"/>
          <w:lang w:val="hu-HU"/>
        </w:rPr>
        <w:noBreakHyphen/>
      </w:r>
      <w:r w:rsidRPr="0042079E">
        <w:rPr>
          <w:szCs w:val="24"/>
          <w:lang w:val="hu-HU"/>
        </w:rPr>
        <w:t xml:space="preserve">t egyszeri </w:t>
      </w:r>
      <w:proofErr w:type="spellStart"/>
      <w:r w:rsidRPr="0042079E">
        <w:rPr>
          <w:szCs w:val="24"/>
          <w:lang w:val="hu-HU"/>
        </w:rPr>
        <w:t>oralis</w:t>
      </w:r>
      <w:proofErr w:type="spellEnd"/>
      <w:r w:rsidRPr="0042079E">
        <w:rPr>
          <w:szCs w:val="24"/>
          <w:lang w:val="hu-HU"/>
        </w:rPr>
        <w:t xml:space="preserve"> dózisban, lefekvéskor kell bevenni.</w:t>
      </w:r>
      <w:r w:rsidR="00344459" w:rsidRPr="0042079E">
        <w:rPr>
          <w:szCs w:val="24"/>
          <w:lang w:val="hu-HU"/>
        </w:rPr>
        <w:t xml:space="preserve"> </w:t>
      </w:r>
      <w:r w:rsidRPr="0042079E">
        <w:rPr>
          <w:szCs w:val="24"/>
          <w:lang w:val="hu-HU"/>
        </w:rPr>
        <w:t>Étkezés közben vagy étkezéstől függetlenül is bevehető (lásd 5.2</w:t>
      </w:r>
      <w:r w:rsidR="00344459" w:rsidRPr="0042079E">
        <w:rPr>
          <w:szCs w:val="24"/>
          <w:lang w:val="hu-HU"/>
        </w:rPr>
        <w:t> pont</w:t>
      </w:r>
      <w:r w:rsidRPr="0042079E">
        <w:rPr>
          <w:szCs w:val="24"/>
          <w:lang w:val="hu-HU"/>
        </w:rPr>
        <w:t>).</w:t>
      </w:r>
      <w:r w:rsidR="00344459" w:rsidRPr="0042079E">
        <w:rPr>
          <w:szCs w:val="24"/>
          <w:lang w:val="hu-HU"/>
        </w:rPr>
        <w:t xml:space="preserve"> </w:t>
      </w:r>
      <w:r w:rsidRPr="0042079E">
        <w:rPr>
          <w:szCs w:val="24"/>
          <w:lang w:val="hu-HU"/>
        </w:rPr>
        <w:t>A tablettát egészben kell lenyelni egy pohár vízzel.</w:t>
      </w:r>
      <w:r w:rsidR="00344459" w:rsidRPr="0042079E">
        <w:rPr>
          <w:szCs w:val="24"/>
          <w:lang w:val="hu-HU"/>
        </w:rPr>
        <w:t xml:space="preserve"> </w:t>
      </w:r>
      <w:r w:rsidRPr="0042079E">
        <w:rPr>
          <w:szCs w:val="24"/>
          <w:lang w:val="hu-HU"/>
        </w:rPr>
        <w:t>A tablettát nem szabad összerágni, porrá törni vagy kettéosztani.</w:t>
      </w:r>
      <w:r w:rsidR="00DC401A" w:rsidRPr="0042079E">
        <w:rPr>
          <w:szCs w:val="24"/>
          <w:lang w:val="hu-HU"/>
        </w:rPr>
        <w:t xml:space="preserve"> </w:t>
      </w:r>
      <w:r w:rsidR="00A76166" w:rsidRPr="0042079E">
        <w:rPr>
          <w:lang w:val="hu-HU"/>
        </w:rPr>
        <w:t>A tablettát nem lehet pontosan elfelezni</w:t>
      </w:r>
      <w:r w:rsidR="00215180" w:rsidRPr="0042079E">
        <w:rPr>
          <w:lang w:val="hu-HU"/>
        </w:rPr>
        <w:t xml:space="preserve">, mivel nincs rajtuk </w:t>
      </w:r>
      <w:r w:rsidR="00283FFB">
        <w:rPr>
          <w:lang w:val="hu-HU"/>
        </w:rPr>
        <w:t>bemetszés</w:t>
      </w:r>
      <w:r w:rsidR="00A76166" w:rsidRPr="0042079E">
        <w:rPr>
          <w:lang w:val="hu-HU"/>
        </w:rPr>
        <w:t>.</w:t>
      </w:r>
    </w:p>
    <w:p w14:paraId="1F47A878" w14:textId="77777777" w:rsidR="009A2AF1" w:rsidRPr="0042079E" w:rsidRDefault="009A2AF1" w:rsidP="0013136D">
      <w:pPr>
        <w:tabs>
          <w:tab w:val="clear" w:pos="567"/>
        </w:tabs>
        <w:contextualSpacing/>
        <w:rPr>
          <w:i/>
          <w:noProof/>
          <w:szCs w:val="24"/>
          <w:lang w:val="hu-HU"/>
        </w:rPr>
      </w:pPr>
    </w:p>
    <w:p w14:paraId="1F47A879" w14:textId="77777777" w:rsidR="009A2AF1" w:rsidRPr="0042079E" w:rsidRDefault="009A2AF1" w:rsidP="0013136D">
      <w:pPr>
        <w:keepNext/>
        <w:tabs>
          <w:tab w:val="clear" w:pos="567"/>
        </w:tabs>
        <w:ind w:left="567" w:hanging="567"/>
        <w:contextualSpacing/>
        <w:rPr>
          <w:noProof/>
          <w:szCs w:val="24"/>
          <w:lang w:val="hu-HU"/>
        </w:rPr>
      </w:pPr>
      <w:r w:rsidRPr="0042079E">
        <w:rPr>
          <w:b/>
          <w:noProof/>
          <w:szCs w:val="24"/>
          <w:lang w:val="hu-HU"/>
        </w:rPr>
        <w:t>4.3</w:t>
      </w:r>
      <w:r w:rsidRPr="0042079E">
        <w:rPr>
          <w:b/>
          <w:noProof/>
          <w:szCs w:val="24"/>
          <w:lang w:val="hu-HU"/>
        </w:rPr>
        <w:tab/>
      </w:r>
      <w:r w:rsidRPr="0042079E">
        <w:rPr>
          <w:b/>
          <w:szCs w:val="24"/>
          <w:lang w:val="hu-HU"/>
        </w:rPr>
        <w:t>Ellenjavallatok</w:t>
      </w:r>
    </w:p>
    <w:p w14:paraId="1F47A87A" w14:textId="77777777" w:rsidR="009A2AF1" w:rsidRPr="0042079E" w:rsidRDefault="009A2AF1" w:rsidP="0013136D">
      <w:pPr>
        <w:keepNext/>
        <w:tabs>
          <w:tab w:val="clear" w:pos="567"/>
        </w:tabs>
        <w:contextualSpacing/>
        <w:rPr>
          <w:noProof/>
          <w:szCs w:val="24"/>
          <w:lang w:val="hu-HU"/>
        </w:rPr>
      </w:pPr>
    </w:p>
    <w:p w14:paraId="1F47A87B" w14:textId="77777777" w:rsidR="009A2AF1" w:rsidRPr="0042079E" w:rsidRDefault="009A2AF1" w:rsidP="0013136D">
      <w:pPr>
        <w:tabs>
          <w:tab w:val="clear" w:pos="567"/>
        </w:tabs>
        <w:contextualSpacing/>
        <w:rPr>
          <w:noProof/>
          <w:szCs w:val="24"/>
          <w:lang w:val="hu-HU"/>
        </w:rPr>
      </w:pPr>
      <w:r w:rsidRPr="0042079E">
        <w:rPr>
          <w:szCs w:val="24"/>
          <w:lang w:val="hu-HU"/>
        </w:rPr>
        <w:t>A készítmény hatóanyagával vagy a 6.1</w:t>
      </w:r>
      <w:r w:rsidR="00344459" w:rsidRPr="0042079E">
        <w:rPr>
          <w:szCs w:val="24"/>
          <w:lang w:val="hu-HU"/>
        </w:rPr>
        <w:t> pont</w:t>
      </w:r>
      <w:r w:rsidRPr="0042079E">
        <w:rPr>
          <w:szCs w:val="24"/>
          <w:lang w:val="hu-HU"/>
        </w:rPr>
        <w:t>ban felsorolt bármely segédanyagával szembeni túlérzékenység.</w:t>
      </w:r>
    </w:p>
    <w:p w14:paraId="1F47A87C" w14:textId="77777777" w:rsidR="009A2AF1" w:rsidRPr="0042079E" w:rsidRDefault="009A2AF1" w:rsidP="0013136D">
      <w:pPr>
        <w:tabs>
          <w:tab w:val="clear" w:pos="567"/>
        </w:tabs>
        <w:contextualSpacing/>
        <w:rPr>
          <w:noProof/>
          <w:szCs w:val="24"/>
          <w:lang w:val="hu-HU"/>
        </w:rPr>
      </w:pPr>
    </w:p>
    <w:p w14:paraId="1F47A87D" w14:textId="77777777" w:rsidR="009A2AF1" w:rsidRPr="0042079E" w:rsidRDefault="009A2AF1" w:rsidP="0013136D">
      <w:pPr>
        <w:keepNext/>
        <w:tabs>
          <w:tab w:val="clear" w:pos="567"/>
        </w:tabs>
        <w:ind w:left="567" w:hanging="567"/>
        <w:contextualSpacing/>
        <w:rPr>
          <w:b/>
          <w:noProof/>
          <w:szCs w:val="24"/>
          <w:lang w:val="hu-HU"/>
        </w:rPr>
      </w:pPr>
      <w:r w:rsidRPr="0042079E">
        <w:rPr>
          <w:b/>
          <w:noProof/>
          <w:szCs w:val="24"/>
          <w:lang w:val="hu-HU"/>
        </w:rPr>
        <w:t>4.4</w:t>
      </w:r>
      <w:r w:rsidRPr="0042079E">
        <w:rPr>
          <w:b/>
          <w:noProof/>
          <w:szCs w:val="24"/>
          <w:lang w:val="hu-HU"/>
        </w:rPr>
        <w:tab/>
      </w:r>
      <w:r w:rsidRPr="0042079E">
        <w:rPr>
          <w:b/>
          <w:szCs w:val="24"/>
          <w:lang w:val="hu-HU"/>
        </w:rPr>
        <w:t>Különleges figyelmeztetések és az alkalmazással kapcsolatos óvintézkedések</w:t>
      </w:r>
    </w:p>
    <w:p w14:paraId="1F47A87E" w14:textId="77777777" w:rsidR="009A2AF1" w:rsidRPr="0042079E" w:rsidRDefault="009A2AF1" w:rsidP="0013136D">
      <w:pPr>
        <w:keepNext/>
        <w:tabs>
          <w:tab w:val="clear" w:pos="567"/>
        </w:tabs>
        <w:contextualSpacing/>
        <w:rPr>
          <w:noProof/>
          <w:szCs w:val="24"/>
          <w:lang w:val="hu-HU"/>
        </w:rPr>
      </w:pPr>
    </w:p>
    <w:p w14:paraId="1F47A87F" w14:textId="77777777" w:rsidR="009A2AF1" w:rsidRDefault="009A2AF1" w:rsidP="0013136D">
      <w:pPr>
        <w:keepNext/>
        <w:contextualSpacing/>
        <w:rPr>
          <w:szCs w:val="24"/>
          <w:u w:val="single"/>
          <w:lang w:val="hu-HU"/>
        </w:rPr>
      </w:pPr>
      <w:r w:rsidRPr="0042079E">
        <w:rPr>
          <w:szCs w:val="24"/>
          <w:u w:val="single"/>
          <w:lang w:val="hu-HU"/>
        </w:rPr>
        <w:t>Öngyilkossági gondolatok</w:t>
      </w:r>
    </w:p>
    <w:p w14:paraId="1F47A880" w14:textId="77777777" w:rsidR="000E4874" w:rsidRPr="0042079E" w:rsidRDefault="000E4874" w:rsidP="0013136D">
      <w:pPr>
        <w:keepNext/>
        <w:contextualSpacing/>
        <w:rPr>
          <w:szCs w:val="24"/>
          <w:u w:val="single"/>
          <w:lang w:val="hu-HU"/>
        </w:rPr>
      </w:pPr>
    </w:p>
    <w:p w14:paraId="1F47A881" w14:textId="77777777" w:rsidR="009A2AF1" w:rsidRPr="0042079E" w:rsidRDefault="009A2AF1" w:rsidP="0013136D">
      <w:pPr>
        <w:contextualSpacing/>
        <w:rPr>
          <w:szCs w:val="24"/>
          <w:lang w:val="hu-HU"/>
        </w:rPr>
      </w:pPr>
      <w:r w:rsidRPr="0042079E">
        <w:rPr>
          <w:szCs w:val="24"/>
          <w:lang w:val="hu-HU"/>
        </w:rPr>
        <w:t xml:space="preserve">Beszámoltak arról, hogy a különböző javallatok miatt </w:t>
      </w:r>
      <w:proofErr w:type="spellStart"/>
      <w:r w:rsidRPr="0042079E">
        <w:rPr>
          <w:szCs w:val="24"/>
          <w:lang w:val="hu-HU"/>
        </w:rPr>
        <w:t>antiepileptikumokkal</w:t>
      </w:r>
      <w:proofErr w:type="spellEnd"/>
      <w:r w:rsidRPr="0042079E">
        <w:rPr>
          <w:szCs w:val="24"/>
          <w:lang w:val="hu-HU"/>
        </w:rPr>
        <w:t xml:space="preserve"> kezelt betegek között </w:t>
      </w:r>
      <w:proofErr w:type="spellStart"/>
      <w:r w:rsidRPr="0042079E">
        <w:rPr>
          <w:szCs w:val="24"/>
          <w:lang w:val="hu-HU"/>
        </w:rPr>
        <w:t>suicid</w:t>
      </w:r>
      <w:proofErr w:type="spellEnd"/>
      <w:r w:rsidRPr="0042079E">
        <w:rPr>
          <w:szCs w:val="24"/>
          <w:lang w:val="hu-HU"/>
        </w:rPr>
        <w:t xml:space="preserve"> gondolatok és viselkedés fordult elő. Az </w:t>
      </w:r>
      <w:proofErr w:type="spellStart"/>
      <w:r w:rsidRPr="0042079E">
        <w:rPr>
          <w:szCs w:val="24"/>
          <w:lang w:val="hu-HU"/>
        </w:rPr>
        <w:t>antiepileptikumokkal</w:t>
      </w:r>
      <w:proofErr w:type="spellEnd"/>
      <w:r w:rsidRPr="0042079E">
        <w:rPr>
          <w:szCs w:val="24"/>
          <w:lang w:val="hu-HU"/>
        </w:rPr>
        <w:t xml:space="preserve"> végzett </w:t>
      </w:r>
      <w:proofErr w:type="spellStart"/>
      <w:r w:rsidRPr="0042079E">
        <w:rPr>
          <w:szCs w:val="24"/>
          <w:lang w:val="hu-HU"/>
        </w:rPr>
        <w:t>randomizált</w:t>
      </w:r>
      <w:proofErr w:type="spellEnd"/>
      <w:r w:rsidRPr="0042079E">
        <w:rPr>
          <w:szCs w:val="24"/>
          <w:lang w:val="hu-HU"/>
        </w:rPr>
        <w:t>, placeb</w:t>
      </w:r>
      <w:r w:rsidR="005A000C">
        <w:rPr>
          <w:szCs w:val="24"/>
          <w:lang w:val="hu-HU"/>
        </w:rPr>
        <w:t>ok</w:t>
      </w:r>
      <w:r w:rsidRPr="0042079E">
        <w:rPr>
          <w:szCs w:val="24"/>
          <w:lang w:val="hu-HU"/>
        </w:rPr>
        <w:t xml:space="preserve">ontrollos vizsgálatok </w:t>
      </w:r>
      <w:proofErr w:type="spellStart"/>
      <w:r w:rsidRPr="0042079E">
        <w:rPr>
          <w:szCs w:val="24"/>
          <w:lang w:val="hu-HU"/>
        </w:rPr>
        <w:t>meta</w:t>
      </w:r>
      <w:proofErr w:type="spellEnd"/>
      <w:r w:rsidR="00344459" w:rsidRPr="0042079E">
        <w:rPr>
          <w:szCs w:val="24"/>
          <w:lang w:val="hu-HU"/>
        </w:rPr>
        <w:noBreakHyphen/>
      </w:r>
      <w:r w:rsidRPr="0042079E">
        <w:rPr>
          <w:szCs w:val="24"/>
          <w:lang w:val="hu-HU"/>
        </w:rPr>
        <w:t>analízise szintén az öngyilkossági gondolatok és viselkedés kockázatának enyhe növekedését mutatta. A kockázat mechanizmusa nem ismert, de a rendelkezésre álló adatok alapján a perampanel okozta kockázatnövekedés lehetősége nem zárható ki.</w:t>
      </w:r>
    </w:p>
    <w:p w14:paraId="1F47A882" w14:textId="77777777" w:rsidR="009A2AF1" w:rsidRPr="0042079E" w:rsidRDefault="005410D7" w:rsidP="0013136D">
      <w:pPr>
        <w:contextualSpacing/>
        <w:rPr>
          <w:szCs w:val="24"/>
          <w:lang w:val="hu-HU"/>
        </w:rPr>
      </w:pPr>
      <w:r w:rsidRPr="0042079E">
        <w:rPr>
          <w:szCs w:val="24"/>
          <w:lang w:val="hu-HU"/>
        </w:rPr>
        <w:t xml:space="preserve">Ezért a betegeknél </w:t>
      </w:r>
      <w:r w:rsidR="003C6329">
        <w:rPr>
          <w:szCs w:val="24"/>
          <w:lang w:val="hu-HU"/>
        </w:rPr>
        <w:t xml:space="preserve">(gyermekek, serdülők és felnőttek) </w:t>
      </w:r>
      <w:r w:rsidR="009A2AF1" w:rsidRPr="0042079E">
        <w:rPr>
          <w:szCs w:val="24"/>
          <w:lang w:val="hu-HU"/>
        </w:rPr>
        <w:t>az öngyilkossági gondolatokra és viselkedésre utaló jelek</w:t>
      </w:r>
      <w:r w:rsidRPr="0042079E">
        <w:rPr>
          <w:szCs w:val="24"/>
          <w:lang w:val="hu-HU"/>
        </w:rPr>
        <w:t>et</w:t>
      </w:r>
      <w:r w:rsidR="009A2AF1" w:rsidRPr="0042079E">
        <w:rPr>
          <w:szCs w:val="24"/>
          <w:lang w:val="hu-HU"/>
        </w:rPr>
        <w:t xml:space="preserve"> ellenőrizni kell, és</w:t>
      </w:r>
      <w:r w:rsidR="002A4B3A" w:rsidRPr="0042079E">
        <w:rPr>
          <w:szCs w:val="24"/>
          <w:lang w:val="hu-HU"/>
        </w:rPr>
        <w:t xml:space="preserve"> meg kell fontolni </w:t>
      </w:r>
      <w:r w:rsidR="009A2AF1" w:rsidRPr="0042079E">
        <w:rPr>
          <w:szCs w:val="24"/>
          <w:lang w:val="hu-HU"/>
        </w:rPr>
        <w:t>a megfelelő kezelés</w:t>
      </w:r>
      <w:r w:rsidR="002A4B3A" w:rsidRPr="0042079E">
        <w:rPr>
          <w:szCs w:val="24"/>
          <w:lang w:val="hu-HU"/>
        </w:rPr>
        <w:t>t</w:t>
      </w:r>
      <w:r w:rsidR="009A2AF1" w:rsidRPr="0042079E">
        <w:rPr>
          <w:szCs w:val="24"/>
          <w:lang w:val="hu-HU"/>
        </w:rPr>
        <w:t>. A betegeket (és gondozóikat) tájékoztatni kell, hogy azonnal forduljanak orvoshoz, amennyiben öngyilkossági gondolatok vagy viselkedés tünetei jelentkeznek.</w:t>
      </w:r>
    </w:p>
    <w:p w14:paraId="1F47A883" w14:textId="77777777" w:rsidR="009A2AF1" w:rsidRDefault="009A2AF1" w:rsidP="0013136D">
      <w:pPr>
        <w:contextualSpacing/>
        <w:rPr>
          <w:noProof/>
          <w:lang w:val="hu-HU"/>
        </w:rPr>
      </w:pPr>
    </w:p>
    <w:p w14:paraId="1F47A884" w14:textId="77777777" w:rsidR="005A30BC" w:rsidRDefault="005A30BC" w:rsidP="0013136D">
      <w:pPr>
        <w:contextualSpacing/>
        <w:rPr>
          <w:snapToGrid/>
          <w:u w:val="single"/>
          <w:lang w:val="hu-HU" w:bidi="hu-HU"/>
        </w:rPr>
      </w:pPr>
      <w:r w:rsidRPr="005A30BC">
        <w:rPr>
          <w:snapToGrid/>
          <w:u w:val="single"/>
          <w:lang w:val="hu-HU" w:bidi="hu-HU"/>
        </w:rPr>
        <w:t>Súlyos bőrreakciók</w:t>
      </w:r>
    </w:p>
    <w:p w14:paraId="1F47A885" w14:textId="77777777" w:rsidR="005A30BC" w:rsidRDefault="005A30BC" w:rsidP="0013136D">
      <w:pPr>
        <w:contextualSpacing/>
        <w:rPr>
          <w:snapToGrid/>
          <w:u w:val="single"/>
          <w:lang w:val="hu-HU" w:bidi="hu-HU"/>
        </w:rPr>
      </w:pPr>
    </w:p>
    <w:p w14:paraId="1F47A886" w14:textId="63E3CF1C" w:rsidR="005A30BC" w:rsidRPr="00023C82" w:rsidRDefault="005A30BC" w:rsidP="0013136D">
      <w:pPr>
        <w:contextualSpacing/>
        <w:rPr>
          <w:snapToGrid/>
          <w:szCs w:val="22"/>
          <w:lang w:val="hu-HU" w:bidi="hu-HU"/>
        </w:rPr>
      </w:pPr>
      <w:r w:rsidRPr="005A30BC">
        <w:rPr>
          <w:snapToGrid/>
          <w:szCs w:val="22"/>
          <w:lang w:val="hu-HU" w:bidi="hu-HU"/>
        </w:rPr>
        <w:t>A perampanel</w:t>
      </w:r>
      <w:r w:rsidRPr="005A30BC">
        <w:rPr>
          <w:snapToGrid/>
          <w:szCs w:val="22"/>
          <w:lang w:val="hu-HU" w:bidi="hu-HU"/>
        </w:rPr>
        <w:noBreakHyphen/>
        <w:t xml:space="preserve">kezeléssel kapcsolatban beszámoltak súlyos bőrreakciókról, többek között </w:t>
      </w:r>
      <w:proofErr w:type="spellStart"/>
      <w:r w:rsidRPr="005A30BC">
        <w:rPr>
          <w:snapToGrid/>
          <w:szCs w:val="22"/>
          <w:lang w:val="hu-HU" w:bidi="hu-HU"/>
        </w:rPr>
        <w:t>eosinophiliával</w:t>
      </w:r>
      <w:proofErr w:type="spellEnd"/>
      <w:r w:rsidRPr="005A30BC">
        <w:rPr>
          <w:snapToGrid/>
          <w:szCs w:val="22"/>
          <w:lang w:val="hu-HU" w:bidi="hu-HU"/>
        </w:rPr>
        <w:t xml:space="preserve"> és s</w:t>
      </w:r>
      <w:r w:rsidR="00D70F67">
        <w:rPr>
          <w:snapToGrid/>
          <w:szCs w:val="22"/>
          <w:lang w:val="hu-HU" w:bidi="hu-HU"/>
        </w:rPr>
        <w:t>zi</w:t>
      </w:r>
      <w:r w:rsidRPr="005A30BC">
        <w:rPr>
          <w:snapToGrid/>
          <w:szCs w:val="22"/>
          <w:lang w:val="hu-HU" w:bidi="hu-HU"/>
        </w:rPr>
        <w:t>s</w:t>
      </w:r>
      <w:r w:rsidR="00D70F67">
        <w:rPr>
          <w:snapToGrid/>
          <w:szCs w:val="22"/>
          <w:lang w:val="hu-HU" w:bidi="hu-HU"/>
        </w:rPr>
        <w:t>z</w:t>
      </w:r>
      <w:r w:rsidRPr="005A30BC">
        <w:rPr>
          <w:snapToGrid/>
          <w:szCs w:val="22"/>
          <w:lang w:val="hu-HU" w:bidi="hu-HU"/>
        </w:rPr>
        <w:t>t</w:t>
      </w:r>
      <w:r w:rsidR="00D70F67">
        <w:rPr>
          <w:snapToGrid/>
          <w:szCs w:val="22"/>
          <w:lang w:val="hu-HU" w:bidi="hu-HU"/>
        </w:rPr>
        <w:t>é</w:t>
      </w:r>
      <w:r w:rsidRPr="005A30BC">
        <w:rPr>
          <w:snapToGrid/>
          <w:szCs w:val="22"/>
          <w:lang w:val="hu-HU" w:bidi="hu-HU"/>
        </w:rPr>
        <w:t xml:space="preserve">más </w:t>
      </w:r>
      <w:r w:rsidR="00D70F67">
        <w:rPr>
          <w:snapToGrid/>
          <w:szCs w:val="22"/>
          <w:lang w:val="hu-HU" w:bidi="hu-HU"/>
        </w:rPr>
        <w:t>tünetekkel</w:t>
      </w:r>
      <w:r w:rsidR="00D70F67" w:rsidRPr="005A30BC">
        <w:rPr>
          <w:snapToGrid/>
          <w:szCs w:val="22"/>
          <w:lang w:val="hu-HU" w:bidi="hu-HU"/>
        </w:rPr>
        <w:t xml:space="preserve"> </w:t>
      </w:r>
      <w:r w:rsidRPr="005A30BC">
        <w:rPr>
          <w:snapToGrid/>
          <w:szCs w:val="22"/>
          <w:lang w:val="hu-HU" w:bidi="hu-HU"/>
        </w:rPr>
        <w:t xml:space="preserve">járó gyógyszerreakcióról (DRESS), </w:t>
      </w:r>
      <w:r w:rsidR="00335D35">
        <w:rPr>
          <w:snapToGrid/>
          <w:szCs w:val="22"/>
          <w:lang w:val="hu-HU" w:bidi="hu-HU"/>
        </w:rPr>
        <w:t xml:space="preserve">valamint </w:t>
      </w:r>
      <w:proofErr w:type="spellStart"/>
      <w:r w:rsidR="00335D35">
        <w:rPr>
          <w:snapToGrid/>
          <w:szCs w:val="22"/>
          <w:lang w:val="hu-HU" w:bidi="hu-HU"/>
        </w:rPr>
        <w:t>Stevens</w:t>
      </w:r>
      <w:proofErr w:type="spellEnd"/>
      <w:r w:rsidR="00EC7256">
        <w:rPr>
          <w:snapToGrid/>
          <w:szCs w:val="22"/>
          <w:lang w:val="hu-HU" w:bidi="hu-HU"/>
        </w:rPr>
        <w:t>–</w:t>
      </w:r>
      <w:r w:rsidR="00335D35">
        <w:rPr>
          <w:snapToGrid/>
          <w:szCs w:val="22"/>
          <w:lang w:val="hu-HU" w:bidi="hu-HU"/>
        </w:rPr>
        <w:t>Johnson</w:t>
      </w:r>
      <w:r w:rsidR="00335D35">
        <w:rPr>
          <w:snapToGrid/>
          <w:szCs w:val="22"/>
          <w:lang w:val="hu-HU" w:bidi="hu-HU"/>
        </w:rPr>
        <w:noBreakHyphen/>
        <w:t xml:space="preserve">szindrómáról (SJS), </w:t>
      </w:r>
      <w:r w:rsidRPr="005A30BC">
        <w:rPr>
          <w:snapToGrid/>
          <w:szCs w:val="22"/>
          <w:lang w:val="hu-HU" w:bidi="hu-HU"/>
        </w:rPr>
        <w:t>amely</w:t>
      </w:r>
      <w:r w:rsidR="00335D35">
        <w:rPr>
          <w:snapToGrid/>
          <w:szCs w:val="22"/>
          <w:lang w:val="hu-HU" w:bidi="hu-HU"/>
        </w:rPr>
        <w:t>ek</w:t>
      </w:r>
      <w:r w:rsidRPr="005A30BC">
        <w:rPr>
          <w:snapToGrid/>
          <w:szCs w:val="22"/>
          <w:lang w:val="hu-HU" w:bidi="hu-HU"/>
        </w:rPr>
        <w:t xml:space="preserve"> életveszélyes</w:t>
      </w:r>
      <w:r w:rsidR="00335D35">
        <w:rPr>
          <w:snapToGrid/>
          <w:szCs w:val="22"/>
          <w:lang w:val="hu-HU" w:bidi="hu-HU"/>
        </w:rPr>
        <w:t>ek</w:t>
      </w:r>
      <w:r w:rsidRPr="005A30BC">
        <w:rPr>
          <w:snapToGrid/>
          <w:szCs w:val="22"/>
          <w:lang w:val="hu-HU" w:bidi="hu-HU"/>
        </w:rPr>
        <w:t xml:space="preserve"> vagy fatális kimenetelű</w:t>
      </w:r>
      <w:r w:rsidR="00335D35">
        <w:rPr>
          <w:snapToGrid/>
          <w:szCs w:val="22"/>
          <w:lang w:val="hu-HU" w:bidi="hu-HU"/>
        </w:rPr>
        <w:t>ek</w:t>
      </w:r>
      <w:r w:rsidR="00B0392C">
        <w:rPr>
          <w:snapToGrid/>
          <w:szCs w:val="22"/>
          <w:lang w:val="hu-HU" w:bidi="hu-HU"/>
        </w:rPr>
        <w:t xml:space="preserve"> is </w:t>
      </w:r>
      <w:r w:rsidR="00B0392C" w:rsidRPr="005A30BC">
        <w:rPr>
          <w:snapToGrid/>
          <w:szCs w:val="22"/>
          <w:lang w:val="hu-HU" w:bidi="hu-HU"/>
        </w:rPr>
        <w:t>lehet</w:t>
      </w:r>
      <w:r w:rsidR="00335D35">
        <w:rPr>
          <w:snapToGrid/>
          <w:szCs w:val="22"/>
          <w:lang w:val="hu-HU" w:bidi="hu-HU"/>
        </w:rPr>
        <w:t>nek</w:t>
      </w:r>
      <w:r w:rsidR="00B0392C" w:rsidRPr="005A30BC">
        <w:rPr>
          <w:snapToGrid/>
          <w:szCs w:val="22"/>
          <w:lang w:val="hu-HU" w:bidi="hu-HU"/>
        </w:rPr>
        <w:t xml:space="preserve"> (ismeretlen gyakoriságú, lásd 4.8 pont)</w:t>
      </w:r>
      <w:r w:rsidRPr="005A30BC">
        <w:rPr>
          <w:snapToGrid/>
          <w:szCs w:val="22"/>
          <w:lang w:val="hu-HU" w:bidi="hu-HU"/>
        </w:rPr>
        <w:t>.</w:t>
      </w:r>
    </w:p>
    <w:p w14:paraId="1F47A887" w14:textId="77777777" w:rsidR="005A30BC" w:rsidRPr="00023C82" w:rsidRDefault="005A30BC" w:rsidP="0013136D">
      <w:pPr>
        <w:contextualSpacing/>
        <w:rPr>
          <w:snapToGrid/>
          <w:szCs w:val="22"/>
          <w:lang w:val="hu-HU" w:bidi="hu-HU"/>
        </w:rPr>
      </w:pPr>
    </w:p>
    <w:p w14:paraId="229DCE6E" w14:textId="77777777" w:rsidR="00A61298" w:rsidRDefault="005A30BC" w:rsidP="0013136D">
      <w:pPr>
        <w:contextualSpacing/>
        <w:rPr>
          <w:snapToGrid/>
          <w:szCs w:val="22"/>
          <w:lang w:val="hu-HU" w:bidi="hu-HU"/>
        </w:rPr>
      </w:pPr>
      <w:r w:rsidRPr="005A30BC">
        <w:rPr>
          <w:snapToGrid/>
          <w:szCs w:val="22"/>
          <w:lang w:val="hu-HU" w:bidi="hu-HU"/>
        </w:rPr>
        <w:t xml:space="preserve">A gyógyszer felírásakor a beteget tájékoztatni kell a bőrreakciók jeleiről és tüneteiről, és szoros monitorozásuk szükséges. </w:t>
      </w:r>
    </w:p>
    <w:p w14:paraId="33915F74" w14:textId="77777777" w:rsidR="00A61298" w:rsidRDefault="00A61298" w:rsidP="0013136D">
      <w:pPr>
        <w:contextualSpacing/>
        <w:rPr>
          <w:snapToGrid/>
          <w:szCs w:val="22"/>
          <w:lang w:val="hu-HU" w:bidi="hu-HU"/>
        </w:rPr>
      </w:pPr>
    </w:p>
    <w:p w14:paraId="1F47A888" w14:textId="20749553" w:rsidR="00307ABB" w:rsidRDefault="005A30BC" w:rsidP="0013136D">
      <w:pPr>
        <w:contextualSpacing/>
        <w:rPr>
          <w:snapToGrid/>
          <w:szCs w:val="22"/>
          <w:lang w:val="hu-HU" w:bidi="hu-HU"/>
        </w:rPr>
      </w:pPr>
      <w:r w:rsidRPr="005A30BC">
        <w:rPr>
          <w:snapToGrid/>
          <w:szCs w:val="22"/>
          <w:lang w:val="hu-HU" w:bidi="hu-HU"/>
        </w:rPr>
        <w:t xml:space="preserve">A DRESS tünetei közé tartoznak általában – bár nem kizárólag – a következők: láz, más szervrendszeri érintettséggel kísért kiütés, </w:t>
      </w:r>
      <w:proofErr w:type="spellStart"/>
      <w:r w:rsidRPr="005A30BC">
        <w:rPr>
          <w:snapToGrid/>
          <w:szCs w:val="22"/>
          <w:lang w:val="hu-HU" w:bidi="hu-HU"/>
        </w:rPr>
        <w:t>lymphadenopathia</w:t>
      </w:r>
      <w:proofErr w:type="spellEnd"/>
      <w:r w:rsidRPr="005A30BC">
        <w:rPr>
          <w:snapToGrid/>
          <w:szCs w:val="22"/>
          <w:lang w:val="hu-HU" w:bidi="hu-HU"/>
        </w:rPr>
        <w:t xml:space="preserve">, kóros májfunkciós vizsgálatok és </w:t>
      </w:r>
      <w:proofErr w:type="spellStart"/>
      <w:r w:rsidRPr="005A30BC">
        <w:rPr>
          <w:snapToGrid/>
          <w:szCs w:val="22"/>
          <w:lang w:val="hu-HU" w:bidi="hu-HU"/>
        </w:rPr>
        <w:t>eosinophilia</w:t>
      </w:r>
      <w:proofErr w:type="spellEnd"/>
      <w:r w:rsidRPr="005A30BC">
        <w:rPr>
          <w:snapToGrid/>
          <w:szCs w:val="22"/>
          <w:lang w:val="hu-HU" w:bidi="hu-HU"/>
        </w:rPr>
        <w:t xml:space="preserve">. Fontos megjegyezni, hogy a túlérzékenység korai jelei, például a láz vagy a </w:t>
      </w:r>
      <w:proofErr w:type="spellStart"/>
      <w:r w:rsidRPr="005A30BC">
        <w:rPr>
          <w:snapToGrid/>
          <w:szCs w:val="22"/>
          <w:lang w:val="hu-HU" w:bidi="hu-HU"/>
        </w:rPr>
        <w:t>lymphadenopathia</w:t>
      </w:r>
      <w:proofErr w:type="spellEnd"/>
      <w:r w:rsidRPr="005A30BC">
        <w:rPr>
          <w:snapToGrid/>
          <w:szCs w:val="22"/>
          <w:lang w:val="hu-HU" w:bidi="hu-HU"/>
        </w:rPr>
        <w:t xml:space="preserve"> megjelenhet bőrkiütés nélkül is.</w:t>
      </w:r>
    </w:p>
    <w:p w14:paraId="1FA475F0" w14:textId="77777777" w:rsidR="00A61298" w:rsidRDefault="00A61298" w:rsidP="0013136D">
      <w:pPr>
        <w:contextualSpacing/>
        <w:rPr>
          <w:snapToGrid/>
          <w:szCs w:val="22"/>
          <w:lang w:val="hu-HU" w:bidi="hu-HU"/>
        </w:rPr>
      </w:pPr>
    </w:p>
    <w:p w14:paraId="1F47A889" w14:textId="468962EA" w:rsidR="002E1472" w:rsidRPr="002E1472" w:rsidRDefault="002E1472" w:rsidP="0013136D">
      <w:pPr>
        <w:contextualSpacing/>
        <w:rPr>
          <w:snapToGrid/>
          <w:szCs w:val="22"/>
          <w:lang w:val="hu-HU" w:bidi="hu-HU"/>
        </w:rPr>
      </w:pPr>
      <w:r w:rsidRPr="002E1472">
        <w:rPr>
          <w:snapToGrid/>
          <w:szCs w:val="22"/>
          <w:lang w:val="hu-HU" w:bidi="hu-HU"/>
        </w:rPr>
        <w:t>Az SJS tünetei közé tartoznak jellemzően (de nem kizárólagosan a következők): bőrleválás (</w:t>
      </w:r>
      <w:proofErr w:type="spellStart"/>
      <w:r w:rsidRPr="002E1472">
        <w:rPr>
          <w:snapToGrid/>
          <w:szCs w:val="22"/>
          <w:lang w:val="hu-HU" w:bidi="hu-HU"/>
        </w:rPr>
        <w:t>epidermalis</w:t>
      </w:r>
      <w:proofErr w:type="spellEnd"/>
      <w:r w:rsidRPr="002E1472">
        <w:rPr>
          <w:snapToGrid/>
          <w:szCs w:val="22"/>
          <w:lang w:val="hu-HU" w:bidi="hu-HU"/>
        </w:rPr>
        <w:t xml:space="preserve"> </w:t>
      </w:r>
      <w:proofErr w:type="spellStart"/>
      <w:r w:rsidRPr="002E1472">
        <w:rPr>
          <w:snapToGrid/>
          <w:szCs w:val="22"/>
          <w:lang w:val="hu-HU" w:bidi="hu-HU"/>
        </w:rPr>
        <w:t>necrosis</w:t>
      </w:r>
      <w:proofErr w:type="spellEnd"/>
      <w:r w:rsidRPr="002E1472">
        <w:rPr>
          <w:snapToGrid/>
          <w:szCs w:val="22"/>
          <w:lang w:val="hu-HU" w:bidi="hu-HU"/>
        </w:rPr>
        <w:t xml:space="preserve">/hólyagképződés) </w:t>
      </w:r>
      <w:proofErr w:type="gramStart"/>
      <w:r w:rsidRPr="002E1472">
        <w:rPr>
          <w:snapToGrid/>
          <w:szCs w:val="22"/>
          <w:lang w:val="hu-HU" w:bidi="hu-HU"/>
        </w:rPr>
        <w:t>&lt; 10</w:t>
      </w:r>
      <w:proofErr w:type="gramEnd"/>
      <w:r w:rsidRPr="002E1472">
        <w:rPr>
          <w:snapToGrid/>
          <w:szCs w:val="22"/>
          <w:lang w:val="hu-HU" w:bidi="hu-HU"/>
        </w:rPr>
        <w:t xml:space="preserve">%; </w:t>
      </w:r>
      <w:proofErr w:type="spellStart"/>
      <w:r w:rsidRPr="002E1472">
        <w:rPr>
          <w:snapToGrid/>
          <w:szCs w:val="22"/>
          <w:lang w:val="hu-HU" w:bidi="hu-HU"/>
        </w:rPr>
        <w:t>erythematosus</w:t>
      </w:r>
      <w:proofErr w:type="spellEnd"/>
      <w:r w:rsidRPr="002E1472">
        <w:rPr>
          <w:snapToGrid/>
          <w:szCs w:val="22"/>
          <w:lang w:val="hu-HU" w:bidi="hu-HU"/>
        </w:rPr>
        <w:t xml:space="preserve"> bőr (egybefüggő); gyors progresszió; fájdalmas, atípusos</w:t>
      </w:r>
      <w:r w:rsidR="00EC7256">
        <w:rPr>
          <w:snapToGrid/>
          <w:szCs w:val="22"/>
          <w:lang w:val="hu-HU" w:bidi="hu-HU"/>
        </w:rPr>
        <w:t>,</w:t>
      </w:r>
      <w:r w:rsidRPr="002E1472">
        <w:rPr>
          <w:snapToGrid/>
          <w:szCs w:val="22"/>
          <w:lang w:val="hu-HU" w:bidi="hu-HU"/>
        </w:rPr>
        <w:t xml:space="preserve"> céltáblaszerű </w:t>
      </w:r>
      <w:proofErr w:type="spellStart"/>
      <w:r w:rsidRPr="002E1472">
        <w:rPr>
          <w:snapToGrid/>
          <w:szCs w:val="22"/>
          <w:lang w:val="hu-HU" w:bidi="hu-HU"/>
        </w:rPr>
        <w:t>léziók</w:t>
      </w:r>
      <w:proofErr w:type="spellEnd"/>
      <w:r w:rsidRPr="002E1472">
        <w:rPr>
          <w:snapToGrid/>
          <w:szCs w:val="22"/>
          <w:lang w:val="hu-HU" w:bidi="hu-HU"/>
        </w:rPr>
        <w:t xml:space="preserve"> és/vagy </w:t>
      </w:r>
      <w:proofErr w:type="spellStart"/>
      <w:r w:rsidRPr="002E1472">
        <w:rPr>
          <w:snapToGrid/>
          <w:szCs w:val="22"/>
          <w:lang w:val="hu-HU" w:bidi="hu-HU"/>
        </w:rPr>
        <w:t>purpurás</w:t>
      </w:r>
      <w:proofErr w:type="spellEnd"/>
      <w:r w:rsidRPr="002E1472">
        <w:rPr>
          <w:snapToGrid/>
          <w:szCs w:val="22"/>
          <w:lang w:val="hu-HU" w:bidi="hu-HU"/>
        </w:rPr>
        <w:t xml:space="preserve"> </w:t>
      </w:r>
      <w:proofErr w:type="spellStart"/>
      <w:r w:rsidRPr="002E1472">
        <w:rPr>
          <w:snapToGrid/>
          <w:szCs w:val="22"/>
          <w:lang w:val="hu-HU" w:bidi="hu-HU"/>
        </w:rPr>
        <w:t>maculák</w:t>
      </w:r>
      <w:proofErr w:type="spellEnd"/>
      <w:r w:rsidRPr="002E1472">
        <w:rPr>
          <w:snapToGrid/>
          <w:szCs w:val="22"/>
          <w:lang w:val="hu-HU" w:bidi="hu-HU"/>
        </w:rPr>
        <w:t xml:space="preserve"> kiterjedt </w:t>
      </w:r>
      <w:proofErr w:type="gramStart"/>
      <w:r w:rsidRPr="002E1472">
        <w:rPr>
          <w:snapToGrid/>
          <w:szCs w:val="22"/>
          <w:lang w:val="hu-HU" w:bidi="hu-HU"/>
        </w:rPr>
        <w:t>területen</w:t>
      </w:r>
      <w:proofErr w:type="gramEnd"/>
      <w:r w:rsidRPr="002E1472">
        <w:rPr>
          <w:snapToGrid/>
          <w:szCs w:val="22"/>
          <w:lang w:val="hu-HU" w:bidi="hu-HU"/>
        </w:rPr>
        <w:t xml:space="preserve"> vagy nagyméretű (egybefüggő) </w:t>
      </w:r>
      <w:proofErr w:type="spellStart"/>
      <w:r w:rsidRPr="002E1472">
        <w:rPr>
          <w:snapToGrid/>
          <w:szCs w:val="22"/>
          <w:lang w:val="hu-HU" w:bidi="hu-HU"/>
        </w:rPr>
        <w:t>erythema</w:t>
      </w:r>
      <w:proofErr w:type="spellEnd"/>
      <w:r w:rsidRPr="002E1472">
        <w:rPr>
          <w:snapToGrid/>
          <w:szCs w:val="22"/>
          <w:lang w:val="hu-HU" w:bidi="hu-HU"/>
        </w:rPr>
        <w:t xml:space="preserve">; </w:t>
      </w:r>
      <w:r w:rsidR="00EC7256">
        <w:rPr>
          <w:snapToGrid/>
          <w:szCs w:val="22"/>
          <w:lang w:val="hu-HU" w:bidi="hu-HU"/>
        </w:rPr>
        <w:t>kettő</w:t>
      </w:r>
      <w:r w:rsidRPr="002E1472">
        <w:rPr>
          <w:snapToGrid/>
          <w:szCs w:val="22"/>
          <w:lang w:val="hu-HU" w:bidi="hu-HU"/>
        </w:rPr>
        <w:t xml:space="preserve">nél több nyálkahártya </w:t>
      </w:r>
      <w:proofErr w:type="spellStart"/>
      <w:r w:rsidRPr="002E1472">
        <w:rPr>
          <w:snapToGrid/>
          <w:szCs w:val="22"/>
          <w:lang w:val="hu-HU" w:bidi="hu-HU"/>
        </w:rPr>
        <w:t>bullosus</w:t>
      </w:r>
      <w:proofErr w:type="spellEnd"/>
      <w:r w:rsidRPr="002E1472">
        <w:rPr>
          <w:snapToGrid/>
          <w:szCs w:val="22"/>
          <w:lang w:val="hu-HU" w:bidi="hu-HU"/>
        </w:rPr>
        <w:t>/</w:t>
      </w:r>
      <w:proofErr w:type="spellStart"/>
      <w:r w:rsidRPr="002E1472">
        <w:rPr>
          <w:snapToGrid/>
          <w:szCs w:val="22"/>
          <w:lang w:val="hu-HU" w:bidi="hu-HU"/>
        </w:rPr>
        <w:t>erosiv</w:t>
      </w:r>
      <w:proofErr w:type="spellEnd"/>
      <w:r w:rsidRPr="002E1472">
        <w:rPr>
          <w:snapToGrid/>
          <w:szCs w:val="22"/>
          <w:lang w:val="hu-HU" w:bidi="hu-HU"/>
        </w:rPr>
        <w:t xml:space="preserve"> érintettsége.</w:t>
      </w:r>
    </w:p>
    <w:p w14:paraId="1F47A88A" w14:textId="77777777" w:rsidR="002E1472" w:rsidRPr="002E1472" w:rsidRDefault="002E1472" w:rsidP="0013136D">
      <w:pPr>
        <w:contextualSpacing/>
        <w:rPr>
          <w:snapToGrid/>
          <w:szCs w:val="22"/>
          <w:lang w:val="hu-HU" w:bidi="hu-HU"/>
        </w:rPr>
      </w:pPr>
    </w:p>
    <w:p w14:paraId="1F47A88B" w14:textId="77777777" w:rsidR="005A30BC" w:rsidRPr="00023C82" w:rsidRDefault="005A30BC" w:rsidP="0013136D">
      <w:pPr>
        <w:contextualSpacing/>
        <w:rPr>
          <w:snapToGrid/>
          <w:szCs w:val="22"/>
          <w:lang w:val="hu-HU" w:bidi="hu-HU"/>
        </w:rPr>
      </w:pPr>
      <w:r w:rsidRPr="005A30BC">
        <w:rPr>
          <w:snapToGrid/>
          <w:szCs w:val="22"/>
          <w:lang w:val="hu-HU" w:bidi="hu-HU"/>
        </w:rPr>
        <w:t>Ha ilyen reakciókra utaló jelek és tünetek jelennek meg, a perampanel</w:t>
      </w:r>
      <w:r w:rsidRPr="005A30BC">
        <w:rPr>
          <w:snapToGrid/>
          <w:szCs w:val="22"/>
          <w:lang w:val="hu-HU" w:bidi="hu-HU"/>
        </w:rPr>
        <w:noBreakHyphen/>
        <w:t xml:space="preserve">kezelést azonnal le kell állítani, és </w:t>
      </w:r>
      <w:r w:rsidR="00B0392C" w:rsidRPr="005A30BC">
        <w:rPr>
          <w:snapToGrid/>
          <w:szCs w:val="22"/>
          <w:lang w:val="hu-HU" w:bidi="hu-HU"/>
        </w:rPr>
        <w:t>(az adott esetnek megfelelően</w:t>
      </w:r>
      <w:r w:rsidR="00B0392C">
        <w:rPr>
          <w:snapToGrid/>
          <w:szCs w:val="22"/>
          <w:lang w:val="hu-HU" w:bidi="hu-HU"/>
        </w:rPr>
        <w:t>)</w:t>
      </w:r>
      <w:r w:rsidR="00B0392C" w:rsidRPr="005A30BC">
        <w:rPr>
          <w:snapToGrid/>
          <w:szCs w:val="22"/>
          <w:lang w:val="hu-HU" w:bidi="hu-HU"/>
        </w:rPr>
        <w:t xml:space="preserve"> </w:t>
      </w:r>
      <w:r w:rsidRPr="005A30BC">
        <w:rPr>
          <w:snapToGrid/>
          <w:szCs w:val="22"/>
          <w:lang w:val="hu-HU" w:bidi="hu-HU"/>
        </w:rPr>
        <w:t>másfajta kezelést kell fontolóra venni.</w:t>
      </w:r>
    </w:p>
    <w:p w14:paraId="1F47A88C" w14:textId="77777777" w:rsidR="00307ABB" w:rsidRDefault="00307ABB" w:rsidP="0013136D">
      <w:pPr>
        <w:contextualSpacing/>
        <w:rPr>
          <w:snapToGrid/>
          <w:szCs w:val="22"/>
          <w:lang w:val="hu-HU" w:bidi="hu-HU"/>
        </w:rPr>
      </w:pPr>
    </w:p>
    <w:p w14:paraId="1F47A88D" w14:textId="77777777" w:rsidR="00307ABB" w:rsidRDefault="00307ABB" w:rsidP="0013136D">
      <w:pPr>
        <w:contextualSpacing/>
        <w:rPr>
          <w:snapToGrid/>
          <w:szCs w:val="22"/>
          <w:lang w:val="hu-HU" w:bidi="hu-HU"/>
        </w:rPr>
      </w:pPr>
      <w:r w:rsidRPr="002E1472">
        <w:rPr>
          <w:snapToGrid/>
          <w:szCs w:val="22"/>
          <w:lang w:val="hu-HU" w:bidi="hu-HU"/>
        </w:rPr>
        <w:lastRenderedPageBreak/>
        <w:t>Ha a betegnél a perampanel alkalmazása kapcsán súlyos reakció – például SJS vagy DRESS – alakult ki, akkor az adott betegnél soha többé nem szabad újrakezdeni a perampanel</w:t>
      </w:r>
      <w:r w:rsidRPr="002E1472">
        <w:rPr>
          <w:rFonts w:eastAsia="MS Mincho"/>
          <w:snapToGrid/>
          <w:szCs w:val="22"/>
          <w:lang w:val="hu-HU" w:bidi="hu-HU"/>
        </w:rPr>
        <w:noBreakHyphen/>
      </w:r>
      <w:r w:rsidRPr="002E1472">
        <w:rPr>
          <w:snapToGrid/>
          <w:szCs w:val="22"/>
          <w:lang w:val="hu-HU" w:bidi="hu-HU"/>
        </w:rPr>
        <w:t>kezelést.</w:t>
      </w:r>
    </w:p>
    <w:p w14:paraId="1F47A88E" w14:textId="77777777" w:rsidR="005A30BC" w:rsidRPr="0042079E" w:rsidRDefault="005A30BC" w:rsidP="0013136D">
      <w:pPr>
        <w:contextualSpacing/>
        <w:rPr>
          <w:noProof/>
          <w:lang w:val="hu-HU"/>
        </w:rPr>
      </w:pPr>
    </w:p>
    <w:p w14:paraId="1F47A88F" w14:textId="77777777" w:rsidR="003C6329" w:rsidRPr="00BC7B14" w:rsidRDefault="003C6329" w:rsidP="0013136D">
      <w:pPr>
        <w:keepNext/>
        <w:rPr>
          <w:u w:val="single"/>
          <w:lang w:val="hu-HU"/>
        </w:rPr>
      </w:pPr>
      <w:proofErr w:type="spellStart"/>
      <w:r w:rsidRPr="00BC7B14">
        <w:rPr>
          <w:u w:val="single"/>
          <w:lang w:val="hu-HU"/>
        </w:rPr>
        <w:t>Absence</w:t>
      </w:r>
      <w:proofErr w:type="spellEnd"/>
      <w:r w:rsidRPr="00BC7B14">
        <w:rPr>
          <w:u w:val="single"/>
          <w:lang w:val="hu-HU"/>
        </w:rPr>
        <w:t xml:space="preserve"> és </w:t>
      </w:r>
      <w:proofErr w:type="spellStart"/>
      <w:r w:rsidRPr="00BC7B14">
        <w:rPr>
          <w:u w:val="single"/>
          <w:lang w:val="hu-HU"/>
        </w:rPr>
        <w:t>mioklónikus</w:t>
      </w:r>
      <w:proofErr w:type="spellEnd"/>
      <w:r w:rsidRPr="00BC7B14">
        <w:rPr>
          <w:u w:val="single"/>
          <w:lang w:val="hu-HU"/>
        </w:rPr>
        <w:t xml:space="preserve"> rohamok</w:t>
      </w:r>
    </w:p>
    <w:p w14:paraId="1F47A890" w14:textId="77777777" w:rsidR="003C6329" w:rsidRPr="00BC7B14" w:rsidRDefault="003C6329" w:rsidP="0013136D">
      <w:pPr>
        <w:keepNext/>
        <w:rPr>
          <w:szCs w:val="22"/>
          <w:lang w:val="hu-HU"/>
        </w:rPr>
      </w:pPr>
    </w:p>
    <w:p w14:paraId="1F47A891" w14:textId="77777777" w:rsidR="003C6329" w:rsidRPr="00C87A3A" w:rsidRDefault="003C6329" w:rsidP="0013136D">
      <w:pPr>
        <w:rPr>
          <w:bCs/>
          <w:szCs w:val="22"/>
          <w:lang w:val="hu-HU"/>
        </w:rPr>
      </w:pPr>
      <w:r w:rsidRPr="00BC7B14">
        <w:rPr>
          <w:lang w:val="hu-HU"/>
        </w:rPr>
        <w:t xml:space="preserve">Az </w:t>
      </w:r>
      <w:proofErr w:type="spellStart"/>
      <w:r w:rsidRPr="00BC7B14">
        <w:rPr>
          <w:lang w:val="hu-HU"/>
        </w:rPr>
        <w:t>absence</w:t>
      </w:r>
      <w:proofErr w:type="spellEnd"/>
      <w:r w:rsidRPr="00BC7B14">
        <w:rPr>
          <w:lang w:val="hu-HU"/>
        </w:rPr>
        <w:t xml:space="preserve"> és </w:t>
      </w:r>
      <w:proofErr w:type="spellStart"/>
      <w:r w:rsidRPr="00BC7B14">
        <w:rPr>
          <w:lang w:val="hu-HU"/>
        </w:rPr>
        <w:t>mioklónikus</w:t>
      </w:r>
      <w:proofErr w:type="spellEnd"/>
      <w:r w:rsidRPr="00BC7B14">
        <w:rPr>
          <w:lang w:val="hu-HU"/>
        </w:rPr>
        <w:t xml:space="preserve"> roham két gyakori rohamtípus, amely gyakran előfordul IGE pácienseknél. Ismert, hogy egyéb AED-k ezeket a rohamtípusokat indukálják vagy súlyosbítják. </w:t>
      </w:r>
      <w:r w:rsidRPr="00C87A3A">
        <w:rPr>
          <w:lang w:val="hu-HU"/>
        </w:rPr>
        <w:t xml:space="preserve">A </w:t>
      </w:r>
      <w:proofErr w:type="spellStart"/>
      <w:r w:rsidRPr="00C87A3A">
        <w:rPr>
          <w:lang w:val="hu-HU"/>
        </w:rPr>
        <w:t>mioklónikus</w:t>
      </w:r>
      <w:proofErr w:type="spellEnd"/>
      <w:r w:rsidRPr="00C87A3A">
        <w:rPr>
          <w:lang w:val="hu-HU"/>
        </w:rPr>
        <w:t xml:space="preserve"> és </w:t>
      </w:r>
      <w:proofErr w:type="spellStart"/>
      <w:r w:rsidRPr="00C87A3A">
        <w:rPr>
          <w:lang w:val="hu-HU"/>
        </w:rPr>
        <w:t>absence</w:t>
      </w:r>
      <w:proofErr w:type="spellEnd"/>
      <w:r w:rsidRPr="00C87A3A">
        <w:rPr>
          <w:lang w:val="hu-HU"/>
        </w:rPr>
        <w:t xml:space="preserve"> rohamokat tapasztaló pácienseket a </w:t>
      </w:r>
      <w:proofErr w:type="spellStart"/>
      <w:r w:rsidRPr="00C87A3A">
        <w:rPr>
          <w:lang w:val="hu-HU"/>
        </w:rPr>
        <w:t>Fycompa</w:t>
      </w:r>
      <w:proofErr w:type="spellEnd"/>
      <w:r w:rsidRPr="00C87A3A">
        <w:rPr>
          <w:lang w:val="hu-HU"/>
        </w:rPr>
        <w:t xml:space="preserve"> alkalmazása alatt </w:t>
      </w:r>
      <w:proofErr w:type="spellStart"/>
      <w:r w:rsidRPr="00C87A3A">
        <w:rPr>
          <w:lang w:val="hu-HU"/>
        </w:rPr>
        <w:t>monitorozni</w:t>
      </w:r>
      <w:proofErr w:type="spellEnd"/>
      <w:r w:rsidRPr="00C87A3A">
        <w:rPr>
          <w:lang w:val="hu-HU"/>
        </w:rPr>
        <w:t xml:space="preserve"> kell.</w:t>
      </w:r>
    </w:p>
    <w:p w14:paraId="1F47A892" w14:textId="77777777" w:rsidR="003C6329" w:rsidRDefault="003C6329" w:rsidP="0013136D">
      <w:pPr>
        <w:keepNext/>
        <w:contextualSpacing/>
        <w:rPr>
          <w:u w:val="single"/>
          <w:lang w:val="hu-HU"/>
        </w:rPr>
      </w:pPr>
    </w:p>
    <w:p w14:paraId="1F47A893" w14:textId="77777777" w:rsidR="009A2AF1" w:rsidRDefault="009A2AF1" w:rsidP="0013136D">
      <w:pPr>
        <w:keepNext/>
        <w:contextualSpacing/>
        <w:rPr>
          <w:u w:val="single"/>
          <w:lang w:val="hu-HU"/>
        </w:rPr>
      </w:pPr>
      <w:r w:rsidRPr="0042079E">
        <w:rPr>
          <w:u w:val="single"/>
          <w:lang w:val="hu-HU"/>
        </w:rPr>
        <w:t>Idegrendszeri zavarok</w:t>
      </w:r>
    </w:p>
    <w:p w14:paraId="1F47A894" w14:textId="77777777" w:rsidR="000E4874" w:rsidRPr="00066D77" w:rsidRDefault="000E4874" w:rsidP="0013136D">
      <w:pPr>
        <w:keepNext/>
        <w:contextualSpacing/>
        <w:rPr>
          <w:u w:val="single"/>
          <w:lang w:val="hu-HU"/>
        </w:rPr>
      </w:pPr>
    </w:p>
    <w:p w14:paraId="1F47A895" w14:textId="77777777" w:rsidR="009A2AF1" w:rsidRPr="0042079E" w:rsidRDefault="009A2AF1" w:rsidP="0013136D">
      <w:pPr>
        <w:contextualSpacing/>
        <w:rPr>
          <w:lang w:val="hu-HU"/>
        </w:rPr>
      </w:pPr>
      <w:r w:rsidRPr="0042079E">
        <w:rPr>
          <w:lang w:val="hu-HU"/>
        </w:rPr>
        <w:t xml:space="preserve">A perampanel szédülést és </w:t>
      </w:r>
      <w:proofErr w:type="spellStart"/>
      <w:r w:rsidRPr="0042079E">
        <w:rPr>
          <w:lang w:val="hu-HU"/>
        </w:rPr>
        <w:t>somnolen</w:t>
      </w:r>
      <w:r w:rsidR="00CA2AE3" w:rsidRPr="0042079E">
        <w:rPr>
          <w:lang w:val="hu-HU"/>
        </w:rPr>
        <w:t>t</w:t>
      </w:r>
      <w:r w:rsidRPr="0042079E">
        <w:rPr>
          <w:lang w:val="hu-HU"/>
        </w:rPr>
        <w:t>iát</w:t>
      </w:r>
      <w:proofErr w:type="spellEnd"/>
      <w:r w:rsidRPr="0042079E">
        <w:rPr>
          <w:lang w:val="hu-HU"/>
        </w:rPr>
        <w:t xml:space="preserve"> okozhat, ezért befolyásolhatja a gépjárművezetéshez és </w:t>
      </w:r>
      <w:r w:rsidR="005D6B22">
        <w:rPr>
          <w:lang w:val="hu-HU"/>
        </w:rPr>
        <w:t xml:space="preserve">a </w:t>
      </w:r>
      <w:r w:rsidRPr="0042079E">
        <w:rPr>
          <w:lang w:val="hu-HU"/>
        </w:rPr>
        <w:t>gépek kezeléséhez szükséges képességeket (lásd 4.7</w:t>
      </w:r>
      <w:r w:rsidR="00344459" w:rsidRPr="0042079E">
        <w:rPr>
          <w:lang w:val="hu-HU"/>
        </w:rPr>
        <w:t> pont</w:t>
      </w:r>
      <w:r w:rsidRPr="0042079E">
        <w:rPr>
          <w:lang w:val="hu-HU"/>
        </w:rPr>
        <w:t>).</w:t>
      </w:r>
    </w:p>
    <w:p w14:paraId="1F47A896" w14:textId="77777777" w:rsidR="009A2AF1" w:rsidRPr="0042079E" w:rsidRDefault="009A2AF1" w:rsidP="0013136D">
      <w:pPr>
        <w:tabs>
          <w:tab w:val="clear" w:pos="567"/>
        </w:tabs>
        <w:contextualSpacing/>
        <w:rPr>
          <w:noProof/>
          <w:szCs w:val="24"/>
          <w:lang w:val="hu-HU"/>
        </w:rPr>
      </w:pPr>
    </w:p>
    <w:p w14:paraId="1F47A897" w14:textId="77777777" w:rsidR="009A2AF1" w:rsidRDefault="002E1472" w:rsidP="0013136D">
      <w:pPr>
        <w:keepNext/>
        <w:keepLines/>
        <w:autoSpaceDE w:val="0"/>
        <w:autoSpaceDN w:val="0"/>
        <w:adjustRightInd w:val="0"/>
        <w:contextualSpacing/>
        <w:rPr>
          <w:color w:val="000000"/>
          <w:szCs w:val="24"/>
          <w:u w:val="single"/>
          <w:lang w:val="hu-HU"/>
        </w:rPr>
      </w:pPr>
      <w:r>
        <w:rPr>
          <w:color w:val="000000"/>
          <w:szCs w:val="24"/>
          <w:u w:val="single"/>
          <w:lang w:val="hu-HU"/>
        </w:rPr>
        <w:t>Hormonális</w:t>
      </w:r>
      <w:r w:rsidRPr="0042079E">
        <w:rPr>
          <w:color w:val="000000"/>
          <w:szCs w:val="24"/>
          <w:u w:val="single"/>
          <w:lang w:val="hu-HU"/>
        </w:rPr>
        <w:t xml:space="preserve"> </w:t>
      </w:r>
      <w:r w:rsidR="009A2AF1" w:rsidRPr="0042079E">
        <w:rPr>
          <w:color w:val="000000"/>
          <w:szCs w:val="24"/>
          <w:u w:val="single"/>
          <w:lang w:val="hu-HU"/>
        </w:rPr>
        <w:t>fogamzásgátlók</w:t>
      </w:r>
    </w:p>
    <w:p w14:paraId="1F47A898" w14:textId="77777777" w:rsidR="000E4874" w:rsidRPr="0042079E" w:rsidRDefault="000E4874" w:rsidP="0013136D">
      <w:pPr>
        <w:keepNext/>
        <w:keepLines/>
        <w:autoSpaceDE w:val="0"/>
        <w:autoSpaceDN w:val="0"/>
        <w:adjustRightInd w:val="0"/>
        <w:contextualSpacing/>
        <w:rPr>
          <w:szCs w:val="24"/>
          <w:lang w:val="hu-HU"/>
        </w:rPr>
      </w:pPr>
    </w:p>
    <w:p w14:paraId="1F47A899" w14:textId="77777777" w:rsidR="009A2AF1" w:rsidRPr="0042079E" w:rsidRDefault="009A2AF1" w:rsidP="0013136D">
      <w:pPr>
        <w:contextualSpacing/>
        <w:rPr>
          <w:color w:val="000000"/>
          <w:szCs w:val="24"/>
          <w:lang w:val="hu-HU"/>
        </w:rPr>
      </w:pPr>
      <w:r w:rsidRPr="0042079E">
        <w:rPr>
          <w:color w:val="000000"/>
          <w:szCs w:val="24"/>
          <w:lang w:val="hu-HU"/>
        </w:rPr>
        <w:t xml:space="preserve">A </w:t>
      </w:r>
      <w:proofErr w:type="spellStart"/>
      <w:r w:rsidRPr="0042079E">
        <w:rPr>
          <w:color w:val="000000"/>
          <w:szCs w:val="24"/>
          <w:lang w:val="hu-HU"/>
        </w:rPr>
        <w:t>Fycompa</w:t>
      </w:r>
      <w:proofErr w:type="spellEnd"/>
      <w:r w:rsidRPr="0042079E">
        <w:rPr>
          <w:color w:val="000000"/>
          <w:szCs w:val="24"/>
          <w:lang w:val="hu-HU"/>
        </w:rPr>
        <w:t xml:space="preserve"> napi 12</w:t>
      </w:r>
      <w:r w:rsidR="00344459" w:rsidRPr="0042079E">
        <w:rPr>
          <w:color w:val="000000"/>
          <w:szCs w:val="24"/>
          <w:lang w:val="hu-HU"/>
        </w:rPr>
        <w:t> mg</w:t>
      </w:r>
      <w:r w:rsidR="00344459" w:rsidRPr="0042079E">
        <w:rPr>
          <w:color w:val="000000"/>
          <w:szCs w:val="24"/>
          <w:lang w:val="hu-HU"/>
        </w:rPr>
        <w:noBreakHyphen/>
      </w:r>
      <w:r w:rsidRPr="0042079E">
        <w:rPr>
          <w:color w:val="000000"/>
          <w:szCs w:val="24"/>
          <w:lang w:val="hu-HU"/>
        </w:rPr>
        <w:t xml:space="preserve">os adagokban csökkentheti a </w:t>
      </w:r>
      <w:proofErr w:type="spellStart"/>
      <w:r w:rsidR="00A27C2C" w:rsidRPr="0042079E">
        <w:rPr>
          <w:color w:val="000000"/>
          <w:szCs w:val="24"/>
          <w:lang w:val="hu-HU"/>
        </w:rPr>
        <w:t>progesztatív</w:t>
      </w:r>
      <w:proofErr w:type="spellEnd"/>
      <w:r w:rsidR="00A27C2C" w:rsidRPr="0042079E">
        <w:rPr>
          <w:color w:val="000000"/>
          <w:szCs w:val="24"/>
          <w:lang w:val="hu-HU"/>
        </w:rPr>
        <w:t xml:space="preserve"> szereket tartalmazó</w:t>
      </w:r>
      <w:r w:rsidRPr="0042079E">
        <w:rPr>
          <w:color w:val="000000"/>
          <w:szCs w:val="24"/>
          <w:lang w:val="hu-HU"/>
        </w:rPr>
        <w:t xml:space="preserve"> hormonális fogamzásgátlók hatékonyságát, ezért ilyen esetekben a fogamzásgátlás valamilyen egyéb, nem hormonális formája </w:t>
      </w:r>
      <w:r w:rsidR="005D6B22">
        <w:rPr>
          <w:color w:val="000000"/>
          <w:szCs w:val="24"/>
          <w:lang w:val="hu-HU"/>
        </w:rPr>
        <w:t>ajánlott</w:t>
      </w:r>
      <w:r w:rsidR="005D6B22" w:rsidRPr="0042079E">
        <w:rPr>
          <w:color w:val="000000"/>
          <w:szCs w:val="24"/>
          <w:lang w:val="hu-HU"/>
        </w:rPr>
        <w:t xml:space="preserve"> </w:t>
      </w:r>
      <w:r w:rsidRPr="0042079E">
        <w:rPr>
          <w:color w:val="000000"/>
          <w:szCs w:val="24"/>
          <w:lang w:val="hu-HU"/>
        </w:rPr>
        <w:t xml:space="preserve">a </w:t>
      </w:r>
      <w:proofErr w:type="spellStart"/>
      <w:r w:rsidRPr="0042079E">
        <w:rPr>
          <w:color w:val="000000"/>
          <w:szCs w:val="24"/>
          <w:lang w:val="hu-HU"/>
        </w:rPr>
        <w:t>Fycompa</w:t>
      </w:r>
      <w:proofErr w:type="spellEnd"/>
      <w:r w:rsidRPr="0042079E">
        <w:rPr>
          <w:color w:val="000000"/>
          <w:szCs w:val="24"/>
          <w:lang w:val="hu-HU"/>
        </w:rPr>
        <w:t xml:space="preserve"> alkalmazása során (lásd 4.5</w:t>
      </w:r>
      <w:r w:rsidR="00344459" w:rsidRPr="0042079E">
        <w:rPr>
          <w:color w:val="000000"/>
          <w:szCs w:val="24"/>
          <w:lang w:val="hu-HU"/>
        </w:rPr>
        <w:t> pont</w:t>
      </w:r>
      <w:r w:rsidRPr="0042079E">
        <w:rPr>
          <w:color w:val="000000"/>
          <w:szCs w:val="24"/>
          <w:lang w:val="hu-HU"/>
        </w:rPr>
        <w:t>).</w:t>
      </w:r>
    </w:p>
    <w:p w14:paraId="1F47A89A" w14:textId="77777777" w:rsidR="009A2AF1" w:rsidRPr="0042079E" w:rsidRDefault="009A2AF1" w:rsidP="0013136D">
      <w:pPr>
        <w:contextualSpacing/>
        <w:rPr>
          <w:noProof/>
          <w:szCs w:val="24"/>
          <w:lang w:val="hu-HU"/>
        </w:rPr>
      </w:pPr>
    </w:p>
    <w:p w14:paraId="1F47A89B" w14:textId="77777777" w:rsidR="009A2AF1" w:rsidRDefault="009A2AF1" w:rsidP="0013136D">
      <w:pPr>
        <w:keepNext/>
        <w:contextualSpacing/>
        <w:rPr>
          <w:szCs w:val="24"/>
          <w:u w:val="single"/>
          <w:lang w:val="hu-HU"/>
        </w:rPr>
      </w:pPr>
      <w:r w:rsidRPr="0042079E">
        <w:rPr>
          <w:szCs w:val="24"/>
          <w:u w:val="single"/>
          <w:lang w:val="hu-HU"/>
        </w:rPr>
        <w:t>Elesés</w:t>
      </w:r>
    </w:p>
    <w:p w14:paraId="1F47A89C" w14:textId="77777777" w:rsidR="000E4874" w:rsidRPr="0042079E" w:rsidRDefault="000E4874" w:rsidP="0013136D">
      <w:pPr>
        <w:keepNext/>
        <w:contextualSpacing/>
        <w:rPr>
          <w:noProof/>
          <w:szCs w:val="24"/>
          <w:u w:val="single"/>
          <w:lang w:val="hu-HU"/>
        </w:rPr>
      </w:pPr>
    </w:p>
    <w:p w14:paraId="1F47A89D" w14:textId="77777777" w:rsidR="009A2AF1" w:rsidRPr="0042079E" w:rsidRDefault="00817F09" w:rsidP="0013136D">
      <w:pPr>
        <w:tabs>
          <w:tab w:val="clear" w:pos="567"/>
        </w:tabs>
        <w:contextualSpacing/>
        <w:rPr>
          <w:color w:val="000000"/>
          <w:szCs w:val="24"/>
          <w:lang w:val="hu-HU"/>
        </w:rPr>
      </w:pPr>
      <w:r>
        <w:rPr>
          <w:color w:val="000000"/>
          <w:szCs w:val="24"/>
          <w:lang w:val="hu-HU"/>
        </w:rPr>
        <w:t>Emelkedik</w:t>
      </w:r>
      <w:r w:rsidR="009A2AF1" w:rsidRPr="0042079E">
        <w:rPr>
          <w:color w:val="000000"/>
          <w:szCs w:val="24"/>
          <w:lang w:val="hu-HU"/>
        </w:rPr>
        <w:t xml:space="preserve"> az elesés kockázata, </w:t>
      </w:r>
      <w:r w:rsidR="00147F46" w:rsidRPr="0042079E">
        <w:rPr>
          <w:color w:val="000000"/>
          <w:szCs w:val="24"/>
          <w:lang w:val="hu-HU"/>
        </w:rPr>
        <w:t>különösen az idős</w:t>
      </w:r>
      <w:r>
        <w:rPr>
          <w:color w:val="000000"/>
          <w:szCs w:val="24"/>
          <w:lang w:val="hu-HU"/>
        </w:rPr>
        <w:t>eknél</w:t>
      </w:r>
      <w:r w:rsidR="00E31EB1" w:rsidRPr="0042079E">
        <w:rPr>
          <w:color w:val="000000"/>
          <w:szCs w:val="24"/>
          <w:lang w:val="hu-HU"/>
        </w:rPr>
        <w:t>. A</w:t>
      </w:r>
      <w:r w:rsidR="009A2AF1" w:rsidRPr="0042079E">
        <w:rPr>
          <w:color w:val="000000"/>
          <w:szCs w:val="24"/>
          <w:lang w:val="hu-HU"/>
        </w:rPr>
        <w:t>z ennek hátterében álló ok azonban nem tisztázott.</w:t>
      </w:r>
    </w:p>
    <w:p w14:paraId="1F47A89E" w14:textId="77777777" w:rsidR="009A2AF1" w:rsidRPr="0042079E" w:rsidRDefault="009A2AF1" w:rsidP="0013136D">
      <w:pPr>
        <w:tabs>
          <w:tab w:val="clear" w:pos="567"/>
        </w:tabs>
        <w:contextualSpacing/>
        <w:rPr>
          <w:noProof/>
          <w:szCs w:val="24"/>
          <w:lang w:val="hu-HU"/>
        </w:rPr>
      </w:pPr>
    </w:p>
    <w:p w14:paraId="1F47A89F" w14:textId="327BAB4A" w:rsidR="000D0D05" w:rsidRDefault="00B9347B" w:rsidP="0013136D">
      <w:pPr>
        <w:keepNext/>
        <w:tabs>
          <w:tab w:val="clear" w:pos="567"/>
        </w:tabs>
        <w:contextualSpacing/>
        <w:rPr>
          <w:noProof/>
          <w:szCs w:val="24"/>
          <w:u w:val="single"/>
          <w:lang w:val="hu-HU"/>
        </w:rPr>
      </w:pPr>
      <w:r w:rsidRPr="0042079E">
        <w:rPr>
          <w:noProof/>
          <w:szCs w:val="24"/>
          <w:u w:val="single"/>
          <w:lang w:val="hu-HU"/>
        </w:rPr>
        <w:t>Agresszív viselkedés</w:t>
      </w:r>
      <w:r w:rsidR="001152F8">
        <w:rPr>
          <w:noProof/>
          <w:szCs w:val="24"/>
          <w:u w:val="single"/>
          <w:lang w:val="hu-HU"/>
        </w:rPr>
        <w:t xml:space="preserve">, </w:t>
      </w:r>
      <w:r w:rsidR="001152F8" w:rsidRPr="001152F8">
        <w:rPr>
          <w:noProof/>
          <w:szCs w:val="24"/>
          <w:u w:val="single"/>
          <w:lang w:val="hu-HU"/>
        </w:rPr>
        <w:t>pszichotikus rendellenességek</w:t>
      </w:r>
    </w:p>
    <w:p w14:paraId="1F47A8A0" w14:textId="77777777" w:rsidR="000E4874" w:rsidRPr="0042079E" w:rsidRDefault="000E4874" w:rsidP="0013136D">
      <w:pPr>
        <w:keepNext/>
        <w:tabs>
          <w:tab w:val="clear" w:pos="567"/>
        </w:tabs>
        <w:contextualSpacing/>
        <w:rPr>
          <w:noProof/>
          <w:szCs w:val="24"/>
          <w:u w:val="single"/>
          <w:lang w:val="hu-HU"/>
        </w:rPr>
      </w:pPr>
    </w:p>
    <w:p w14:paraId="1F47A8A1" w14:textId="4ACDAF9A" w:rsidR="00090850" w:rsidRPr="00C63466" w:rsidRDefault="00B24B74" w:rsidP="0013136D">
      <w:pPr>
        <w:contextualSpacing/>
        <w:rPr>
          <w:lang w:val="hu-HU"/>
        </w:rPr>
      </w:pPr>
      <w:r w:rsidRPr="00090850">
        <w:rPr>
          <w:lang w:val="hu-HU"/>
        </w:rPr>
        <w:t>Perampanel</w:t>
      </w:r>
      <w:r>
        <w:rPr>
          <w:lang w:val="hu-HU"/>
        </w:rPr>
        <w:noBreakHyphen/>
      </w:r>
      <w:r w:rsidRPr="00090850">
        <w:rPr>
          <w:lang w:val="hu-HU"/>
        </w:rPr>
        <w:t>kezelésben részesülő betegeknél agresszív</w:t>
      </w:r>
      <w:r w:rsidR="001152F8">
        <w:rPr>
          <w:lang w:val="hu-HU"/>
        </w:rPr>
        <w:t xml:space="preserve">, </w:t>
      </w:r>
      <w:r w:rsidRPr="00090850">
        <w:rPr>
          <w:lang w:val="hu-HU"/>
        </w:rPr>
        <w:t xml:space="preserve">ellenséges </w:t>
      </w:r>
      <w:r w:rsidR="001152F8">
        <w:rPr>
          <w:lang w:val="hu-HU"/>
        </w:rPr>
        <w:t xml:space="preserve">és rendellenes </w:t>
      </w:r>
      <w:r w:rsidRPr="00090850">
        <w:rPr>
          <w:lang w:val="hu-HU"/>
        </w:rPr>
        <w:t xml:space="preserve">viselkedésről számoltak be. Klinikai vizsgálatok során perampanellel kezelt betegeknél </w:t>
      </w:r>
      <w:r>
        <w:rPr>
          <w:lang w:val="hu-HU"/>
        </w:rPr>
        <w:t xml:space="preserve">magasabb dózisok mellett nagyobb </w:t>
      </w:r>
      <w:r w:rsidRPr="00090850">
        <w:rPr>
          <w:lang w:val="hu-HU"/>
        </w:rPr>
        <w:t>gyak</w:t>
      </w:r>
      <w:r>
        <w:rPr>
          <w:lang w:val="hu-HU"/>
        </w:rPr>
        <w:t xml:space="preserve">orisággal </w:t>
      </w:r>
      <w:r w:rsidRPr="00090850">
        <w:rPr>
          <w:lang w:val="hu-HU"/>
        </w:rPr>
        <w:t>jelentettek agressziót, dühöt</w:t>
      </w:r>
      <w:r w:rsidR="001152F8">
        <w:rPr>
          <w:lang w:val="hu-HU"/>
        </w:rPr>
        <w:t>,</w:t>
      </w:r>
      <w:r w:rsidRPr="00090850">
        <w:rPr>
          <w:lang w:val="hu-HU"/>
        </w:rPr>
        <w:t xml:space="preserve"> ingerlékenységet</w:t>
      </w:r>
      <w:r w:rsidR="001152F8">
        <w:rPr>
          <w:lang w:val="hu-HU"/>
        </w:rPr>
        <w:t xml:space="preserve"> és pszichotikus rendellenességeket</w:t>
      </w:r>
      <w:r w:rsidRPr="00090850">
        <w:rPr>
          <w:lang w:val="hu-HU"/>
        </w:rPr>
        <w:t>. A jelentett események többsége enyhe vagy közepes súlyosságú volt, és a betegek állapota spontán módon vagy a dózis módosítása után rendeződött. Ugyanakkor néhány betegnél (a perampanel</w:t>
      </w:r>
      <w:r>
        <w:rPr>
          <w:lang w:val="hu-HU"/>
        </w:rPr>
        <w:t>lel végzett</w:t>
      </w:r>
      <w:r w:rsidRPr="00090850">
        <w:rPr>
          <w:lang w:val="hu-HU"/>
        </w:rPr>
        <w:t xml:space="preserve"> klinikai vizsgálatok során &lt;1%</w:t>
      </w:r>
      <w:r>
        <w:rPr>
          <w:lang w:val="hu-HU"/>
        </w:rPr>
        <w:noBreakHyphen/>
      </w:r>
      <w:r w:rsidRPr="00090850">
        <w:rPr>
          <w:lang w:val="hu-HU"/>
        </w:rPr>
        <w:t>ban) megfigyeltek mások bántalmazás</w:t>
      </w:r>
      <w:r>
        <w:rPr>
          <w:lang w:val="hu-HU"/>
        </w:rPr>
        <w:t xml:space="preserve">ával kapcsolatos </w:t>
      </w:r>
      <w:r w:rsidRPr="00090850">
        <w:rPr>
          <w:lang w:val="hu-HU"/>
        </w:rPr>
        <w:t>gondolat</w:t>
      </w:r>
      <w:r>
        <w:rPr>
          <w:lang w:val="hu-HU"/>
        </w:rPr>
        <w:t xml:space="preserve">okat, </w:t>
      </w:r>
      <w:r w:rsidR="002B205E">
        <w:rPr>
          <w:lang w:val="hu-HU"/>
        </w:rPr>
        <w:t xml:space="preserve">fizikai </w:t>
      </w:r>
      <w:r w:rsidR="00EB1520">
        <w:rPr>
          <w:lang w:val="hu-HU"/>
        </w:rPr>
        <w:t>támadást</w:t>
      </w:r>
      <w:r w:rsidR="002B205E">
        <w:rPr>
          <w:lang w:val="hu-HU"/>
        </w:rPr>
        <w:t xml:space="preserve">, </w:t>
      </w:r>
      <w:r>
        <w:rPr>
          <w:lang w:val="hu-HU"/>
        </w:rPr>
        <w:t xml:space="preserve">illetve </w:t>
      </w:r>
      <w:r w:rsidRPr="00090850">
        <w:rPr>
          <w:lang w:val="hu-HU"/>
        </w:rPr>
        <w:t>fenyegető viselkedés</w:t>
      </w:r>
      <w:r>
        <w:rPr>
          <w:lang w:val="hu-HU"/>
        </w:rPr>
        <w:t>t</w:t>
      </w:r>
      <w:r w:rsidRPr="00090850">
        <w:rPr>
          <w:lang w:val="hu-HU"/>
        </w:rPr>
        <w:t xml:space="preserve">. </w:t>
      </w:r>
      <w:r w:rsidR="003C6329" w:rsidRPr="00BC7B14">
        <w:rPr>
          <w:lang w:val="hu-HU"/>
        </w:rPr>
        <w:t xml:space="preserve">A </w:t>
      </w:r>
      <w:r w:rsidR="00995882" w:rsidRPr="00BC7B14">
        <w:rPr>
          <w:lang w:val="hu-HU"/>
        </w:rPr>
        <w:t>betegek</w:t>
      </w:r>
      <w:r w:rsidR="00817F09">
        <w:rPr>
          <w:lang w:val="hu-HU"/>
        </w:rPr>
        <w:t>nél</w:t>
      </w:r>
      <w:r w:rsidR="003C6329" w:rsidRPr="00BC7B14">
        <w:rPr>
          <w:lang w:val="hu-HU"/>
        </w:rPr>
        <w:t xml:space="preserve"> gyilkos gondolatokat jelentettek.</w:t>
      </w:r>
      <w:r w:rsidR="003C6329" w:rsidRPr="00BC7B14">
        <w:rPr>
          <w:b/>
          <w:i/>
          <w:lang w:val="hu-HU"/>
        </w:rPr>
        <w:t xml:space="preserve"> </w:t>
      </w:r>
      <w:r>
        <w:rPr>
          <w:lang w:val="hu-HU"/>
        </w:rPr>
        <w:t>Fel kell hívni a</w:t>
      </w:r>
      <w:r w:rsidRPr="00090850">
        <w:rPr>
          <w:lang w:val="hu-HU"/>
        </w:rPr>
        <w:t xml:space="preserve"> betegek és gondozóik</w:t>
      </w:r>
      <w:r>
        <w:rPr>
          <w:lang w:val="hu-HU"/>
        </w:rPr>
        <w:t xml:space="preserve"> figyelmét arra, hogy </w:t>
      </w:r>
      <w:r w:rsidRPr="00090850">
        <w:rPr>
          <w:lang w:val="hu-HU"/>
        </w:rPr>
        <w:t>azonnal értesíts</w:t>
      </w:r>
      <w:r>
        <w:rPr>
          <w:lang w:val="hu-HU"/>
        </w:rPr>
        <w:t xml:space="preserve">enek egy </w:t>
      </w:r>
      <w:r w:rsidRPr="00090850">
        <w:rPr>
          <w:lang w:val="hu-HU"/>
        </w:rPr>
        <w:t xml:space="preserve">egészségügyi szakembert, ha jelentős változást </w:t>
      </w:r>
      <w:r>
        <w:rPr>
          <w:lang w:val="hu-HU"/>
        </w:rPr>
        <w:t xml:space="preserve">észlelnek a beteg </w:t>
      </w:r>
      <w:r w:rsidRPr="00090850">
        <w:rPr>
          <w:lang w:val="hu-HU"/>
        </w:rPr>
        <w:t>hangulat</w:t>
      </w:r>
      <w:r>
        <w:rPr>
          <w:lang w:val="hu-HU"/>
        </w:rPr>
        <w:t>á</w:t>
      </w:r>
      <w:r w:rsidRPr="00090850">
        <w:rPr>
          <w:lang w:val="hu-HU"/>
        </w:rPr>
        <w:t>ban vagy viselkedésmintá</w:t>
      </w:r>
      <w:r>
        <w:rPr>
          <w:lang w:val="hu-HU"/>
        </w:rPr>
        <w:t>já</w:t>
      </w:r>
      <w:r w:rsidRPr="00090850">
        <w:rPr>
          <w:lang w:val="hu-HU"/>
        </w:rPr>
        <w:t>ban</w:t>
      </w:r>
      <w:r>
        <w:rPr>
          <w:lang w:val="hu-HU"/>
        </w:rPr>
        <w:t xml:space="preserve">. </w:t>
      </w:r>
      <w:r w:rsidRPr="00090850">
        <w:rPr>
          <w:lang w:val="hu-HU"/>
        </w:rPr>
        <w:t xml:space="preserve">Amennyiben ilyen tünetek jelentkeznek, a perampanel dózisát csökkenteni kell, illetve súlyos tünetek esetén </w:t>
      </w:r>
      <w:r w:rsidR="001152F8">
        <w:rPr>
          <w:lang w:val="hu-HU"/>
        </w:rPr>
        <w:t xml:space="preserve">mérlegelni </w:t>
      </w:r>
      <w:r>
        <w:rPr>
          <w:lang w:val="hu-HU"/>
        </w:rPr>
        <w:t xml:space="preserve">kell a </w:t>
      </w:r>
      <w:r w:rsidRPr="00090850">
        <w:rPr>
          <w:lang w:val="hu-HU"/>
        </w:rPr>
        <w:t>kezelés</w:t>
      </w:r>
      <w:r w:rsidR="001152F8">
        <w:rPr>
          <w:lang w:val="hu-HU"/>
        </w:rPr>
        <w:t xml:space="preserve"> abbahagyását (lásd 4.2</w:t>
      </w:r>
      <w:r w:rsidR="0074278A">
        <w:rPr>
          <w:lang w:val="hu-HU"/>
        </w:rPr>
        <w:t> </w:t>
      </w:r>
      <w:r w:rsidR="001152F8">
        <w:rPr>
          <w:lang w:val="hu-HU"/>
        </w:rPr>
        <w:t>pont)</w:t>
      </w:r>
      <w:r w:rsidRPr="00090850">
        <w:rPr>
          <w:lang w:val="hu-HU"/>
        </w:rPr>
        <w:t>.</w:t>
      </w:r>
    </w:p>
    <w:p w14:paraId="1F47A8A2" w14:textId="77777777" w:rsidR="000D0D05" w:rsidRPr="0042079E" w:rsidRDefault="000D0D05" w:rsidP="0013136D">
      <w:pPr>
        <w:tabs>
          <w:tab w:val="clear" w:pos="567"/>
        </w:tabs>
        <w:contextualSpacing/>
        <w:rPr>
          <w:noProof/>
          <w:szCs w:val="24"/>
          <w:lang w:val="hu-HU"/>
        </w:rPr>
      </w:pPr>
    </w:p>
    <w:p w14:paraId="1F47A8A3" w14:textId="77777777" w:rsidR="00C24DCF" w:rsidRDefault="009D2162" w:rsidP="0013136D">
      <w:pPr>
        <w:keepNext/>
        <w:keepLines/>
        <w:contextualSpacing/>
        <w:rPr>
          <w:szCs w:val="22"/>
          <w:u w:val="single"/>
          <w:lang w:val="hu-HU"/>
        </w:rPr>
      </w:pPr>
      <w:proofErr w:type="spellStart"/>
      <w:r w:rsidRPr="0042079E">
        <w:rPr>
          <w:szCs w:val="22"/>
          <w:u w:val="single"/>
          <w:lang w:val="hu-HU"/>
        </w:rPr>
        <w:t>Ab</w:t>
      </w:r>
      <w:r w:rsidR="0076226F" w:rsidRPr="0042079E">
        <w:rPr>
          <w:szCs w:val="22"/>
          <w:u w:val="single"/>
          <w:lang w:val="hu-HU"/>
        </w:rPr>
        <w:t>usus</w:t>
      </w:r>
      <w:r w:rsidRPr="0042079E">
        <w:rPr>
          <w:szCs w:val="22"/>
          <w:u w:val="single"/>
          <w:lang w:val="hu-HU"/>
        </w:rPr>
        <w:t>potenciál</w:t>
      </w:r>
      <w:proofErr w:type="spellEnd"/>
    </w:p>
    <w:p w14:paraId="1F47A8A4" w14:textId="77777777" w:rsidR="000E4874" w:rsidRPr="0042079E" w:rsidRDefault="000E4874" w:rsidP="0013136D">
      <w:pPr>
        <w:keepNext/>
        <w:keepLines/>
        <w:contextualSpacing/>
        <w:rPr>
          <w:noProof/>
          <w:szCs w:val="22"/>
          <w:u w:val="single"/>
          <w:lang w:val="hu-HU"/>
        </w:rPr>
      </w:pPr>
    </w:p>
    <w:p w14:paraId="1F47A8A5" w14:textId="77777777" w:rsidR="00C24DCF" w:rsidRPr="0042079E" w:rsidRDefault="00C24DCF" w:rsidP="0013136D">
      <w:pPr>
        <w:contextualSpacing/>
        <w:rPr>
          <w:noProof/>
          <w:szCs w:val="22"/>
          <w:lang w:val="hu-HU"/>
        </w:rPr>
      </w:pPr>
      <w:r w:rsidRPr="0042079E">
        <w:rPr>
          <w:szCs w:val="22"/>
          <w:lang w:val="hu-HU"/>
        </w:rPr>
        <w:t xml:space="preserve">Óvatosan kell eljárni </w:t>
      </w:r>
      <w:r w:rsidR="009D2162" w:rsidRPr="0042079E">
        <w:rPr>
          <w:szCs w:val="22"/>
          <w:lang w:val="hu-HU"/>
        </w:rPr>
        <w:t>azoknál a</w:t>
      </w:r>
      <w:r w:rsidRPr="0042079E">
        <w:rPr>
          <w:szCs w:val="22"/>
          <w:lang w:val="hu-HU"/>
        </w:rPr>
        <w:t xml:space="preserve"> betegek</w:t>
      </w:r>
      <w:r w:rsidR="009D2162" w:rsidRPr="0042079E">
        <w:rPr>
          <w:szCs w:val="22"/>
          <w:lang w:val="hu-HU"/>
        </w:rPr>
        <w:t xml:space="preserve">nél, akiknek az </w:t>
      </w:r>
      <w:r w:rsidRPr="0042079E">
        <w:rPr>
          <w:szCs w:val="22"/>
          <w:lang w:val="hu-HU"/>
        </w:rPr>
        <w:t xml:space="preserve">anamnézisében szerhasználat </w:t>
      </w:r>
      <w:r w:rsidR="009D2162" w:rsidRPr="0042079E">
        <w:rPr>
          <w:szCs w:val="22"/>
          <w:lang w:val="hu-HU"/>
        </w:rPr>
        <w:t>szerepel</w:t>
      </w:r>
      <w:r w:rsidR="00DE15BD" w:rsidRPr="0042079E">
        <w:rPr>
          <w:szCs w:val="22"/>
          <w:lang w:val="hu-HU"/>
        </w:rPr>
        <w:t xml:space="preserve">, és ilyen esetekben </w:t>
      </w:r>
      <w:r w:rsidR="009D2162" w:rsidRPr="0042079E">
        <w:rPr>
          <w:szCs w:val="22"/>
          <w:lang w:val="hu-HU"/>
        </w:rPr>
        <w:t>ellenőrizni kell a perampanel</w:t>
      </w:r>
      <w:r w:rsidR="0076226F" w:rsidRPr="0042079E">
        <w:rPr>
          <w:szCs w:val="22"/>
          <w:lang w:val="hu-HU"/>
        </w:rPr>
        <w:noBreakHyphen/>
      </w:r>
      <w:proofErr w:type="spellStart"/>
      <w:r w:rsidR="009D2162" w:rsidRPr="0042079E">
        <w:rPr>
          <w:szCs w:val="22"/>
          <w:lang w:val="hu-HU"/>
        </w:rPr>
        <w:t>abusus</w:t>
      </w:r>
      <w:proofErr w:type="spellEnd"/>
      <w:r w:rsidR="009D2162" w:rsidRPr="0042079E">
        <w:rPr>
          <w:szCs w:val="22"/>
          <w:lang w:val="hu-HU"/>
        </w:rPr>
        <w:t xml:space="preserve"> </w:t>
      </w:r>
      <w:r w:rsidRPr="0042079E">
        <w:rPr>
          <w:szCs w:val="22"/>
          <w:lang w:val="hu-HU"/>
        </w:rPr>
        <w:t>tünetei</w:t>
      </w:r>
      <w:r w:rsidR="00DE15BD" w:rsidRPr="0042079E">
        <w:rPr>
          <w:szCs w:val="22"/>
          <w:lang w:val="hu-HU"/>
        </w:rPr>
        <w:t>nek esetleges kialakulását</w:t>
      </w:r>
      <w:r w:rsidRPr="0042079E">
        <w:rPr>
          <w:szCs w:val="22"/>
          <w:lang w:val="hu-HU"/>
        </w:rPr>
        <w:t>.</w:t>
      </w:r>
    </w:p>
    <w:p w14:paraId="1F47A8A6" w14:textId="77777777" w:rsidR="00C24DCF" w:rsidRPr="0042079E" w:rsidRDefault="00C24DCF" w:rsidP="0013136D">
      <w:pPr>
        <w:contextualSpacing/>
        <w:rPr>
          <w:noProof/>
          <w:szCs w:val="22"/>
          <w:lang w:val="hu-HU"/>
        </w:rPr>
      </w:pPr>
    </w:p>
    <w:p w14:paraId="1F47A8A7" w14:textId="77777777" w:rsidR="00C24DCF" w:rsidRDefault="00DE15BD" w:rsidP="0013136D">
      <w:pPr>
        <w:keepNext/>
        <w:keepLines/>
        <w:contextualSpacing/>
        <w:rPr>
          <w:szCs w:val="22"/>
          <w:u w:val="single"/>
          <w:lang w:val="hu-HU"/>
        </w:rPr>
      </w:pPr>
      <w:r w:rsidRPr="0042079E">
        <w:rPr>
          <w:szCs w:val="22"/>
          <w:u w:val="single"/>
          <w:lang w:val="hu-HU"/>
        </w:rPr>
        <w:t>Egyidejűleg alkalmazott CYP3A</w:t>
      </w:r>
      <w:r w:rsidR="0076226F" w:rsidRPr="0042079E">
        <w:rPr>
          <w:szCs w:val="22"/>
          <w:u w:val="single"/>
          <w:lang w:val="hu-HU"/>
        </w:rPr>
        <w:noBreakHyphen/>
      </w:r>
      <w:r w:rsidRPr="0042079E">
        <w:rPr>
          <w:szCs w:val="22"/>
          <w:u w:val="single"/>
          <w:lang w:val="hu-HU"/>
        </w:rPr>
        <w:t>induktor</w:t>
      </w:r>
      <w:r w:rsidR="00C24DCF" w:rsidRPr="0042079E">
        <w:rPr>
          <w:szCs w:val="22"/>
          <w:u w:val="single"/>
          <w:lang w:val="hu-HU"/>
        </w:rPr>
        <w:t xml:space="preserve"> </w:t>
      </w:r>
      <w:proofErr w:type="spellStart"/>
      <w:r w:rsidR="00C24DCF" w:rsidRPr="0042079E">
        <w:rPr>
          <w:szCs w:val="22"/>
          <w:u w:val="single"/>
          <w:lang w:val="hu-HU"/>
        </w:rPr>
        <w:t>antiepileptikus</w:t>
      </w:r>
      <w:proofErr w:type="spellEnd"/>
      <w:r w:rsidR="00C24DCF" w:rsidRPr="0042079E">
        <w:rPr>
          <w:szCs w:val="22"/>
          <w:u w:val="single"/>
          <w:lang w:val="hu-HU"/>
        </w:rPr>
        <w:t xml:space="preserve"> gyógyszerek</w:t>
      </w:r>
    </w:p>
    <w:p w14:paraId="1F47A8A8" w14:textId="77777777" w:rsidR="000E4874" w:rsidRPr="0042079E" w:rsidRDefault="000E4874" w:rsidP="0013136D">
      <w:pPr>
        <w:keepNext/>
        <w:keepLines/>
        <w:contextualSpacing/>
        <w:rPr>
          <w:noProof/>
          <w:szCs w:val="22"/>
          <w:u w:val="single"/>
          <w:lang w:val="hu-HU"/>
        </w:rPr>
      </w:pPr>
    </w:p>
    <w:p w14:paraId="1F47A8A9" w14:textId="77777777" w:rsidR="00C24DCF" w:rsidRPr="0042079E" w:rsidRDefault="00C24DCF" w:rsidP="0013136D">
      <w:pPr>
        <w:contextualSpacing/>
        <w:rPr>
          <w:lang w:val="hu-HU"/>
        </w:rPr>
      </w:pPr>
      <w:r w:rsidRPr="0042079E">
        <w:rPr>
          <w:lang w:val="hu-HU"/>
        </w:rPr>
        <w:t xml:space="preserve">A </w:t>
      </w:r>
      <w:r w:rsidR="00DE15BD" w:rsidRPr="0042079E">
        <w:rPr>
          <w:lang w:val="hu-HU"/>
        </w:rPr>
        <w:t xml:space="preserve">kezelés állandó adagban alkalmazott </w:t>
      </w:r>
      <w:r w:rsidRPr="0042079E">
        <w:rPr>
          <w:lang w:val="hu-HU"/>
        </w:rPr>
        <w:t>perampanel</w:t>
      </w:r>
      <w:r w:rsidR="00DE15BD" w:rsidRPr="0042079E">
        <w:rPr>
          <w:lang w:val="hu-HU"/>
        </w:rPr>
        <w:t xml:space="preserve">lel történő kiegészítése után a </w:t>
      </w:r>
      <w:proofErr w:type="spellStart"/>
      <w:r w:rsidR="00231066">
        <w:rPr>
          <w:lang w:val="hu-HU"/>
        </w:rPr>
        <w:t>reszponder</w:t>
      </w:r>
      <w:proofErr w:type="spellEnd"/>
      <w:r w:rsidR="00231066">
        <w:rPr>
          <w:lang w:val="hu-HU"/>
        </w:rPr>
        <w:t xml:space="preserve"> arány</w:t>
      </w:r>
      <w:r w:rsidR="00DE15BD" w:rsidRPr="0042079E">
        <w:rPr>
          <w:lang w:val="hu-HU"/>
        </w:rPr>
        <w:t xml:space="preserve"> alacsonyabb volt azoknál a betegeknél, akik egyidejűleg </w:t>
      </w:r>
      <w:r w:rsidRPr="0042079E">
        <w:rPr>
          <w:lang w:val="hu-HU"/>
        </w:rPr>
        <w:t>CYP3A</w:t>
      </w:r>
      <w:r w:rsidR="0076226F" w:rsidRPr="0042079E">
        <w:rPr>
          <w:lang w:val="hu-HU"/>
        </w:rPr>
        <w:noBreakHyphen/>
      </w:r>
      <w:r w:rsidR="00DE15BD" w:rsidRPr="0042079E">
        <w:rPr>
          <w:lang w:val="hu-HU"/>
        </w:rPr>
        <w:t xml:space="preserve">enziminduktor </w:t>
      </w:r>
      <w:proofErr w:type="spellStart"/>
      <w:r w:rsidR="00DE15BD" w:rsidRPr="0042079E">
        <w:rPr>
          <w:lang w:val="hu-HU"/>
        </w:rPr>
        <w:t>antiepileptikus</w:t>
      </w:r>
      <w:proofErr w:type="spellEnd"/>
      <w:r w:rsidR="00DE15BD" w:rsidRPr="0042079E">
        <w:rPr>
          <w:lang w:val="hu-HU"/>
        </w:rPr>
        <w:t xml:space="preserve"> gyógyszereket </w:t>
      </w:r>
      <w:r w:rsidRPr="0042079E">
        <w:rPr>
          <w:lang w:val="hu-HU"/>
        </w:rPr>
        <w:t>(</w:t>
      </w:r>
      <w:proofErr w:type="spellStart"/>
      <w:r w:rsidRPr="0042079E">
        <w:rPr>
          <w:lang w:val="hu-HU"/>
        </w:rPr>
        <w:t>karbamazepin</w:t>
      </w:r>
      <w:proofErr w:type="spellEnd"/>
      <w:r w:rsidRPr="0042079E">
        <w:rPr>
          <w:lang w:val="hu-HU"/>
        </w:rPr>
        <w:t xml:space="preserve">, </w:t>
      </w:r>
      <w:proofErr w:type="spellStart"/>
      <w:r w:rsidRPr="0042079E">
        <w:rPr>
          <w:lang w:val="hu-HU"/>
        </w:rPr>
        <w:t>fenitoin</w:t>
      </w:r>
      <w:proofErr w:type="spellEnd"/>
      <w:r w:rsidRPr="0042079E">
        <w:rPr>
          <w:lang w:val="hu-HU"/>
        </w:rPr>
        <w:t xml:space="preserve">, </w:t>
      </w:r>
      <w:proofErr w:type="spellStart"/>
      <w:r w:rsidRPr="0042079E">
        <w:rPr>
          <w:lang w:val="hu-HU"/>
        </w:rPr>
        <w:t>oxkarbazepin</w:t>
      </w:r>
      <w:proofErr w:type="spellEnd"/>
      <w:r w:rsidRPr="0042079E">
        <w:rPr>
          <w:lang w:val="hu-HU"/>
        </w:rPr>
        <w:t>)</w:t>
      </w:r>
      <w:r w:rsidR="00DE15BD" w:rsidRPr="0042079E">
        <w:rPr>
          <w:lang w:val="hu-HU"/>
        </w:rPr>
        <w:t xml:space="preserve"> kaptak, </w:t>
      </w:r>
      <w:r w:rsidRPr="0042079E">
        <w:rPr>
          <w:lang w:val="hu-HU"/>
        </w:rPr>
        <w:t>m</w:t>
      </w:r>
      <w:r w:rsidR="00DE15BD" w:rsidRPr="0042079E">
        <w:rPr>
          <w:lang w:val="hu-HU"/>
        </w:rPr>
        <w:t xml:space="preserve">int az egyidejűleg nem enziminduktor </w:t>
      </w:r>
      <w:proofErr w:type="spellStart"/>
      <w:r w:rsidRPr="0042079E">
        <w:rPr>
          <w:lang w:val="hu-HU"/>
        </w:rPr>
        <w:t>antiepileptikus</w:t>
      </w:r>
      <w:proofErr w:type="spellEnd"/>
      <w:r w:rsidRPr="0042079E">
        <w:rPr>
          <w:lang w:val="hu-HU"/>
        </w:rPr>
        <w:t xml:space="preserve"> </w:t>
      </w:r>
      <w:r w:rsidR="00817F09">
        <w:rPr>
          <w:lang w:val="hu-HU"/>
        </w:rPr>
        <w:t>gyógyszerekkel</w:t>
      </w:r>
      <w:r w:rsidR="00817F09" w:rsidRPr="0042079E">
        <w:rPr>
          <w:lang w:val="hu-HU"/>
        </w:rPr>
        <w:t xml:space="preserve"> </w:t>
      </w:r>
      <w:r w:rsidRPr="0042079E">
        <w:rPr>
          <w:lang w:val="hu-HU"/>
        </w:rPr>
        <w:t xml:space="preserve">kezelt betegek esetében. </w:t>
      </w:r>
      <w:r w:rsidR="00B50CA1" w:rsidRPr="0042079E">
        <w:rPr>
          <w:lang w:val="hu-HU"/>
        </w:rPr>
        <w:t>E</w:t>
      </w:r>
      <w:r w:rsidRPr="0042079E">
        <w:rPr>
          <w:lang w:val="hu-HU"/>
        </w:rPr>
        <w:t>llenőrizni kell</w:t>
      </w:r>
      <w:r w:rsidR="00B50CA1" w:rsidRPr="0042079E">
        <w:rPr>
          <w:lang w:val="hu-HU"/>
        </w:rPr>
        <w:t xml:space="preserve"> a betegeknél a terápiás választ</w:t>
      </w:r>
      <w:r w:rsidRPr="0042079E">
        <w:rPr>
          <w:lang w:val="hu-HU"/>
        </w:rPr>
        <w:t xml:space="preserve">, amikor az egyidejűleg alkalmazott nem </w:t>
      </w:r>
      <w:r w:rsidR="00B50CA1" w:rsidRPr="0042079E">
        <w:rPr>
          <w:lang w:val="hu-HU"/>
        </w:rPr>
        <w:t>enziminduktor</w:t>
      </w:r>
      <w:r w:rsidRPr="0042079E">
        <w:rPr>
          <w:lang w:val="hu-HU"/>
        </w:rPr>
        <w:t xml:space="preserve"> </w:t>
      </w:r>
      <w:proofErr w:type="spellStart"/>
      <w:r w:rsidRPr="0042079E">
        <w:rPr>
          <w:lang w:val="hu-HU"/>
        </w:rPr>
        <w:t>antiepileptikus</w:t>
      </w:r>
      <w:proofErr w:type="spellEnd"/>
      <w:r w:rsidRPr="0042079E">
        <w:rPr>
          <w:lang w:val="hu-HU"/>
        </w:rPr>
        <w:t xml:space="preserve"> gyógyszerről </w:t>
      </w:r>
      <w:r w:rsidR="00B50CA1" w:rsidRPr="0042079E">
        <w:rPr>
          <w:lang w:val="hu-HU"/>
        </w:rPr>
        <w:t>egy enziminduktor gyógyszerre</w:t>
      </w:r>
      <w:r w:rsidR="008C3F04" w:rsidRPr="0042079E">
        <w:rPr>
          <w:lang w:val="hu-HU"/>
        </w:rPr>
        <w:t xml:space="preserve"> váltanak</w:t>
      </w:r>
      <w:r w:rsidRPr="0042079E">
        <w:rPr>
          <w:lang w:val="hu-HU"/>
        </w:rPr>
        <w:t xml:space="preserve">, </w:t>
      </w:r>
      <w:r w:rsidR="00B50CA1" w:rsidRPr="0042079E">
        <w:rPr>
          <w:lang w:val="hu-HU"/>
        </w:rPr>
        <w:t>és viszont</w:t>
      </w:r>
      <w:r w:rsidRPr="0042079E">
        <w:rPr>
          <w:lang w:val="hu-HU"/>
        </w:rPr>
        <w:t>. A</w:t>
      </w:r>
      <w:r w:rsidR="00B50CA1" w:rsidRPr="0042079E">
        <w:rPr>
          <w:lang w:val="hu-HU"/>
        </w:rPr>
        <w:t>z egyéni klinikai választól és</w:t>
      </w:r>
      <w:r w:rsidRPr="0042079E">
        <w:rPr>
          <w:lang w:val="hu-HU"/>
        </w:rPr>
        <w:t xml:space="preserve"> toleranciától függően egyszerre 2</w:t>
      </w:r>
      <w:r w:rsidR="0076226F" w:rsidRPr="0042079E">
        <w:rPr>
          <w:lang w:val="hu-HU"/>
        </w:rPr>
        <w:t> mg</w:t>
      </w:r>
      <w:r w:rsidR="0076226F" w:rsidRPr="0042079E">
        <w:rPr>
          <w:lang w:val="hu-HU"/>
        </w:rPr>
        <w:noBreakHyphen/>
      </w:r>
      <w:r w:rsidRPr="0042079E">
        <w:rPr>
          <w:lang w:val="hu-HU"/>
        </w:rPr>
        <w:t xml:space="preserve">os adagokban lehet emelni vagy csökkenteni </w:t>
      </w:r>
      <w:r w:rsidR="00B50CA1" w:rsidRPr="0042079E">
        <w:rPr>
          <w:lang w:val="hu-HU"/>
        </w:rPr>
        <w:t xml:space="preserve">a dózist </w:t>
      </w:r>
      <w:r w:rsidRPr="0042079E">
        <w:rPr>
          <w:lang w:val="hu-HU"/>
        </w:rPr>
        <w:t>(lásd 4.2</w:t>
      </w:r>
      <w:r w:rsidR="0076226F" w:rsidRPr="0042079E">
        <w:rPr>
          <w:lang w:val="hu-HU"/>
        </w:rPr>
        <w:t> </w:t>
      </w:r>
      <w:r w:rsidRPr="0042079E">
        <w:rPr>
          <w:lang w:val="hu-HU"/>
        </w:rPr>
        <w:t>pont).</w:t>
      </w:r>
    </w:p>
    <w:p w14:paraId="1F47A8AA" w14:textId="77777777" w:rsidR="00C24DCF" w:rsidRPr="005875B6" w:rsidRDefault="00C24DCF" w:rsidP="0013136D">
      <w:pPr>
        <w:contextualSpacing/>
        <w:rPr>
          <w:szCs w:val="22"/>
          <w:lang w:val="hu-HU"/>
        </w:rPr>
      </w:pPr>
    </w:p>
    <w:p w14:paraId="1F47A8AB" w14:textId="77777777" w:rsidR="00C24DCF" w:rsidRDefault="00C24DCF" w:rsidP="0013136D">
      <w:pPr>
        <w:keepNext/>
        <w:keepLines/>
        <w:contextualSpacing/>
        <w:rPr>
          <w:szCs w:val="22"/>
          <w:u w:val="single"/>
          <w:lang w:val="hu-HU"/>
        </w:rPr>
      </w:pPr>
      <w:r w:rsidRPr="0042079E">
        <w:rPr>
          <w:szCs w:val="22"/>
          <w:u w:val="single"/>
          <w:lang w:val="hu-HU"/>
        </w:rPr>
        <w:lastRenderedPageBreak/>
        <w:t xml:space="preserve">Egyéb egyidejűleg alkalmazott (nem </w:t>
      </w:r>
      <w:proofErr w:type="spellStart"/>
      <w:r w:rsidRPr="0042079E">
        <w:rPr>
          <w:szCs w:val="22"/>
          <w:u w:val="single"/>
          <w:lang w:val="hu-HU"/>
        </w:rPr>
        <w:t>antiepileptikus</w:t>
      </w:r>
      <w:proofErr w:type="spellEnd"/>
      <w:r w:rsidRPr="0042079E">
        <w:rPr>
          <w:szCs w:val="22"/>
          <w:u w:val="single"/>
          <w:lang w:val="hu-HU"/>
        </w:rPr>
        <w:t xml:space="preserve">) </w:t>
      </w:r>
      <w:proofErr w:type="spellStart"/>
      <w:r w:rsidR="00B9347B" w:rsidRPr="0042079E">
        <w:rPr>
          <w:szCs w:val="22"/>
          <w:u w:val="single"/>
          <w:lang w:val="hu-HU"/>
        </w:rPr>
        <w:t>citokróm</w:t>
      </w:r>
      <w:proofErr w:type="spellEnd"/>
      <w:r w:rsidR="00B9347B" w:rsidRPr="0042079E">
        <w:rPr>
          <w:szCs w:val="22"/>
          <w:u w:val="single"/>
          <w:lang w:val="hu-HU"/>
        </w:rPr>
        <w:t xml:space="preserve"> P450</w:t>
      </w:r>
      <w:r w:rsidR="0076226F" w:rsidRPr="0042079E">
        <w:rPr>
          <w:szCs w:val="22"/>
          <w:u w:val="single"/>
          <w:lang w:val="hu-HU"/>
        </w:rPr>
        <w:noBreakHyphen/>
      </w:r>
      <w:r w:rsidRPr="0042079E">
        <w:rPr>
          <w:szCs w:val="22"/>
          <w:u w:val="single"/>
          <w:lang w:val="hu-HU"/>
        </w:rPr>
        <w:t xml:space="preserve">serkentő vagy </w:t>
      </w:r>
      <w:r w:rsidR="0076226F" w:rsidRPr="0042079E">
        <w:rPr>
          <w:szCs w:val="22"/>
          <w:u w:val="single"/>
          <w:lang w:val="hu-HU"/>
        </w:rPr>
        <w:noBreakHyphen/>
      </w:r>
      <w:r w:rsidRPr="0042079E">
        <w:rPr>
          <w:szCs w:val="22"/>
          <w:u w:val="single"/>
          <w:lang w:val="hu-HU"/>
        </w:rPr>
        <w:t>gátló gyógyszerek</w:t>
      </w:r>
    </w:p>
    <w:p w14:paraId="1F47A8AC" w14:textId="77777777" w:rsidR="000E4874" w:rsidRPr="0042079E" w:rsidRDefault="000E4874" w:rsidP="0013136D">
      <w:pPr>
        <w:keepNext/>
        <w:keepLines/>
        <w:contextualSpacing/>
        <w:rPr>
          <w:noProof/>
          <w:szCs w:val="22"/>
          <w:u w:val="single"/>
          <w:lang w:val="hu-HU"/>
        </w:rPr>
      </w:pPr>
    </w:p>
    <w:p w14:paraId="1F47A8AD" w14:textId="77777777" w:rsidR="00C24DCF" w:rsidRPr="0042079E" w:rsidRDefault="00B9347B" w:rsidP="0013136D">
      <w:pPr>
        <w:contextualSpacing/>
        <w:rPr>
          <w:color w:val="000000"/>
          <w:szCs w:val="22"/>
          <w:lang w:val="hu-HU"/>
        </w:rPr>
      </w:pPr>
      <w:proofErr w:type="spellStart"/>
      <w:r w:rsidRPr="0042079E">
        <w:rPr>
          <w:szCs w:val="22"/>
          <w:lang w:val="hu-HU"/>
        </w:rPr>
        <w:t>Citokróm</w:t>
      </w:r>
      <w:proofErr w:type="spellEnd"/>
      <w:r w:rsidRPr="0042079E">
        <w:rPr>
          <w:szCs w:val="22"/>
          <w:lang w:val="hu-HU"/>
        </w:rPr>
        <w:t xml:space="preserve"> P450</w:t>
      </w:r>
      <w:r w:rsidR="0076226F" w:rsidRPr="0042079E">
        <w:rPr>
          <w:color w:val="000000"/>
          <w:szCs w:val="22"/>
          <w:lang w:val="hu-HU"/>
        </w:rPr>
        <w:noBreakHyphen/>
      </w:r>
      <w:r w:rsidR="00C24DCF" w:rsidRPr="0042079E">
        <w:rPr>
          <w:color w:val="000000"/>
          <w:szCs w:val="22"/>
          <w:lang w:val="hu-HU"/>
        </w:rPr>
        <w:t xml:space="preserve">serkentő vagy </w:t>
      </w:r>
      <w:r w:rsidR="0076226F" w:rsidRPr="0042079E">
        <w:rPr>
          <w:color w:val="000000"/>
          <w:szCs w:val="22"/>
          <w:lang w:val="hu-HU"/>
        </w:rPr>
        <w:noBreakHyphen/>
      </w:r>
      <w:r w:rsidR="00C24DCF" w:rsidRPr="0042079E">
        <w:rPr>
          <w:color w:val="000000"/>
          <w:szCs w:val="22"/>
          <w:lang w:val="hu-HU"/>
        </w:rPr>
        <w:t xml:space="preserve">gátló </w:t>
      </w:r>
      <w:r w:rsidR="00817F09">
        <w:rPr>
          <w:color w:val="000000"/>
          <w:szCs w:val="22"/>
          <w:lang w:val="hu-HU"/>
        </w:rPr>
        <w:t>gyógy</w:t>
      </w:r>
      <w:r w:rsidR="00C24DCF" w:rsidRPr="0042079E">
        <w:rPr>
          <w:color w:val="000000"/>
          <w:szCs w:val="22"/>
          <w:lang w:val="hu-HU"/>
        </w:rPr>
        <w:t xml:space="preserve">szerek </w:t>
      </w:r>
      <w:r w:rsidR="00B50CA1" w:rsidRPr="0042079E">
        <w:rPr>
          <w:color w:val="000000"/>
          <w:szCs w:val="22"/>
          <w:lang w:val="hu-HU"/>
        </w:rPr>
        <w:t xml:space="preserve">kezeléshez </w:t>
      </w:r>
      <w:r w:rsidR="00C24DCF" w:rsidRPr="0042079E">
        <w:rPr>
          <w:color w:val="000000"/>
          <w:szCs w:val="22"/>
          <w:lang w:val="hu-HU"/>
        </w:rPr>
        <w:t xml:space="preserve">való hozzáadása vagy elhagyása esetén gondosan ellenőrizni kell </w:t>
      </w:r>
      <w:r w:rsidR="004946D9" w:rsidRPr="0042079E">
        <w:rPr>
          <w:color w:val="000000"/>
          <w:szCs w:val="22"/>
          <w:lang w:val="hu-HU"/>
        </w:rPr>
        <w:t xml:space="preserve">a betegeknél </w:t>
      </w:r>
      <w:r w:rsidR="00C24DCF" w:rsidRPr="0042079E">
        <w:rPr>
          <w:color w:val="000000"/>
          <w:szCs w:val="22"/>
          <w:lang w:val="hu-HU"/>
        </w:rPr>
        <w:t>a toleranci</w:t>
      </w:r>
      <w:r w:rsidR="00B50CA1" w:rsidRPr="0042079E">
        <w:rPr>
          <w:color w:val="000000"/>
          <w:szCs w:val="22"/>
          <w:lang w:val="hu-HU"/>
        </w:rPr>
        <w:t>át és a klinikai választ</w:t>
      </w:r>
      <w:r w:rsidR="00C24DCF" w:rsidRPr="0042079E">
        <w:rPr>
          <w:color w:val="000000"/>
          <w:szCs w:val="22"/>
          <w:lang w:val="hu-HU"/>
        </w:rPr>
        <w:t>, mivel a perampanel plazmaszintje csökkenhet vagy emelke</w:t>
      </w:r>
      <w:r w:rsidR="00B50CA1" w:rsidRPr="0042079E">
        <w:rPr>
          <w:color w:val="000000"/>
          <w:szCs w:val="22"/>
          <w:lang w:val="hu-HU"/>
        </w:rPr>
        <w:t>dhet, ezért a perampanel dózisának</w:t>
      </w:r>
      <w:r w:rsidR="00C24DCF" w:rsidRPr="0042079E">
        <w:rPr>
          <w:color w:val="000000"/>
          <w:szCs w:val="22"/>
          <w:lang w:val="hu-HU"/>
        </w:rPr>
        <w:t xml:space="preserve"> megfelelő</w:t>
      </w:r>
      <w:r w:rsidR="004946D9" w:rsidRPr="0042079E">
        <w:rPr>
          <w:color w:val="000000"/>
          <w:szCs w:val="22"/>
          <w:lang w:val="hu-HU"/>
        </w:rPr>
        <w:t xml:space="preserve"> módosítására lehet szükség</w:t>
      </w:r>
      <w:r w:rsidR="00C24DCF" w:rsidRPr="0042079E">
        <w:rPr>
          <w:color w:val="000000"/>
          <w:szCs w:val="22"/>
          <w:lang w:val="hu-HU"/>
        </w:rPr>
        <w:t>.</w:t>
      </w:r>
    </w:p>
    <w:p w14:paraId="1F47A8AE" w14:textId="77777777" w:rsidR="00C24DCF" w:rsidRDefault="00C24DCF" w:rsidP="0013136D">
      <w:pPr>
        <w:tabs>
          <w:tab w:val="clear" w:pos="567"/>
        </w:tabs>
        <w:contextualSpacing/>
        <w:rPr>
          <w:noProof/>
          <w:szCs w:val="24"/>
          <w:lang w:val="hu-HU"/>
        </w:rPr>
      </w:pPr>
    </w:p>
    <w:p w14:paraId="1F47A8AF" w14:textId="77777777" w:rsidR="002E1472" w:rsidRPr="00610969" w:rsidRDefault="002E1472" w:rsidP="0013136D">
      <w:pPr>
        <w:tabs>
          <w:tab w:val="clear" w:pos="567"/>
        </w:tabs>
        <w:contextualSpacing/>
        <w:rPr>
          <w:noProof/>
          <w:szCs w:val="24"/>
          <w:u w:val="single"/>
          <w:lang w:val="hu-HU"/>
        </w:rPr>
      </w:pPr>
      <w:r w:rsidRPr="00610969">
        <w:rPr>
          <w:noProof/>
          <w:szCs w:val="24"/>
          <w:u w:val="single"/>
          <w:lang w:val="hu-HU"/>
        </w:rPr>
        <w:t>Hepatotoxicitás</w:t>
      </w:r>
    </w:p>
    <w:p w14:paraId="27A941A9" w14:textId="77777777" w:rsidR="00A61298" w:rsidRDefault="00A61298" w:rsidP="0013136D">
      <w:pPr>
        <w:tabs>
          <w:tab w:val="clear" w:pos="567"/>
        </w:tabs>
        <w:contextualSpacing/>
        <w:rPr>
          <w:noProof/>
          <w:szCs w:val="24"/>
          <w:lang w:val="hu-HU"/>
        </w:rPr>
      </w:pPr>
    </w:p>
    <w:p w14:paraId="1F47A8B0" w14:textId="33643DF2" w:rsidR="002E1472" w:rsidRDefault="002E1472" w:rsidP="0013136D">
      <w:pPr>
        <w:tabs>
          <w:tab w:val="clear" w:pos="567"/>
        </w:tabs>
        <w:contextualSpacing/>
        <w:rPr>
          <w:noProof/>
          <w:szCs w:val="24"/>
          <w:lang w:val="hu-HU"/>
        </w:rPr>
      </w:pPr>
      <w:r>
        <w:rPr>
          <w:noProof/>
          <w:szCs w:val="24"/>
          <w:lang w:val="hu-HU"/>
        </w:rPr>
        <w:t>Hepatotoxicitás eseteiről (főként a májenzim</w:t>
      </w:r>
      <w:r w:rsidR="00A81F5E">
        <w:rPr>
          <w:noProof/>
          <w:szCs w:val="24"/>
          <w:lang w:val="hu-HU"/>
        </w:rPr>
        <w:t>szintek</w:t>
      </w:r>
      <w:r>
        <w:rPr>
          <w:noProof/>
          <w:szCs w:val="24"/>
          <w:lang w:val="hu-HU"/>
        </w:rPr>
        <w:t xml:space="preserve"> emelkedéséről) számoltak be más antiepileptikus gyógyszerek és perampanel együttes </w:t>
      </w:r>
      <w:r w:rsidR="00A81F5E">
        <w:rPr>
          <w:noProof/>
          <w:szCs w:val="24"/>
          <w:lang w:val="hu-HU"/>
        </w:rPr>
        <w:t>alkalmazása</w:t>
      </w:r>
      <w:r>
        <w:rPr>
          <w:noProof/>
          <w:szCs w:val="24"/>
          <w:lang w:val="hu-HU"/>
        </w:rPr>
        <w:t xml:space="preserve"> kapcsán.</w:t>
      </w:r>
      <w:r w:rsidR="001D2F3B">
        <w:rPr>
          <w:noProof/>
          <w:szCs w:val="24"/>
          <w:lang w:val="hu-HU"/>
        </w:rPr>
        <w:t xml:space="preserve"> Ha a májenzim</w:t>
      </w:r>
      <w:r w:rsidR="00A81F5E">
        <w:rPr>
          <w:noProof/>
          <w:szCs w:val="24"/>
          <w:lang w:val="hu-HU"/>
        </w:rPr>
        <w:t>szintek</w:t>
      </w:r>
      <w:r w:rsidR="001D2F3B">
        <w:rPr>
          <w:noProof/>
          <w:szCs w:val="24"/>
          <w:lang w:val="hu-HU"/>
        </w:rPr>
        <w:t xml:space="preserve"> emelkedését észlelik, fontolóra kell venni a májfunkció monitorozását.</w:t>
      </w:r>
    </w:p>
    <w:p w14:paraId="1F47A8B1" w14:textId="77777777" w:rsidR="002E1472" w:rsidRDefault="002E1472" w:rsidP="0013136D">
      <w:pPr>
        <w:tabs>
          <w:tab w:val="clear" w:pos="567"/>
        </w:tabs>
        <w:contextualSpacing/>
        <w:rPr>
          <w:noProof/>
          <w:szCs w:val="24"/>
          <w:lang w:val="hu-HU"/>
        </w:rPr>
      </w:pPr>
    </w:p>
    <w:p w14:paraId="1F47A8B2" w14:textId="77777777" w:rsidR="001E7724" w:rsidRPr="001E7724" w:rsidRDefault="001E7724" w:rsidP="0013136D">
      <w:pPr>
        <w:rPr>
          <w:u w:val="single"/>
          <w:lang w:val="hu-HU" w:eastAsia="en-US"/>
        </w:rPr>
      </w:pPr>
      <w:r w:rsidRPr="001E7724">
        <w:rPr>
          <w:u w:val="single"/>
          <w:lang w:val="hu-HU"/>
        </w:rPr>
        <w:t>Segédanyagok</w:t>
      </w:r>
    </w:p>
    <w:p w14:paraId="480DB260" w14:textId="77777777" w:rsidR="003A43C5" w:rsidRDefault="003A43C5" w:rsidP="0013136D">
      <w:pPr>
        <w:rPr>
          <w:i/>
          <w:color w:val="000000"/>
          <w:lang w:val="hu-HU"/>
        </w:rPr>
      </w:pPr>
    </w:p>
    <w:p w14:paraId="1F47A8B4" w14:textId="72E98868" w:rsidR="001E7724" w:rsidRPr="0042079E" w:rsidRDefault="001E7724" w:rsidP="00CE40C6">
      <w:pPr>
        <w:rPr>
          <w:noProof/>
          <w:szCs w:val="24"/>
          <w:lang w:val="hu-HU"/>
        </w:rPr>
      </w:pPr>
      <w:r w:rsidRPr="001E7724">
        <w:rPr>
          <w:i/>
          <w:color w:val="000000"/>
          <w:lang w:val="hu-HU"/>
        </w:rPr>
        <w:t>L</w:t>
      </w:r>
      <w:r w:rsidRPr="001E7724">
        <w:rPr>
          <w:i/>
          <w:color w:val="000000"/>
          <w:szCs w:val="24"/>
          <w:lang w:val="hu-HU"/>
        </w:rPr>
        <w:t>aktóz</w:t>
      </w:r>
      <w:r w:rsidRPr="001E7724">
        <w:rPr>
          <w:i/>
          <w:noProof/>
          <w:szCs w:val="24"/>
          <w:lang w:val="hu-HU"/>
        </w:rPr>
        <w:t>intolerancia</w:t>
      </w:r>
    </w:p>
    <w:p w14:paraId="1F47A8B5" w14:textId="1F8F83E6" w:rsidR="009A2AF1" w:rsidRPr="0042079E" w:rsidRDefault="009A2AF1" w:rsidP="00CE40C6">
      <w:pPr>
        <w:tabs>
          <w:tab w:val="clear" w:pos="567"/>
        </w:tabs>
        <w:contextualSpacing/>
        <w:rPr>
          <w:color w:val="000000"/>
          <w:szCs w:val="24"/>
          <w:lang w:val="hu-HU"/>
        </w:rPr>
      </w:pPr>
      <w:r w:rsidRPr="0042079E">
        <w:rPr>
          <w:color w:val="000000"/>
          <w:szCs w:val="24"/>
          <w:lang w:val="hu-HU"/>
        </w:rPr>
        <w:t xml:space="preserve">A </w:t>
      </w:r>
      <w:proofErr w:type="spellStart"/>
      <w:r w:rsidRPr="0042079E">
        <w:rPr>
          <w:color w:val="000000"/>
          <w:szCs w:val="24"/>
          <w:lang w:val="hu-HU"/>
        </w:rPr>
        <w:t>Fycompa</w:t>
      </w:r>
      <w:proofErr w:type="spellEnd"/>
      <w:r w:rsidRPr="0042079E">
        <w:rPr>
          <w:color w:val="000000"/>
          <w:szCs w:val="24"/>
          <w:lang w:val="hu-HU"/>
        </w:rPr>
        <w:t xml:space="preserve"> </w:t>
      </w:r>
      <w:proofErr w:type="spellStart"/>
      <w:r w:rsidRPr="0042079E">
        <w:rPr>
          <w:color w:val="000000"/>
          <w:szCs w:val="24"/>
          <w:lang w:val="hu-HU"/>
        </w:rPr>
        <w:t>laktózt</w:t>
      </w:r>
      <w:proofErr w:type="spellEnd"/>
      <w:r w:rsidRPr="0042079E">
        <w:rPr>
          <w:color w:val="000000"/>
          <w:szCs w:val="24"/>
          <w:lang w:val="hu-HU"/>
        </w:rPr>
        <w:t xml:space="preserve"> tartalmaz, ezért ritkán előforduló, örökletes </w:t>
      </w:r>
      <w:proofErr w:type="spellStart"/>
      <w:r w:rsidRPr="0042079E">
        <w:rPr>
          <w:color w:val="000000"/>
          <w:szCs w:val="24"/>
          <w:lang w:val="hu-HU"/>
        </w:rPr>
        <w:t>galaktóz</w:t>
      </w:r>
      <w:proofErr w:type="spellEnd"/>
      <w:r w:rsidRPr="0042079E">
        <w:rPr>
          <w:color w:val="000000"/>
          <w:szCs w:val="24"/>
          <w:lang w:val="hu-HU"/>
        </w:rPr>
        <w:t xml:space="preserve"> intoleranciában, </w:t>
      </w:r>
      <w:r w:rsidR="00817F09">
        <w:rPr>
          <w:color w:val="000000"/>
          <w:szCs w:val="24"/>
          <w:lang w:val="hu-HU"/>
        </w:rPr>
        <w:t>laktóz-intoleranciában</w:t>
      </w:r>
      <w:r w:rsidRPr="0042079E">
        <w:rPr>
          <w:color w:val="000000"/>
          <w:szCs w:val="24"/>
          <w:lang w:val="hu-HU"/>
        </w:rPr>
        <w:t xml:space="preserve"> vagy glükóz</w:t>
      </w:r>
      <w:r w:rsidR="00344459" w:rsidRPr="0042079E">
        <w:rPr>
          <w:color w:val="000000"/>
          <w:szCs w:val="24"/>
          <w:lang w:val="hu-HU"/>
        </w:rPr>
        <w:noBreakHyphen/>
      </w:r>
      <w:proofErr w:type="spellStart"/>
      <w:r w:rsidRPr="0042079E">
        <w:rPr>
          <w:color w:val="000000"/>
          <w:szCs w:val="24"/>
          <w:lang w:val="hu-HU"/>
        </w:rPr>
        <w:t>galaktóz</w:t>
      </w:r>
      <w:proofErr w:type="spellEnd"/>
      <w:r w:rsidRPr="0042079E">
        <w:rPr>
          <w:color w:val="000000"/>
          <w:szCs w:val="24"/>
          <w:lang w:val="hu-HU"/>
        </w:rPr>
        <w:t xml:space="preserve"> </w:t>
      </w:r>
      <w:proofErr w:type="spellStart"/>
      <w:r w:rsidRPr="0042079E">
        <w:rPr>
          <w:color w:val="000000"/>
          <w:szCs w:val="24"/>
          <w:lang w:val="hu-HU"/>
        </w:rPr>
        <w:t>malabszorpcióban</w:t>
      </w:r>
      <w:proofErr w:type="spellEnd"/>
      <w:r w:rsidRPr="0042079E">
        <w:rPr>
          <w:color w:val="000000"/>
          <w:szCs w:val="24"/>
          <w:lang w:val="hu-HU"/>
        </w:rPr>
        <w:t xml:space="preserve"> a gyógyszer nem szedhető.</w:t>
      </w:r>
    </w:p>
    <w:p w14:paraId="1F47A8B6" w14:textId="77777777" w:rsidR="009A2AF1" w:rsidRPr="0042079E" w:rsidRDefault="009A2AF1" w:rsidP="0013136D">
      <w:pPr>
        <w:tabs>
          <w:tab w:val="clear" w:pos="567"/>
        </w:tabs>
        <w:contextualSpacing/>
        <w:rPr>
          <w:noProof/>
          <w:szCs w:val="24"/>
          <w:lang w:val="hu-HU"/>
        </w:rPr>
      </w:pPr>
    </w:p>
    <w:p w14:paraId="1F47A8B7" w14:textId="77777777" w:rsidR="009A2AF1" w:rsidRPr="0042079E" w:rsidRDefault="009A2AF1" w:rsidP="0013136D">
      <w:pPr>
        <w:keepNext/>
        <w:tabs>
          <w:tab w:val="clear" w:pos="567"/>
        </w:tabs>
        <w:ind w:left="567" w:hanging="567"/>
        <w:contextualSpacing/>
        <w:rPr>
          <w:noProof/>
          <w:szCs w:val="24"/>
          <w:lang w:val="hu-HU"/>
        </w:rPr>
      </w:pPr>
      <w:r w:rsidRPr="0042079E">
        <w:rPr>
          <w:b/>
          <w:noProof/>
          <w:szCs w:val="24"/>
          <w:lang w:val="hu-HU"/>
        </w:rPr>
        <w:t>4.5</w:t>
      </w:r>
      <w:r w:rsidRPr="0042079E">
        <w:rPr>
          <w:b/>
          <w:noProof/>
          <w:szCs w:val="24"/>
          <w:lang w:val="hu-HU"/>
        </w:rPr>
        <w:tab/>
      </w:r>
      <w:r w:rsidRPr="0042079E">
        <w:rPr>
          <w:b/>
          <w:szCs w:val="24"/>
          <w:lang w:val="hu-HU"/>
        </w:rPr>
        <w:t>Gyógyszerkölcsönhatások és egyéb interakciók</w:t>
      </w:r>
    </w:p>
    <w:p w14:paraId="1F47A8B8" w14:textId="77777777" w:rsidR="009A2AF1" w:rsidRPr="0042079E" w:rsidRDefault="009A2AF1" w:rsidP="0013136D">
      <w:pPr>
        <w:keepNext/>
        <w:contextualSpacing/>
        <w:rPr>
          <w:b/>
          <w:szCs w:val="24"/>
          <w:lang w:val="hu-HU"/>
        </w:rPr>
      </w:pPr>
    </w:p>
    <w:p w14:paraId="1F47A8B9" w14:textId="77777777" w:rsidR="009A2AF1" w:rsidRPr="0042079E" w:rsidRDefault="009A2AF1" w:rsidP="0013136D">
      <w:pPr>
        <w:contextualSpacing/>
        <w:rPr>
          <w:szCs w:val="24"/>
          <w:lang w:val="hu-HU"/>
        </w:rPr>
      </w:pPr>
      <w:r w:rsidRPr="0042079E">
        <w:rPr>
          <w:szCs w:val="24"/>
          <w:lang w:val="hu-HU"/>
        </w:rPr>
        <w:t xml:space="preserve">A </w:t>
      </w:r>
      <w:proofErr w:type="spellStart"/>
      <w:r w:rsidRPr="0042079E">
        <w:rPr>
          <w:szCs w:val="24"/>
          <w:lang w:val="hu-HU"/>
        </w:rPr>
        <w:t>Fycompa</w:t>
      </w:r>
      <w:proofErr w:type="spellEnd"/>
      <w:r w:rsidRPr="0042079E">
        <w:rPr>
          <w:szCs w:val="24"/>
          <w:lang w:val="hu-HU"/>
        </w:rPr>
        <w:t xml:space="preserve"> nem tekinthető a </w:t>
      </w:r>
      <w:proofErr w:type="spellStart"/>
      <w:r w:rsidRPr="0042079E">
        <w:rPr>
          <w:szCs w:val="24"/>
          <w:lang w:val="hu-HU"/>
        </w:rPr>
        <w:t>citokróm</w:t>
      </w:r>
      <w:proofErr w:type="spellEnd"/>
      <w:r w:rsidRPr="0042079E">
        <w:rPr>
          <w:szCs w:val="24"/>
          <w:lang w:val="hu-HU"/>
        </w:rPr>
        <w:t xml:space="preserve"> P450 és UGT enzimek erős serkentőjének vagy gátlójának (lásd 5.2</w:t>
      </w:r>
      <w:r w:rsidR="00344459" w:rsidRPr="0042079E">
        <w:rPr>
          <w:szCs w:val="24"/>
          <w:lang w:val="hu-HU"/>
        </w:rPr>
        <w:t> pont</w:t>
      </w:r>
      <w:r w:rsidRPr="0042079E">
        <w:rPr>
          <w:szCs w:val="24"/>
          <w:lang w:val="hu-HU"/>
        </w:rPr>
        <w:t>).</w:t>
      </w:r>
    </w:p>
    <w:p w14:paraId="1F47A8BA" w14:textId="77777777" w:rsidR="009A2AF1" w:rsidRPr="0042079E" w:rsidRDefault="009A2AF1" w:rsidP="0013136D">
      <w:pPr>
        <w:contextualSpacing/>
        <w:rPr>
          <w:szCs w:val="24"/>
          <w:u w:val="single"/>
          <w:lang w:val="hu-HU"/>
        </w:rPr>
      </w:pPr>
    </w:p>
    <w:p w14:paraId="1F47A8BB" w14:textId="77777777" w:rsidR="009A2AF1" w:rsidRDefault="001D2F3B" w:rsidP="0013136D">
      <w:pPr>
        <w:keepNext/>
        <w:contextualSpacing/>
        <w:rPr>
          <w:szCs w:val="24"/>
          <w:u w:val="single"/>
          <w:lang w:val="hu-HU"/>
        </w:rPr>
      </w:pPr>
      <w:r>
        <w:rPr>
          <w:szCs w:val="24"/>
          <w:u w:val="single"/>
          <w:lang w:val="hu-HU"/>
        </w:rPr>
        <w:t>Hormonális</w:t>
      </w:r>
      <w:r w:rsidRPr="0042079E">
        <w:rPr>
          <w:szCs w:val="24"/>
          <w:u w:val="single"/>
          <w:lang w:val="hu-HU"/>
        </w:rPr>
        <w:t xml:space="preserve"> </w:t>
      </w:r>
      <w:r w:rsidR="009A2AF1" w:rsidRPr="0042079E">
        <w:rPr>
          <w:szCs w:val="24"/>
          <w:u w:val="single"/>
          <w:lang w:val="hu-HU"/>
        </w:rPr>
        <w:t>fogamzásgátlók</w:t>
      </w:r>
    </w:p>
    <w:p w14:paraId="1F47A8BC" w14:textId="77777777" w:rsidR="000E4874" w:rsidRPr="0042079E" w:rsidRDefault="000E4874" w:rsidP="0013136D">
      <w:pPr>
        <w:keepNext/>
        <w:contextualSpacing/>
        <w:rPr>
          <w:szCs w:val="24"/>
          <w:u w:val="single"/>
          <w:lang w:val="hu-HU"/>
        </w:rPr>
      </w:pPr>
    </w:p>
    <w:p w14:paraId="1F47A8BD" w14:textId="77777777" w:rsidR="009A2AF1" w:rsidRPr="0042079E" w:rsidRDefault="007E3480" w:rsidP="0013136D">
      <w:pPr>
        <w:contextualSpacing/>
        <w:rPr>
          <w:color w:val="000000"/>
          <w:szCs w:val="24"/>
          <w:lang w:val="hu-HU"/>
        </w:rPr>
      </w:pPr>
      <w:r w:rsidRPr="0042079E">
        <w:rPr>
          <w:color w:val="000000"/>
          <w:szCs w:val="24"/>
          <w:lang w:val="hu-HU"/>
        </w:rPr>
        <w:t xml:space="preserve">Olyan </w:t>
      </w:r>
      <w:r w:rsidR="004946D9" w:rsidRPr="0042079E">
        <w:rPr>
          <w:color w:val="000000"/>
          <w:szCs w:val="24"/>
          <w:lang w:val="hu-HU"/>
        </w:rPr>
        <w:t xml:space="preserve">egészséges </w:t>
      </w:r>
      <w:r w:rsidR="00731E16" w:rsidRPr="0042079E">
        <w:rPr>
          <w:color w:val="000000"/>
          <w:szCs w:val="24"/>
          <w:lang w:val="hu-HU"/>
        </w:rPr>
        <w:t>nők esetében</w:t>
      </w:r>
      <w:r w:rsidRPr="0042079E">
        <w:rPr>
          <w:color w:val="000000"/>
          <w:szCs w:val="24"/>
          <w:lang w:val="hu-HU"/>
        </w:rPr>
        <w:t>, akik</w:t>
      </w:r>
      <w:r w:rsidR="00731E16" w:rsidRPr="0042079E">
        <w:rPr>
          <w:color w:val="000000"/>
          <w:szCs w:val="24"/>
          <w:lang w:val="hu-HU"/>
        </w:rPr>
        <w:t xml:space="preserve"> </w:t>
      </w:r>
      <w:r w:rsidRPr="0042079E">
        <w:rPr>
          <w:color w:val="000000"/>
          <w:szCs w:val="24"/>
          <w:lang w:val="hu-HU"/>
        </w:rPr>
        <w:t xml:space="preserve">12 mg </w:t>
      </w:r>
      <w:proofErr w:type="spellStart"/>
      <w:r w:rsidRPr="0042079E">
        <w:rPr>
          <w:color w:val="000000"/>
          <w:szCs w:val="24"/>
          <w:lang w:val="hu-HU"/>
        </w:rPr>
        <w:t>Fycompa</w:t>
      </w:r>
      <w:proofErr w:type="spellEnd"/>
      <w:r w:rsidRPr="0042079E">
        <w:rPr>
          <w:color w:val="000000"/>
          <w:szCs w:val="24"/>
          <w:lang w:val="hu-HU"/>
        </w:rPr>
        <w:noBreakHyphen/>
        <w:t>t 21 napon át</w:t>
      </w:r>
      <w:r w:rsidR="008C3F04" w:rsidRPr="0042079E">
        <w:rPr>
          <w:color w:val="000000"/>
          <w:szCs w:val="24"/>
          <w:lang w:val="hu-HU"/>
        </w:rPr>
        <w:t xml:space="preserve"> kaptak</w:t>
      </w:r>
      <w:r w:rsidRPr="0042079E">
        <w:rPr>
          <w:color w:val="000000"/>
          <w:szCs w:val="24"/>
          <w:lang w:val="hu-HU"/>
        </w:rPr>
        <w:t xml:space="preserve"> egy kombinált </w:t>
      </w:r>
      <w:proofErr w:type="spellStart"/>
      <w:r w:rsidRPr="0042079E">
        <w:rPr>
          <w:color w:val="000000"/>
          <w:szCs w:val="24"/>
          <w:lang w:val="hu-HU"/>
        </w:rPr>
        <w:t>oralis</w:t>
      </w:r>
      <w:proofErr w:type="spellEnd"/>
      <w:r w:rsidRPr="0042079E">
        <w:rPr>
          <w:color w:val="000000"/>
          <w:szCs w:val="24"/>
          <w:lang w:val="hu-HU"/>
        </w:rPr>
        <w:t xml:space="preserve"> </w:t>
      </w:r>
      <w:r w:rsidR="008C3F04" w:rsidRPr="0042079E">
        <w:rPr>
          <w:color w:val="000000"/>
          <w:szCs w:val="24"/>
          <w:lang w:val="hu-HU"/>
        </w:rPr>
        <w:t>fogamzásgátlóval egyidejűleg</w:t>
      </w:r>
      <w:r w:rsidRPr="0042079E">
        <w:rPr>
          <w:color w:val="000000"/>
          <w:szCs w:val="24"/>
          <w:lang w:val="hu-HU"/>
        </w:rPr>
        <w:t xml:space="preserve">, </w:t>
      </w:r>
      <w:r w:rsidR="00731E16" w:rsidRPr="0042079E">
        <w:rPr>
          <w:color w:val="000000"/>
          <w:szCs w:val="24"/>
          <w:lang w:val="hu-HU"/>
        </w:rPr>
        <w:t xml:space="preserve">a </w:t>
      </w:r>
      <w:proofErr w:type="spellStart"/>
      <w:r w:rsidR="00731E16" w:rsidRPr="0042079E">
        <w:rPr>
          <w:color w:val="000000"/>
          <w:szCs w:val="24"/>
          <w:lang w:val="hu-HU"/>
        </w:rPr>
        <w:t>Fycompa</w:t>
      </w:r>
      <w:proofErr w:type="spellEnd"/>
      <w:r w:rsidR="00731E16" w:rsidRPr="0042079E">
        <w:rPr>
          <w:color w:val="000000"/>
          <w:szCs w:val="24"/>
          <w:lang w:val="hu-HU"/>
        </w:rPr>
        <w:t xml:space="preserve"> csökkentette </w:t>
      </w:r>
      <w:r w:rsidR="004946D9" w:rsidRPr="0042079E">
        <w:rPr>
          <w:color w:val="000000"/>
          <w:szCs w:val="24"/>
          <w:lang w:val="hu-HU"/>
        </w:rPr>
        <w:t xml:space="preserve">a </w:t>
      </w:r>
      <w:proofErr w:type="spellStart"/>
      <w:r w:rsidR="009A2AF1" w:rsidRPr="0042079E">
        <w:rPr>
          <w:color w:val="000000"/>
          <w:szCs w:val="24"/>
          <w:lang w:val="hu-HU"/>
        </w:rPr>
        <w:t>levonorgesztrel</w:t>
      </w:r>
      <w:proofErr w:type="spellEnd"/>
      <w:r w:rsidR="004946D9" w:rsidRPr="0042079E">
        <w:rPr>
          <w:color w:val="000000"/>
          <w:szCs w:val="24"/>
          <w:lang w:val="hu-HU"/>
        </w:rPr>
        <w:t>-</w:t>
      </w:r>
      <w:r w:rsidR="00731E16" w:rsidRPr="0042079E">
        <w:rPr>
          <w:color w:val="000000"/>
          <w:szCs w:val="24"/>
          <w:lang w:val="hu-HU"/>
        </w:rPr>
        <w:t xml:space="preserve">expozíciót </w:t>
      </w:r>
      <w:r w:rsidRPr="0042079E">
        <w:rPr>
          <w:color w:val="000000"/>
          <w:szCs w:val="24"/>
          <w:lang w:val="hu-HU"/>
        </w:rPr>
        <w:t xml:space="preserve">(az </w:t>
      </w:r>
      <w:r w:rsidRPr="0042079E">
        <w:rPr>
          <w:szCs w:val="24"/>
          <w:lang w:val="hu-HU"/>
        </w:rPr>
        <w:t xml:space="preserve">átlagos </w:t>
      </w:r>
      <w:proofErr w:type="spellStart"/>
      <w:r w:rsidRPr="0042079E">
        <w:rPr>
          <w:szCs w:val="24"/>
          <w:lang w:val="hu-HU"/>
        </w:rPr>
        <w:t>C</w:t>
      </w:r>
      <w:r w:rsidRPr="0042079E">
        <w:rPr>
          <w:szCs w:val="24"/>
          <w:vertAlign w:val="subscript"/>
          <w:lang w:val="hu-HU"/>
        </w:rPr>
        <w:t>max</w:t>
      </w:r>
      <w:proofErr w:type="spellEnd"/>
      <w:r w:rsidRPr="0042079E">
        <w:rPr>
          <w:szCs w:val="24"/>
          <w:lang w:val="hu-HU"/>
        </w:rPr>
        <w:noBreakHyphen/>
        <w:t xml:space="preserve"> és AUC</w:t>
      </w:r>
      <w:r w:rsidRPr="0042079E">
        <w:rPr>
          <w:szCs w:val="24"/>
          <w:lang w:val="hu-HU"/>
        </w:rPr>
        <w:noBreakHyphen/>
        <w:t>értékek egyaránt 40%</w:t>
      </w:r>
      <w:r w:rsidRPr="0042079E">
        <w:rPr>
          <w:szCs w:val="24"/>
          <w:lang w:val="hu-HU"/>
        </w:rPr>
        <w:noBreakHyphen/>
        <w:t xml:space="preserve">kal csökkentek) </w:t>
      </w:r>
      <w:r w:rsidR="009A2AF1" w:rsidRPr="0042079E">
        <w:rPr>
          <w:color w:val="000000"/>
          <w:szCs w:val="24"/>
          <w:lang w:val="hu-HU"/>
        </w:rPr>
        <w:t>(</w:t>
      </w:r>
      <w:r w:rsidR="00731E16" w:rsidRPr="0042079E">
        <w:rPr>
          <w:color w:val="000000"/>
          <w:szCs w:val="24"/>
          <w:lang w:val="hu-HU"/>
        </w:rPr>
        <w:t xml:space="preserve">ez azonban </w:t>
      </w:r>
      <w:r w:rsidR="009A2AF1" w:rsidRPr="0042079E">
        <w:rPr>
          <w:color w:val="000000"/>
          <w:szCs w:val="24"/>
          <w:lang w:val="hu-HU"/>
        </w:rPr>
        <w:t>napi 4 vagy 8</w:t>
      </w:r>
      <w:r w:rsidR="00344459" w:rsidRPr="0042079E">
        <w:rPr>
          <w:color w:val="000000"/>
          <w:szCs w:val="24"/>
          <w:lang w:val="hu-HU"/>
        </w:rPr>
        <w:t> mg</w:t>
      </w:r>
      <w:r w:rsidR="00344459" w:rsidRPr="0042079E">
        <w:rPr>
          <w:color w:val="000000"/>
          <w:szCs w:val="24"/>
          <w:lang w:val="hu-HU"/>
        </w:rPr>
        <w:noBreakHyphen/>
      </w:r>
      <w:r w:rsidR="009A2AF1" w:rsidRPr="0042079E">
        <w:rPr>
          <w:color w:val="000000"/>
          <w:szCs w:val="24"/>
          <w:lang w:val="hu-HU"/>
        </w:rPr>
        <w:t>os adag</w:t>
      </w:r>
      <w:r w:rsidR="00731E16" w:rsidRPr="0042079E">
        <w:rPr>
          <w:color w:val="000000"/>
          <w:szCs w:val="24"/>
          <w:lang w:val="hu-HU"/>
        </w:rPr>
        <w:t xml:space="preserve"> mellett</w:t>
      </w:r>
      <w:r w:rsidR="009A2AF1" w:rsidRPr="0042079E">
        <w:rPr>
          <w:color w:val="000000"/>
          <w:szCs w:val="24"/>
          <w:lang w:val="hu-HU"/>
        </w:rPr>
        <w:t xml:space="preserve"> nem</w:t>
      </w:r>
      <w:r w:rsidR="00731E16" w:rsidRPr="0042079E">
        <w:rPr>
          <w:color w:val="000000"/>
          <w:szCs w:val="24"/>
          <w:lang w:val="hu-HU"/>
        </w:rPr>
        <w:t xml:space="preserve"> volt megfigyelhető</w:t>
      </w:r>
      <w:r w:rsidR="009A2AF1" w:rsidRPr="0042079E">
        <w:rPr>
          <w:color w:val="000000"/>
          <w:szCs w:val="24"/>
          <w:lang w:val="hu-HU"/>
        </w:rPr>
        <w:t>).</w:t>
      </w:r>
      <w:r w:rsidR="00344459" w:rsidRPr="0042079E">
        <w:rPr>
          <w:color w:val="000000"/>
          <w:szCs w:val="24"/>
          <w:lang w:val="hu-HU"/>
        </w:rPr>
        <w:t xml:space="preserve"> </w:t>
      </w:r>
      <w:r w:rsidR="008F23EE" w:rsidRPr="0042079E">
        <w:rPr>
          <w:szCs w:val="24"/>
          <w:lang w:val="hu-HU"/>
        </w:rPr>
        <w:t xml:space="preserve">Az </w:t>
      </w:r>
      <w:proofErr w:type="spellStart"/>
      <w:r w:rsidR="008F23EE" w:rsidRPr="0042079E">
        <w:rPr>
          <w:szCs w:val="24"/>
          <w:lang w:val="hu-HU"/>
        </w:rPr>
        <w:t>etinilösztradiol</w:t>
      </w:r>
      <w:proofErr w:type="spellEnd"/>
      <w:r w:rsidR="008F23EE" w:rsidRPr="0042079E">
        <w:rPr>
          <w:szCs w:val="24"/>
          <w:lang w:val="hu-HU"/>
        </w:rPr>
        <w:t xml:space="preserve"> AUC</w:t>
      </w:r>
      <w:r w:rsidR="008F23EE" w:rsidRPr="0042079E">
        <w:rPr>
          <w:szCs w:val="24"/>
          <w:lang w:val="hu-HU"/>
        </w:rPr>
        <w:noBreakHyphen/>
        <w:t xml:space="preserve">értékeit a </w:t>
      </w:r>
      <w:proofErr w:type="spellStart"/>
      <w:r w:rsidR="008F23EE" w:rsidRPr="0042079E">
        <w:rPr>
          <w:szCs w:val="24"/>
          <w:lang w:val="hu-HU"/>
        </w:rPr>
        <w:t>Fycompa</w:t>
      </w:r>
      <w:proofErr w:type="spellEnd"/>
      <w:r w:rsidR="008F23EE" w:rsidRPr="0042079E">
        <w:rPr>
          <w:szCs w:val="24"/>
          <w:lang w:val="hu-HU"/>
        </w:rPr>
        <w:t xml:space="preserve"> 12 mg</w:t>
      </w:r>
      <w:r w:rsidR="008F23EE" w:rsidRPr="0042079E">
        <w:rPr>
          <w:szCs w:val="24"/>
          <w:lang w:val="hu-HU"/>
        </w:rPr>
        <w:noBreakHyphen/>
        <w:t xml:space="preserve">os adagban nem befolyásolta, míg a </w:t>
      </w:r>
      <w:proofErr w:type="spellStart"/>
      <w:r w:rsidR="008F23EE" w:rsidRPr="0042079E">
        <w:rPr>
          <w:szCs w:val="24"/>
          <w:lang w:val="hu-HU"/>
        </w:rPr>
        <w:t>C</w:t>
      </w:r>
      <w:r w:rsidR="008F23EE" w:rsidRPr="0042079E">
        <w:rPr>
          <w:szCs w:val="24"/>
          <w:vertAlign w:val="subscript"/>
          <w:lang w:val="hu-HU"/>
        </w:rPr>
        <w:t>max</w:t>
      </w:r>
      <w:proofErr w:type="spellEnd"/>
      <w:r w:rsidR="008F23EE" w:rsidRPr="0042079E">
        <w:rPr>
          <w:szCs w:val="24"/>
          <w:vertAlign w:val="subscript"/>
          <w:lang w:val="hu-HU"/>
        </w:rPr>
        <w:t xml:space="preserve"> </w:t>
      </w:r>
      <w:r w:rsidR="008F23EE" w:rsidRPr="0042079E">
        <w:rPr>
          <w:szCs w:val="24"/>
          <w:lang w:val="hu-HU"/>
        </w:rPr>
        <w:t>18%</w:t>
      </w:r>
      <w:r w:rsidR="008F23EE" w:rsidRPr="0042079E">
        <w:rPr>
          <w:szCs w:val="24"/>
          <w:lang w:val="hu-HU"/>
        </w:rPr>
        <w:noBreakHyphen/>
        <w:t>kal csökkent.</w:t>
      </w:r>
      <w:r w:rsidR="008F23EE" w:rsidRPr="0042079E">
        <w:rPr>
          <w:color w:val="FF0000"/>
          <w:szCs w:val="24"/>
          <w:lang w:val="hu-HU"/>
        </w:rPr>
        <w:t xml:space="preserve"> </w:t>
      </w:r>
      <w:r w:rsidR="009A2AF1" w:rsidRPr="0042079E">
        <w:rPr>
          <w:color w:val="000000"/>
          <w:szCs w:val="24"/>
          <w:lang w:val="hu-HU"/>
        </w:rPr>
        <w:t>Ezért a napi 12</w:t>
      </w:r>
      <w:r w:rsidR="00344459" w:rsidRPr="0042079E">
        <w:rPr>
          <w:color w:val="000000"/>
          <w:szCs w:val="24"/>
          <w:lang w:val="hu-HU"/>
        </w:rPr>
        <w:t> mg</w:t>
      </w:r>
      <w:r w:rsidR="009A2AF1" w:rsidRPr="0042079E">
        <w:rPr>
          <w:color w:val="000000"/>
          <w:szCs w:val="24"/>
          <w:lang w:val="hu-HU"/>
        </w:rPr>
        <w:t xml:space="preserve"> </w:t>
      </w:r>
      <w:proofErr w:type="spellStart"/>
      <w:r w:rsidR="009A2AF1" w:rsidRPr="0042079E">
        <w:rPr>
          <w:color w:val="000000"/>
          <w:szCs w:val="24"/>
          <w:lang w:val="hu-HU"/>
        </w:rPr>
        <w:t>Fycompa</w:t>
      </w:r>
      <w:proofErr w:type="spellEnd"/>
      <w:r w:rsidR="00344459" w:rsidRPr="0042079E">
        <w:rPr>
          <w:color w:val="000000"/>
          <w:szCs w:val="24"/>
          <w:lang w:val="hu-HU"/>
        </w:rPr>
        <w:noBreakHyphen/>
      </w:r>
      <w:r w:rsidR="009A2AF1" w:rsidRPr="0042079E">
        <w:rPr>
          <w:color w:val="000000"/>
          <w:szCs w:val="24"/>
          <w:lang w:val="hu-HU"/>
        </w:rPr>
        <w:t xml:space="preserve">t </w:t>
      </w:r>
      <w:r w:rsidR="00ED5C9C" w:rsidRPr="0042079E">
        <w:rPr>
          <w:color w:val="000000"/>
          <w:szCs w:val="24"/>
          <w:lang w:val="hu-HU"/>
        </w:rPr>
        <w:t xml:space="preserve">igénylő </w:t>
      </w:r>
      <w:r w:rsidR="009A2AF1" w:rsidRPr="0042079E">
        <w:rPr>
          <w:color w:val="000000"/>
          <w:szCs w:val="24"/>
          <w:lang w:val="hu-HU"/>
        </w:rPr>
        <w:t>nőknél figyelembe kell venni a progeszteron</w:t>
      </w:r>
      <w:r w:rsidR="005A000C">
        <w:rPr>
          <w:color w:val="000000"/>
          <w:szCs w:val="24"/>
          <w:lang w:val="hu-HU"/>
        </w:rPr>
        <w:t>-</w:t>
      </w:r>
      <w:r w:rsidR="009A2AF1" w:rsidRPr="0042079E">
        <w:rPr>
          <w:color w:val="000000"/>
          <w:szCs w:val="24"/>
          <w:lang w:val="hu-HU"/>
        </w:rPr>
        <w:t xml:space="preserve">tartalmú </w:t>
      </w:r>
      <w:r w:rsidR="001D2F3B">
        <w:rPr>
          <w:color w:val="000000"/>
          <w:szCs w:val="24"/>
          <w:lang w:val="hu-HU"/>
        </w:rPr>
        <w:t>hormonális</w:t>
      </w:r>
      <w:r w:rsidR="001D2F3B" w:rsidRPr="0042079E">
        <w:rPr>
          <w:color w:val="000000"/>
          <w:szCs w:val="24"/>
          <w:lang w:val="hu-HU"/>
        </w:rPr>
        <w:t xml:space="preserve"> </w:t>
      </w:r>
      <w:r w:rsidR="009A2AF1" w:rsidRPr="0042079E">
        <w:rPr>
          <w:color w:val="000000"/>
          <w:szCs w:val="24"/>
          <w:lang w:val="hu-HU"/>
        </w:rPr>
        <w:t xml:space="preserve">fogamzásgátlók csökkent </w:t>
      </w:r>
      <w:r w:rsidR="008C3F04" w:rsidRPr="0042079E">
        <w:rPr>
          <w:color w:val="000000"/>
          <w:szCs w:val="24"/>
          <w:lang w:val="hu-HU"/>
        </w:rPr>
        <w:t xml:space="preserve">hatásosságának </w:t>
      </w:r>
      <w:r w:rsidR="009A2AF1" w:rsidRPr="0042079E">
        <w:rPr>
          <w:color w:val="000000"/>
          <w:szCs w:val="24"/>
          <w:lang w:val="hu-HU"/>
        </w:rPr>
        <w:t>lehetőségét, és esetükben további megbízható módszer (</w:t>
      </w:r>
      <w:proofErr w:type="spellStart"/>
      <w:r w:rsidR="00ED5C9C" w:rsidRPr="0042079E">
        <w:rPr>
          <w:color w:val="000000"/>
          <w:szCs w:val="24"/>
          <w:lang w:val="hu-HU"/>
        </w:rPr>
        <w:t>intrauterin</w:t>
      </w:r>
      <w:proofErr w:type="spellEnd"/>
      <w:r w:rsidR="00ED5C9C" w:rsidRPr="0042079E">
        <w:rPr>
          <w:color w:val="000000"/>
          <w:szCs w:val="24"/>
          <w:lang w:val="hu-HU"/>
        </w:rPr>
        <w:t xml:space="preserve"> </w:t>
      </w:r>
      <w:r w:rsidR="004946D9" w:rsidRPr="0042079E">
        <w:rPr>
          <w:color w:val="000000"/>
          <w:szCs w:val="24"/>
          <w:lang w:val="hu-HU"/>
        </w:rPr>
        <w:t>eszköz</w:t>
      </w:r>
      <w:r w:rsidR="00ED5C9C" w:rsidRPr="0042079E">
        <w:rPr>
          <w:color w:val="000000"/>
          <w:szCs w:val="24"/>
          <w:lang w:val="hu-HU"/>
        </w:rPr>
        <w:t xml:space="preserve"> </w:t>
      </w:r>
      <w:r w:rsidR="005A000C">
        <w:rPr>
          <w:color w:val="000000"/>
          <w:szCs w:val="24"/>
          <w:lang w:val="hu-HU"/>
        </w:rPr>
        <w:t>[</w:t>
      </w:r>
      <w:r w:rsidR="009A2AF1" w:rsidRPr="0042079E">
        <w:rPr>
          <w:color w:val="000000"/>
          <w:szCs w:val="24"/>
          <w:lang w:val="hu-HU"/>
        </w:rPr>
        <w:t>IUD</w:t>
      </w:r>
      <w:r w:rsidR="005A000C">
        <w:rPr>
          <w:color w:val="000000"/>
          <w:szCs w:val="24"/>
          <w:lang w:val="hu-HU"/>
        </w:rPr>
        <w:t>]</w:t>
      </w:r>
      <w:r w:rsidR="009A2AF1" w:rsidRPr="0042079E">
        <w:rPr>
          <w:color w:val="000000"/>
          <w:szCs w:val="24"/>
          <w:lang w:val="hu-HU"/>
        </w:rPr>
        <w:t>, gumióvszer) alkalmazandó</w:t>
      </w:r>
      <w:r w:rsidR="00CF6F37" w:rsidRPr="0042079E">
        <w:rPr>
          <w:color w:val="000000"/>
          <w:szCs w:val="24"/>
          <w:lang w:val="hu-HU"/>
        </w:rPr>
        <w:t xml:space="preserve"> (lásd 4.4 pont)</w:t>
      </w:r>
      <w:r w:rsidR="009A2AF1" w:rsidRPr="0042079E">
        <w:rPr>
          <w:color w:val="000000"/>
          <w:szCs w:val="24"/>
          <w:lang w:val="hu-HU"/>
        </w:rPr>
        <w:t>.</w:t>
      </w:r>
    </w:p>
    <w:p w14:paraId="1F47A8BE" w14:textId="77777777" w:rsidR="009A2AF1" w:rsidRPr="0042079E" w:rsidRDefault="009A2AF1" w:rsidP="0013136D">
      <w:pPr>
        <w:contextualSpacing/>
        <w:rPr>
          <w:szCs w:val="24"/>
          <w:lang w:val="hu-HU"/>
        </w:rPr>
      </w:pPr>
    </w:p>
    <w:p w14:paraId="1F47A8BF" w14:textId="77777777" w:rsidR="009A2AF1" w:rsidRDefault="009A2AF1" w:rsidP="0013136D">
      <w:pPr>
        <w:keepNext/>
        <w:contextualSpacing/>
        <w:rPr>
          <w:szCs w:val="24"/>
          <w:u w:val="single"/>
          <w:lang w:val="hu-HU"/>
        </w:rPr>
      </w:pPr>
      <w:r w:rsidRPr="0042079E">
        <w:rPr>
          <w:szCs w:val="24"/>
          <w:u w:val="single"/>
          <w:lang w:val="hu-HU"/>
        </w:rPr>
        <w:t xml:space="preserve">A </w:t>
      </w:r>
      <w:proofErr w:type="spellStart"/>
      <w:r w:rsidRPr="0042079E">
        <w:rPr>
          <w:szCs w:val="24"/>
          <w:u w:val="single"/>
          <w:lang w:val="hu-HU"/>
        </w:rPr>
        <w:t>Fycompa</w:t>
      </w:r>
      <w:proofErr w:type="spellEnd"/>
      <w:r w:rsidRPr="0042079E">
        <w:rPr>
          <w:szCs w:val="24"/>
          <w:u w:val="single"/>
          <w:lang w:val="hu-HU"/>
        </w:rPr>
        <w:t xml:space="preserve"> és az egyéb </w:t>
      </w:r>
      <w:proofErr w:type="spellStart"/>
      <w:r w:rsidRPr="0042079E">
        <w:rPr>
          <w:szCs w:val="24"/>
          <w:u w:val="single"/>
          <w:lang w:val="hu-HU"/>
        </w:rPr>
        <w:t>antiepileptikumok</w:t>
      </w:r>
      <w:proofErr w:type="spellEnd"/>
      <w:r w:rsidRPr="0042079E">
        <w:rPr>
          <w:szCs w:val="24"/>
          <w:u w:val="single"/>
          <w:lang w:val="hu-HU"/>
        </w:rPr>
        <w:t xml:space="preserve"> közötti kölcsönhatások</w:t>
      </w:r>
    </w:p>
    <w:p w14:paraId="1F47A8C0" w14:textId="77777777" w:rsidR="000E4874" w:rsidRPr="0042079E" w:rsidRDefault="000E4874" w:rsidP="0013136D">
      <w:pPr>
        <w:keepNext/>
        <w:contextualSpacing/>
        <w:rPr>
          <w:szCs w:val="24"/>
          <w:lang w:val="hu-HU"/>
        </w:rPr>
      </w:pPr>
    </w:p>
    <w:p w14:paraId="1F47A8C1" w14:textId="77777777" w:rsidR="009A2AF1" w:rsidRPr="0042079E" w:rsidRDefault="009A2AF1" w:rsidP="0013136D">
      <w:pPr>
        <w:contextualSpacing/>
        <w:rPr>
          <w:szCs w:val="24"/>
          <w:lang w:val="hu-HU"/>
        </w:rPr>
      </w:pPr>
      <w:r w:rsidRPr="0042079E">
        <w:rPr>
          <w:szCs w:val="24"/>
          <w:lang w:val="hu-HU"/>
        </w:rPr>
        <w:t xml:space="preserve">A </w:t>
      </w:r>
      <w:proofErr w:type="spellStart"/>
      <w:r w:rsidRPr="0042079E">
        <w:rPr>
          <w:szCs w:val="24"/>
          <w:lang w:val="hu-HU"/>
        </w:rPr>
        <w:t>Fycompa</w:t>
      </w:r>
      <w:proofErr w:type="spellEnd"/>
      <w:r w:rsidRPr="0042079E">
        <w:rPr>
          <w:szCs w:val="24"/>
          <w:lang w:val="hu-HU"/>
        </w:rPr>
        <w:t xml:space="preserve"> és egyéb </w:t>
      </w:r>
      <w:proofErr w:type="spellStart"/>
      <w:r w:rsidRPr="0042079E">
        <w:rPr>
          <w:szCs w:val="24"/>
          <w:lang w:val="hu-HU"/>
        </w:rPr>
        <w:t>antiepileptikumok</w:t>
      </w:r>
      <w:proofErr w:type="spellEnd"/>
      <w:r w:rsidRPr="0042079E">
        <w:rPr>
          <w:szCs w:val="24"/>
          <w:lang w:val="hu-HU"/>
        </w:rPr>
        <w:t xml:space="preserve"> közötti lehetséges kölcsönhatásokat klinikai vizsgálatok során mérték fel</w:t>
      </w:r>
      <w:r w:rsidR="002B7236">
        <w:rPr>
          <w:szCs w:val="24"/>
          <w:lang w:val="hu-HU"/>
        </w:rPr>
        <w:t xml:space="preserve">. </w:t>
      </w:r>
      <w:r w:rsidR="002B7236" w:rsidRPr="00BC7B14">
        <w:rPr>
          <w:lang w:val="hu-HU"/>
        </w:rPr>
        <w:t>Három, összesített III. fázisú vizsgálat populációs PK elemzése értéke</w:t>
      </w:r>
      <w:r w:rsidR="0074231B">
        <w:rPr>
          <w:lang w:val="hu-HU"/>
        </w:rPr>
        <w:t xml:space="preserve">lte a </w:t>
      </w:r>
      <w:proofErr w:type="spellStart"/>
      <w:r w:rsidR="0074231B">
        <w:rPr>
          <w:lang w:val="hu-HU"/>
        </w:rPr>
        <w:t>Fycompa</w:t>
      </w:r>
      <w:proofErr w:type="spellEnd"/>
      <w:r w:rsidR="0074231B">
        <w:rPr>
          <w:lang w:val="hu-HU"/>
        </w:rPr>
        <w:t xml:space="preserve"> (napi egyszeri 12 </w:t>
      </w:r>
      <w:r w:rsidR="002B7236" w:rsidRPr="00BC7B14">
        <w:rPr>
          <w:lang w:val="hu-HU"/>
        </w:rPr>
        <w:t xml:space="preserve">mg-ig) más </w:t>
      </w:r>
      <w:proofErr w:type="spellStart"/>
      <w:r w:rsidR="00F76F5B">
        <w:rPr>
          <w:lang w:val="hu-HU"/>
        </w:rPr>
        <w:t>antiepileptikumok</w:t>
      </w:r>
      <w:proofErr w:type="spellEnd"/>
      <w:r w:rsidR="002B7236" w:rsidRPr="00BC7B14">
        <w:rPr>
          <w:lang w:val="hu-HU"/>
        </w:rPr>
        <w:t xml:space="preserve"> PK-</w:t>
      </w:r>
      <w:proofErr w:type="spellStart"/>
      <w:r w:rsidR="002B7236" w:rsidRPr="00BC7B14">
        <w:rPr>
          <w:lang w:val="hu-HU"/>
        </w:rPr>
        <w:t>jára</w:t>
      </w:r>
      <w:proofErr w:type="spellEnd"/>
      <w:r w:rsidR="002B7236" w:rsidRPr="00BC7B14">
        <w:rPr>
          <w:lang w:val="hu-HU"/>
        </w:rPr>
        <w:t xml:space="preserve"> gyakorolt hatását parciális görcsrohamokat tapasztaló serdülő és felnőtt betegeknél. Húsz, egészséges alanyokon végzett I. fázisú vizsgálat összesített adatai egy másik popul</w:t>
      </w:r>
      <w:r w:rsidR="0074231B">
        <w:rPr>
          <w:lang w:val="hu-HU"/>
        </w:rPr>
        <w:t>ációs PK elemzése legfeljebb 36 </w:t>
      </w:r>
      <w:r w:rsidR="002B7236" w:rsidRPr="00BC7B14">
        <w:rPr>
          <w:lang w:val="hu-HU"/>
        </w:rPr>
        <w:t xml:space="preserve">mg </w:t>
      </w:r>
      <w:proofErr w:type="spellStart"/>
      <w:r w:rsidR="002B7236" w:rsidRPr="00BC7B14">
        <w:rPr>
          <w:lang w:val="hu-HU"/>
        </w:rPr>
        <w:t>Fycompa-val</w:t>
      </w:r>
      <w:proofErr w:type="spellEnd"/>
      <w:r w:rsidR="002B7236" w:rsidRPr="00BC7B14">
        <w:rPr>
          <w:lang w:val="hu-HU"/>
        </w:rPr>
        <w:t xml:space="preserve">, és egy II. fázisú és hat III. fázisú vizsgálat parciális görcsrohamokat vagy primer generalizált </w:t>
      </w:r>
      <w:proofErr w:type="spellStart"/>
      <w:r w:rsidR="002B7236" w:rsidRPr="00BC7B14">
        <w:rPr>
          <w:lang w:val="hu-HU"/>
        </w:rPr>
        <w:t>tónikus-klónikus</w:t>
      </w:r>
      <w:proofErr w:type="spellEnd"/>
      <w:r w:rsidR="002B7236" w:rsidRPr="00BC7B14">
        <w:rPr>
          <w:lang w:val="hu-HU"/>
        </w:rPr>
        <w:t xml:space="preserve"> görcsrohamokat tapasztaló gyermekek, serdülők és felnőttek esetéb</w:t>
      </w:r>
      <w:r w:rsidR="00732530">
        <w:rPr>
          <w:lang w:val="hu-HU"/>
        </w:rPr>
        <w:t>en, legfeljebb napi egyszeri 16 </w:t>
      </w:r>
      <w:r w:rsidR="002B7236" w:rsidRPr="00BC7B14">
        <w:rPr>
          <w:lang w:val="hu-HU"/>
        </w:rPr>
        <w:t xml:space="preserve">mg </w:t>
      </w:r>
      <w:proofErr w:type="spellStart"/>
      <w:r w:rsidR="002B7236" w:rsidRPr="00BC7B14">
        <w:rPr>
          <w:lang w:val="hu-HU"/>
        </w:rPr>
        <w:t>Fycompa-val</w:t>
      </w:r>
      <w:proofErr w:type="spellEnd"/>
      <w:r w:rsidR="002B7236" w:rsidRPr="00BC7B14">
        <w:rPr>
          <w:lang w:val="hu-HU"/>
        </w:rPr>
        <w:t xml:space="preserve">, értékelte a perampanel </w:t>
      </w:r>
      <w:proofErr w:type="spellStart"/>
      <w:r w:rsidR="002B7236" w:rsidRPr="00BC7B14">
        <w:rPr>
          <w:lang w:val="hu-HU"/>
        </w:rPr>
        <w:t>clearance</w:t>
      </w:r>
      <w:proofErr w:type="spellEnd"/>
      <w:r w:rsidR="002B7236" w:rsidRPr="00BC7B14">
        <w:rPr>
          <w:lang w:val="hu-HU"/>
        </w:rPr>
        <w:t xml:space="preserve"> egyidejűleg alkalmazott </w:t>
      </w:r>
      <w:proofErr w:type="spellStart"/>
      <w:r w:rsidR="00F76F5B">
        <w:rPr>
          <w:lang w:val="hu-HU"/>
        </w:rPr>
        <w:t>antiepileptikumok</w:t>
      </w:r>
      <w:proofErr w:type="spellEnd"/>
      <w:r w:rsidR="002B7236" w:rsidRPr="00BC7B14">
        <w:rPr>
          <w:lang w:val="hu-HU"/>
        </w:rPr>
        <w:t xml:space="preserve"> hatásait.</w:t>
      </w:r>
      <w:r w:rsidR="00344459" w:rsidRPr="0042079E">
        <w:rPr>
          <w:szCs w:val="24"/>
          <w:lang w:val="hu-HU"/>
        </w:rPr>
        <w:t xml:space="preserve"> </w:t>
      </w:r>
      <w:r w:rsidRPr="0042079E">
        <w:rPr>
          <w:szCs w:val="24"/>
          <w:lang w:val="hu-HU"/>
        </w:rPr>
        <w:t xml:space="preserve">A következő táblázat foglalja </w:t>
      </w:r>
      <w:r w:rsidR="003135A4" w:rsidRPr="0042079E">
        <w:rPr>
          <w:szCs w:val="24"/>
          <w:lang w:val="hu-HU"/>
        </w:rPr>
        <w:t xml:space="preserve">össze </w:t>
      </w:r>
      <w:r w:rsidRPr="0042079E">
        <w:rPr>
          <w:szCs w:val="24"/>
          <w:lang w:val="hu-HU"/>
        </w:rPr>
        <w:t>ezeknek az interakcióknak az átlagos dinamikus egyensúlyi koncentrációra gyakorolt hatását.</w:t>
      </w:r>
    </w:p>
    <w:p w14:paraId="1F47A8C2" w14:textId="77777777" w:rsidR="009A2AF1" w:rsidRPr="0042079E" w:rsidRDefault="009A2AF1" w:rsidP="0013136D">
      <w:pPr>
        <w:contextualSpacing/>
        <w:rPr>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3431"/>
      </w:tblGrid>
      <w:tr w:rsidR="009A2AF1" w:rsidRPr="00B2666E" w14:paraId="1F47A8C6" w14:textId="77777777" w:rsidTr="00A61298">
        <w:trPr>
          <w:cantSplit/>
          <w:tblHeader/>
        </w:trPr>
        <w:tc>
          <w:tcPr>
            <w:tcW w:w="1951" w:type="dxa"/>
          </w:tcPr>
          <w:p w14:paraId="1F47A8C3" w14:textId="77777777" w:rsidR="009A2AF1" w:rsidRPr="0042079E" w:rsidRDefault="009A2AF1" w:rsidP="0013136D">
            <w:pPr>
              <w:keepNext/>
              <w:contextualSpacing/>
              <w:rPr>
                <w:szCs w:val="24"/>
                <w:lang w:val="hu-HU"/>
              </w:rPr>
            </w:pPr>
            <w:r w:rsidRPr="0042079E">
              <w:rPr>
                <w:b/>
                <w:szCs w:val="24"/>
                <w:lang w:val="hu-HU"/>
              </w:rPr>
              <w:t xml:space="preserve">Együtt adott </w:t>
            </w:r>
            <w:proofErr w:type="spellStart"/>
            <w:r w:rsidRPr="0042079E">
              <w:rPr>
                <w:b/>
                <w:szCs w:val="24"/>
                <w:lang w:val="hu-HU"/>
              </w:rPr>
              <w:t>antiepileptikum</w:t>
            </w:r>
            <w:proofErr w:type="spellEnd"/>
          </w:p>
        </w:tc>
        <w:tc>
          <w:tcPr>
            <w:tcW w:w="3260" w:type="dxa"/>
          </w:tcPr>
          <w:p w14:paraId="1F47A8C4" w14:textId="77777777" w:rsidR="009A2AF1" w:rsidRPr="0042079E" w:rsidRDefault="009A2AF1" w:rsidP="0013136D">
            <w:pPr>
              <w:keepNext/>
              <w:contextualSpacing/>
              <w:rPr>
                <w:szCs w:val="24"/>
                <w:lang w:val="hu-HU"/>
              </w:rPr>
            </w:pPr>
            <w:r w:rsidRPr="0042079E">
              <w:rPr>
                <w:b/>
                <w:szCs w:val="24"/>
                <w:lang w:val="hu-HU"/>
              </w:rPr>
              <w:t xml:space="preserve">Az </w:t>
            </w:r>
            <w:proofErr w:type="spellStart"/>
            <w:r w:rsidRPr="0042079E">
              <w:rPr>
                <w:b/>
                <w:szCs w:val="24"/>
                <w:lang w:val="hu-HU"/>
              </w:rPr>
              <w:t>antiepileptiku</w:t>
            </w:r>
            <w:r w:rsidR="00845C51" w:rsidRPr="0042079E">
              <w:rPr>
                <w:b/>
                <w:szCs w:val="24"/>
                <w:lang w:val="hu-HU"/>
              </w:rPr>
              <w:t>m</w:t>
            </w:r>
            <w:proofErr w:type="spellEnd"/>
            <w:r w:rsidRPr="0042079E">
              <w:rPr>
                <w:b/>
                <w:szCs w:val="24"/>
                <w:lang w:val="hu-HU"/>
              </w:rPr>
              <w:t xml:space="preserve"> hatása a </w:t>
            </w:r>
            <w:proofErr w:type="spellStart"/>
            <w:r w:rsidRPr="0042079E">
              <w:rPr>
                <w:b/>
                <w:szCs w:val="24"/>
                <w:lang w:val="hu-HU"/>
              </w:rPr>
              <w:t>Fycompa</w:t>
            </w:r>
            <w:proofErr w:type="spellEnd"/>
            <w:r w:rsidRPr="0042079E">
              <w:rPr>
                <w:b/>
                <w:szCs w:val="24"/>
                <w:lang w:val="hu-HU"/>
              </w:rPr>
              <w:t xml:space="preserve"> koncentrációjára</w:t>
            </w:r>
          </w:p>
        </w:tc>
        <w:tc>
          <w:tcPr>
            <w:tcW w:w="3431" w:type="dxa"/>
          </w:tcPr>
          <w:p w14:paraId="1F47A8C5" w14:textId="77777777" w:rsidR="009A2AF1" w:rsidRPr="0042079E" w:rsidRDefault="009A2AF1" w:rsidP="0013136D">
            <w:pPr>
              <w:keepNext/>
              <w:contextualSpacing/>
              <w:rPr>
                <w:szCs w:val="24"/>
                <w:lang w:val="hu-HU"/>
              </w:rPr>
            </w:pPr>
            <w:r w:rsidRPr="0042079E">
              <w:rPr>
                <w:b/>
                <w:szCs w:val="24"/>
                <w:lang w:val="hu-HU"/>
              </w:rPr>
              <w:t xml:space="preserve">A </w:t>
            </w:r>
            <w:proofErr w:type="spellStart"/>
            <w:r w:rsidRPr="0042079E">
              <w:rPr>
                <w:b/>
                <w:szCs w:val="24"/>
                <w:lang w:val="hu-HU"/>
              </w:rPr>
              <w:t>Fycompa</w:t>
            </w:r>
            <w:proofErr w:type="spellEnd"/>
            <w:r w:rsidRPr="0042079E">
              <w:rPr>
                <w:b/>
                <w:szCs w:val="24"/>
                <w:lang w:val="hu-HU"/>
              </w:rPr>
              <w:t xml:space="preserve"> hatása az </w:t>
            </w:r>
            <w:proofErr w:type="spellStart"/>
            <w:r w:rsidRPr="0042079E">
              <w:rPr>
                <w:b/>
                <w:szCs w:val="24"/>
                <w:lang w:val="hu-HU"/>
              </w:rPr>
              <w:t>antiepileptikum</w:t>
            </w:r>
            <w:proofErr w:type="spellEnd"/>
            <w:r w:rsidRPr="0042079E">
              <w:rPr>
                <w:b/>
                <w:szCs w:val="24"/>
                <w:lang w:val="hu-HU"/>
              </w:rPr>
              <w:t xml:space="preserve"> koncentrációjára</w:t>
            </w:r>
          </w:p>
        </w:tc>
      </w:tr>
      <w:tr w:rsidR="009A2AF1" w:rsidRPr="0042079E" w14:paraId="1F47A8CA" w14:textId="77777777" w:rsidTr="00A61298">
        <w:trPr>
          <w:cantSplit/>
        </w:trPr>
        <w:tc>
          <w:tcPr>
            <w:tcW w:w="1951" w:type="dxa"/>
          </w:tcPr>
          <w:p w14:paraId="1F47A8C7" w14:textId="77777777" w:rsidR="009A2AF1" w:rsidRPr="0042079E" w:rsidRDefault="009A2AF1" w:rsidP="0013136D">
            <w:pPr>
              <w:keepNext/>
              <w:contextualSpacing/>
              <w:rPr>
                <w:szCs w:val="24"/>
                <w:lang w:val="hu-HU"/>
              </w:rPr>
            </w:pPr>
            <w:proofErr w:type="spellStart"/>
            <w:r w:rsidRPr="0042079E">
              <w:rPr>
                <w:szCs w:val="24"/>
                <w:lang w:val="hu-HU"/>
              </w:rPr>
              <w:t>Karbamazepin</w:t>
            </w:r>
            <w:proofErr w:type="spellEnd"/>
          </w:p>
        </w:tc>
        <w:tc>
          <w:tcPr>
            <w:tcW w:w="3260" w:type="dxa"/>
          </w:tcPr>
          <w:p w14:paraId="1F47A8C8" w14:textId="77777777" w:rsidR="009A2AF1" w:rsidRPr="0042079E" w:rsidRDefault="002B7236" w:rsidP="0013136D">
            <w:pPr>
              <w:keepNext/>
              <w:contextualSpacing/>
              <w:rPr>
                <w:szCs w:val="24"/>
                <w:lang w:val="hu-HU"/>
              </w:rPr>
            </w:pPr>
            <w:r>
              <w:rPr>
                <w:szCs w:val="24"/>
                <w:lang w:val="hu-HU"/>
              </w:rPr>
              <w:t>3</w:t>
            </w:r>
            <w:r w:rsidR="00287DED">
              <w:rPr>
                <w:szCs w:val="24"/>
                <w:lang w:val="hu-HU"/>
              </w:rPr>
              <w:noBreakHyphen/>
            </w:r>
            <w:r w:rsidR="00837614">
              <w:rPr>
                <w:szCs w:val="24"/>
                <w:lang w:val="hu-HU"/>
              </w:rPr>
              <w:t>sz</w:t>
            </w:r>
            <w:r w:rsidR="007D6336">
              <w:rPr>
                <w:szCs w:val="24"/>
                <w:lang w:val="hu-HU"/>
              </w:rPr>
              <w:t>o</w:t>
            </w:r>
            <w:r w:rsidR="00837614">
              <w:rPr>
                <w:szCs w:val="24"/>
                <w:lang w:val="hu-HU"/>
              </w:rPr>
              <w:t>r</w:t>
            </w:r>
            <w:r w:rsidR="007D6336">
              <w:rPr>
                <w:szCs w:val="24"/>
                <w:lang w:val="hu-HU"/>
              </w:rPr>
              <w:t>o</w:t>
            </w:r>
            <w:r w:rsidR="00837614">
              <w:rPr>
                <w:szCs w:val="24"/>
                <w:lang w:val="hu-HU"/>
              </w:rPr>
              <w:t>s</w:t>
            </w:r>
            <w:r w:rsidR="007D6336">
              <w:rPr>
                <w:szCs w:val="24"/>
                <w:lang w:val="hu-HU"/>
              </w:rPr>
              <w:t>á</w:t>
            </w:r>
            <w:r w:rsidR="00837614">
              <w:rPr>
                <w:szCs w:val="24"/>
                <w:lang w:val="hu-HU"/>
              </w:rPr>
              <w:t>r</w:t>
            </w:r>
            <w:r w:rsidR="007D6336">
              <w:rPr>
                <w:szCs w:val="24"/>
                <w:lang w:val="hu-HU"/>
              </w:rPr>
              <w:t>a</w:t>
            </w:r>
            <w:r w:rsidR="00837614" w:rsidRPr="0042079E">
              <w:rPr>
                <w:szCs w:val="24"/>
                <w:lang w:val="hu-HU"/>
              </w:rPr>
              <w:t xml:space="preserve"> </w:t>
            </w:r>
            <w:r w:rsidR="009A2AF1" w:rsidRPr="0042079E">
              <w:rPr>
                <w:szCs w:val="24"/>
                <w:lang w:val="hu-HU"/>
              </w:rPr>
              <w:t xml:space="preserve">csökkenti </w:t>
            </w:r>
          </w:p>
        </w:tc>
        <w:tc>
          <w:tcPr>
            <w:tcW w:w="3431" w:type="dxa"/>
          </w:tcPr>
          <w:p w14:paraId="1F47A8C9" w14:textId="77777777" w:rsidR="009A2AF1" w:rsidRPr="0042079E" w:rsidRDefault="009A2AF1" w:rsidP="0013136D">
            <w:pPr>
              <w:keepNext/>
              <w:contextualSpacing/>
              <w:rPr>
                <w:szCs w:val="24"/>
                <w:lang w:val="hu-HU"/>
              </w:rPr>
            </w:pPr>
            <w:r w:rsidRPr="0042079E">
              <w:rPr>
                <w:szCs w:val="24"/>
                <w:lang w:val="hu-HU"/>
              </w:rPr>
              <w:t>10%</w:t>
            </w:r>
            <w:r w:rsidR="00344459" w:rsidRPr="0042079E">
              <w:rPr>
                <w:szCs w:val="24"/>
                <w:lang w:val="hu-HU"/>
              </w:rPr>
              <w:noBreakHyphen/>
            </w:r>
            <w:proofErr w:type="spellStart"/>
            <w:r w:rsidRPr="0042079E">
              <w:rPr>
                <w:szCs w:val="24"/>
                <w:lang w:val="hu-HU"/>
              </w:rPr>
              <w:t>nál</w:t>
            </w:r>
            <w:proofErr w:type="spellEnd"/>
            <w:r w:rsidRPr="0042079E">
              <w:rPr>
                <w:szCs w:val="24"/>
                <w:lang w:val="hu-HU"/>
              </w:rPr>
              <w:t xml:space="preserve"> kisebb mértékű csökkenés</w:t>
            </w:r>
          </w:p>
        </w:tc>
      </w:tr>
      <w:tr w:rsidR="009A2AF1" w:rsidRPr="0042079E" w14:paraId="1F47A8CE" w14:textId="77777777" w:rsidTr="00A61298">
        <w:trPr>
          <w:cantSplit/>
        </w:trPr>
        <w:tc>
          <w:tcPr>
            <w:tcW w:w="1951" w:type="dxa"/>
          </w:tcPr>
          <w:p w14:paraId="1F47A8CB" w14:textId="77777777" w:rsidR="009A2AF1" w:rsidRPr="0042079E" w:rsidRDefault="009A2AF1" w:rsidP="0013136D">
            <w:pPr>
              <w:keepNext/>
              <w:contextualSpacing/>
              <w:rPr>
                <w:szCs w:val="24"/>
                <w:lang w:val="hu-HU"/>
              </w:rPr>
            </w:pPr>
            <w:proofErr w:type="spellStart"/>
            <w:r w:rsidRPr="0042079E">
              <w:rPr>
                <w:szCs w:val="24"/>
                <w:lang w:val="hu-HU"/>
              </w:rPr>
              <w:t>Klobazám</w:t>
            </w:r>
            <w:proofErr w:type="spellEnd"/>
          </w:p>
        </w:tc>
        <w:tc>
          <w:tcPr>
            <w:tcW w:w="3260" w:type="dxa"/>
          </w:tcPr>
          <w:p w14:paraId="1F47A8CC" w14:textId="77777777" w:rsidR="009A2AF1" w:rsidRPr="0042079E" w:rsidRDefault="009A2AF1" w:rsidP="0013136D">
            <w:pPr>
              <w:keepNext/>
              <w:contextualSpacing/>
              <w:rPr>
                <w:szCs w:val="24"/>
                <w:lang w:val="hu-HU"/>
              </w:rPr>
            </w:pPr>
            <w:r w:rsidRPr="0042079E">
              <w:rPr>
                <w:szCs w:val="24"/>
                <w:lang w:val="hu-HU"/>
              </w:rPr>
              <w:t>Nincs hatás</w:t>
            </w:r>
          </w:p>
        </w:tc>
        <w:tc>
          <w:tcPr>
            <w:tcW w:w="3431" w:type="dxa"/>
          </w:tcPr>
          <w:p w14:paraId="1F47A8CD" w14:textId="77777777" w:rsidR="009A2AF1" w:rsidRPr="0042079E" w:rsidRDefault="009A2AF1" w:rsidP="0013136D">
            <w:pPr>
              <w:keepNext/>
              <w:contextualSpacing/>
              <w:rPr>
                <w:szCs w:val="24"/>
                <w:lang w:val="hu-HU"/>
              </w:rPr>
            </w:pPr>
            <w:r w:rsidRPr="0042079E">
              <w:rPr>
                <w:szCs w:val="24"/>
                <w:lang w:val="hu-HU"/>
              </w:rPr>
              <w:t>10%</w:t>
            </w:r>
            <w:r w:rsidR="00344459" w:rsidRPr="0042079E">
              <w:rPr>
                <w:szCs w:val="24"/>
                <w:lang w:val="hu-HU"/>
              </w:rPr>
              <w:noBreakHyphen/>
            </w:r>
            <w:proofErr w:type="spellStart"/>
            <w:r w:rsidRPr="0042079E">
              <w:rPr>
                <w:szCs w:val="24"/>
                <w:lang w:val="hu-HU"/>
              </w:rPr>
              <w:t>nál</w:t>
            </w:r>
            <w:proofErr w:type="spellEnd"/>
            <w:r w:rsidRPr="0042079E">
              <w:rPr>
                <w:szCs w:val="24"/>
                <w:lang w:val="hu-HU"/>
              </w:rPr>
              <w:t xml:space="preserve"> kisebb mértékű csökkenés</w:t>
            </w:r>
          </w:p>
        </w:tc>
      </w:tr>
      <w:tr w:rsidR="009A2AF1" w:rsidRPr="0042079E" w14:paraId="1F47A8D2" w14:textId="77777777" w:rsidTr="00A61298">
        <w:trPr>
          <w:cantSplit/>
        </w:trPr>
        <w:tc>
          <w:tcPr>
            <w:tcW w:w="1951" w:type="dxa"/>
          </w:tcPr>
          <w:p w14:paraId="1F47A8CF" w14:textId="77777777" w:rsidR="009A2AF1" w:rsidRPr="0042079E" w:rsidRDefault="009A2AF1" w:rsidP="0013136D">
            <w:pPr>
              <w:keepNext/>
              <w:contextualSpacing/>
              <w:rPr>
                <w:szCs w:val="24"/>
                <w:lang w:val="hu-HU"/>
              </w:rPr>
            </w:pPr>
            <w:proofErr w:type="spellStart"/>
            <w:r w:rsidRPr="0042079E">
              <w:rPr>
                <w:szCs w:val="24"/>
                <w:lang w:val="hu-HU"/>
              </w:rPr>
              <w:t>Klonazepám</w:t>
            </w:r>
            <w:proofErr w:type="spellEnd"/>
          </w:p>
        </w:tc>
        <w:tc>
          <w:tcPr>
            <w:tcW w:w="3260" w:type="dxa"/>
          </w:tcPr>
          <w:p w14:paraId="1F47A8D0" w14:textId="77777777" w:rsidR="009A2AF1" w:rsidRPr="0042079E" w:rsidRDefault="009A2AF1" w:rsidP="0013136D">
            <w:pPr>
              <w:keepNext/>
              <w:contextualSpacing/>
              <w:rPr>
                <w:szCs w:val="24"/>
                <w:lang w:val="hu-HU"/>
              </w:rPr>
            </w:pPr>
            <w:r w:rsidRPr="0042079E">
              <w:rPr>
                <w:szCs w:val="24"/>
                <w:lang w:val="hu-HU"/>
              </w:rPr>
              <w:t>Nincs hatás</w:t>
            </w:r>
          </w:p>
        </w:tc>
        <w:tc>
          <w:tcPr>
            <w:tcW w:w="3431" w:type="dxa"/>
          </w:tcPr>
          <w:p w14:paraId="1F47A8D1" w14:textId="77777777" w:rsidR="009A2AF1" w:rsidRPr="0042079E" w:rsidRDefault="009A2AF1" w:rsidP="0013136D">
            <w:pPr>
              <w:keepNext/>
              <w:contextualSpacing/>
              <w:rPr>
                <w:szCs w:val="24"/>
                <w:lang w:val="hu-HU"/>
              </w:rPr>
            </w:pPr>
            <w:r w:rsidRPr="0042079E">
              <w:rPr>
                <w:szCs w:val="24"/>
                <w:lang w:val="hu-HU"/>
              </w:rPr>
              <w:t>Nincs hatás</w:t>
            </w:r>
          </w:p>
        </w:tc>
      </w:tr>
      <w:tr w:rsidR="009A2AF1" w:rsidRPr="0042079E" w14:paraId="1F47A8D6" w14:textId="77777777" w:rsidTr="00A61298">
        <w:trPr>
          <w:cantSplit/>
        </w:trPr>
        <w:tc>
          <w:tcPr>
            <w:tcW w:w="1951" w:type="dxa"/>
          </w:tcPr>
          <w:p w14:paraId="1F47A8D3" w14:textId="77777777" w:rsidR="009A2AF1" w:rsidRPr="0042079E" w:rsidRDefault="009A2AF1" w:rsidP="0013136D">
            <w:pPr>
              <w:keepNext/>
              <w:contextualSpacing/>
              <w:rPr>
                <w:szCs w:val="24"/>
                <w:lang w:val="hu-HU"/>
              </w:rPr>
            </w:pPr>
            <w:proofErr w:type="spellStart"/>
            <w:r w:rsidRPr="0042079E">
              <w:rPr>
                <w:szCs w:val="24"/>
                <w:lang w:val="hu-HU"/>
              </w:rPr>
              <w:t>Lamotrigin</w:t>
            </w:r>
            <w:proofErr w:type="spellEnd"/>
          </w:p>
        </w:tc>
        <w:tc>
          <w:tcPr>
            <w:tcW w:w="3260" w:type="dxa"/>
          </w:tcPr>
          <w:p w14:paraId="1F47A8D4" w14:textId="77777777" w:rsidR="009A2AF1" w:rsidRPr="0042079E" w:rsidRDefault="009A2AF1" w:rsidP="0013136D">
            <w:pPr>
              <w:keepNext/>
              <w:contextualSpacing/>
              <w:rPr>
                <w:szCs w:val="24"/>
                <w:lang w:val="hu-HU"/>
              </w:rPr>
            </w:pPr>
            <w:r w:rsidRPr="0042079E">
              <w:rPr>
                <w:szCs w:val="24"/>
                <w:lang w:val="hu-HU"/>
              </w:rPr>
              <w:t>Nincs hatás</w:t>
            </w:r>
          </w:p>
        </w:tc>
        <w:tc>
          <w:tcPr>
            <w:tcW w:w="3431" w:type="dxa"/>
          </w:tcPr>
          <w:p w14:paraId="1F47A8D5" w14:textId="77777777" w:rsidR="009A2AF1" w:rsidRPr="0042079E" w:rsidRDefault="009A2AF1" w:rsidP="0013136D">
            <w:pPr>
              <w:keepNext/>
              <w:contextualSpacing/>
              <w:rPr>
                <w:szCs w:val="24"/>
                <w:lang w:val="hu-HU"/>
              </w:rPr>
            </w:pPr>
            <w:r w:rsidRPr="0042079E">
              <w:rPr>
                <w:szCs w:val="24"/>
                <w:lang w:val="hu-HU"/>
              </w:rPr>
              <w:t>10%</w:t>
            </w:r>
            <w:r w:rsidR="00344459" w:rsidRPr="0042079E">
              <w:rPr>
                <w:szCs w:val="24"/>
                <w:lang w:val="hu-HU"/>
              </w:rPr>
              <w:noBreakHyphen/>
            </w:r>
            <w:proofErr w:type="spellStart"/>
            <w:r w:rsidRPr="0042079E">
              <w:rPr>
                <w:szCs w:val="24"/>
                <w:lang w:val="hu-HU"/>
              </w:rPr>
              <w:t>nál</w:t>
            </w:r>
            <w:proofErr w:type="spellEnd"/>
            <w:r w:rsidRPr="0042079E">
              <w:rPr>
                <w:szCs w:val="24"/>
                <w:lang w:val="hu-HU"/>
              </w:rPr>
              <w:t xml:space="preserve"> kisebb mértékű csökkenés</w:t>
            </w:r>
          </w:p>
        </w:tc>
      </w:tr>
      <w:tr w:rsidR="009A2AF1" w:rsidRPr="0042079E" w14:paraId="1F47A8DA" w14:textId="77777777" w:rsidTr="00A61298">
        <w:trPr>
          <w:cantSplit/>
        </w:trPr>
        <w:tc>
          <w:tcPr>
            <w:tcW w:w="1951" w:type="dxa"/>
          </w:tcPr>
          <w:p w14:paraId="1F47A8D7" w14:textId="77777777" w:rsidR="009A2AF1" w:rsidRPr="0042079E" w:rsidRDefault="009A2AF1" w:rsidP="0013136D">
            <w:pPr>
              <w:keepNext/>
              <w:contextualSpacing/>
              <w:rPr>
                <w:szCs w:val="24"/>
                <w:lang w:val="hu-HU"/>
              </w:rPr>
            </w:pPr>
            <w:proofErr w:type="spellStart"/>
            <w:r w:rsidRPr="0042079E">
              <w:rPr>
                <w:szCs w:val="24"/>
                <w:lang w:val="hu-HU"/>
              </w:rPr>
              <w:t>Levetiracetám</w:t>
            </w:r>
            <w:proofErr w:type="spellEnd"/>
          </w:p>
        </w:tc>
        <w:tc>
          <w:tcPr>
            <w:tcW w:w="3260" w:type="dxa"/>
          </w:tcPr>
          <w:p w14:paraId="1F47A8D8" w14:textId="77777777" w:rsidR="009A2AF1" w:rsidRPr="0042079E" w:rsidRDefault="009A2AF1" w:rsidP="0013136D">
            <w:pPr>
              <w:keepNext/>
              <w:contextualSpacing/>
              <w:rPr>
                <w:szCs w:val="24"/>
                <w:lang w:val="hu-HU"/>
              </w:rPr>
            </w:pPr>
            <w:r w:rsidRPr="0042079E">
              <w:rPr>
                <w:szCs w:val="24"/>
                <w:lang w:val="hu-HU"/>
              </w:rPr>
              <w:t>Nincs hatás</w:t>
            </w:r>
          </w:p>
        </w:tc>
        <w:tc>
          <w:tcPr>
            <w:tcW w:w="3431" w:type="dxa"/>
          </w:tcPr>
          <w:p w14:paraId="1F47A8D9" w14:textId="77777777" w:rsidR="009A2AF1" w:rsidRPr="0042079E" w:rsidRDefault="009A2AF1" w:rsidP="0013136D">
            <w:pPr>
              <w:keepNext/>
              <w:contextualSpacing/>
              <w:rPr>
                <w:szCs w:val="24"/>
                <w:lang w:val="hu-HU"/>
              </w:rPr>
            </w:pPr>
            <w:r w:rsidRPr="0042079E">
              <w:rPr>
                <w:szCs w:val="24"/>
                <w:lang w:val="hu-HU"/>
              </w:rPr>
              <w:t>Nincs hatás</w:t>
            </w:r>
          </w:p>
        </w:tc>
      </w:tr>
      <w:tr w:rsidR="009A2AF1" w:rsidRPr="0042079E" w14:paraId="1F47A8DE" w14:textId="77777777" w:rsidTr="00A61298">
        <w:trPr>
          <w:cantSplit/>
        </w:trPr>
        <w:tc>
          <w:tcPr>
            <w:tcW w:w="1951" w:type="dxa"/>
          </w:tcPr>
          <w:p w14:paraId="1F47A8DB" w14:textId="77777777" w:rsidR="009A2AF1" w:rsidRPr="0042079E" w:rsidRDefault="009A2AF1" w:rsidP="006216C3">
            <w:pPr>
              <w:contextualSpacing/>
              <w:rPr>
                <w:szCs w:val="24"/>
                <w:lang w:val="hu-HU"/>
              </w:rPr>
            </w:pPr>
            <w:proofErr w:type="spellStart"/>
            <w:r w:rsidRPr="0042079E">
              <w:rPr>
                <w:szCs w:val="24"/>
                <w:lang w:val="hu-HU"/>
              </w:rPr>
              <w:t>Oxkarbazepin</w:t>
            </w:r>
            <w:proofErr w:type="spellEnd"/>
          </w:p>
        </w:tc>
        <w:tc>
          <w:tcPr>
            <w:tcW w:w="3260" w:type="dxa"/>
          </w:tcPr>
          <w:p w14:paraId="1F47A8DC" w14:textId="77777777" w:rsidR="009A2AF1" w:rsidRPr="0042079E" w:rsidRDefault="002B7236" w:rsidP="006216C3">
            <w:pPr>
              <w:contextualSpacing/>
              <w:rPr>
                <w:szCs w:val="24"/>
                <w:lang w:val="hu-HU"/>
              </w:rPr>
            </w:pPr>
            <w:r>
              <w:rPr>
                <w:szCs w:val="24"/>
                <w:lang w:val="hu-HU"/>
              </w:rPr>
              <w:t>2</w:t>
            </w:r>
            <w:r w:rsidR="00287DED">
              <w:rPr>
                <w:szCs w:val="24"/>
                <w:lang w:val="hu-HU"/>
              </w:rPr>
              <w:noBreakHyphen/>
            </w:r>
            <w:r w:rsidR="00837614">
              <w:rPr>
                <w:szCs w:val="24"/>
                <w:lang w:val="hu-HU"/>
              </w:rPr>
              <w:t>szeresére</w:t>
            </w:r>
            <w:r w:rsidR="00837614" w:rsidRPr="0042079E">
              <w:rPr>
                <w:szCs w:val="24"/>
                <w:lang w:val="hu-HU"/>
              </w:rPr>
              <w:t xml:space="preserve"> </w:t>
            </w:r>
            <w:r w:rsidR="009A2AF1" w:rsidRPr="0042079E">
              <w:rPr>
                <w:szCs w:val="24"/>
                <w:lang w:val="hu-HU"/>
              </w:rPr>
              <w:t>csökkenti</w:t>
            </w:r>
          </w:p>
        </w:tc>
        <w:tc>
          <w:tcPr>
            <w:tcW w:w="3431" w:type="dxa"/>
          </w:tcPr>
          <w:p w14:paraId="1F47A8DD" w14:textId="77777777" w:rsidR="009A2AF1" w:rsidRPr="0042079E" w:rsidRDefault="009A2AF1" w:rsidP="006216C3">
            <w:pPr>
              <w:contextualSpacing/>
              <w:rPr>
                <w:szCs w:val="24"/>
                <w:lang w:val="hu-HU"/>
              </w:rPr>
            </w:pPr>
            <w:r w:rsidRPr="0042079E">
              <w:rPr>
                <w:szCs w:val="24"/>
                <w:lang w:val="hu-HU"/>
              </w:rPr>
              <w:t>35%</w:t>
            </w:r>
            <w:r w:rsidR="00344459" w:rsidRPr="0042079E">
              <w:rPr>
                <w:szCs w:val="24"/>
                <w:lang w:val="hu-HU"/>
              </w:rPr>
              <w:noBreakHyphen/>
            </w:r>
            <w:r w:rsidRPr="0042079E">
              <w:rPr>
                <w:szCs w:val="24"/>
                <w:lang w:val="hu-HU"/>
              </w:rPr>
              <w:t xml:space="preserve">os emelkedés </w:t>
            </w:r>
            <w:r w:rsidRPr="0042079E">
              <w:rPr>
                <w:szCs w:val="24"/>
                <w:vertAlign w:val="superscript"/>
                <w:lang w:val="hu-HU"/>
              </w:rPr>
              <w:t>1)</w:t>
            </w:r>
            <w:r w:rsidRPr="0042079E">
              <w:rPr>
                <w:szCs w:val="24"/>
                <w:lang w:val="hu-HU"/>
              </w:rPr>
              <w:t xml:space="preserve"> </w:t>
            </w:r>
          </w:p>
        </w:tc>
      </w:tr>
      <w:tr w:rsidR="009A2AF1" w:rsidRPr="0042079E" w14:paraId="1F47A8E2" w14:textId="77777777" w:rsidTr="00A61298">
        <w:trPr>
          <w:cantSplit/>
        </w:trPr>
        <w:tc>
          <w:tcPr>
            <w:tcW w:w="1951" w:type="dxa"/>
          </w:tcPr>
          <w:p w14:paraId="1F47A8DF" w14:textId="77777777" w:rsidR="009A2AF1" w:rsidRPr="0042079E" w:rsidRDefault="009A2AF1" w:rsidP="0013136D">
            <w:pPr>
              <w:keepNext/>
              <w:contextualSpacing/>
              <w:rPr>
                <w:szCs w:val="24"/>
                <w:lang w:val="hu-HU"/>
              </w:rPr>
            </w:pPr>
            <w:proofErr w:type="spellStart"/>
            <w:r w:rsidRPr="0042079E">
              <w:rPr>
                <w:szCs w:val="24"/>
                <w:lang w:val="hu-HU"/>
              </w:rPr>
              <w:lastRenderedPageBreak/>
              <w:t>Fenobarbitál</w:t>
            </w:r>
            <w:proofErr w:type="spellEnd"/>
          </w:p>
        </w:tc>
        <w:tc>
          <w:tcPr>
            <w:tcW w:w="3260" w:type="dxa"/>
          </w:tcPr>
          <w:p w14:paraId="1F47A8E0" w14:textId="77777777" w:rsidR="009A2AF1" w:rsidRPr="0042079E" w:rsidRDefault="002B7236" w:rsidP="0013136D">
            <w:pPr>
              <w:keepNext/>
              <w:contextualSpacing/>
              <w:rPr>
                <w:szCs w:val="24"/>
                <w:lang w:val="hu-HU"/>
              </w:rPr>
            </w:pPr>
            <w:r>
              <w:rPr>
                <w:szCs w:val="24"/>
                <w:lang w:val="hu-HU"/>
              </w:rPr>
              <w:t>20%-os csökkenés</w:t>
            </w:r>
          </w:p>
        </w:tc>
        <w:tc>
          <w:tcPr>
            <w:tcW w:w="3431" w:type="dxa"/>
          </w:tcPr>
          <w:p w14:paraId="1F47A8E1" w14:textId="77777777" w:rsidR="009A2AF1" w:rsidRPr="0042079E" w:rsidRDefault="009A2AF1" w:rsidP="0013136D">
            <w:pPr>
              <w:keepNext/>
              <w:contextualSpacing/>
              <w:rPr>
                <w:szCs w:val="24"/>
                <w:lang w:val="hu-HU"/>
              </w:rPr>
            </w:pPr>
            <w:r w:rsidRPr="0042079E">
              <w:rPr>
                <w:szCs w:val="24"/>
                <w:lang w:val="hu-HU"/>
              </w:rPr>
              <w:t>Nincs hatás</w:t>
            </w:r>
          </w:p>
        </w:tc>
      </w:tr>
      <w:tr w:rsidR="009A2AF1" w:rsidRPr="0042079E" w14:paraId="1F47A8E6" w14:textId="77777777" w:rsidTr="00A61298">
        <w:trPr>
          <w:cantSplit/>
        </w:trPr>
        <w:tc>
          <w:tcPr>
            <w:tcW w:w="1951" w:type="dxa"/>
          </w:tcPr>
          <w:p w14:paraId="1F47A8E3" w14:textId="77777777" w:rsidR="009A2AF1" w:rsidRPr="0042079E" w:rsidRDefault="009A2AF1" w:rsidP="001F3A37">
            <w:pPr>
              <w:contextualSpacing/>
              <w:rPr>
                <w:szCs w:val="24"/>
                <w:lang w:val="hu-HU"/>
              </w:rPr>
            </w:pPr>
            <w:proofErr w:type="spellStart"/>
            <w:r w:rsidRPr="0042079E">
              <w:rPr>
                <w:szCs w:val="24"/>
                <w:lang w:val="hu-HU"/>
              </w:rPr>
              <w:t>Fenitoin</w:t>
            </w:r>
            <w:proofErr w:type="spellEnd"/>
          </w:p>
        </w:tc>
        <w:tc>
          <w:tcPr>
            <w:tcW w:w="3260" w:type="dxa"/>
          </w:tcPr>
          <w:p w14:paraId="1F47A8E4" w14:textId="77777777" w:rsidR="009A2AF1" w:rsidRPr="0042079E" w:rsidRDefault="002B7236" w:rsidP="001F3A37">
            <w:pPr>
              <w:contextualSpacing/>
              <w:rPr>
                <w:szCs w:val="24"/>
                <w:lang w:val="hu-HU"/>
              </w:rPr>
            </w:pPr>
            <w:r>
              <w:rPr>
                <w:szCs w:val="24"/>
                <w:lang w:val="hu-HU"/>
              </w:rPr>
              <w:t>2</w:t>
            </w:r>
            <w:r w:rsidR="00287DED">
              <w:rPr>
                <w:szCs w:val="24"/>
                <w:lang w:val="hu-HU"/>
              </w:rPr>
              <w:noBreakHyphen/>
            </w:r>
            <w:r w:rsidR="00837614">
              <w:rPr>
                <w:szCs w:val="24"/>
                <w:lang w:val="hu-HU"/>
              </w:rPr>
              <w:t>szeresére</w:t>
            </w:r>
            <w:r w:rsidR="00837614" w:rsidRPr="0042079E">
              <w:rPr>
                <w:szCs w:val="24"/>
                <w:lang w:val="hu-HU"/>
              </w:rPr>
              <w:t xml:space="preserve"> </w:t>
            </w:r>
            <w:r w:rsidR="009A2AF1" w:rsidRPr="0042079E">
              <w:rPr>
                <w:szCs w:val="24"/>
                <w:lang w:val="hu-HU"/>
              </w:rPr>
              <w:t>csökkenti</w:t>
            </w:r>
          </w:p>
        </w:tc>
        <w:tc>
          <w:tcPr>
            <w:tcW w:w="3431" w:type="dxa"/>
          </w:tcPr>
          <w:p w14:paraId="1F47A8E5" w14:textId="77777777" w:rsidR="009A2AF1" w:rsidRPr="0042079E" w:rsidRDefault="009A2AF1" w:rsidP="001F3A37">
            <w:pPr>
              <w:contextualSpacing/>
              <w:rPr>
                <w:szCs w:val="24"/>
                <w:lang w:val="hu-HU"/>
              </w:rPr>
            </w:pPr>
            <w:r w:rsidRPr="0042079E">
              <w:rPr>
                <w:szCs w:val="24"/>
                <w:lang w:val="hu-HU"/>
              </w:rPr>
              <w:t>Nincs hatás</w:t>
            </w:r>
          </w:p>
        </w:tc>
      </w:tr>
      <w:tr w:rsidR="009A2AF1" w:rsidRPr="0042079E" w14:paraId="1F47A8EA" w14:textId="77777777" w:rsidTr="00A61298">
        <w:trPr>
          <w:cantSplit/>
          <w:trHeight w:val="261"/>
        </w:trPr>
        <w:tc>
          <w:tcPr>
            <w:tcW w:w="1951" w:type="dxa"/>
          </w:tcPr>
          <w:p w14:paraId="1F47A8E7" w14:textId="77777777" w:rsidR="009A2AF1" w:rsidRPr="0042079E" w:rsidRDefault="009A2AF1" w:rsidP="0013136D">
            <w:pPr>
              <w:keepNext/>
              <w:contextualSpacing/>
              <w:rPr>
                <w:szCs w:val="24"/>
                <w:lang w:val="hu-HU"/>
              </w:rPr>
            </w:pPr>
            <w:r w:rsidRPr="0042079E">
              <w:rPr>
                <w:szCs w:val="24"/>
                <w:lang w:val="hu-HU"/>
              </w:rPr>
              <w:t>Topiramát</w:t>
            </w:r>
          </w:p>
        </w:tc>
        <w:tc>
          <w:tcPr>
            <w:tcW w:w="3260" w:type="dxa"/>
          </w:tcPr>
          <w:p w14:paraId="1F47A8E8" w14:textId="77777777" w:rsidR="009A2AF1" w:rsidRPr="0042079E" w:rsidRDefault="002B7236" w:rsidP="0013136D">
            <w:pPr>
              <w:keepNext/>
              <w:contextualSpacing/>
              <w:rPr>
                <w:szCs w:val="24"/>
                <w:lang w:val="hu-HU"/>
              </w:rPr>
            </w:pPr>
            <w:r>
              <w:rPr>
                <w:szCs w:val="24"/>
                <w:lang w:val="hu-HU"/>
              </w:rPr>
              <w:t>20</w:t>
            </w:r>
            <w:r w:rsidR="009A2AF1" w:rsidRPr="0042079E">
              <w:rPr>
                <w:szCs w:val="24"/>
                <w:lang w:val="hu-HU"/>
              </w:rPr>
              <w:t>%</w:t>
            </w:r>
            <w:r w:rsidR="00344459" w:rsidRPr="0042079E">
              <w:rPr>
                <w:szCs w:val="24"/>
                <w:lang w:val="hu-HU"/>
              </w:rPr>
              <w:noBreakHyphen/>
            </w:r>
            <w:r w:rsidR="009A2AF1" w:rsidRPr="0042079E">
              <w:rPr>
                <w:szCs w:val="24"/>
                <w:lang w:val="hu-HU"/>
              </w:rPr>
              <w:t>os csökkenés</w:t>
            </w:r>
          </w:p>
        </w:tc>
        <w:tc>
          <w:tcPr>
            <w:tcW w:w="3431" w:type="dxa"/>
          </w:tcPr>
          <w:p w14:paraId="1F47A8E9" w14:textId="77777777" w:rsidR="009A2AF1" w:rsidRPr="0042079E" w:rsidRDefault="009A2AF1" w:rsidP="0013136D">
            <w:pPr>
              <w:keepNext/>
              <w:contextualSpacing/>
              <w:rPr>
                <w:szCs w:val="24"/>
                <w:lang w:val="hu-HU"/>
              </w:rPr>
            </w:pPr>
            <w:r w:rsidRPr="0042079E">
              <w:rPr>
                <w:szCs w:val="24"/>
                <w:lang w:val="hu-HU"/>
              </w:rPr>
              <w:t>Nincs hatás</w:t>
            </w:r>
          </w:p>
        </w:tc>
      </w:tr>
      <w:tr w:rsidR="009A2AF1" w:rsidRPr="0042079E" w14:paraId="1F47A8EE" w14:textId="77777777" w:rsidTr="00A61298">
        <w:trPr>
          <w:cantSplit/>
        </w:trPr>
        <w:tc>
          <w:tcPr>
            <w:tcW w:w="1951" w:type="dxa"/>
          </w:tcPr>
          <w:p w14:paraId="1F47A8EB" w14:textId="77777777" w:rsidR="009A2AF1" w:rsidRPr="0042079E" w:rsidRDefault="009A2AF1" w:rsidP="0013136D">
            <w:pPr>
              <w:keepNext/>
              <w:contextualSpacing/>
              <w:rPr>
                <w:szCs w:val="24"/>
                <w:lang w:val="hu-HU"/>
              </w:rPr>
            </w:pPr>
            <w:proofErr w:type="spellStart"/>
            <w:r w:rsidRPr="0042079E">
              <w:rPr>
                <w:szCs w:val="24"/>
                <w:lang w:val="hu-HU"/>
              </w:rPr>
              <w:t>Valproinsav</w:t>
            </w:r>
            <w:proofErr w:type="spellEnd"/>
          </w:p>
        </w:tc>
        <w:tc>
          <w:tcPr>
            <w:tcW w:w="3260" w:type="dxa"/>
          </w:tcPr>
          <w:p w14:paraId="1F47A8EC" w14:textId="77777777" w:rsidR="009A2AF1" w:rsidRPr="0042079E" w:rsidRDefault="009A2AF1" w:rsidP="0013136D">
            <w:pPr>
              <w:keepNext/>
              <w:contextualSpacing/>
              <w:rPr>
                <w:szCs w:val="24"/>
                <w:lang w:val="hu-HU"/>
              </w:rPr>
            </w:pPr>
            <w:r w:rsidRPr="0042079E">
              <w:rPr>
                <w:szCs w:val="24"/>
                <w:lang w:val="hu-HU"/>
              </w:rPr>
              <w:t>Nincs hatás</w:t>
            </w:r>
          </w:p>
        </w:tc>
        <w:tc>
          <w:tcPr>
            <w:tcW w:w="3431" w:type="dxa"/>
          </w:tcPr>
          <w:p w14:paraId="1F47A8ED" w14:textId="77777777" w:rsidR="009A2AF1" w:rsidRPr="0042079E" w:rsidRDefault="009A2AF1" w:rsidP="0013136D">
            <w:pPr>
              <w:keepNext/>
              <w:contextualSpacing/>
              <w:rPr>
                <w:szCs w:val="24"/>
                <w:lang w:val="hu-HU"/>
              </w:rPr>
            </w:pPr>
            <w:r w:rsidRPr="0042079E">
              <w:rPr>
                <w:szCs w:val="24"/>
                <w:lang w:val="hu-HU"/>
              </w:rPr>
              <w:t>10%</w:t>
            </w:r>
            <w:r w:rsidR="00344459" w:rsidRPr="0042079E">
              <w:rPr>
                <w:szCs w:val="24"/>
                <w:lang w:val="hu-HU"/>
              </w:rPr>
              <w:noBreakHyphen/>
            </w:r>
            <w:proofErr w:type="spellStart"/>
            <w:r w:rsidRPr="0042079E">
              <w:rPr>
                <w:szCs w:val="24"/>
                <w:lang w:val="hu-HU"/>
              </w:rPr>
              <w:t>nál</w:t>
            </w:r>
            <w:proofErr w:type="spellEnd"/>
            <w:r w:rsidRPr="0042079E">
              <w:rPr>
                <w:szCs w:val="24"/>
                <w:lang w:val="hu-HU"/>
              </w:rPr>
              <w:t xml:space="preserve"> kisebb mértékű csökkenés</w:t>
            </w:r>
          </w:p>
        </w:tc>
      </w:tr>
      <w:tr w:rsidR="009A2AF1" w:rsidRPr="0042079E" w14:paraId="1F47A8F2" w14:textId="77777777" w:rsidTr="00A61298">
        <w:trPr>
          <w:cantSplit/>
        </w:trPr>
        <w:tc>
          <w:tcPr>
            <w:tcW w:w="1951" w:type="dxa"/>
          </w:tcPr>
          <w:p w14:paraId="1F47A8EF" w14:textId="77777777" w:rsidR="009A2AF1" w:rsidRPr="0042079E" w:rsidRDefault="009A2AF1" w:rsidP="0013136D">
            <w:pPr>
              <w:keepNext/>
              <w:contextualSpacing/>
              <w:rPr>
                <w:szCs w:val="24"/>
                <w:lang w:val="hu-HU"/>
              </w:rPr>
            </w:pPr>
            <w:proofErr w:type="spellStart"/>
            <w:r w:rsidRPr="0042079E">
              <w:rPr>
                <w:szCs w:val="24"/>
                <w:lang w:val="hu-HU"/>
              </w:rPr>
              <w:t>Zoniszamid</w:t>
            </w:r>
            <w:proofErr w:type="spellEnd"/>
          </w:p>
        </w:tc>
        <w:tc>
          <w:tcPr>
            <w:tcW w:w="3260" w:type="dxa"/>
          </w:tcPr>
          <w:p w14:paraId="1F47A8F0" w14:textId="77777777" w:rsidR="009A2AF1" w:rsidRPr="0042079E" w:rsidRDefault="009A2AF1" w:rsidP="0013136D">
            <w:pPr>
              <w:keepNext/>
              <w:contextualSpacing/>
              <w:rPr>
                <w:szCs w:val="24"/>
                <w:lang w:val="hu-HU"/>
              </w:rPr>
            </w:pPr>
            <w:r w:rsidRPr="0042079E">
              <w:rPr>
                <w:szCs w:val="24"/>
                <w:lang w:val="hu-HU"/>
              </w:rPr>
              <w:t>Nincs hatás</w:t>
            </w:r>
          </w:p>
        </w:tc>
        <w:tc>
          <w:tcPr>
            <w:tcW w:w="3431" w:type="dxa"/>
          </w:tcPr>
          <w:p w14:paraId="1F47A8F1" w14:textId="77777777" w:rsidR="009A2AF1" w:rsidRPr="0042079E" w:rsidRDefault="009A2AF1" w:rsidP="0013136D">
            <w:pPr>
              <w:keepNext/>
              <w:contextualSpacing/>
              <w:rPr>
                <w:szCs w:val="24"/>
                <w:lang w:val="hu-HU"/>
              </w:rPr>
            </w:pPr>
            <w:r w:rsidRPr="0042079E">
              <w:rPr>
                <w:szCs w:val="24"/>
                <w:lang w:val="hu-HU"/>
              </w:rPr>
              <w:t>Nincs hatás</w:t>
            </w:r>
          </w:p>
        </w:tc>
      </w:tr>
    </w:tbl>
    <w:p w14:paraId="1F47A8F3" w14:textId="77777777" w:rsidR="009A2AF1" w:rsidRPr="00066D77" w:rsidRDefault="00231510" w:rsidP="00066D77">
      <w:pPr>
        <w:tabs>
          <w:tab w:val="clear" w:pos="567"/>
        </w:tabs>
        <w:ind w:left="567" w:hanging="567"/>
        <w:contextualSpacing/>
        <w:rPr>
          <w:sz w:val="20"/>
          <w:szCs w:val="28"/>
          <w:lang w:val="hu-HU"/>
        </w:rPr>
      </w:pPr>
      <w:r w:rsidRPr="00066D77">
        <w:rPr>
          <w:sz w:val="20"/>
          <w:szCs w:val="28"/>
          <w:lang w:val="hu-HU"/>
        </w:rPr>
        <w:t>1)</w:t>
      </w:r>
      <w:r w:rsidRPr="00066D77">
        <w:rPr>
          <w:sz w:val="20"/>
          <w:szCs w:val="28"/>
          <w:lang w:val="hu-HU"/>
        </w:rPr>
        <w:tab/>
      </w:r>
      <w:r w:rsidR="009A2AF1" w:rsidRPr="00066D77">
        <w:rPr>
          <w:sz w:val="20"/>
          <w:szCs w:val="28"/>
          <w:lang w:val="hu-HU"/>
        </w:rPr>
        <w:t xml:space="preserve">A </w:t>
      </w:r>
      <w:proofErr w:type="spellStart"/>
      <w:r w:rsidR="009A2AF1" w:rsidRPr="00066D77">
        <w:rPr>
          <w:sz w:val="20"/>
          <w:szCs w:val="28"/>
          <w:lang w:val="hu-HU"/>
        </w:rPr>
        <w:t>monohidroxi</w:t>
      </w:r>
      <w:r w:rsidR="00344459" w:rsidRPr="00066D77">
        <w:rPr>
          <w:sz w:val="20"/>
          <w:szCs w:val="28"/>
          <w:lang w:val="hu-HU"/>
        </w:rPr>
        <w:noBreakHyphen/>
      </w:r>
      <w:r w:rsidR="009A2AF1" w:rsidRPr="00066D77">
        <w:rPr>
          <w:sz w:val="20"/>
          <w:szCs w:val="28"/>
          <w:lang w:val="hu-HU"/>
        </w:rPr>
        <w:t>karbazepin</w:t>
      </w:r>
      <w:proofErr w:type="spellEnd"/>
      <w:r w:rsidR="009A2AF1" w:rsidRPr="00066D77">
        <w:rPr>
          <w:sz w:val="20"/>
          <w:szCs w:val="28"/>
          <w:lang w:val="hu-HU"/>
        </w:rPr>
        <w:t xml:space="preserve"> aktív </w:t>
      </w:r>
      <w:proofErr w:type="spellStart"/>
      <w:r w:rsidR="009A2AF1" w:rsidRPr="00066D77">
        <w:rPr>
          <w:sz w:val="20"/>
          <w:szCs w:val="28"/>
          <w:lang w:val="hu-HU"/>
        </w:rPr>
        <w:t>metabolitot</w:t>
      </w:r>
      <w:proofErr w:type="spellEnd"/>
      <w:r w:rsidR="009A2AF1" w:rsidRPr="00066D77">
        <w:rPr>
          <w:sz w:val="20"/>
          <w:szCs w:val="28"/>
          <w:lang w:val="hu-HU"/>
        </w:rPr>
        <w:t xml:space="preserve"> nem értékelték.</w:t>
      </w:r>
    </w:p>
    <w:p w14:paraId="1F47A8F4" w14:textId="77777777" w:rsidR="009A2AF1" w:rsidRPr="0042079E" w:rsidRDefault="009A2AF1" w:rsidP="0013136D">
      <w:pPr>
        <w:contextualSpacing/>
        <w:rPr>
          <w:szCs w:val="24"/>
          <w:lang w:val="hu-HU"/>
        </w:rPr>
      </w:pPr>
    </w:p>
    <w:p w14:paraId="1F47A8F5" w14:textId="77777777" w:rsidR="009A2AF1" w:rsidRPr="0042079E" w:rsidRDefault="009C4DCA" w:rsidP="0013136D">
      <w:pPr>
        <w:contextualSpacing/>
        <w:rPr>
          <w:szCs w:val="24"/>
          <w:lang w:val="hu-HU"/>
        </w:rPr>
      </w:pPr>
      <w:r>
        <w:rPr>
          <w:szCs w:val="24"/>
          <w:lang w:val="hu-HU"/>
        </w:rPr>
        <w:t>A</w:t>
      </w:r>
      <w:r w:rsidR="009A2AF1" w:rsidRPr="0042079E">
        <w:rPr>
          <w:szCs w:val="24"/>
          <w:lang w:val="hu-HU"/>
        </w:rPr>
        <w:t xml:space="preserve"> populációs </w:t>
      </w:r>
      <w:proofErr w:type="spellStart"/>
      <w:r w:rsidR="009A2AF1" w:rsidRPr="0042079E">
        <w:rPr>
          <w:szCs w:val="24"/>
          <w:lang w:val="hu-HU"/>
        </w:rPr>
        <w:t>fa</w:t>
      </w:r>
      <w:r w:rsidR="00CA2AE3" w:rsidRPr="0042079E">
        <w:rPr>
          <w:szCs w:val="24"/>
          <w:lang w:val="hu-HU"/>
        </w:rPr>
        <w:t>r</w:t>
      </w:r>
      <w:r w:rsidR="009A2AF1" w:rsidRPr="0042079E">
        <w:rPr>
          <w:szCs w:val="24"/>
          <w:lang w:val="hu-HU"/>
        </w:rPr>
        <w:t>makokinetikai</w:t>
      </w:r>
      <w:proofErr w:type="spellEnd"/>
      <w:r w:rsidR="009A2AF1" w:rsidRPr="0042079E">
        <w:rPr>
          <w:szCs w:val="24"/>
          <w:lang w:val="hu-HU"/>
        </w:rPr>
        <w:t xml:space="preserve"> elemzés </w:t>
      </w:r>
      <w:r>
        <w:rPr>
          <w:szCs w:val="24"/>
          <w:lang w:val="hu-HU"/>
        </w:rPr>
        <w:t>eredményei alapján</w:t>
      </w:r>
      <w:r w:rsidR="009A2AF1" w:rsidRPr="0042079E">
        <w:rPr>
          <w:szCs w:val="24"/>
          <w:lang w:val="hu-HU"/>
        </w:rPr>
        <w:t>, amelyet placeb</w:t>
      </w:r>
      <w:r w:rsidR="005A000C">
        <w:rPr>
          <w:szCs w:val="24"/>
          <w:lang w:val="hu-HU"/>
        </w:rPr>
        <w:t>ok</w:t>
      </w:r>
      <w:r w:rsidR="009A2AF1" w:rsidRPr="0042079E">
        <w:rPr>
          <w:szCs w:val="24"/>
          <w:lang w:val="hu-HU"/>
        </w:rPr>
        <w:t xml:space="preserve">ontrollos klinikai vizsgálatok során parciális görcsrohamokban szenvedő betegek </w:t>
      </w:r>
      <w:bookmarkStart w:id="1" w:name="OLE_LINK2"/>
      <w:bookmarkStart w:id="2" w:name="OLE_LINK3"/>
      <w:r w:rsidR="00837614">
        <w:rPr>
          <w:szCs w:val="24"/>
          <w:lang w:val="hu-HU"/>
        </w:rPr>
        <w:t>és primer generalizált tónusos</w:t>
      </w:r>
      <w:r w:rsidR="009A3849">
        <w:rPr>
          <w:szCs w:val="24"/>
          <w:lang w:val="hu-HU"/>
        </w:rPr>
        <w:noBreakHyphen/>
      </w:r>
      <w:proofErr w:type="spellStart"/>
      <w:r w:rsidR="009A3849">
        <w:rPr>
          <w:szCs w:val="24"/>
          <w:lang w:val="hu-HU"/>
        </w:rPr>
        <w:t>kló</w:t>
      </w:r>
      <w:r w:rsidR="00837614">
        <w:rPr>
          <w:szCs w:val="24"/>
          <w:lang w:val="hu-HU"/>
        </w:rPr>
        <w:t>nusos</w:t>
      </w:r>
      <w:proofErr w:type="spellEnd"/>
      <w:r w:rsidR="00837614">
        <w:rPr>
          <w:szCs w:val="24"/>
          <w:lang w:val="hu-HU"/>
        </w:rPr>
        <w:t xml:space="preserve"> görcsrohamokban szenvedő betegek </w:t>
      </w:r>
      <w:bookmarkEnd w:id="1"/>
      <w:bookmarkEnd w:id="2"/>
      <w:r w:rsidR="009A2AF1" w:rsidRPr="0042079E">
        <w:rPr>
          <w:szCs w:val="24"/>
          <w:lang w:val="hu-HU"/>
        </w:rPr>
        <w:t>bevonásával végeztek</w:t>
      </w:r>
      <w:r>
        <w:rPr>
          <w:szCs w:val="24"/>
          <w:lang w:val="hu-HU"/>
        </w:rPr>
        <w:t>, a</w:t>
      </w:r>
      <w:r w:rsidR="009A2AF1" w:rsidRPr="0042079E">
        <w:rPr>
          <w:szCs w:val="24"/>
          <w:lang w:val="hu-HU"/>
        </w:rPr>
        <w:t xml:space="preserve"> </w:t>
      </w:r>
      <w:proofErr w:type="spellStart"/>
      <w:r w:rsidR="009A2AF1" w:rsidRPr="0042079E">
        <w:rPr>
          <w:szCs w:val="24"/>
          <w:lang w:val="hu-HU"/>
        </w:rPr>
        <w:t>Fycompa</w:t>
      </w:r>
      <w:proofErr w:type="spellEnd"/>
      <w:r w:rsidR="009A2AF1" w:rsidRPr="0042079E">
        <w:rPr>
          <w:szCs w:val="24"/>
          <w:lang w:val="hu-HU"/>
        </w:rPr>
        <w:t xml:space="preserve"> teljes </w:t>
      </w:r>
      <w:proofErr w:type="spellStart"/>
      <w:r w:rsidR="009A2AF1" w:rsidRPr="0042079E">
        <w:rPr>
          <w:szCs w:val="24"/>
          <w:lang w:val="hu-HU"/>
        </w:rPr>
        <w:t>clearance</w:t>
      </w:r>
      <w:proofErr w:type="spellEnd"/>
      <w:r w:rsidR="00344459" w:rsidRPr="0042079E">
        <w:rPr>
          <w:szCs w:val="24"/>
          <w:lang w:val="hu-HU"/>
        </w:rPr>
        <w:noBreakHyphen/>
      </w:r>
      <w:r w:rsidR="009A2AF1" w:rsidRPr="0042079E">
        <w:rPr>
          <w:szCs w:val="24"/>
          <w:lang w:val="hu-HU"/>
        </w:rPr>
        <w:t xml:space="preserve">e emelkedett, amikor a metabolikus enzimek induktoraiként ismert </w:t>
      </w:r>
      <w:proofErr w:type="spellStart"/>
      <w:r w:rsidR="009A2AF1" w:rsidRPr="0042079E">
        <w:rPr>
          <w:szCs w:val="24"/>
          <w:lang w:val="hu-HU"/>
        </w:rPr>
        <w:t>karbamazepinnel</w:t>
      </w:r>
      <w:proofErr w:type="spellEnd"/>
      <w:r w:rsidR="009A2AF1" w:rsidRPr="0042079E">
        <w:rPr>
          <w:szCs w:val="24"/>
          <w:lang w:val="hu-HU"/>
        </w:rPr>
        <w:t xml:space="preserve"> (</w:t>
      </w:r>
      <w:r>
        <w:rPr>
          <w:szCs w:val="24"/>
          <w:lang w:val="hu-HU"/>
        </w:rPr>
        <w:t>3</w:t>
      </w:r>
      <w:r w:rsidR="00344459" w:rsidRPr="0042079E">
        <w:rPr>
          <w:szCs w:val="24"/>
          <w:lang w:val="hu-HU"/>
        </w:rPr>
        <w:noBreakHyphen/>
      </w:r>
      <w:r w:rsidR="009A2AF1" w:rsidRPr="0042079E">
        <w:rPr>
          <w:szCs w:val="24"/>
          <w:lang w:val="hu-HU"/>
        </w:rPr>
        <w:t>sz</w:t>
      </w:r>
      <w:r w:rsidR="007D6336">
        <w:rPr>
          <w:szCs w:val="24"/>
          <w:lang w:val="hu-HU"/>
        </w:rPr>
        <w:t>o</w:t>
      </w:r>
      <w:r w:rsidR="009A2AF1" w:rsidRPr="0042079E">
        <w:rPr>
          <w:szCs w:val="24"/>
          <w:lang w:val="hu-HU"/>
        </w:rPr>
        <w:t>r</w:t>
      </w:r>
      <w:r w:rsidR="007D6336">
        <w:rPr>
          <w:szCs w:val="24"/>
          <w:lang w:val="hu-HU"/>
        </w:rPr>
        <w:t>o</w:t>
      </w:r>
      <w:r w:rsidR="009A2AF1" w:rsidRPr="0042079E">
        <w:rPr>
          <w:szCs w:val="24"/>
          <w:lang w:val="hu-HU"/>
        </w:rPr>
        <w:t xml:space="preserve">s emelkedés), </w:t>
      </w:r>
      <w:proofErr w:type="spellStart"/>
      <w:r w:rsidR="009A2AF1" w:rsidRPr="0042079E">
        <w:rPr>
          <w:szCs w:val="24"/>
          <w:lang w:val="hu-HU"/>
        </w:rPr>
        <w:t>fenitoinnal</w:t>
      </w:r>
      <w:proofErr w:type="spellEnd"/>
      <w:r w:rsidR="009A2AF1" w:rsidRPr="0042079E">
        <w:rPr>
          <w:szCs w:val="24"/>
          <w:lang w:val="hu-HU"/>
        </w:rPr>
        <w:t xml:space="preserve"> (</w:t>
      </w:r>
      <w:r>
        <w:rPr>
          <w:szCs w:val="24"/>
          <w:lang w:val="hu-HU"/>
        </w:rPr>
        <w:t>2</w:t>
      </w:r>
      <w:r w:rsidR="00344459" w:rsidRPr="0042079E">
        <w:rPr>
          <w:szCs w:val="24"/>
          <w:lang w:val="hu-HU"/>
        </w:rPr>
        <w:noBreakHyphen/>
      </w:r>
      <w:r w:rsidR="009A2AF1" w:rsidRPr="0042079E">
        <w:rPr>
          <w:szCs w:val="24"/>
          <w:lang w:val="hu-HU"/>
        </w:rPr>
        <w:t xml:space="preserve">szeres emelkedés) és </w:t>
      </w:r>
      <w:proofErr w:type="spellStart"/>
      <w:r w:rsidR="009A2AF1" w:rsidRPr="0042079E">
        <w:rPr>
          <w:szCs w:val="24"/>
          <w:lang w:val="hu-HU"/>
        </w:rPr>
        <w:t>oxkarbazepinnel</w:t>
      </w:r>
      <w:proofErr w:type="spellEnd"/>
      <w:r w:rsidR="009A2AF1" w:rsidRPr="0042079E">
        <w:rPr>
          <w:szCs w:val="24"/>
          <w:lang w:val="hu-HU"/>
        </w:rPr>
        <w:t xml:space="preserve"> (</w:t>
      </w:r>
      <w:r>
        <w:rPr>
          <w:szCs w:val="24"/>
          <w:lang w:val="hu-HU"/>
        </w:rPr>
        <w:t>2</w:t>
      </w:r>
      <w:r w:rsidR="00344459" w:rsidRPr="0042079E">
        <w:rPr>
          <w:szCs w:val="24"/>
          <w:lang w:val="hu-HU"/>
        </w:rPr>
        <w:noBreakHyphen/>
      </w:r>
      <w:r w:rsidR="009A2AF1" w:rsidRPr="0042079E">
        <w:rPr>
          <w:szCs w:val="24"/>
          <w:lang w:val="hu-HU"/>
        </w:rPr>
        <w:t>szeres emelkedés) együtt alkalmazták (lásd 5.2</w:t>
      </w:r>
      <w:r w:rsidR="00344459" w:rsidRPr="0042079E">
        <w:rPr>
          <w:szCs w:val="24"/>
          <w:lang w:val="hu-HU"/>
        </w:rPr>
        <w:t> pont</w:t>
      </w:r>
      <w:r w:rsidR="009A2AF1" w:rsidRPr="0042079E">
        <w:rPr>
          <w:szCs w:val="24"/>
          <w:lang w:val="hu-HU"/>
        </w:rPr>
        <w:t xml:space="preserve">). Ezt a hatást figyelembe kell venni, és kezelni kell, amikor ezeket az </w:t>
      </w:r>
      <w:proofErr w:type="spellStart"/>
      <w:r w:rsidR="009A2AF1" w:rsidRPr="0042079E">
        <w:rPr>
          <w:szCs w:val="24"/>
          <w:lang w:val="hu-HU"/>
        </w:rPr>
        <w:t>antiepileptikumokat</w:t>
      </w:r>
      <w:proofErr w:type="spellEnd"/>
      <w:r w:rsidR="009A2AF1" w:rsidRPr="0042079E">
        <w:rPr>
          <w:szCs w:val="24"/>
          <w:lang w:val="hu-HU"/>
        </w:rPr>
        <w:t xml:space="preserve"> beiktatják vagy elhagyják a beteg kezelési rendjéből.</w:t>
      </w:r>
      <w:r w:rsidR="002B7236">
        <w:rPr>
          <w:szCs w:val="24"/>
          <w:lang w:val="hu-HU"/>
        </w:rPr>
        <w:t xml:space="preserve"> </w:t>
      </w:r>
      <w:r w:rsidR="002B7236" w:rsidRPr="00BC7B14">
        <w:rPr>
          <w:lang w:val="hu-HU"/>
        </w:rPr>
        <w:t xml:space="preserve">A </w:t>
      </w:r>
      <w:proofErr w:type="spellStart"/>
      <w:r w:rsidR="002B7236" w:rsidRPr="00BC7B14">
        <w:rPr>
          <w:lang w:val="hu-HU"/>
        </w:rPr>
        <w:t>klonazepam</w:t>
      </w:r>
      <w:proofErr w:type="spellEnd"/>
      <w:r w:rsidR="002B7236" w:rsidRPr="00BC7B14">
        <w:rPr>
          <w:lang w:val="hu-HU"/>
        </w:rPr>
        <w:t xml:space="preserve">, </w:t>
      </w:r>
      <w:proofErr w:type="spellStart"/>
      <w:r w:rsidR="002B7236" w:rsidRPr="00BC7B14">
        <w:rPr>
          <w:lang w:val="hu-HU"/>
        </w:rPr>
        <w:t>levetiracetam</w:t>
      </w:r>
      <w:proofErr w:type="spellEnd"/>
      <w:r w:rsidR="002B7236" w:rsidRPr="00BC7B14">
        <w:rPr>
          <w:lang w:val="hu-HU"/>
        </w:rPr>
        <w:t xml:space="preserve">, </w:t>
      </w:r>
      <w:proofErr w:type="spellStart"/>
      <w:r w:rsidR="002B7236" w:rsidRPr="00BC7B14">
        <w:rPr>
          <w:lang w:val="hu-HU"/>
        </w:rPr>
        <w:t>fenobarbitál</w:t>
      </w:r>
      <w:proofErr w:type="spellEnd"/>
      <w:r w:rsidR="002B7236" w:rsidRPr="00BC7B14">
        <w:rPr>
          <w:lang w:val="hu-HU"/>
        </w:rPr>
        <w:t xml:space="preserve">, topiramát, </w:t>
      </w:r>
      <w:proofErr w:type="spellStart"/>
      <w:r w:rsidR="002B7236" w:rsidRPr="00BC7B14">
        <w:rPr>
          <w:lang w:val="hu-HU"/>
        </w:rPr>
        <w:t>zonisamid</w:t>
      </w:r>
      <w:proofErr w:type="spellEnd"/>
      <w:r w:rsidR="002B7236" w:rsidRPr="00BC7B14">
        <w:rPr>
          <w:lang w:val="hu-HU"/>
        </w:rPr>
        <w:t xml:space="preserve">, </w:t>
      </w:r>
      <w:proofErr w:type="spellStart"/>
      <w:r w:rsidR="002B7236" w:rsidRPr="00BC7B14">
        <w:rPr>
          <w:lang w:val="hu-HU"/>
        </w:rPr>
        <w:t>klobazam</w:t>
      </w:r>
      <w:proofErr w:type="spellEnd"/>
      <w:r w:rsidR="002B7236" w:rsidRPr="00BC7B14">
        <w:rPr>
          <w:lang w:val="hu-HU"/>
        </w:rPr>
        <w:t xml:space="preserve">, </w:t>
      </w:r>
      <w:proofErr w:type="spellStart"/>
      <w:r w:rsidR="002B7236" w:rsidRPr="00BC7B14">
        <w:rPr>
          <w:lang w:val="hu-HU"/>
        </w:rPr>
        <w:t>lamotrigin</w:t>
      </w:r>
      <w:proofErr w:type="spellEnd"/>
      <w:r w:rsidR="002B7236" w:rsidRPr="00BC7B14">
        <w:rPr>
          <w:lang w:val="hu-HU"/>
        </w:rPr>
        <w:t xml:space="preserve"> és </w:t>
      </w:r>
      <w:proofErr w:type="spellStart"/>
      <w:r w:rsidR="002B7236" w:rsidRPr="00BC7B14">
        <w:rPr>
          <w:lang w:val="hu-HU"/>
        </w:rPr>
        <w:t>valproinsav</w:t>
      </w:r>
      <w:proofErr w:type="spellEnd"/>
      <w:r w:rsidR="002B7236" w:rsidRPr="00BC7B14">
        <w:rPr>
          <w:lang w:val="hu-HU"/>
        </w:rPr>
        <w:t xml:space="preserve"> nem befolyásolta a </w:t>
      </w:r>
      <w:proofErr w:type="spellStart"/>
      <w:r w:rsidR="002B7236" w:rsidRPr="00BC7B14">
        <w:rPr>
          <w:lang w:val="hu-HU"/>
        </w:rPr>
        <w:t>Fycompa</w:t>
      </w:r>
      <w:proofErr w:type="spellEnd"/>
      <w:r w:rsidR="002B7236" w:rsidRPr="00BC7B14">
        <w:rPr>
          <w:lang w:val="hu-HU"/>
        </w:rPr>
        <w:t xml:space="preserve"> </w:t>
      </w:r>
      <w:proofErr w:type="spellStart"/>
      <w:r w:rsidR="002B7236" w:rsidRPr="00BC7B14">
        <w:rPr>
          <w:lang w:val="hu-HU"/>
        </w:rPr>
        <w:t>clearance</w:t>
      </w:r>
      <w:proofErr w:type="spellEnd"/>
      <w:r w:rsidR="002B7236" w:rsidRPr="00BC7B14">
        <w:rPr>
          <w:lang w:val="hu-HU"/>
        </w:rPr>
        <w:t>-t klinikailag releváns módon.</w:t>
      </w:r>
    </w:p>
    <w:p w14:paraId="1F47A8F6" w14:textId="77777777" w:rsidR="009A2AF1" w:rsidRPr="0042079E" w:rsidRDefault="009A2AF1" w:rsidP="0013136D">
      <w:pPr>
        <w:ind w:hanging="11"/>
        <w:contextualSpacing/>
        <w:rPr>
          <w:b/>
          <w:szCs w:val="24"/>
          <w:u w:val="single"/>
          <w:lang w:val="hu-HU"/>
        </w:rPr>
      </w:pPr>
    </w:p>
    <w:p w14:paraId="1F47A8F7" w14:textId="77777777" w:rsidR="009A2AF1" w:rsidRPr="0042079E" w:rsidRDefault="009A2AF1" w:rsidP="0013136D">
      <w:pPr>
        <w:contextualSpacing/>
        <w:rPr>
          <w:szCs w:val="24"/>
          <w:lang w:val="hu-HU"/>
        </w:rPr>
      </w:pPr>
      <w:r w:rsidRPr="0042079E">
        <w:rPr>
          <w:szCs w:val="24"/>
          <w:lang w:val="hu-HU"/>
        </w:rPr>
        <w:t xml:space="preserve">Egy populációs </w:t>
      </w:r>
      <w:proofErr w:type="spellStart"/>
      <w:r w:rsidRPr="0042079E">
        <w:rPr>
          <w:szCs w:val="24"/>
          <w:lang w:val="hu-HU"/>
        </w:rPr>
        <w:t>farmakokinetikai</w:t>
      </w:r>
      <w:proofErr w:type="spellEnd"/>
      <w:r w:rsidRPr="0042079E">
        <w:rPr>
          <w:szCs w:val="24"/>
          <w:lang w:val="hu-HU"/>
        </w:rPr>
        <w:t xml:space="preserve"> elemzésben, amelyet placeb</w:t>
      </w:r>
      <w:r w:rsidR="005A000C">
        <w:rPr>
          <w:szCs w:val="24"/>
          <w:lang w:val="hu-HU"/>
        </w:rPr>
        <w:t>ok</w:t>
      </w:r>
      <w:r w:rsidR="004D402A" w:rsidRPr="0042079E">
        <w:rPr>
          <w:szCs w:val="24"/>
          <w:lang w:val="hu-HU"/>
        </w:rPr>
        <w:t xml:space="preserve">ontrollos </w:t>
      </w:r>
      <w:r w:rsidRPr="0042079E">
        <w:rPr>
          <w:szCs w:val="24"/>
          <w:lang w:val="hu-HU"/>
        </w:rPr>
        <w:t xml:space="preserve">klinikai vizsgálatokban, parciális görcsrohamokban szenvedő betegek bevonásával végeztek, a </w:t>
      </w:r>
      <w:proofErr w:type="spellStart"/>
      <w:r w:rsidRPr="0042079E">
        <w:rPr>
          <w:szCs w:val="24"/>
          <w:lang w:val="hu-HU"/>
        </w:rPr>
        <w:t>Fycompa</w:t>
      </w:r>
      <w:proofErr w:type="spellEnd"/>
      <w:r w:rsidRPr="0042079E">
        <w:rPr>
          <w:szCs w:val="24"/>
          <w:lang w:val="hu-HU"/>
        </w:rPr>
        <w:t xml:space="preserve"> a legmagasabb vizsgált perampanel dózis (12</w:t>
      </w:r>
      <w:r w:rsidR="00344459" w:rsidRPr="0042079E">
        <w:rPr>
          <w:szCs w:val="24"/>
          <w:lang w:val="hu-HU"/>
        </w:rPr>
        <w:t> mg</w:t>
      </w:r>
      <w:r w:rsidRPr="0042079E">
        <w:rPr>
          <w:szCs w:val="24"/>
          <w:lang w:val="hu-HU"/>
        </w:rPr>
        <w:t xml:space="preserve">/nap) mellett nem befolyásolta klinikailag jelentős mértékben a </w:t>
      </w:r>
      <w:proofErr w:type="spellStart"/>
      <w:r w:rsidRPr="0042079E">
        <w:rPr>
          <w:szCs w:val="24"/>
          <w:lang w:val="hu-HU"/>
        </w:rPr>
        <w:t>klonazepám</w:t>
      </w:r>
      <w:proofErr w:type="spellEnd"/>
      <w:r w:rsidRPr="0042079E">
        <w:rPr>
          <w:szCs w:val="24"/>
          <w:lang w:val="hu-HU"/>
        </w:rPr>
        <w:t xml:space="preserve">, a </w:t>
      </w:r>
      <w:proofErr w:type="spellStart"/>
      <w:r w:rsidRPr="0042079E">
        <w:rPr>
          <w:szCs w:val="24"/>
          <w:lang w:val="hu-HU"/>
        </w:rPr>
        <w:t>levetiracetám</w:t>
      </w:r>
      <w:proofErr w:type="spellEnd"/>
      <w:r w:rsidRPr="0042079E">
        <w:rPr>
          <w:szCs w:val="24"/>
          <w:lang w:val="hu-HU"/>
        </w:rPr>
        <w:t xml:space="preserve">, a </w:t>
      </w:r>
      <w:proofErr w:type="spellStart"/>
      <w:r w:rsidRPr="0042079E">
        <w:rPr>
          <w:szCs w:val="24"/>
          <w:lang w:val="hu-HU"/>
        </w:rPr>
        <w:t>fenobarbitál</w:t>
      </w:r>
      <w:proofErr w:type="spellEnd"/>
      <w:r w:rsidRPr="0042079E">
        <w:rPr>
          <w:szCs w:val="24"/>
          <w:lang w:val="hu-HU"/>
        </w:rPr>
        <w:t xml:space="preserve">, a </w:t>
      </w:r>
      <w:proofErr w:type="spellStart"/>
      <w:r w:rsidRPr="0042079E">
        <w:rPr>
          <w:szCs w:val="24"/>
          <w:lang w:val="hu-HU"/>
        </w:rPr>
        <w:t>fenitoin</w:t>
      </w:r>
      <w:proofErr w:type="spellEnd"/>
      <w:r w:rsidRPr="0042079E">
        <w:rPr>
          <w:szCs w:val="24"/>
          <w:lang w:val="hu-HU"/>
        </w:rPr>
        <w:t xml:space="preserve">, a topiramát, a </w:t>
      </w:r>
      <w:proofErr w:type="spellStart"/>
      <w:r w:rsidRPr="0042079E">
        <w:rPr>
          <w:szCs w:val="24"/>
          <w:lang w:val="hu-HU"/>
        </w:rPr>
        <w:t>zoniszamid</w:t>
      </w:r>
      <w:proofErr w:type="spellEnd"/>
      <w:r w:rsidRPr="0042079E">
        <w:rPr>
          <w:szCs w:val="24"/>
          <w:lang w:val="hu-HU"/>
        </w:rPr>
        <w:t xml:space="preserve">, a </w:t>
      </w:r>
      <w:proofErr w:type="spellStart"/>
      <w:r w:rsidRPr="0042079E">
        <w:rPr>
          <w:szCs w:val="24"/>
          <w:lang w:val="hu-HU"/>
        </w:rPr>
        <w:t>karbamazepin</w:t>
      </w:r>
      <w:proofErr w:type="spellEnd"/>
      <w:r w:rsidRPr="0042079E">
        <w:rPr>
          <w:szCs w:val="24"/>
          <w:lang w:val="hu-HU"/>
        </w:rPr>
        <w:t xml:space="preserve">, a </w:t>
      </w:r>
      <w:proofErr w:type="spellStart"/>
      <w:r w:rsidRPr="0042079E">
        <w:rPr>
          <w:szCs w:val="24"/>
          <w:lang w:val="hu-HU"/>
        </w:rPr>
        <w:t>klobazám</w:t>
      </w:r>
      <w:proofErr w:type="spellEnd"/>
      <w:r w:rsidRPr="0042079E">
        <w:rPr>
          <w:szCs w:val="24"/>
          <w:lang w:val="hu-HU"/>
        </w:rPr>
        <w:t xml:space="preserve">, a </w:t>
      </w:r>
      <w:proofErr w:type="spellStart"/>
      <w:r w:rsidRPr="0042079E">
        <w:rPr>
          <w:szCs w:val="24"/>
          <w:lang w:val="hu-HU"/>
        </w:rPr>
        <w:t>lamotrigin</w:t>
      </w:r>
      <w:proofErr w:type="spellEnd"/>
      <w:r w:rsidRPr="0042079E">
        <w:rPr>
          <w:szCs w:val="24"/>
          <w:lang w:val="hu-HU"/>
        </w:rPr>
        <w:t xml:space="preserve"> és a </w:t>
      </w:r>
      <w:proofErr w:type="spellStart"/>
      <w:r w:rsidRPr="0042079E">
        <w:rPr>
          <w:szCs w:val="24"/>
          <w:lang w:val="hu-HU"/>
        </w:rPr>
        <w:t>valproinsav</w:t>
      </w:r>
      <w:proofErr w:type="spellEnd"/>
      <w:r w:rsidRPr="0042079E">
        <w:rPr>
          <w:szCs w:val="24"/>
          <w:lang w:val="hu-HU"/>
        </w:rPr>
        <w:t xml:space="preserve"> </w:t>
      </w:r>
      <w:proofErr w:type="spellStart"/>
      <w:r w:rsidRPr="0042079E">
        <w:rPr>
          <w:szCs w:val="24"/>
          <w:lang w:val="hu-HU"/>
        </w:rPr>
        <w:t>clearance</w:t>
      </w:r>
      <w:proofErr w:type="spellEnd"/>
      <w:r w:rsidR="00344459" w:rsidRPr="0042079E">
        <w:rPr>
          <w:szCs w:val="24"/>
          <w:lang w:val="hu-HU"/>
        </w:rPr>
        <w:noBreakHyphen/>
      </w:r>
      <w:r w:rsidRPr="0042079E">
        <w:rPr>
          <w:szCs w:val="24"/>
          <w:lang w:val="hu-HU"/>
        </w:rPr>
        <w:t>ét.</w:t>
      </w:r>
    </w:p>
    <w:p w14:paraId="1F47A8F8" w14:textId="77777777" w:rsidR="009A2AF1" w:rsidRPr="0042079E" w:rsidRDefault="009A2AF1" w:rsidP="0013136D">
      <w:pPr>
        <w:contextualSpacing/>
        <w:rPr>
          <w:szCs w:val="24"/>
          <w:lang w:val="hu-HU"/>
        </w:rPr>
      </w:pPr>
    </w:p>
    <w:p w14:paraId="1F47A8F9" w14:textId="77777777" w:rsidR="009A2AF1" w:rsidRPr="0042079E" w:rsidRDefault="009C4DCA" w:rsidP="0013136D">
      <w:pPr>
        <w:contextualSpacing/>
        <w:rPr>
          <w:szCs w:val="24"/>
          <w:lang w:val="hu-HU"/>
        </w:rPr>
      </w:pPr>
      <w:r>
        <w:rPr>
          <w:szCs w:val="24"/>
          <w:lang w:val="hu-HU"/>
        </w:rPr>
        <w:t>A</w:t>
      </w:r>
      <w:r w:rsidR="009A2AF1" w:rsidRPr="0042079E">
        <w:rPr>
          <w:szCs w:val="24"/>
          <w:lang w:val="hu-HU"/>
        </w:rPr>
        <w:t xml:space="preserve"> </w:t>
      </w:r>
      <w:proofErr w:type="spellStart"/>
      <w:r w:rsidR="009A2AF1" w:rsidRPr="0042079E">
        <w:rPr>
          <w:szCs w:val="24"/>
          <w:lang w:val="hu-HU"/>
        </w:rPr>
        <w:t>farmakokinetikai</w:t>
      </w:r>
      <w:proofErr w:type="spellEnd"/>
      <w:r w:rsidR="009A2AF1" w:rsidRPr="0042079E">
        <w:rPr>
          <w:szCs w:val="24"/>
          <w:lang w:val="hu-HU"/>
        </w:rPr>
        <w:t xml:space="preserve"> elemzés során megállapították, hogy a perampanel 26%</w:t>
      </w:r>
      <w:r w:rsidR="00344459" w:rsidRPr="0042079E">
        <w:rPr>
          <w:szCs w:val="24"/>
          <w:lang w:val="hu-HU"/>
        </w:rPr>
        <w:noBreakHyphen/>
      </w:r>
      <w:r w:rsidR="009A2AF1" w:rsidRPr="0042079E">
        <w:rPr>
          <w:szCs w:val="24"/>
          <w:lang w:val="hu-HU"/>
        </w:rPr>
        <w:t xml:space="preserve">kal csökkenti az </w:t>
      </w:r>
      <w:proofErr w:type="spellStart"/>
      <w:r w:rsidR="009A2AF1" w:rsidRPr="0042079E">
        <w:rPr>
          <w:szCs w:val="24"/>
          <w:lang w:val="hu-HU"/>
        </w:rPr>
        <w:t>oxkarbazepin</w:t>
      </w:r>
      <w:proofErr w:type="spellEnd"/>
      <w:r w:rsidR="009A2AF1" w:rsidRPr="0042079E">
        <w:rPr>
          <w:szCs w:val="24"/>
          <w:lang w:val="hu-HU"/>
        </w:rPr>
        <w:t xml:space="preserve"> </w:t>
      </w:r>
      <w:proofErr w:type="spellStart"/>
      <w:r w:rsidR="009A2AF1" w:rsidRPr="0042079E">
        <w:rPr>
          <w:szCs w:val="24"/>
          <w:lang w:val="hu-HU"/>
        </w:rPr>
        <w:t>clearance</w:t>
      </w:r>
      <w:proofErr w:type="spellEnd"/>
      <w:r w:rsidR="00344459" w:rsidRPr="0042079E">
        <w:rPr>
          <w:szCs w:val="24"/>
          <w:lang w:val="hu-HU"/>
        </w:rPr>
        <w:noBreakHyphen/>
      </w:r>
      <w:r w:rsidR="009A2AF1" w:rsidRPr="0042079E">
        <w:rPr>
          <w:szCs w:val="24"/>
          <w:lang w:val="hu-HU"/>
        </w:rPr>
        <w:t>ét.</w:t>
      </w:r>
      <w:r w:rsidR="00344459" w:rsidRPr="0042079E">
        <w:rPr>
          <w:szCs w:val="24"/>
          <w:lang w:val="hu-HU"/>
        </w:rPr>
        <w:t xml:space="preserve"> </w:t>
      </w:r>
      <w:r w:rsidR="009A2AF1" w:rsidRPr="0042079E">
        <w:rPr>
          <w:szCs w:val="24"/>
          <w:lang w:val="hu-HU"/>
        </w:rPr>
        <w:t xml:space="preserve">Az </w:t>
      </w:r>
      <w:proofErr w:type="spellStart"/>
      <w:r w:rsidR="009A2AF1" w:rsidRPr="0042079E">
        <w:rPr>
          <w:szCs w:val="24"/>
          <w:lang w:val="hu-HU"/>
        </w:rPr>
        <w:t>oxkarbazepint</w:t>
      </w:r>
      <w:proofErr w:type="spellEnd"/>
      <w:r w:rsidR="009A2AF1" w:rsidRPr="0042079E">
        <w:rPr>
          <w:szCs w:val="24"/>
          <w:lang w:val="hu-HU"/>
        </w:rPr>
        <w:t xml:space="preserve"> a </w:t>
      </w:r>
      <w:proofErr w:type="spellStart"/>
      <w:r w:rsidR="009A2AF1" w:rsidRPr="0042079E">
        <w:rPr>
          <w:szCs w:val="24"/>
          <w:lang w:val="hu-HU"/>
        </w:rPr>
        <w:t>citoszolban</w:t>
      </w:r>
      <w:proofErr w:type="spellEnd"/>
      <w:r w:rsidR="009A2AF1" w:rsidRPr="0042079E">
        <w:rPr>
          <w:szCs w:val="24"/>
          <w:lang w:val="hu-HU"/>
        </w:rPr>
        <w:t xml:space="preserve"> található </w:t>
      </w:r>
      <w:proofErr w:type="spellStart"/>
      <w:r w:rsidR="009A2AF1" w:rsidRPr="0042079E">
        <w:rPr>
          <w:szCs w:val="24"/>
          <w:lang w:val="hu-HU"/>
        </w:rPr>
        <w:t>reduktáz</w:t>
      </w:r>
      <w:proofErr w:type="spellEnd"/>
      <w:r w:rsidR="009A2AF1" w:rsidRPr="0042079E">
        <w:rPr>
          <w:szCs w:val="24"/>
          <w:lang w:val="hu-HU"/>
        </w:rPr>
        <w:t xml:space="preserve"> enzim gyorsan </w:t>
      </w:r>
      <w:proofErr w:type="spellStart"/>
      <w:r w:rsidR="009A2AF1" w:rsidRPr="0042079E">
        <w:rPr>
          <w:szCs w:val="24"/>
          <w:lang w:val="hu-HU"/>
        </w:rPr>
        <w:t>metabolizálja</w:t>
      </w:r>
      <w:proofErr w:type="spellEnd"/>
      <w:r w:rsidR="009A2AF1" w:rsidRPr="0042079E">
        <w:rPr>
          <w:szCs w:val="24"/>
          <w:lang w:val="hu-HU"/>
        </w:rPr>
        <w:t xml:space="preserve"> a </w:t>
      </w:r>
      <w:proofErr w:type="spellStart"/>
      <w:r w:rsidR="009A2AF1" w:rsidRPr="0042079E">
        <w:rPr>
          <w:szCs w:val="24"/>
          <w:lang w:val="hu-HU"/>
        </w:rPr>
        <w:t>monohidroxi</w:t>
      </w:r>
      <w:r w:rsidR="00344459" w:rsidRPr="0042079E">
        <w:rPr>
          <w:szCs w:val="24"/>
          <w:lang w:val="hu-HU"/>
        </w:rPr>
        <w:noBreakHyphen/>
      </w:r>
      <w:r w:rsidR="009A2AF1" w:rsidRPr="0042079E">
        <w:rPr>
          <w:szCs w:val="24"/>
          <w:lang w:val="hu-HU"/>
        </w:rPr>
        <w:t>karbazepin</w:t>
      </w:r>
      <w:proofErr w:type="spellEnd"/>
      <w:r w:rsidR="009A2AF1" w:rsidRPr="0042079E">
        <w:rPr>
          <w:szCs w:val="24"/>
          <w:lang w:val="hu-HU"/>
        </w:rPr>
        <w:t xml:space="preserve"> nevű aktív </w:t>
      </w:r>
      <w:proofErr w:type="spellStart"/>
      <w:r w:rsidR="009A2AF1" w:rsidRPr="0042079E">
        <w:rPr>
          <w:szCs w:val="24"/>
          <w:lang w:val="hu-HU"/>
        </w:rPr>
        <w:t>metabolittá</w:t>
      </w:r>
      <w:proofErr w:type="spellEnd"/>
      <w:r w:rsidR="009A2AF1" w:rsidRPr="0042079E">
        <w:rPr>
          <w:szCs w:val="24"/>
          <w:lang w:val="hu-HU"/>
        </w:rPr>
        <w:t xml:space="preserve">. A perampanel </w:t>
      </w:r>
      <w:proofErr w:type="spellStart"/>
      <w:r w:rsidR="009A2AF1" w:rsidRPr="0042079E">
        <w:rPr>
          <w:szCs w:val="24"/>
          <w:lang w:val="hu-HU"/>
        </w:rPr>
        <w:t>monohidroxi</w:t>
      </w:r>
      <w:r w:rsidR="00344459" w:rsidRPr="0042079E">
        <w:rPr>
          <w:szCs w:val="24"/>
          <w:lang w:val="hu-HU"/>
        </w:rPr>
        <w:noBreakHyphen/>
      </w:r>
      <w:r w:rsidR="009A2AF1" w:rsidRPr="0042079E">
        <w:rPr>
          <w:szCs w:val="24"/>
          <w:lang w:val="hu-HU"/>
        </w:rPr>
        <w:t>karbazepin</w:t>
      </w:r>
      <w:proofErr w:type="spellEnd"/>
      <w:r w:rsidR="009A2AF1" w:rsidRPr="0042079E">
        <w:rPr>
          <w:szCs w:val="24"/>
          <w:lang w:val="hu-HU"/>
        </w:rPr>
        <w:t xml:space="preserve"> koncentrációra gyakorolt hatása nem ismert.</w:t>
      </w:r>
    </w:p>
    <w:p w14:paraId="1F47A8FA" w14:textId="77777777" w:rsidR="009A2AF1" w:rsidRPr="0042079E" w:rsidRDefault="009A2AF1" w:rsidP="0013136D">
      <w:pPr>
        <w:contextualSpacing/>
        <w:rPr>
          <w:szCs w:val="24"/>
          <w:lang w:val="hu-HU"/>
        </w:rPr>
      </w:pPr>
    </w:p>
    <w:p w14:paraId="1F47A8FB" w14:textId="77777777" w:rsidR="009A2AF1" w:rsidRPr="0042079E" w:rsidRDefault="009A2AF1" w:rsidP="0013136D">
      <w:pPr>
        <w:contextualSpacing/>
        <w:rPr>
          <w:szCs w:val="24"/>
          <w:lang w:val="hu-HU"/>
        </w:rPr>
      </w:pPr>
      <w:r w:rsidRPr="0042079E">
        <w:rPr>
          <w:szCs w:val="24"/>
          <w:lang w:val="hu-HU"/>
        </w:rPr>
        <w:t>A perampanelt a klinikai hatás eléréséig</w:t>
      </w:r>
      <w:r w:rsidR="00204EE4" w:rsidRPr="0042079E">
        <w:rPr>
          <w:szCs w:val="24"/>
          <w:lang w:val="hu-HU"/>
        </w:rPr>
        <w:t>,</w:t>
      </w:r>
      <w:r w:rsidRPr="0042079E">
        <w:rPr>
          <w:szCs w:val="24"/>
          <w:lang w:val="hu-HU"/>
        </w:rPr>
        <w:t xml:space="preserve"> az egyéb </w:t>
      </w:r>
      <w:proofErr w:type="spellStart"/>
      <w:r w:rsidRPr="0042079E">
        <w:rPr>
          <w:szCs w:val="24"/>
          <w:lang w:val="hu-HU"/>
        </w:rPr>
        <w:t>antiepileptikumoktól</w:t>
      </w:r>
      <w:proofErr w:type="spellEnd"/>
      <w:r w:rsidRPr="0042079E">
        <w:rPr>
          <w:szCs w:val="24"/>
          <w:lang w:val="hu-HU"/>
        </w:rPr>
        <w:t xml:space="preserve"> függetlenül</w:t>
      </w:r>
      <w:r w:rsidR="004D402A" w:rsidRPr="0042079E">
        <w:rPr>
          <w:szCs w:val="24"/>
          <w:lang w:val="hu-HU"/>
        </w:rPr>
        <w:t xml:space="preserve"> kell adagolni</w:t>
      </w:r>
      <w:r w:rsidRPr="0042079E">
        <w:rPr>
          <w:szCs w:val="24"/>
          <w:lang w:val="hu-HU"/>
        </w:rPr>
        <w:t>.</w:t>
      </w:r>
    </w:p>
    <w:p w14:paraId="1F47A8FC" w14:textId="77777777" w:rsidR="009A2AF1" w:rsidRPr="0042079E" w:rsidRDefault="009A2AF1" w:rsidP="0013136D">
      <w:pPr>
        <w:contextualSpacing/>
        <w:rPr>
          <w:szCs w:val="24"/>
          <w:lang w:val="hu-HU"/>
        </w:rPr>
      </w:pPr>
    </w:p>
    <w:p w14:paraId="1F47A8FD" w14:textId="77777777" w:rsidR="009A2AF1" w:rsidRPr="00BF710A" w:rsidRDefault="009A2AF1" w:rsidP="0013136D">
      <w:pPr>
        <w:keepNext/>
        <w:contextualSpacing/>
        <w:rPr>
          <w:u w:val="single"/>
          <w:lang w:val="hu-HU"/>
        </w:rPr>
      </w:pPr>
      <w:r w:rsidRPr="00BF710A">
        <w:rPr>
          <w:u w:val="single"/>
          <w:lang w:val="hu-HU"/>
        </w:rPr>
        <w:t>A perampanel hatása a CYP3A</w:t>
      </w:r>
      <w:r w:rsidR="00344459" w:rsidRPr="00BF710A">
        <w:rPr>
          <w:u w:val="single"/>
          <w:lang w:val="hu-HU"/>
        </w:rPr>
        <w:noBreakHyphen/>
      </w:r>
      <w:r w:rsidRPr="00BF710A">
        <w:rPr>
          <w:u w:val="single"/>
          <w:lang w:val="hu-HU"/>
        </w:rPr>
        <w:t>szubsztrátokra</w:t>
      </w:r>
    </w:p>
    <w:p w14:paraId="1F47A8FE" w14:textId="77777777" w:rsidR="000E4874" w:rsidRPr="005875B6" w:rsidRDefault="000E4874" w:rsidP="0013136D">
      <w:pPr>
        <w:keepNext/>
        <w:contextualSpacing/>
        <w:rPr>
          <w:lang w:val="hu-HU"/>
        </w:rPr>
      </w:pPr>
    </w:p>
    <w:p w14:paraId="1F47A8FF" w14:textId="77777777" w:rsidR="00510B2A" w:rsidRPr="0042079E" w:rsidRDefault="009A2AF1" w:rsidP="0013136D">
      <w:pPr>
        <w:contextualSpacing/>
        <w:rPr>
          <w:szCs w:val="24"/>
          <w:lang w:val="hu-HU"/>
        </w:rPr>
      </w:pPr>
      <w:r w:rsidRPr="0042079E">
        <w:rPr>
          <w:szCs w:val="24"/>
          <w:lang w:val="hu-HU"/>
        </w:rPr>
        <w:t xml:space="preserve">Egészséges alanyoknál a </w:t>
      </w:r>
      <w:proofErr w:type="spellStart"/>
      <w:r w:rsidRPr="0042079E">
        <w:rPr>
          <w:szCs w:val="24"/>
          <w:lang w:val="hu-HU"/>
        </w:rPr>
        <w:t>Fycompa</w:t>
      </w:r>
      <w:proofErr w:type="spellEnd"/>
      <w:r w:rsidRPr="0042079E">
        <w:rPr>
          <w:szCs w:val="24"/>
          <w:lang w:val="hu-HU"/>
        </w:rPr>
        <w:t xml:space="preserve"> (naponta egyszer 6</w:t>
      </w:r>
      <w:r w:rsidR="00344459" w:rsidRPr="0042079E">
        <w:rPr>
          <w:szCs w:val="24"/>
          <w:lang w:val="hu-HU"/>
        </w:rPr>
        <w:t> mg</w:t>
      </w:r>
      <w:r w:rsidRPr="0042079E">
        <w:rPr>
          <w:szCs w:val="24"/>
          <w:lang w:val="hu-HU"/>
        </w:rPr>
        <w:t xml:space="preserve"> 20</w:t>
      </w:r>
      <w:r w:rsidR="00344459" w:rsidRPr="0042079E">
        <w:rPr>
          <w:szCs w:val="24"/>
          <w:lang w:val="hu-HU"/>
        </w:rPr>
        <w:t> nap</w:t>
      </w:r>
      <w:r w:rsidRPr="0042079E">
        <w:rPr>
          <w:szCs w:val="24"/>
          <w:lang w:val="hu-HU"/>
        </w:rPr>
        <w:t xml:space="preserve">on át) </w:t>
      </w:r>
      <w:r w:rsidR="00510B2A" w:rsidRPr="0042079E">
        <w:rPr>
          <w:szCs w:val="24"/>
          <w:lang w:val="hu-HU"/>
        </w:rPr>
        <w:t>13%</w:t>
      </w:r>
      <w:r w:rsidR="00510B2A" w:rsidRPr="0042079E">
        <w:rPr>
          <w:szCs w:val="24"/>
          <w:lang w:val="hu-HU"/>
        </w:rPr>
        <w:noBreakHyphen/>
        <w:t>kal csökkentette</w:t>
      </w:r>
      <w:r w:rsidRPr="0042079E">
        <w:rPr>
          <w:szCs w:val="24"/>
          <w:lang w:val="hu-HU"/>
        </w:rPr>
        <w:t xml:space="preserve"> a </w:t>
      </w:r>
      <w:proofErr w:type="spellStart"/>
      <w:r w:rsidRPr="0042079E">
        <w:rPr>
          <w:szCs w:val="24"/>
          <w:lang w:val="hu-HU"/>
        </w:rPr>
        <w:t>midazolám</w:t>
      </w:r>
      <w:proofErr w:type="spellEnd"/>
      <w:r w:rsidRPr="0042079E">
        <w:rPr>
          <w:szCs w:val="24"/>
          <w:lang w:val="hu-HU"/>
        </w:rPr>
        <w:t xml:space="preserve"> AUC</w:t>
      </w:r>
      <w:r w:rsidR="00510B2A" w:rsidRPr="0042079E">
        <w:rPr>
          <w:szCs w:val="24"/>
          <w:lang w:val="hu-HU"/>
        </w:rPr>
        <w:noBreakHyphen/>
        <w:t xml:space="preserve">értékét. Magasabb </w:t>
      </w:r>
      <w:proofErr w:type="spellStart"/>
      <w:r w:rsidR="00510B2A" w:rsidRPr="0042079E">
        <w:rPr>
          <w:szCs w:val="24"/>
          <w:lang w:val="hu-HU"/>
        </w:rPr>
        <w:t>Fycompa</w:t>
      </w:r>
      <w:proofErr w:type="spellEnd"/>
      <w:r w:rsidR="00510B2A" w:rsidRPr="0042079E">
        <w:rPr>
          <w:szCs w:val="24"/>
          <w:lang w:val="hu-HU"/>
        </w:rPr>
        <w:noBreakHyphen/>
        <w:t xml:space="preserve">adagok mellett nem zárható ki a </w:t>
      </w:r>
      <w:proofErr w:type="spellStart"/>
      <w:r w:rsidR="00510B2A" w:rsidRPr="0042079E">
        <w:rPr>
          <w:szCs w:val="24"/>
          <w:lang w:val="hu-HU"/>
        </w:rPr>
        <w:t>midazolám</w:t>
      </w:r>
      <w:proofErr w:type="spellEnd"/>
      <w:r w:rsidR="00510B2A" w:rsidRPr="0042079E">
        <w:rPr>
          <w:szCs w:val="24"/>
          <w:lang w:val="hu-HU"/>
        </w:rPr>
        <w:t xml:space="preserve"> (illetve egyéb</w:t>
      </w:r>
      <w:r w:rsidR="001B7341" w:rsidRPr="0042079E">
        <w:rPr>
          <w:szCs w:val="24"/>
          <w:lang w:val="hu-HU"/>
        </w:rPr>
        <w:t xml:space="preserve"> érzékeny </w:t>
      </w:r>
      <w:r w:rsidR="00510B2A" w:rsidRPr="0042079E">
        <w:rPr>
          <w:szCs w:val="24"/>
          <w:lang w:val="hu-HU"/>
        </w:rPr>
        <w:t>CYP3A</w:t>
      </w:r>
      <w:r w:rsidR="00510B2A" w:rsidRPr="0042079E">
        <w:rPr>
          <w:szCs w:val="24"/>
          <w:lang w:val="hu-HU"/>
        </w:rPr>
        <w:noBreakHyphen/>
        <w:t>szubsztrátok) expozíciójának nagyobb mértékű csökkenése.</w:t>
      </w:r>
    </w:p>
    <w:p w14:paraId="1F47A900" w14:textId="77777777" w:rsidR="00510B2A" w:rsidRPr="0042079E" w:rsidRDefault="00510B2A" w:rsidP="0013136D">
      <w:pPr>
        <w:contextualSpacing/>
        <w:rPr>
          <w:szCs w:val="24"/>
          <w:lang w:val="hu-HU"/>
        </w:rPr>
      </w:pPr>
    </w:p>
    <w:p w14:paraId="1F47A901" w14:textId="77777777" w:rsidR="009A2AF1" w:rsidRDefault="00510B2A" w:rsidP="0013136D">
      <w:pPr>
        <w:keepNext/>
        <w:keepLines/>
        <w:contextualSpacing/>
        <w:rPr>
          <w:u w:val="single"/>
          <w:lang w:val="hu-HU"/>
        </w:rPr>
      </w:pPr>
      <w:r w:rsidRPr="0042079E">
        <w:rPr>
          <w:szCs w:val="24"/>
          <w:u w:val="single"/>
          <w:lang w:val="hu-HU"/>
        </w:rPr>
        <w:t xml:space="preserve">A </w:t>
      </w:r>
      <w:proofErr w:type="spellStart"/>
      <w:r w:rsidRPr="0042079E">
        <w:rPr>
          <w:szCs w:val="24"/>
          <w:u w:val="single"/>
          <w:lang w:val="hu-HU"/>
        </w:rPr>
        <w:t>citokróm</w:t>
      </w:r>
      <w:proofErr w:type="spellEnd"/>
      <w:r w:rsidRPr="0042079E">
        <w:rPr>
          <w:szCs w:val="24"/>
          <w:u w:val="single"/>
          <w:lang w:val="hu-HU"/>
        </w:rPr>
        <w:t xml:space="preserve"> P450</w:t>
      </w:r>
      <w:r w:rsidRPr="0042079E">
        <w:rPr>
          <w:u w:val="single"/>
          <w:lang w:val="hu-HU"/>
        </w:rPr>
        <w:noBreakHyphen/>
      </w:r>
      <w:r w:rsidR="004D402A" w:rsidRPr="0042079E">
        <w:rPr>
          <w:u w:val="single"/>
          <w:lang w:val="hu-HU"/>
        </w:rPr>
        <w:t xml:space="preserve">induktorok </w:t>
      </w:r>
      <w:r w:rsidRPr="0042079E">
        <w:rPr>
          <w:u w:val="single"/>
          <w:lang w:val="hu-HU"/>
        </w:rPr>
        <w:t xml:space="preserve">hatása a perampanel </w:t>
      </w:r>
      <w:proofErr w:type="spellStart"/>
      <w:r w:rsidRPr="0042079E">
        <w:rPr>
          <w:u w:val="single"/>
          <w:lang w:val="hu-HU"/>
        </w:rPr>
        <w:t>farmakokinetikájára</w:t>
      </w:r>
      <w:proofErr w:type="spellEnd"/>
    </w:p>
    <w:p w14:paraId="1F47A902" w14:textId="77777777" w:rsidR="000E4874" w:rsidRPr="0042079E" w:rsidRDefault="000E4874" w:rsidP="0013136D">
      <w:pPr>
        <w:keepNext/>
        <w:keepLines/>
        <w:contextualSpacing/>
        <w:rPr>
          <w:szCs w:val="24"/>
          <w:u w:val="single"/>
          <w:lang w:val="hu-HU"/>
        </w:rPr>
      </w:pPr>
    </w:p>
    <w:p w14:paraId="1F47A903" w14:textId="77777777" w:rsidR="009A2AF1" w:rsidRPr="0042079E" w:rsidRDefault="009A2AF1" w:rsidP="0013136D">
      <w:pPr>
        <w:contextualSpacing/>
        <w:rPr>
          <w:szCs w:val="24"/>
          <w:lang w:val="hu-HU"/>
        </w:rPr>
      </w:pPr>
      <w:r w:rsidRPr="0042079E">
        <w:rPr>
          <w:szCs w:val="24"/>
          <w:lang w:val="hu-HU"/>
        </w:rPr>
        <w:t xml:space="preserve">A </w:t>
      </w:r>
      <w:proofErr w:type="spellStart"/>
      <w:r w:rsidRPr="0042079E">
        <w:rPr>
          <w:szCs w:val="24"/>
          <w:lang w:val="hu-HU"/>
        </w:rPr>
        <w:t>citokróm</w:t>
      </w:r>
      <w:proofErr w:type="spellEnd"/>
      <w:r w:rsidRPr="0042079E">
        <w:rPr>
          <w:szCs w:val="24"/>
          <w:lang w:val="hu-HU"/>
        </w:rPr>
        <w:t xml:space="preserve"> P450 erős </w:t>
      </w:r>
      <w:r w:rsidR="004D402A" w:rsidRPr="0042079E">
        <w:rPr>
          <w:szCs w:val="24"/>
          <w:lang w:val="hu-HU"/>
        </w:rPr>
        <w:t>induktorai</w:t>
      </w:r>
      <w:r w:rsidRPr="0042079E">
        <w:rPr>
          <w:szCs w:val="24"/>
          <w:lang w:val="hu-HU"/>
        </w:rPr>
        <w:t xml:space="preserve">, például a </w:t>
      </w:r>
      <w:proofErr w:type="spellStart"/>
      <w:r w:rsidRPr="0042079E">
        <w:rPr>
          <w:szCs w:val="24"/>
          <w:lang w:val="hu-HU"/>
        </w:rPr>
        <w:t>rifampicin</w:t>
      </w:r>
      <w:proofErr w:type="spellEnd"/>
      <w:r w:rsidRPr="0042079E">
        <w:rPr>
          <w:szCs w:val="24"/>
          <w:lang w:val="hu-HU"/>
        </w:rPr>
        <w:t xml:space="preserve"> és az orbáncfű várhatóan csökkentik a perampanel koncentrációját</w:t>
      </w:r>
      <w:r w:rsidR="008B5DCA">
        <w:rPr>
          <w:szCs w:val="24"/>
          <w:lang w:val="hu-HU"/>
        </w:rPr>
        <w:t xml:space="preserve">, és a reaktív </w:t>
      </w:r>
      <w:proofErr w:type="spellStart"/>
      <w:r w:rsidR="008B5DCA">
        <w:rPr>
          <w:szCs w:val="24"/>
          <w:lang w:val="hu-HU"/>
        </w:rPr>
        <w:t>metabolitok</w:t>
      </w:r>
      <w:proofErr w:type="spellEnd"/>
      <w:r w:rsidR="008B5DCA">
        <w:rPr>
          <w:szCs w:val="24"/>
          <w:lang w:val="hu-HU"/>
        </w:rPr>
        <w:t xml:space="preserve"> magasabb plazmakoncentrációinak kialakulás</w:t>
      </w:r>
      <w:r w:rsidR="006D436F">
        <w:rPr>
          <w:szCs w:val="24"/>
          <w:lang w:val="hu-HU"/>
        </w:rPr>
        <w:t>ának lehetősége</w:t>
      </w:r>
      <w:r w:rsidR="008B5DCA">
        <w:rPr>
          <w:szCs w:val="24"/>
          <w:lang w:val="hu-HU"/>
        </w:rPr>
        <w:t xml:space="preserve"> a jelenlétükben nem zárható ki</w:t>
      </w:r>
      <w:r w:rsidRPr="0042079E">
        <w:rPr>
          <w:szCs w:val="24"/>
          <w:lang w:val="hu-HU"/>
        </w:rPr>
        <w:t>.</w:t>
      </w:r>
      <w:r w:rsidR="00344459" w:rsidRPr="0042079E">
        <w:rPr>
          <w:szCs w:val="24"/>
          <w:lang w:val="hu-HU"/>
        </w:rPr>
        <w:t xml:space="preserve"> </w:t>
      </w:r>
      <w:r w:rsidRPr="0042079E">
        <w:rPr>
          <w:szCs w:val="24"/>
          <w:lang w:val="hu-HU"/>
        </w:rPr>
        <w:t xml:space="preserve">A </w:t>
      </w:r>
      <w:proofErr w:type="spellStart"/>
      <w:r w:rsidRPr="0042079E">
        <w:rPr>
          <w:szCs w:val="24"/>
          <w:lang w:val="hu-HU"/>
        </w:rPr>
        <w:t>felbamátról</w:t>
      </w:r>
      <w:proofErr w:type="spellEnd"/>
      <w:r w:rsidRPr="0042079E">
        <w:rPr>
          <w:szCs w:val="24"/>
          <w:lang w:val="hu-HU"/>
        </w:rPr>
        <w:t xml:space="preserve"> kimuta</w:t>
      </w:r>
      <w:r w:rsidR="00FB0C03" w:rsidRPr="0042079E">
        <w:rPr>
          <w:szCs w:val="24"/>
          <w:lang w:val="hu-HU"/>
        </w:rPr>
        <w:t>t</w:t>
      </w:r>
      <w:r w:rsidRPr="0042079E">
        <w:rPr>
          <w:szCs w:val="24"/>
          <w:lang w:val="hu-HU"/>
        </w:rPr>
        <w:t>ták, hogy csökkenti bizonyos gyógyszerek koncentrációját, és a perampanel koncentrációját is csökkentheti.</w:t>
      </w:r>
    </w:p>
    <w:p w14:paraId="1F47A904" w14:textId="77777777" w:rsidR="009A2AF1" w:rsidRPr="0042079E" w:rsidRDefault="009A2AF1" w:rsidP="0013136D">
      <w:pPr>
        <w:contextualSpacing/>
        <w:rPr>
          <w:szCs w:val="24"/>
          <w:lang w:val="hu-HU"/>
        </w:rPr>
      </w:pPr>
    </w:p>
    <w:p w14:paraId="1F47A905" w14:textId="77777777" w:rsidR="00D11841" w:rsidRDefault="00D11841" w:rsidP="0013136D">
      <w:pPr>
        <w:keepNext/>
        <w:contextualSpacing/>
        <w:rPr>
          <w:u w:val="single"/>
          <w:lang w:val="hu-HU"/>
        </w:rPr>
      </w:pPr>
      <w:r w:rsidRPr="0042079E">
        <w:rPr>
          <w:szCs w:val="24"/>
          <w:u w:val="single"/>
          <w:lang w:val="hu-HU"/>
        </w:rPr>
        <w:t xml:space="preserve">A </w:t>
      </w:r>
      <w:proofErr w:type="spellStart"/>
      <w:r w:rsidRPr="0042079E">
        <w:rPr>
          <w:szCs w:val="24"/>
          <w:u w:val="single"/>
          <w:lang w:val="hu-HU"/>
        </w:rPr>
        <w:t>citokróm</w:t>
      </w:r>
      <w:proofErr w:type="spellEnd"/>
      <w:r w:rsidRPr="0042079E">
        <w:rPr>
          <w:szCs w:val="24"/>
          <w:u w:val="single"/>
          <w:lang w:val="hu-HU"/>
        </w:rPr>
        <w:t xml:space="preserve"> P450</w:t>
      </w:r>
      <w:r w:rsidRPr="0042079E">
        <w:rPr>
          <w:u w:val="single"/>
          <w:lang w:val="hu-HU"/>
        </w:rPr>
        <w:noBreakHyphen/>
        <w:t xml:space="preserve">gátlók hatása a perampanel </w:t>
      </w:r>
      <w:proofErr w:type="spellStart"/>
      <w:r w:rsidRPr="0042079E">
        <w:rPr>
          <w:u w:val="single"/>
          <w:lang w:val="hu-HU"/>
        </w:rPr>
        <w:t>farmakokinetikájára</w:t>
      </w:r>
      <w:proofErr w:type="spellEnd"/>
    </w:p>
    <w:p w14:paraId="1F47A906" w14:textId="77777777" w:rsidR="000E4874" w:rsidRPr="0042079E" w:rsidRDefault="000E4874" w:rsidP="0013136D">
      <w:pPr>
        <w:keepNext/>
        <w:contextualSpacing/>
        <w:rPr>
          <w:u w:val="single"/>
          <w:lang w:val="hu-HU"/>
        </w:rPr>
      </w:pPr>
    </w:p>
    <w:p w14:paraId="1F47A907" w14:textId="77777777" w:rsidR="009A2AF1" w:rsidRPr="0042079E" w:rsidRDefault="00DC3365" w:rsidP="0013136D">
      <w:pPr>
        <w:contextualSpacing/>
        <w:rPr>
          <w:szCs w:val="24"/>
          <w:lang w:val="hu-HU"/>
        </w:rPr>
      </w:pPr>
      <w:r w:rsidRPr="0042079E">
        <w:rPr>
          <w:szCs w:val="24"/>
          <w:lang w:val="hu-HU"/>
        </w:rPr>
        <w:t xml:space="preserve">Egészséges alanyoknál a </w:t>
      </w:r>
      <w:proofErr w:type="spellStart"/>
      <w:r w:rsidRPr="0042079E">
        <w:rPr>
          <w:szCs w:val="24"/>
          <w:lang w:val="hu-HU"/>
        </w:rPr>
        <w:t>citokróm</w:t>
      </w:r>
      <w:proofErr w:type="spellEnd"/>
      <w:r w:rsidRPr="0042079E">
        <w:rPr>
          <w:szCs w:val="24"/>
          <w:lang w:val="hu-HU"/>
        </w:rPr>
        <w:t xml:space="preserve"> P450</w:t>
      </w:r>
      <w:r w:rsidRPr="0042079E">
        <w:rPr>
          <w:lang w:val="hu-HU"/>
        </w:rPr>
        <w:noBreakHyphen/>
        <w:t>gátló</w:t>
      </w:r>
      <w:r w:rsidRPr="0042079E">
        <w:rPr>
          <w:u w:val="single"/>
          <w:lang w:val="hu-HU"/>
        </w:rPr>
        <w:t xml:space="preserve"> </w:t>
      </w:r>
      <w:proofErr w:type="spellStart"/>
      <w:r w:rsidRPr="0042079E">
        <w:rPr>
          <w:szCs w:val="24"/>
          <w:lang w:val="hu-HU"/>
        </w:rPr>
        <w:t>ketokonazol</w:t>
      </w:r>
      <w:proofErr w:type="spellEnd"/>
      <w:r w:rsidRPr="0042079E">
        <w:rPr>
          <w:szCs w:val="24"/>
          <w:lang w:val="hu-HU"/>
        </w:rPr>
        <w:t xml:space="preserve"> (naponta egyszer 400 mg</w:t>
      </w:r>
      <w:r w:rsidR="004D402A" w:rsidRPr="0042079E">
        <w:rPr>
          <w:szCs w:val="24"/>
          <w:lang w:val="hu-HU"/>
        </w:rPr>
        <w:t>,</w:t>
      </w:r>
      <w:r w:rsidRPr="0042079E">
        <w:rPr>
          <w:szCs w:val="24"/>
          <w:lang w:val="hu-HU"/>
        </w:rPr>
        <w:t xml:space="preserve"> 10 napon át) 20%</w:t>
      </w:r>
      <w:r w:rsidRPr="0042079E">
        <w:rPr>
          <w:szCs w:val="24"/>
          <w:lang w:val="hu-HU"/>
        </w:rPr>
        <w:noBreakHyphen/>
        <w:t xml:space="preserve">kal növelte a </w:t>
      </w:r>
      <w:proofErr w:type="spellStart"/>
      <w:r w:rsidRPr="0042079E">
        <w:rPr>
          <w:szCs w:val="24"/>
          <w:lang w:val="hu-HU"/>
        </w:rPr>
        <w:t>Fycompa</w:t>
      </w:r>
      <w:proofErr w:type="spellEnd"/>
      <w:r w:rsidRPr="0042079E">
        <w:rPr>
          <w:szCs w:val="24"/>
          <w:lang w:val="hu-HU"/>
        </w:rPr>
        <w:t xml:space="preserve"> AUC</w:t>
      </w:r>
      <w:r w:rsidRPr="0042079E">
        <w:rPr>
          <w:szCs w:val="24"/>
          <w:lang w:val="hu-HU"/>
        </w:rPr>
        <w:noBreakHyphen/>
        <w:t>értékét és 15%</w:t>
      </w:r>
      <w:r w:rsidRPr="0042079E">
        <w:rPr>
          <w:szCs w:val="24"/>
          <w:lang w:val="hu-HU"/>
        </w:rPr>
        <w:noBreakHyphen/>
        <w:t xml:space="preserve">kal meghosszabbította a </w:t>
      </w:r>
      <w:proofErr w:type="spellStart"/>
      <w:r w:rsidRPr="0042079E">
        <w:rPr>
          <w:szCs w:val="24"/>
          <w:lang w:val="hu-HU"/>
        </w:rPr>
        <w:t>Fycompa</w:t>
      </w:r>
      <w:proofErr w:type="spellEnd"/>
      <w:r w:rsidRPr="0042079E">
        <w:rPr>
          <w:szCs w:val="24"/>
          <w:lang w:val="hu-HU"/>
        </w:rPr>
        <w:t xml:space="preserve"> felezési idejét (67,8 órára az 58,4 órához képest). Nem zárható ki a nagyobb mértékű hatás, amennyiben a perampanelt a </w:t>
      </w:r>
      <w:proofErr w:type="spellStart"/>
      <w:r w:rsidRPr="0042079E">
        <w:rPr>
          <w:szCs w:val="24"/>
          <w:lang w:val="hu-HU"/>
        </w:rPr>
        <w:t>ketokonazolénál</w:t>
      </w:r>
      <w:proofErr w:type="spellEnd"/>
      <w:r w:rsidRPr="0042079E">
        <w:rPr>
          <w:szCs w:val="24"/>
          <w:lang w:val="hu-HU"/>
        </w:rPr>
        <w:t xml:space="preserve"> hosszabb felezési idejű CYP3A</w:t>
      </w:r>
      <w:r w:rsidRPr="0042079E">
        <w:rPr>
          <w:lang w:val="hu-HU"/>
        </w:rPr>
        <w:noBreakHyphen/>
        <w:t>gátlóval együtt adják, vagy ha az inhibitorral végzett kezelés hosszabb időtartamú.</w:t>
      </w:r>
    </w:p>
    <w:p w14:paraId="1F47A908" w14:textId="77777777" w:rsidR="009A2AF1" w:rsidRPr="0042079E" w:rsidRDefault="009A2AF1" w:rsidP="0013136D">
      <w:pPr>
        <w:contextualSpacing/>
        <w:rPr>
          <w:szCs w:val="24"/>
          <w:lang w:val="hu-HU"/>
        </w:rPr>
      </w:pPr>
    </w:p>
    <w:p w14:paraId="1F47A909" w14:textId="77777777" w:rsidR="000E4874" w:rsidRDefault="009A2AF1" w:rsidP="0013136D">
      <w:pPr>
        <w:keepNext/>
        <w:contextualSpacing/>
        <w:rPr>
          <w:szCs w:val="24"/>
          <w:lang w:val="hu-HU"/>
        </w:rPr>
      </w:pPr>
      <w:proofErr w:type="spellStart"/>
      <w:r w:rsidRPr="0042079E">
        <w:rPr>
          <w:i/>
          <w:szCs w:val="24"/>
          <w:lang w:val="hu-HU"/>
        </w:rPr>
        <w:t>Levodopa</w:t>
      </w:r>
      <w:proofErr w:type="spellEnd"/>
    </w:p>
    <w:p w14:paraId="1F47A90A" w14:textId="77777777" w:rsidR="009A2AF1" w:rsidRPr="0042079E" w:rsidRDefault="009A2AF1" w:rsidP="0013136D">
      <w:pPr>
        <w:contextualSpacing/>
        <w:rPr>
          <w:szCs w:val="24"/>
          <w:lang w:val="hu-HU"/>
        </w:rPr>
      </w:pPr>
      <w:r w:rsidRPr="0042079E">
        <w:rPr>
          <w:szCs w:val="24"/>
          <w:lang w:val="hu-HU"/>
        </w:rPr>
        <w:t xml:space="preserve">Egészséges alanyoknál a </w:t>
      </w:r>
      <w:proofErr w:type="spellStart"/>
      <w:r w:rsidRPr="0042079E">
        <w:rPr>
          <w:szCs w:val="24"/>
          <w:lang w:val="hu-HU"/>
        </w:rPr>
        <w:t>Fycompa</w:t>
      </w:r>
      <w:proofErr w:type="spellEnd"/>
      <w:r w:rsidRPr="0042079E">
        <w:rPr>
          <w:szCs w:val="24"/>
          <w:lang w:val="hu-HU"/>
        </w:rPr>
        <w:t xml:space="preserve"> (naponta egyszer 4</w:t>
      </w:r>
      <w:r w:rsidR="00344459" w:rsidRPr="0042079E">
        <w:rPr>
          <w:szCs w:val="24"/>
          <w:lang w:val="hu-HU"/>
        </w:rPr>
        <w:t> mg</w:t>
      </w:r>
      <w:r w:rsidR="00662825" w:rsidRPr="0042079E">
        <w:rPr>
          <w:szCs w:val="24"/>
          <w:lang w:val="hu-HU"/>
        </w:rPr>
        <w:t>,</w:t>
      </w:r>
      <w:r w:rsidRPr="0042079E">
        <w:rPr>
          <w:szCs w:val="24"/>
          <w:lang w:val="hu-HU"/>
        </w:rPr>
        <w:t xml:space="preserve"> 19</w:t>
      </w:r>
      <w:r w:rsidR="00344459" w:rsidRPr="0042079E">
        <w:rPr>
          <w:szCs w:val="24"/>
          <w:lang w:val="hu-HU"/>
        </w:rPr>
        <w:t> nap</w:t>
      </w:r>
      <w:r w:rsidRPr="0042079E">
        <w:rPr>
          <w:szCs w:val="24"/>
          <w:lang w:val="hu-HU"/>
        </w:rPr>
        <w:t xml:space="preserve">on át) nem volt hatással a </w:t>
      </w:r>
      <w:proofErr w:type="spellStart"/>
      <w:r w:rsidR="0039392A" w:rsidRPr="0042079E">
        <w:rPr>
          <w:szCs w:val="24"/>
          <w:lang w:val="hu-HU"/>
        </w:rPr>
        <w:t>levodopa</w:t>
      </w:r>
      <w:proofErr w:type="spellEnd"/>
      <w:r w:rsidR="0039392A" w:rsidRPr="0042079E">
        <w:rPr>
          <w:szCs w:val="24"/>
          <w:lang w:val="hu-HU"/>
        </w:rPr>
        <w:t xml:space="preserve"> </w:t>
      </w:r>
      <w:proofErr w:type="spellStart"/>
      <w:r w:rsidRPr="0042079E">
        <w:rPr>
          <w:szCs w:val="24"/>
          <w:lang w:val="hu-HU"/>
        </w:rPr>
        <w:t>C</w:t>
      </w:r>
      <w:r w:rsidRPr="0042079E">
        <w:rPr>
          <w:szCs w:val="24"/>
          <w:vertAlign w:val="subscript"/>
          <w:lang w:val="hu-HU"/>
        </w:rPr>
        <w:t>max</w:t>
      </w:r>
      <w:proofErr w:type="spellEnd"/>
      <w:r w:rsidR="00344459" w:rsidRPr="0042079E">
        <w:rPr>
          <w:szCs w:val="24"/>
          <w:lang w:val="hu-HU"/>
        </w:rPr>
        <w:noBreakHyphen/>
      </w:r>
      <w:r w:rsidRPr="0042079E">
        <w:rPr>
          <w:szCs w:val="24"/>
          <w:lang w:val="hu-HU"/>
        </w:rPr>
        <w:t xml:space="preserve"> vagy</w:t>
      </w:r>
      <w:r w:rsidR="00ED5C9C" w:rsidRPr="0042079E">
        <w:rPr>
          <w:szCs w:val="24"/>
          <w:lang w:val="hu-HU"/>
        </w:rPr>
        <w:t xml:space="preserve"> </w:t>
      </w:r>
      <w:r w:rsidRPr="0042079E">
        <w:rPr>
          <w:szCs w:val="24"/>
          <w:lang w:val="hu-HU"/>
        </w:rPr>
        <w:t>AUC</w:t>
      </w:r>
      <w:r w:rsidR="00344459" w:rsidRPr="0042079E">
        <w:rPr>
          <w:szCs w:val="24"/>
          <w:lang w:val="hu-HU"/>
        </w:rPr>
        <w:noBreakHyphen/>
      </w:r>
      <w:r w:rsidRPr="0042079E">
        <w:rPr>
          <w:szCs w:val="24"/>
          <w:lang w:val="hu-HU"/>
        </w:rPr>
        <w:t>érték</w:t>
      </w:r>
      <w:r w:rsidR="0039392A" w:rsidRPr="0042079E">
        <w:rPr>
          <w:szCs w:val="24"/>
          <w:lang w:val="hu-HU"/>
        </w:rPr>
        <w:t>ére</w:t>
      </w:r>
      <w:r w:rsidRPr="0042079E">
        <w:rPr>
          <w:szCs w:val="24"/>
          <w:lang w:val="hu-HU"/>
        </w:rPr>
        <w:t>.</w:t>
      </w:r>
    </w:p>
    <w:p w14:paraId="1F47A90B" w14:textId="77777777" w:rsidR="009A2AF1" w:rsidRPr="0042079E" w:rsidRDefault="009A2AF1" w:rsidP="0013136D">
      <w:pPr>
        <w:contextualSpacing/>
        <w:rPr>
          <w:szCs w:val="24"/>
          <w:lang w:val="hu-HU"/>
        </w:rPr>
      </w:pPr>
    </w:p>
    <w:p w14:paraId="1F47A90C" w14:textId="77777777" w:rsidR="000E4874" w:rsidRDefault="009A2AF1" w:rsidP="0013136D">
      <w:pPr>
        <w:keepNext/>
        <w:contextualSpacing/>
        <w:rPr>
          <w:szCs w:val="24"/>
          <w:u w:val="single"/>
          <w:lang w:val="hu-HU"/>
        </w:rPr>
      </w:pPr>
      <w:r w:rsidRPr="0042079E">
        <w:rPr>
          <w:szCs w:val="24"/>
          <w:u w:val="single"/>
          <w:lang w:val="hu-HU"/>
        </w:rPr>
        <w:lastRenderedPageBreak/>
        <w:t>Alkohol</w:t>
      </w:r>
    </w:p>
    <w:p w14:paraId="1F47A90D" w14:textId="77777777" w:rsidR="009A2AF1" w:rsidRPr="0042079E" w:rsidRDefault="009A2AF1" w:rsidP="0013136D">
      <w:pPr>
        <w:keepNext/>
        <w:contextualSpacing/>
        <w:rPr>
          <w:szCs w:val="24"/>
          <w:lang w:val="hu-HU"/>
        </w:rPr>
      </w:pPr>
    </w:p>
    <w:p w14:paraId="1F47A90E" w14:textId="77777777" w:rsidR="009A2AF1" w:rsidRPr="0042079E" w:rsidRDefault="009A2AF1" w:rsidP="0013136D">
      <w:pPr>
        <w:tabs>
          <w:tab w:val="left" w:leader="hyphen" w:pos="4320"/>
        </w:tabs>
        <w:contextualSpacing/>
        <w:rPr>
          <w:szCs w:val="24"/>
          <w:lang w:val="hu-HU"/>
        </w:rPr>
      </w:pPr>
      <w:r w:rsidRPr="0042079E">
        <w:rPr>
          <w:szCs w:val="24"/>
          <w:lang w:val="hu-HU"/>
        </w:rPr>
        <w:t xml:space="preserve">Egy egészséges </w:t>
      </w:r>
      <w:r w:rsidR="00F76F5B">
        <w:rPr>
          <w:szCs w:val="24"/>
          <w:lang w:val="hu-HU"/>
        </w:rPr>
        <w:t>önkéntesekkel</w:t>
      </w:r>
      <w:r w:rsidR="00F76F5B" w:rsidRPr="0042079E">
        <w:rPr>
          <w:szCs w:val="24"/>
          <w:lang w:val="hu-HU"/>
        </w:rPr>
        <w:t xml:space="preserve"> </w:t>
      </w:r>
      <w:r w:rsidRPr="0042079E">
        <w:rPr>
          <w:szCs w:val="24"/>
          <w:lang w:val="hu-HU"/>
        </w:rPr>
        <w:t xml:space="preserve">végzett </w:t>
      </w:r>
      <w:proofErr w:type="spellStart"/>
      <w:r w:rsidRPr="0042079E">
        <w:rPr>
          <w:szCs w:val="24"/>
          <w:lang w:val="hu-HU"/>
        </w:rPr>
        <w:t>farmakodinámiás</w:t>
      </w:r>
      <w:proofErr w:type="spellEnd"/>
      <w:r w:rsidRPr="0042079E">
        <w:rPr>
          <w:szCs w:val="24"/>
          <w:lang w:val="hu-HU"/>
        </w:rPr>
        <w:t xml:space="preserve"> interakciós vizsgálat során megállapították, hogy a perampanel éberséget és élénkséget igénylő feladatokra, például gépjárművezetésre gyakorolt hatása magának az alkoholnak a hatásaival additív vagy szuperadditív volt.</w:t>
      </w:r>
      <w:r w:rsidR="00344459" w:rsidRPr="0042079E">
        <w:rPr>
          <w:szCs w:val="24"/>
          <w:lang w:val="hu-HU"/>
        </w:rPr>
        <w:t xml:space="preserve"> </w:t>
      </w:r>
      <w:r w:rsidRPr="0042079E">
        <w:rPr>
          <w:szCs w:val="24"/>
          <w:lang w:val="hu-HU"/>
        </w:rPr>
        <w:t>Napi 12</w:t>
      </w:r>
      <w:r w:rsidR="00344459" w:rsidRPr="0042079E">
        <w:rPr>
          <w:szCs w:val="24"/>
          <w:lang w:val="hu-HU"/>
        </w:rPr>
        <w:t> mg</w:t>
      </w:r>
      <w:r w:rsidRPr="0042079E">
        <w:rPr>
          <w:szCs w:val="24"/>
          <w:lang w:val="hu-HU"/>
        </w:rPr>
        <w:t xml:space="preserve"> perampanel többszöri adagolása fokozta az 5</w:t>
      </w:r>
      <w:r w:rsidR="00344459" w:rsidRPr="0042079E">
        <w:rPr>
          <w:szCs w:val="24"/>
          <w:lang w:val="hu-HU"/>
        </w:rPr>
        <w:t> pont</w:t>
      </w:r>
      <w:r w:rsidRPr="0042079E">
        <w:rPr>
          <w:szCs w:val="24"/>
          <w:lang w:val="hu-HU"/>
        </w:rPr>
        <w:t>os hangulati állapot profil (</w:t>
      </w:r>
      <w:proofErr w:type="spellStart"/>
      <w:r w:rsidRPr="0042079E">
        <w:rPr>
          <w:szCs w:val="24"/>
          <w:lang w:val="hu-HU"/>
        </w:rPr>
        <w:t>Profile</w:t>
      </w:r>
      <w:proofErr w:type="spellEnd"/>
      <w:r w:rsidRPr="0042079E">
        <w:rPr>
          <w:szCs w:val="24"/>
          <w:lang w:val="hu-HU"/>
        </w:rPr>
        <w:t xml:space="preserve"> of </w:t>
      </w:r>
      <w:proofErr w:type="spellStart"/>
      <w:r w:rsidRPr="0042079E">
        <w:rPr>
          <w:szCs w:val="24"/>
          <w:lang w:val="hu-HU"/>
        </w:rPr>
        <w:t>Mood</w:t>
      </w:r>
      <w:proofErr w:type="spellEnd"/>
      <w:r w:rsidRPr="0042079E">
        <w:rPr>
          <w:szCs w:val="24"/>
          <w:lang w:val="hu-HU"/>
        </w:rPr>
        <w:t xml:space="preserve"> </w:t>
      </w:r>
      <w:proofErr w:type="spellStart"/>
      <w:r w:rsidRPr="0042079E">
        <w:rPr>
          <w:szCs w:val="24"/>
          <w:lang w:val="hu-HU"/>
        </w:rPr>
        <w:t>State</w:t>
      </w:r>
      <w:proofErr w:type="spellEnd"/>
      <w:r w:rsidRPr="0042079E">
        <w:rPr>
          <w:szCs w:val="24"/>
          <w:lang w:val="hu-HU"/>
        </w:rPr>
        <w:t>) értékelő skálával mért düh, zavartság és depresszió mértékét (lásd 5.1</w:t>
      </w:r>
      <w:r w:rsidR="00344459" w:rsidRPr="0042079E">
        <w:rPr>
          <w:szCs w:val="24"/>
          <w:lang w:val="hu-HU"/>
        </w:rPr>
        <w:t> pont</w:t>
      </w:r>
      <w:r w:rsidRPr="0042079E">
        <w:rPr>
          <w:szCs w:val="24"/>
          <w:lang w:val="hu-HU"/>
        </w:rPr>
        <w:t xml:space="preserve">). Ezek a hatások akkor is megfigyelhetők, ha a </w:t>
      </w:r>
      <w:proofErr w:type="spellStart"/>
      <w:r w:rsidRPr="0042079E">
        <w:rPr>
          <w:szCs w:val="24"/>
          <w:lang w:val="hu-HU"/>
        </w:rPr>
        <w:t>Fycompa</w:t>
      </w:r>
      <w:proofErr w:type="spellEnd"/>
      <w:r w:rsidR="00344459" w:rsidRPr="0042079E">
        <w:rPr>
          <w:szCs w:val="24"/>
          <w:lang w:val="hu-HU"/>
        </w:rPr>
        <w:noBreakHyphen/>
      </w:r>
      <w:r w:rsidRPr="0042079E">
        <w:rPr>
          <w:szCs w:val="24"/>
          <w:lang w:val="hu-HU"/>
        </w:rPr>
        <w:t xml:space="preserve">t más központi idegrendszeri </w:t>
      </w:r>
      <w:proofErr w:type="spellStart"/>
      <w:r w:rsidRPr="0042079E">
        <w:rPr>
          <w:szCs w:val="24"/>
          <w:lang w:val="hu-HU"/>
        </w:rPr>
        <w:t>depresszánssal</w:t>
      </w:r>
      <w:proofErr w:type="spellEnd"/>
      <w:r w:rsidRPr="0042079E">
        <w:rPr>
          <w:szCs w:val="24"/>
          <w:lang w:val="hu-HU"/>
        </w:rPr>
        <w:t xml:space="preserve"> együtt alkalmazzák.</w:t>
      </w:r>
    </w:p>
    <w:p w14:paraId="1F47A90F" w14:textId="77777777" w:rsidR="009A2AF1" w:rsidRPr="0042079E" w:rsidRDefault="009A2AF1" w:rsidP="0013136D">
      <w:pPr>
        <w:contextualSpacing/>
        <w:rPr>
          <w:b/>
          <w:szCs w:val="24"/>
          <w:lang w:val="hu-HU"/>
        </w:rPr>
      </w:pPr>
    </w:p>
    <w:p w14:paraId="1F47A910" w14:textId="77777777" w:rsidR="009A2AF1" w:rsidRDefault="002F7C8F" w:rsidP="0013136D">
      <w:pPr>
        <w:keepNext/>
        <w:tabs>
          <w:tab w:val="clear" w:pos="567"/>
        </w:tabs>
        <w:contextualSpacing/>
        <w:rPr>
          <w:szCs w:val="24"/>
          <w:u w:val="single"/>
          <w:lang w:val="hu-HU"/>
        </w:rPr>
      </w:pPr>
      <w:r w:rsidRPr="0042079E">
        <w:rPr>
          <w:szCs w:val="24"/>
          <w:u w:val="single"/>
          <w:lang w:val="hu-HU"/>
        </w:rPr>
        <w:t>Gyermekek</w:t>
      </w:r>
      <w:r w:rsidR="000E4874">
        <w:rPr>
          <w:szCs w:val="24"/>
          <w:u w:val="single"/>
          <w:lang w:val="hu-HU"/>
        </w:rPr>
        <w:t xml:space="preserve"> és serdülők</w:t>
      </w:r>
    </w:p>
    <w:p w14:paraId="1F47A911" w14:textId="77777777" w:rsidR="000E4874" w:rsidRPr="0042079E" w:rsidRDefault="000E4874" w:rsidP="0013136D">
      <w:pPr>
        <w:keepNext/>
        <w:tabs>
          <w:tab w:val="clear" w:pos="567"/>
        </w:tabs>
        <w:contextualSpacing/>
        <w:rPr>
          <w:noProof/>
          <w:szCs w:val="24"/>
          <w:u w:val="single"/>
          <w:lang w:val="hu-HU"/>
        </w:rPr>
      </w:pPr>
    </w:p>
    <w:p w14:paraId="1F47A912" w14:textId="77777777" w:rsidR="009A2AF1" w:rsidRPr="0042079E" w:rsidRDefault="009A2AF1" w:rsidP="0013136D">
      <w:pPr>
        <w:tabs>
          <w:tab w:val="clear" w:pos="567"/>
        </w:tabs>
        <w:contextualSpacing/>
        <w:rPr>
          <w:noProof/>
          <w:szCs w:val="24"/>
          <w:lang w:val="hu-HU"/>
        </w:rPr>
      </w:pPr>
      <w:r w:rsidRPr="0042079E">
        <w:rPr>
          <w:szCs w:val="24"/>
          <w:lang w:val="hu-HU"/>
        </w:rPr>
        <w:t xml:space="preserve">Interakciós vizsgálatokat csak felnőttek </w:t>
      </w:r>
      <w:r w:rsidR="00F253EB">
        <w:rPr>
          <w:szCs w:val="24"/>
          <w:lang w:val="hu-HU"/>
        </w:rPr>
        <w:t>körében</w:t>
      </w:r>
      <w:r w:rsidRPr="0042079E">
        <w:rPr>
          <w:szCs w:val="24"/>
          <w:lang w:val="hu-HU"/>
        </w:rPr>
        <w:t xml:space="preserve"> végeztek.</w:t>
      </w:r>
    </w:p>
    <w:p w14:paraId="1F47A913" w14:textId="77777777" w:rsidR="009A2AF1" w:rsidRPr="0042079E" w:rsidRDefault="00954CB7" w:rsidP="0013136D">
      <w:pPr>
        <w:tabs>
          <w:tab w:val="clear" w:pos="567"/>
        </w:tabs>
        <w:contextualSpacing/>
        <w:rPr>
          <w:szCs w:val="24"/>
          <w:lang w:val="hu-HU"/>
        </w:rPr>
      </w:pPr>
      <w:r>
        <w:rPr>
          <w:iCs/>
          <w:szCs w:val="22"/>
          <w:lang w:val="hu-HU"/>
        </w:rPr>
        <w:t>A 12 éves</w:t>
      </w:r>
      <w:r w:rsidR="002C182E">
        <w:rPr>
          <w:iCs/>
          <w:szCs w:val="22"/>
          <w:lang w:val="hu-HU"/>
        </w:rPr>
        <w:t xml:space="preserve"> és annál</w:t>
      </w:r>
      <w:r>
        <w:rPr>
          <w:iCs/>
          <w:szCs w:val="22"/>
          <w:lang w:val="hu-HU"/>
        </w:rPr>
        <w:t xml:space="preserve"> idősebb gyermekek és</w:t>
      </w:r>
      <w:r w:rsidR="00BF0947" w:rsidRPr="00BC7B14">
        <w:rPr>
          <w:szCs w:val="22"/>
          <w:lang w:val="hu-HU"/>
        </w:rPr>
        <w:t xml:space="preserve"> s</w:t>
      </w:r>
      <w:r w:rsidR="009A2AF1" w:rsidRPr="0042079E">
        <w:rPr>
          <w:szCs w:val="24"/>
          <w:lang w:val="hu-HU"/>
        </w:rPr>
        <w:t>erdülő</w:t>
      </w:r>
      <w:r>
        <w:rPr>
          <w:szCs w:val="24"/>
          <w:lang w:val="hu-HU"/>
        </w:rPr>
        <w:t>k</w:t>
      </w:r>
      <w:r w:rsidR="00500574">
        <w:rPr>
          <w:szCs w:val="24"/>
          <w:lang w:val="hu-HU"/>
        </w:rPr>
        <w:t>,</w:t>
      </w:r>
      <w:r w:rsidR="009A2AF1" w:rsidRPr="0042079E">
        <w:rPr>
          <w:szCs w:val="24"/>
          <w:lang w:val="hu-HU"/>
        </w:rPr>
        <w:t xml:space="preserve"> </w:t>
      </w:r>
      <w:r>
        <w:rPr>
          <w:szCs w:val="24"/>
          <w:lang w:val="hu-HU"/>
        </w:rPr>
        <w:t>valamint</w:t>
      </w:r>
      <w:r w:rsidR="00BF0947">
        <w:rPr>
          <w:szCs w:val="24"/>
          <w:lang w:val="hu-HU"/>
        </w:rPr>
        <w:t xml:space="preserve"> </w:t>
      </w:r>
      <w:r>
        <w:rPr>
          <w:szCs w:val="24"/>
          <w:lang w:val="hu-HU"/>
        </w:rPr>
        <w:t xml:space="preserve">a </w:t>
      </w:r>
      <w:r w:rsidR="00BF0947">
        <w:rPr>
          <w:szCs w:val="24"/>
          <w:lang w:val="hu-HU"/>
        </w:rPr>
        <w:t>4-11 éves gyermekek</w:t>
      </w:r>
      <w:r w:rsidR="009A2AF1" w:rsidRPr="0042079E">
        <w:rPr>
          <w:szCs w:val="24"/>
          <w:lang w:val="hu-HU"/>
        </w:rPr>
        <w:t xml:space="preserve"> populációs </w:t>
      </w:r>
      <w:proofErr w:type="spellStart"/>
      <w:r w:rsidR="009A2AF1" w:rsidRPr="0042079E">
        <w:rPr>
          <w:szCs w:val="24"/>
          <w:lang w:val="hu-HU"/>
        </w:rPr>
        <w:t>farmakokinetikai</w:t>
      </w:r>
      <w:proofErr w:type="spellEnd"/>
      <w:r w:rsidR="009A2AF1" w:rsidRPr="0042079E">
        <w:rPr>
          <w:szCs w:val="24"/>
          <w:lang w:val="hu-HU"/>
        </w:rPr>
        <w:t xml:space="preserve"> elemzése során nem </w:t>
      </w:r>
      <w:r>
        <w:rPr>
          <w:szCs w:val="24"/>
          <w:lang w:val="hu-HU"/>
        </w:rPr>
        <w:t xml:space="preserve">tapasztaltak különbséget </w:t>
      </w:r>
      <w:r w:rsidR="00BF0947">
        <w:rPr>
          <w:szCs w:val="24"/>
          <w:lang w:val="hu-HU"/>
        </w:rPr>
        <w:t>a felnőtt</w:t>
      </w:r>
      <w:r w:rsidR="009A2AF1" w:rsidRPr="0042079E">
        <w:rPr>
          <w:szCs w:val="24"/>
          <w:lang w:val="hu-HU"/>
        </w:rPr>
        <w:t xml:space="preserve"> populáció</w:t>
      </w:r>
      <w:r w:rsidR="00BF0947">
        <w:rPr>
          <w:szCs w:val="24"/>
          <w:lang w:val="hu-HU"/>
        </w:rPr>
        <w:t>hoz képest</w:t>
      </w:r>
      <w:r w:rsidR="009A2AF1" w:rsidRPr="0042079E">
        <w:rPr>
          <w:szCs w:val="24"/>
          <w:lang w:val="hu-HU"/>
        </w:rPr>
        <w:t>.</w:t>
      </w:r>
    </w:p>
    <w:p w14:paraId="1F47A914" w14:textId="77777777" w:rsidR="009A2AF1" w:rsidRPr="0042079E" w:rsidRDefault="009A2AF1" w:rsidP="0013136D">
      <w:pPr>
        <w:tabs>
          <w:tab w:val="clear" w:pos="567"/>
        </w:tabs>
        <w:contextualSpacing/>
        <w:rPr>
          <w:noProof/>
          <w:szCs w:val="24"/>
          <w:lang w:val="hu-HU"/>
        </w:rPr>
      </w:pPr>
    </w:p>
    <w:p w14:paraId="1F47A915" w14:textId="77777777" w:rsidR="009A2AF1" w:rsidRPr="0042079E" w:rsidRDefault="009A2AF1" w:rsidP="0013136D">
      <w:pPr>
        <w:keepNext/>
        <w:tabs>
          <w:tab w:val="clear" w:pos="567"/>
        </w:tabs>
        <w:ind w:left="567" w:hanging="567"/>
        <w:contextualSpacing/>
        <w:rPr>
          <w:noProof/>
          <w:szCs w:val="24"/>
          <w:lang w:val="hu-HU"/>
        </w:rPr>
      </w:pPr>
      <w:r w:rsidRPr="0042079E">
        <w:rPr>
          <w:b/>
          <w:noProof/>
          <w:szCs w:val="24"/>
          <w:lang w:val="hu-HU"/>
        </w:rPr>
        <w:t>4.6</w:t>
      </w:r>
      <w:r w:rsidRPr="0042079E">
        <w:rPr>
          <w:b/>
          <w:noProof/>
          <w:szCs w:val="24"/>
          <w:lang w:val="hu-HU"/>
        </w:rPr>
        <w:tab/>
      </w:r>
      <w:r w:rsidRPr="0042079E">
        <w:rPr>
          <w:b/>
          <w:szCs w:val="24"/>
          <w:lang w:val="hu-HU"/>
        </w:rPr>
        <w:t>Termékenység, terhesség és szoptatás</w:t>
      </w:r>
    </w:p>
    <w:p w14:paraId="1F47A916" w14:textId="77777777" w:rsidR="009A2AF1" w:rsidRPr="0042079E" w:rsidRDefault="009A2AF1" w:rsidP="0013136D">
      <w:pPr>
        <w:keepNext/>
        <w:tabs>
          <w:tab w:val="clear" w:pos="567"/>
        </w:tabs>
        <w:contextualSpacing/>
        <w:rPr>
          <w:i/>
          <w:noProof/>
          <w:szCs w:val="24"/>
          <w:lang w:val="hu-HU"/>
        </w:rPr>
      </w:pPr>
    </w:p>
    <w:p w14:paraId="1F47A917" w14:textId="77777777" w:rsidR="009A2AF1" w:rsidRDefault="009A2AF1" w:rsidP="0013136D">
      <w:pPr>
        <w:keepNext/>
        <w:tabs>
          <w:tab w:val="clear" w:pos="567"/>
        </w:tabs>
        <w:contextualSpacing/>
        <w:rPr>
          <w:szCs w:val="24"/>
          <w:u w:val="single"/>
          <w:lang w:val="hu-HU"/>
        </w:rPr>
      </w:pPr>
      <w:r w:rsidRPr="0042079E">
        <w:rPr>
          <w:szCs w:val="24"/>
          <w:u w:val="single"/>
          <w:lang w:val="hu-HU"/>
        </w:rPr>
        <w:t>Fogamzóképes nők, illetve fogamzásgátlás férfiak és nők esetén</w:t>
      </w:r>
    </w:p>
    <w:p w14:paraId="1F47A918" w14:textId="77777777" w:rsidR="00B916DF" w:rsidRPr="0042079E" w:rsidRDefault="00B916DF" w:rsidP="0013136D">
      <w:pPr>
        <w:keepNext/>
        <w:tabs>
          <w:tab w:val="clear" w:pos="567"/>
        </w:tabs>
        <w:contextualSpacing/>
        <w:rPr>
          <w:noProof/>
          <w:szCs w:val="24"/>
          <w:u w:val="single"/>
          <w:lang w:val="hu-HU"/>
        </w:rPr>
      </w:pPr>
    </w:p>
    <w:p w14:paraId="1F47A919" w14:textId="77777777" w:rsidR="009A2AF1" w:rsidRPr="0042079E" w:rsidRDefault="009A2AF1" w:rsidP="0013136D">
      <w:pPr>
        <w:contextualSpacing/>
        <w:rPr>
          <w:noProof/>
          <w:szCs w:val="24"/>
          <w:lang w:val="hu-HU"/>
        </w:rPr>
      </w:pPr>
      <w:r w:rsidRPr="0042079E">
        <w:rPr>
          <w:szCs w:val="24"/>
          <w:lang w:val="hu-HU"/>
        </w:rPr>
        <w:t xml:space="preserve">A </w:t>
      </w:r>
      <w:proofErr w:type="spellStart"/>
      <w:r w:rsidRPr="0042079E">
        <w:rPr>
          <w:szCs w:val="24"/>
          <w:lang w:val="hu-HU"/>
        </w:rPr>
        <w:t>Fycompa</w:t>
      </w:r>
      <w:proofErr w:type="spellEnd"/>
      <w:r w:rsidRPr="0042079E">
        <w:rPr>
          <w:szCs w:val="24"/>
          <w:lang w:val="hu-HU"/>
        </w:rPr>
        <w:t xml:space="preserve"> alkalmazása </w:t>
      </w:r>
      <w:r w:rsidR="004D4B90">
        <w:rPr>
          <w:szCs w:val="24"/>
          <w:lang w:val="hu-HU"/>
        </w:rPr>
        <w:t xml:space="preserve">nem </w:t>
      </w:r>
      <w:r w:rsidR="00954CB7">
        <w:rPr>
          <w:szCs w:val="24"/>
          <w:lang w:val="hu-HU"/>
        </w:rPr>
        <w:t xml:space="preserve">ajánlott </w:t>
      </w:r>
      <w:r w:rsidR="004D4B90" w:rsidRPr="0034492C">
        <w:rPr>
          <w:szCs w:val="22"/>
          <w:lang w:val="hu-HU"/>
        </w:rPr>
        <w:t>olyan fogamzóképes nők</w:t>
      </w:r>
      <w:r w:rsidR="00954CB7">
        <w:rPr>
          <w:szCs w:val="22"/>
          <w:lang w:val="hu-HU"/>
        </w:rPr>
        <w:t>nél</w:t>
      </w:r>
      <w:r w:rsidR="004D4B90" w:rsidRPr="0034492C">
        <w:rPr>
          <w:szCs w:val="22"/>
          <w:lang w:val="hu-HU"/>
        </w:rPr>
        <w:t>, akik nem alkalmaznak fogamzásgátlást</w:t>
      </w:r>
      <w:r w:rsidR="004D4B90" w:rsidRPr="0042079E">
        <w:rPr>
          <w:szCs w:val="24"/>
          <w:lang w:val="hu-HU"/>
        </w:rPr>
        <w:t xml:space="preserve">, </w:t>
      </w:r>
      <w:r w:rsidR="004D4B90">
        <w:rPr>
          <w:szCs w:val="24"/>
          <w:lang w:val="hu-HU"/>
        </w:rPr>
        <w:t xml:space="preserve">kivéve, </w:t>
      </w:r>
      <w:r w:rsidRPr="0042079E">
        <w:rPr>
          <w:szCs w:val="24"/>
          <w:lang w:val="hu-HU"/>
        </w:rPr>
        <w:t>ha ez egyértelműen szükséges.</w:t>
      </w:r>
      <w:r w:rsidR="001D2F3B">
        <w:rPr>
          <w:szCs w:val="24"/>
          <w:lang w:val="hu-HU"/>
        </w:rPr>
        <w:t xml:space="preserve"> A </w:t>
      </w:r>
      <w:proofErr w:type="spellStart"/>
      <w:r w:rsidR="001D2F3B">
        <w:rPr>
          <w:szCs w:val="24"/>
          <w:lang w:val="hu-HU"/>
        </w:rPr>
        <w:t>Fycompa</w:t>
      </w:r>
      <w:proofErr w:type="spellEnd"/>
      <w:r w:rsidR="001D2F3B">
        <w:rPr>
          <w:szCs w:val="24"/>
          <w:lang w:val="hu-HU"/>
        </w:rPr>
        <w:t xml:space="preserve"> csökkentheti a </w:t>
      </w:r>
      <w:r w:rsidR="001D2F3B" w:rsidRPr="0042079E">
        <w:rPr>
          <w:color w:val="000000"/>
          <w:szCs w:val="24"/>
          <w:lang w:val="hu-HU"/>
        </w:rPr>
        <w:t>progeszteron</w:t>
      </w:r>
      <w:r w:rsidR="005A000C">
        <w:rPr>
          <w:color w:val="000000"/>
          <w:szCs w:val="24"/>
          <w:lang w:val="hu-HU"/>
        </w:rPr>
        <w:t>-</w:t>
      </w:r>
      <w:r w:rsidR="001D2F3B" w:rsidRPr="0042079E">
        <w:rPr>
          <w:color w:val="000000"/>
          <w:szCs w:val="24"/>
          <w:lang w:val="hu-HU"/>
        </w:rPr>
        <w:t xml:space="preserve">tartalmú </w:t>
      </w:r>
      <w:r w:rsidR="001D2F3B">
        <w:rPr>
          <w:color w:val="000000"/>
          <w:szCs w:val="24"/>
          <w:lang w:val="hu-HU"/>
        </w:rPr>
        <w:t>hormonális</w:t>
      </w:r>
      <w:r w:rsidR="001D2F3B" w:rsidRPr="0042079E">
        <w:rPr>
          <w:color w:val="000000"/>
          <w:szCs w:val="24"/>
          <w:lang w:val="hu-HU"/>
        </w:rPr>
        <w:t xml:space="preserve"> fogamzásgátlók hatásosság</w:t>
      </w:r>
      <w:r w:rsidR="001D2F3B">
        <w:rPr>
          <w:color w:val="000000"/>
          <w:szCs w:val="24"/>
          <w:lang w:val="hu-HU"/>
        </w:rPr>
        <w:t xml:space="preserve">át. Ezért további, nem hormonális fogamzásgátlási módszer alkalmazása is </w:t>
      </w:r>
      <w:r w:rsidR="00954CB7">
        <w:rPr>
          <w:color w:val="000000"/>
          <w:szCs w:val="24"/>
          <w:lang w:val="hu-HU"/>
        </w:rPr>
        <w:t xml:space="preserve">ajánlott </w:t>
      </w:r>
      <w:r w:rsidR="001D2F3B">
        <w:rPr>
          <w:color w:val="000000"/>
          <w:szCs w:val="24"/>
          <w:lang w:val="hu-HU"/>
        </w:rPr>
        <w:t>(lásd 4.4 és 4.5 pont).</w:t>
      </w:r>
    </w:p>
    <w:p w14:paraId="1F47A91A" w14:textId="77777777" w:rsidR="009A2AF1" w:rsidRPr="0042079E" w:rsidRDefault="009A2AF1" w:rsidP="0013136D">
      <w:pPr>
        <w:contextualSpacing/>
        <w:rPr>
          <w:noProof/>
          <w:lang w:val="hu-HU"/>
        </w:rPr>
      </w:pPr>
    </w:p>
    <w:p w14:paraId="1F47A91B" w14:textId="77777777" w:rsidR="00B916DF" w:rsidRDefault="009A2AF1" w:rsidP="0013136D">
      <w:pPr>
        <w:keepNext/>
        <w:contextualSpacing/>
        <w:rPr>
          <w:u w:val="single"/>
          <w:lang w:val="hu-HU"/>
        </w:rPr>
      </w:pPr>
      <w:r w:rsidRPr="0042079E">
        <w:rPr>
          <w:u w:val="single"/>
          <w:lang w:val="hu-HU"/>
        </w:rPr>
        <w:t>Terhesség</w:t>
      </w:r>
    </w:p>
    <w:p w14:paraId="1F47A91C" w14:textId="77777777" w:rsidR="009A2AF1" w:rsidRPr="0042079E" w:rsidRDefault="009A2AF1" w:rsidP="0013136D">
      <w:pPr>
        <w:keepNext/>
        <w:contextualSpacing/>
        <w:rPr>
          <w:lang w:val="hu-HU"/>
        </w:rPr>
      </w:pPr>
    </w:p>
    <w:p w14:paraId="1F47A91D" w14:textId="77777777" w:rsidR="009A2AF1" w:rsidRPr="00066D77" w:rsidRDefault="009A2AF1" w:rsidP="0013136D">
      <w:pPr>
        <w:contextualSpacing/>
        <w:rPr>
          <w:szCs w:val="22"/>
          <w:lang w:val="hu-HU"/>
        </w:rPr>
      </w:pPr>
      <w:r w:rsidRPr="0042079E">
        <w:rPr>
          <w:lang w:val="hu-HU"/>
        </w:rPr>
        <w:t>A perampanel terhes nőknél történő alkalmazásáról csak korlátozott mennyiségű adat (kevesebb mint 300 terhesség</w:t>
      </w:r>
      <w:r w:rsidR="004D4B90">
        <w:rPr>
          <w:lang w:val="hu-HU"/>
        </w:rPr>
        <w:t>i vizsgálati eredmény</w:t>
      </w:r>
      <w:r w:rsidRPr="0042079E">
        <w:rPr>
          <w:lang w:val="hu-HU"/>
        </w:rPr>
        <w:t>) áll rendelkezésre.</w:t>
      </w:r>
      <w:r w:rsidR="00344459" w:rsidRPr="0042079E">
        <w:rPr>
          <w:lang w:val="hu-HU"/>
        </w:rPr>
        <w:t xml:space="preserve"> </w:t>
      </w:r>
      <w:r w:rsidRPr="0042079E">
        <w:rPr>
          <w:lang w:val="hu-HU"/>
        </w:rPr>
        <w:t xml:space="preserve">Az állatkísérletek patkányok és nyulak esetében nem mutattak semmilyen </w:t>
      </w:r>
      <w:proofErr w:type="spellStart"/>
      <w:r w:rsidRPr="0042079E">
        <w:rPr>
          <w:lang w:val="hu-HU"/>
        </w:rPr>
        <w:t>teratogén</w:t>
      </w:r>
      <w:proofErr w:type="spellEnd"/>
      <w:r w:rsidRPr="0042079E">
        <w:rPr>
          <w:lang w:val="hu-HU"/>
        </w:rPr>
        <w:t xml:space="preserve"> hatást, de patkányoknál toxikus anyai dózisok mellett </w:t>
      </w:r>
      <w:proofErr w:type="spellStart"/>
      <w:r w:rsidRPr="0042079E">
        <w:rPr>
          <w:lang w:val="hu-HU"/>
        </w:rPr>
        <w:t>embriotoxicitást</w:t>
      </w:r>
      <w:proofErr w:type="spellEnd"/>
      <w:r w:rsidRPr="0042079E">
        <w:rPr>
          <w:lang w:val="hu-HU"/>
        </w:rPr>
        <w:t xml:space="preserve"> figyeltek meg (lásd 5.3</w:t>
      </w:r>
      <w:r w:rsidR="00344459" w:rsidRPr="0042079E">
        <w:rPr>
          <w:lang w:val="hu-HU"/>
        </w:rPr>
        <w:t> pont</w:t>
      </w:r>
      <w:r w:rsidRPr="0042079E">
        <w:rPr>
          <w:lang w:val="hu-HU"/>
        </w:rPr>
        <w:t>).</w:t>
      </w:r>
      <w:r w:rsidR="00344459" w:rsidRPr="0042079E">
        <w:rPr>
          <w:lang w:val="hu-HU"/>
        </w:rPr>
        <w:t xml:space="preserve"> </w:t>
      </w:r>
      <w:r w:rsidRPr="0042079E">
        <w:rPr>
          <w:lang w:val="hu-HU"/>
        </w:rPr>
        <w:t xml:space="preserve">A </w:t>
      </w:r>
      <w:proofErr w:type="spellStart"/>
      <w:r w:rsidRPr="0042079E">
        <w:rPr>
          <w:lang w:val="hu-HU"/>
        </w:rPr>
        <w:t>Fycompa</w:t>
      </w:r>
      <w:proofErr w:type="spellEnd"/>
      <w:r w:rsidRPr="0042079E">
        <w:rPr>
          <w:lang w:val="hu-HU"/>
        </w:rPr>
        <w:t xml:space="preserve"> alkalmazása terhesség alatt nem </w:t>
      </w:r>
      <w:r w:rsidR="00954CB7">
        <w:rPr>
          <w:lang w:val="hu-HU"/>
        </w:rPr>
        <w:t>ajánlott.</w:t>
      </w:r>
      <w:r w:rsidR="00954CB7" w:rsidRPr="00066D77">
        <w:rPr>
          <w:szCs w:val="22"/>
          <w:lang w:val="hu-HU"/>
        </w:rPr>
        <w:t xml:space="preserve"> </w:t>
      </w:r>
    </w:p>
    <w:p w14:paraId="1F47A91E" w14:textId="77777777" w:rsidR="009A2AF1" w:rsidRPr="0042079E" w:rsidRDefault="009A2AF1" w:rsidP="0013136D">
      <w:pPr>
        <w:tabs>
          <w:tab w:val="clear" w:pos="567"/>
        </w:tabs>
        <w:contextualSpacing/>
        <w:rPr>
          <w:noProof/>
          <w:szCs w:val="24"/>
          <w:lang w:val="hu-HU"/>
        </w:rPr>
      </w:pPr>
    </w:p>
    <w:p w14:paraId="1F47A91F" w14:textId="77777777" w:rsidR="009A2AF1" w:rsidRDefault="009A2AF1" w:rsidP="0013136D">
      <w:pPr>
        <w:keepNext/>
        <w:tabs>
          <w:tab w:val="clear" w:pos="567"/>
        </w:tabs>
        <w:contextualSpacing/>
        <w:rPr>
          <w:szCs w:val="24"/>
          <w:u w:val="single"/>
          <w:lang w:val="hu-HU"/>
        </w:rPr>
      </w:pPr>
      <w:r w:rsidRPr="0042079E">
        <w:rPr>
          <w:szCs w:val="24"/>
          <w:u w:val="single"/>
          <w:lang w:val="hu-HU"/>
        </w:rPr>
        <w:t>Szoptatás</w:t>
      </w:r>
    </w:p>
    <w:p w14:paraId="1F47A920" w14:textId="77777777" w:rsidR="00B916DF" w:rsidRPr="0042079E" w:rsidRDefault="00B916DF" w:rsidP="0013136D">
      <w:pPr>
        <w:keepNext/>
        <w:tabs>
          <w:tab w:val="clear" w:pos="567"/>
        </w:tabs>
        <w:contextualSpacing/>
        <w:rPr>
          <w:noProof/>
          <w:szCs w:val="24"/>
          <w:u w:val="single"/>
          <w:lang w:val="hu-HU"/>
        </w:rPr>
      </w:pPr>
    </w:p>
    <w:p w14:paraId="1F47A921" w14:textId="77777777" w:rsidR="009A2AF1" w:rsidRPr="0042079E" w:rsidRDefault="009A2AF1" w:rsidP="0013136D">
      <w:pPr>
        <w:autoSpaceDE w:val="0"/>
        <w:autoSpaceDN w:val="0"/>
        <w:adjustRightInd w:val="0"/>
        <w:contextualSpacing/>
        <w:rPr>
          <w:color w:val="000000"/>
          <w:szCs w:val="24"/>
          <w:lang w:val="hu-HU"/>
        </w:rPr>
      </w:pPr>
      <w:r w:rsidRPr="0042079E">
        <w:rPr>
          <w:color w:val="000000"/>
          <w:szCs w:val="24"/>
          <w:lang w:val="hu-HU"/>
        </w:rPr>
        <w:t xml:space="preserve">Laktáló patkányokon végzett vizsgálatok a perampanel és/vagy </w:t>
      </w:r>
      <w:proofErr w:type="spellStart"/>
      <w:r w:rsidRPr="0042079E">
        <w:rPr>
          <w:color w:val="000000"/>
          <w:szCs w:val="24"/>
          <w:lang w:val="hu-HU"/>
        </w:rPr>
        <w:t>metabolitjai</w:t>
      </w:r>
      <w:proofErr w:type="spellEnd"/>
      <w:r w:rsidRPr="0042079E">
        <w:rPr>
          <w:color w:val="000000"/>
          <w:szCs w:val="24"/>
          <w:lang w:val="hu-HU"/>
        </w:rPr>
        <w:t xml:space="preserve"> tejben való kiválasztódását mutatták (a részleteket illetően lásd 5.3</w:t>
      </w:r>
      <w:r w:rsidR="00344459" w:rsidRPr="0042079E">
        <w:rPr>
          <w:color w:val="000000"/>
          <w:szCs w:val="24"/>
          <w:lang w:val="hu-HU"/>
        </w:rPr>
        <w:t> pont</w:t>
      </w:r>
      <w:r w:rsidRPr="0042079E">
        <w:rPr>
          <w:color w:val="000000"/>
          <w:szCs w:val="24"/>
          <w:lang w:val="hu-HU"/>
        </w:rPr>
        <w:t>).</w:t>
      </w:r>
      <w:r w:rsidR="00344459" w:rsidRPr="0042079E">
        <w:rPr>
          <w:color w:val="000000"/>
          <w:szCs w:val="24"/>
          <w:lang w:val="hu-HU"/>
        </w:rPr>
        <w:t xml:space="preserve"> </w:t>
      </w:r>
      <w:r w:rsidRPr="0042079E">
        <w:rPr>
          <w:szCs w:val="24"/>
          <w:lang w:val="hu-HU"/>
        </w:rPr>
        <w:t xml:space="preserve">Nem ismert, hogy a perampanel </w:t>
      </w:r>
      <w:proofErr w:type="spellStart"/>
      <w:r w:rsidRPr="0042079E">
        <w:rPr>
          <w:szCs w:val="24"/>
          <w:lang w:val="hu-HU"/>
        </w:rPr>
        <w:t>kiválasztódik</w:t>
      </w:r>
      <w:proofErr w:type="spellEnd"/>
      <w:r w:rsidR="00344459" w:rsidRPr="0042079E">
        <w:rPr>
          <w:szCs w:val="24"/>
          <w:lang w:val="hu-HU"/>
        </w:rPr>
        <w:noBreakHyphen/>
      </w:r>
      <w:r w:rsidRPr="0042079E">
        <w:rPr>
          <w:szCs w:val="24"/>
          <w:lang w:val="hu-HU"/>
        </w:rPr>
        <w:t>e a humán anyatejbe.</w:t>
      </w:r>
      <w:r w:rsidR="00344459" w:rsidRPr="0042079E">
        <w:rPr>
          <w:szCs w:val="24"/>
          <w:lang w:val="hu-HU"/>
        </w:rPr>
        <w:t xml:space="preserve"> </w:t>
      </w:r>
      <w:r w:rsidR="004D4B90" w:rsidRPr="00BF710A">
        <w:rPr>
          <w:rFonts w:eastAsia="SimSun"/>
          <w:color w:val="000000"/>
          <w:szCs w:val="22"/>
          <w:lang w:val="hu-HU" w:eastAsia="zh-CN"/>
        </w:rPr>
        <w:t>Az anyatejjel táplált csecsemőre nézve a kockázatot nem lehet kizárn</w:t>
      </w:r>
      <w:r w:rsidR="00954CB7">
        <w:rPr>
          <w:rFonts w:eastAsia="SimSun"/>
          <w:color w:val="000000"/>
          <w:szCs w:val="22"/>
          <w:lang w:val="hu-HU" w:eastAsia="zh-CN"/>
        </w:rPr>
        <w:t>i</w:t>
      </w:r>
      <w:r w:rsidRPr="0042079E">
        <w:rPr>
          <w:color w:val="000000"/>
          <w:szCs w:val="24"/>
          <w:lang w:val="hu-HU"/>
        </w:rPr>
        <w:t>.</w:t>
      </w:r>
      <w:r w:rsidR="00344459" w:rsidRPr="0042079E">
        <w:rPr>
          <w:color w:val="000000"/>
          <w:szCs w:val="24"/>
          <w:lang w:val="hu-HU"/>
        </w:rPr>
        <w:t xml:space="preserve"> </w:t>
      </w:r>
      <w:r w:rsidR="007B5A89" w:rsidRPr="0042079E">
        <w:rPr>
          <w:szCs w:val="24"/>
          <w:lang w:val="hu-HU"/>
        </w:rPr>
        <w:t>A</w:t>
      </w:r>
      <w:r w:rsidRPr="0042079E">
        <w:rPr>
          <w:szCs w:val="24"/>
          <w:lang w:val="hu-HU"/>
        </w:rPr>
        <w:t xml:space="preserve"> </w:t>
      </w:r>
      <w:proofErr w:type="spellStart"/>
      <w:r w:rsidRPr="0042079E">
        <w:rPr>
          <w:szCs w:val="24"/>
          <w:lang w:val="hu-HU"/>
        </w:rPr>
        <w:t>Fycompa</w:t>
      </w:r>
      <w:proofErr w:type="spellEnd"/>
      <w:r w:rsidR="007B5A89" w:rsidRPr="0042079E">
        <w:rPr>
          <w:szCs w:val="24"/>
          <w:lang w:val="hu-HU"/>
        </w:rPr>
        <w:t xml:space="preserve"> </w:t>
      </w:r>
      <w:r w:rsidR="007B5A89" w:rsidRPr="0042079E">
        <w:rPr>
          <w:noProof/>
          <w:szCs w:val="22"/>
          <w:lang w:val="hu-HU"/>
        </w:rPr>
        <w:t xml:space="preserve">alkalmazása előtt el kell dönteni, hogy a szoptatást függesztik fel, vagy </w:t>
      </w:r>
      <w:r w:rsidR="007B5A89" w:rsidRPr="0042079E">
        <w:rPr>
          <w:rFonts w:eastAsia="SimSun"/>
          <w:color w:val="000000"/>
          <w:szCs w:val="22"/>
          <w:lang w:val="hu-HU" w:eastAsia="zh-CN"/>
        </w:rPr>
        <w:t>megszakítják a kezelést / tartózkodnak a kezeléstől</w:t>
      </w:r>
      <w:r w:rsidRPr="0042079E">
        <w:rPr>
          <w:szCs w:val="24"/>
          <w:lang w:val="hu-HU"/>
        </w:rPr>
        <w:t xml:space="preserve"> figyelembe véve a szoptatás</w:t>
      </w:r>
      <w:r w:rsidR="007B5A89" w:rsidRPr="0042079E">
        <w:rPr>
          <w:szCs w:val="24"/>
          <w:lang w:val="hu-HU"/>
        </w:rPr>
        <w:t xml:space="preserve"> előnyét</w:t>
      </w:r>
      <w:r w:rsidRPr="0042079E">
        <w:rPr>
          <w:szCs w:val="24"/>
          <w:lang w:val="hu-HU"/>
        </w:rPr>
        <w:t xml:space="preserve"> a gyermek</w:t>
      </w:r>
      <w:r w:rsidR="007B5A89" w:rsidRPr="0042079E">
        <w:rPr>
          <w:noProof/>
          <w:szCs w:val="22"/>
          <w:lang w:val="hu-HU"/>
        </w:rPr>
        <w:t>, valamint a terápia előnyét a</w:t>
      </w:r>
      <w:r w:rsidR="00954CB7">
        <w:rPr>
          <w:noProof/>
          <w:szCs w:val="22"/>
          <w:lang w:val="hu-HU"/>
        </w:rPr>
        <w:t>z</w:t>
      </w:r>
      <w:r w:rsidR="007B5A89" w:rsidRPr="0042079E">
        <w:rPr>
          <w:noProof/>
          <w:szCs w:val="22"/>
          <w:lang w:val="hu-HU"/>
        </w:rPr>
        <w:t xml:space="preserve"> </w:t>
      </w:r>
      <w:r w:rsidR="00954CB7">
        <w:rPr>
          <w:noProof/>
          <w:szCs w:val="22"/>
          <w:lang w:val="hu-HU"/>
        </w:rPr>
        <w:t>anya szempontjából</w:t>
      </w:r>
      <w:r w:rsidR="007B5A89" w:rsidRPr="0042079E">
        <w:rPr>
          <w:rFonts w:eastAsia="SimSun"/>
          <w:color w:val="000000"/>
          <w:szCs w:val="22"/>
          <w:lang w:val="hu-HU" w:eastAsia="zh-CN"/>
        </w:rPr>
        <w:t>.</w:t>
      </w:r>
    </w:p>
    <w:p w14:paraId="1F47A922" w14:textId="77777777" w:rsidR="009A2AF1" w:rsidRPr="0042079E" w:rsidRDefault="009A2AF1" w:rsidP="0013136D">
      <w:pPr>
        <w:tabs>
          <w:tab w:val="clear" w:pos="567"/>
        </w:tabs>
        <w:contextualSpacing/>
        <w:rPr>
          <w:noProof/>
          <w:szCs w:val="24"/>
          <w:lang w:val="hu-HU"/>
        </w:rPr>
      </w:pPr>
    </w:p>
    <w:p w14:paraId="1F47A923" w14:textId="77777777" w:rsidR="009A2AF1" w:rsidRDefault="009A2AF1" w:rsidP="0013136D">
      <w:pPr>
        <w:keepNext/>
        <w:tabs>
          <w:tab w:val="clear" w:pos="567"/>
        </w:tabs>
        <w:contextualSpacing/>
        <w:rPr>
          <w:szCs w:val="24"/>
          <w:u w:val="single"/>
          <w:lang w:val="hu-HU"/>
        </w:rPr>
      </w:pPr>
      <w:r w:rsidRPr="0042079E">
        <w:rPr>
          <w:szCs w:val="24"/>
          <w:u w:val="single"/>
          <w:lang w:val="hu-HU"/>
        </w:rPr>
        <w:t>Termékenység</w:t>
      </w:r>
    </w:p>
    <w:p w14:paraId="1F47A924" w14:textId="77777777" w:rsidR="00B916DF" w:rsidRPr="0042079E" w:rsidRDefault="00B916DF" w:rsidP="0013136D">
      <w:pPr>
        <w:keepNext/>
        <w:tabs>
          <w:tab w:val="clear" w:pos="567"/>
        </w:tabs>
        <w:contextualSpacing/>
        <w:rPr>
          <w:noProof/>
          <w:szCs w:val="24"/>
          <w:u w:val="single"/>
          <w:lang w:val="hu-HU"/>
        </w:rPr>
      </w:pPr>
    </w:p>
    <w:p w14:paraId="1F47A925" w14:textId="77777777" w:rsidR="009A2AF1" w:rsidRPr="0042079E" w:rsidRDefault="009A2AF1" w:rsidP="0013136D">
      <w:pPr>
        <w:autoSpaceDE w:val="0"/>
        <w:autoSpaceDN w:val="0"/>
        <w:adjustRightInd w:val="0"/>
        <w:contextualSpacing/>
        <w:rPr>
          <w:noProof/>
          <w:szCs w:val="24"/>
          <w:lang w:val="hu-HU"/>
        </w:rPr>
      </w:pPr>
      <w:r w:rsidRPr="0042079E">
        <w:rPr>
          <w:szCs w:val="24"/>
          <w:lang w:val="hu-HU"/>
        </w:rPr>
        <w:t xml:space="preserve">A patkányokon végzett termékenységi vizsgálat során </w:t>
      </w:r>
      <w:r w:rsidR="00F12BA1" w:rsidRPr="0042079E">
        <w:rPr>
          <w:szCs w:val="24"/>
          <w:lang w:val="hu-HU"/>
        </w:rPr>
        <w:t xml:space="preserve">nagy adagok mellett (30 mg/kg) </w:t>
      </w:r>
      <w:r w:rsidRPr="0042079E">
        <w:rPr>
          <w:szCs w:val="24"/>
          <w:lang w:val="hu-HU"/>
        </w:rPr>
        <w:t xml:space="preserve">a nőstény állatoknál elhúzódó és szabálytalan </w:t>
      </w:r>
      <w:proofErr w:type="spellStart"/>
      <w:r w:rsidRPr="0042079E">
        <w:rPr>
          <w:szCs w:val="24"/>
          <w:lang w:val="hu-HU"/>
        </w:rPr>
        <w:t>ösztrusz</w:t>
      </w:r>
      <w:proofErr w:type="spellEnd"/>
      <w:r w:rsidR="00344459" w:rsidRPr="0042079E">
        <w:rPr>
          <w:szCs w:val="24"/>
          <w:lang w:val="hu-HU"/>
        </w:rPr>
        <w:noBreakHyphen/>
      </w:r>
      <w:r w:rsidRPr="0042079E">
        <w:rPr>
          <w:szCs w:val="24"/>
          <w:lang w:val="hu-HU"/>
        </w:rPr>
        <w:t>ciklust figyeltek meg, ugyanakkor ezek a változások nem voltak hatással a termékenységre és a korai embrionális fejlődésre.</w:t>
      </w:r>
      <w:r w:rsidR="00344459" w:rsidRPr="0042079E">
        <w:rPr>
          <w:szCs w:val="24"/>
          <w:lang w:val="hu-HU"/>
        </w:rPr>
        <w:t xml:space="preserve"> </w:t>
      </w:r>
      <w:r w:rsidRPr="0042079E">
        <w:rPr>
          <w:szCs w:val="24"/>
          <w:lang w:val="hu-HU"/>
        </w:rPr>
        <w:t>A hím állatok termékenységére nem gyakorolt hatást a perampanel (lásd 5.3</w:t>
      </w:r>
      <w:r w:rsidR="00344459" w:rsidRPr="0042079E">
        <w:rPr>
          <w:szCs w:val="24"/>
          <w:lang w:val="hu-HU"/>
        </w:rPr>
        <w:t> pont</w:t>
      </w:r>
      <w:r w:rsidRPr="0042079E">
        <w:rPr>
          <w:szCs w:val="24"/>
          <w:lang w:val="hu-HU"/>
        </w:rPr>
        <w:t>).</w:t>
      </w:r>
      <w:r w:rsidR="00344459" w:rsidRPr="0042079E">
        <w:rPr>
          <w:noProof/>
          <w:szCs w:val="24"/>
          <w:lang w:val="hu-HU"/>
        </w:rPr>
        <w:t xml:space="preserve"> </w:t>
      </w:r>
      <w:r w:rsidRPr="0042079E">
        <w:rPr>
          <w:szCs w:val="24"/>
          <w:lang w:val="hu-HU"/>
        </w:rPr>
        <w:t>A perampanel emberi termékenységre gyakorolt hatását nem állapították meg.</w:t>
      </w:r>
    </w:p>
    <w:p w14:paraId="1F47A926" w14:textId="77777777" w:rsidR="009A2AF1" w:rsidRPr="0042079E" w:rsidRDefault="009A2AF1" w:rsidP="0013136D">
      <w:pPr>
        <w:tabs>
          <w:tab w:val="clear" w:pos="567"/>
        </w:tabs>
        <w:contextualSpacing/>
        <w:rPr>
          <w:noProof/>
          <w:szCs w:val="24"/>
          <w:lang w:val="hu-HU"/>
        </w:rPr>
      </w:pPr>
    </w:p>
    <w:p w14:paraId="1F47A927" w14:textId="77777777" w:rsidR="009A2AF1" w:rsidRPr="0042079E" w:rsidRDefault="009A2AF1" w:rsidP="0013136D">
      <w:pPr>
        <w:keepNext/>
        <w:tabs>
          <w:tab w:val="clear" w:pos="567"/>
        </w:tabs>
        <w:ind w:left="567" w:hanging="567"/>
        <w:contextualSpacing/>
        <w:rPr>
          <w:noProof/>
          <w:szCs w:val="24"/>
          <w:lang w:val="hu-HU"/>
        </w:rPr>
      </w:pPr>
      <w:r w:rsidRPr="0042079E">
        <w:rPr>
          <w:b/>
          <w:noProof/>
          <w:szCs w:val="24"/>
          <w:lang w:val="hu-HU"/>
        </w:rPr>
        <w:t>4.7</w:t>
      </w:r>
      <w:r w:rsidRPr="0042079E">
        <w:rPr>
          <w:b/>
          <w:noProof/>
          <w:szCs w:val="24"/>
          <w:lang w:val="hu-HU"/>
        </w:rPr>
        <w:tab/>
      </w:r>
      <w:r w:rsidRPr="0042079E">
        <w:rPr>
          <w:b/>
          <w:szCs w:val="24"/>
          <w:lang w:val="hu-HU"/>
        </w:rPr>
        <w:t xml:space="preserve">A készítmény hatásai a gépjárművezetéshez és </w:t>
      </w:r>
      <w:r w:rsidR="008F62DF">
        <w:rPr>
          <w:b/>
          <w:szCs w:val="24"/>
          <w:lang w:val="hu-HU"/>
        </w:rPr>
        <w:t xml:space="preserve">a </w:t>
      </w:r>
      <w:r w:rsidRPr="0042079E">
        <w:rPr>
          <w:b/>
          <w:szCs w:val="24"/>
          <w:lang w:val="hu-HU"/>
        </w:rPr>
        <w:t>gépek kezeléséhez szükséges képességekre</w:t>
      </w:r>
    </w:p>
    <w:p w14:paraId="1F47A928" w14:textId="77777777" w:rsidR="009A2AF1" w:rsidRPr="0042079E" w:rsidRDefault="009A2AF1" w:rsidP="0013136D">
      <w:pPr>
        <w:keepNext/>
        <w:tabs>
          <w:tab w:val="clear" w:pos="567"/>
        </w:tabs>
        <w:contextualSpacing/>
        <w:rPr>
          <w:noProof/>
          <w:szCs w:val="24"/>
          <w:lang w:val="hu-HU"/>
        </w:rPr>
      </w:pPr>
    </w:p>
    <w:p w14:paraId="1F47A929" w14:textId="77777777" w:rsidR="009A2AF1" w:rsidRPr="0042079E" w:rsidRDefault="009A2AF1" w:rsidP="0013136D">
      <w:pPr>
        <w:keepNext/>
        <w:tabs>
          <w:tab w:val="clear" w:pos="567"/>
        </w:tabs>
        <w:contextualSpacing/>
        <w:rPr>
          <w:noProof/>
          <w:szCs w:val="24"/>
          <w:lang w:val="hu-HU"/>
        </w:rPr>
      </w:pPr>
      <w:r w:rsidRPr="0042079E">
        <w:rPr>
          <w:szCs w:val="24"/>
          <w:lang w:val="hu-HU"/>
        </w:rPr>
        <w:t xml:space="preserve">A </w:t>
      </w:r>
      <w:proofErr w:type="spellStart"/>
      <w:r w:rsidRPr="0042079E">
        <w:rPr>
          <w:szCs w:val="24"/>
          <w:lang w:val="hu-HU"/>
        </w:rPr>
        <w:t>Fycompa</w:t>
      </w:r>
      <w:proofErr w:type="spellEnd"/>
      <w:r w:rsidRPr="0042079E">
        <w:rPr>
          <w:szCs w:val="24"/>
          <w:lang w:val="hu-HU"/>
        </w:rPr>
        <w:t xml:space="preserve"> közepes mértékben befolyásolja a gépjárművezetéshez és </w:t>
      </w:r>
      <w:r w:rsidR="008F62DF">
        <w:rPr>
          <w:szCs w:val="24"/>
          <w:lang w:val="hu-HU"/>
        </w:rPr>
        <w:t xml:space="preserve">a </w:t>
      </w:r>
      <w:r w:rsidRPr="0042079E">
        <w:rPr>
          <w:szCs w:val="24"/>
          <w:lang w:val="hu-HU"/>
        </w:rPr>
        <w:t>gépek kezeléséhez szükséges képességeket.</w:t>
      </w:r>
    </w:p>
    <w:p w14:paraId="1F47A92A" w14:textId="77777777" w:rsidR="009A2AF1" w:rsidRPr="0042079E" w:rsidRDefault="009A2AF1" w:rsidP="0013136D">
      <w:pPr>
        <w:contextualSpacing/>
        <w:rPr>
          <w:lang w:val="hu-HU"/>
        </w:rPr>
      </w:pPr>
      <w:r w:rsidRPr="0042079E">
        <w:rPr>
          <w:lang w:val="hu-HU"/>
        </w:rPr>
        <w:t xml:space="preserve">A perampanel szédülést és </w:t>
      </w:r>
      <w:proofErr w:type="spellStart"/>
      <w:r w:rsidRPr="0042079E">
        <w:rPr>
          <w:lang w:val="hu-HU"/>
        </w:rPr>
        <w:t>somnolen</w:t>
      </w:r>
      <w:r w:rsidR="00CA2AE3" w:rsidRPr="0042079E">
        <w:rPr>
          <w:lang w:val="hu-HU"/>
        </w:rPr>
        <w:t>t</w:t>
      </w:r>
      <w:r w:rsidRPr="0042079E">
        <w:rPr>
          <w:lang w:val="hu-HU"/>
        </w:rPr>
        <w:t>iát</w:t>
      </w:r>
      <w:proofErr w:type="spellEnd"/>
      <w:r w:rsidRPr="0042079E">
        <w:rPr>
          <w:lang w:val="hu-HU"/>
        </w:rPr>
        <w:t xml:space="preserve"> okozhat, ezért befolyásolhatja a gépjárművezetéshez és </w:t>
      </w:r>
      <w:r w:rsidR="001C4FC2">
        <w:rPr>
          <w:lang w:val="hu-HU"/>
        </w:rPr>
        <w:t xml:space="preserve">a </w:t>
      </w:r>
      <w:r w:rsidRPr="0042079E">
        <w:rPr>
          <w:lang w:val="hu-HU"/>
        </w:rPr>
        <w:t xml:space="preserve">gépek kezeléséhez szükséges képességeket. A betegek számára </w:t>
      </w:r>
      <w:r w:rsidR="001C4FC2">
        <w:rPr>
          <w:lang w:val="hu-HU"/>
        </w:rPr>
        <w:t>nem ajánlott a</w:t>
      </w:r>
      <w:r w:rsidRPr="0042079E">
        <w:rPr>
          <w:lang w:val="hu-HU"/>
        </w:rPr>
        <w:t xml:space="preserve"> gépjármű</w:t>
      </w:r>
      <w:r w:rsidR="001C4FC2">
        <w:rPr>
          <w:lang w:val="hu-HU"/>
        </w:rPr>
        <w:t>vezetés</w:t>
      </w:r>
      <w:r w:rsidRPr="0042079E">
        <w:rPr>
          <w:lang w:val="hu-HU"/>
        </w:rPr>
        <w:t xml:space="preserve">, </w:t>
      </w:r>
      <w:r w:rsidR="001C4FC2">
        <w:rPr>
          <w:lang w:val="hu-HU"/>
        </w:rPr>
        <w:t>sem a gépek kezelése. Fel kell hívni a betegek figyelmét arra, hogy ne</w:t>
      </w:r>
      <w:r w:rsidR="001C4FC2" w:rsidRPr="0042079E">
        <w:rPr>
          <w:lang w:val="hu-HU"/>
        </w:rPr>
        <w:t xml:space="preserve"> </w:t>
      </w:r>
      <w:r w:rsidRPr="0042079E">
        <w:rPr>
          <w:lang w:val="hu-HU"/>
        </w:rPr>
        <w:t xml:space="preserve">kezeljenek bonyolult gépeket, és ne végezzenek potenciálisan veszélyes egyéb tevékenységeket, amíg ki nem derül, hogy esetükben </w:t>
      </w:r>
      <w:r w:rsidRPr="0042079E">
        <w:rPr>
          <w:lang w:val="hu-HU"/>
        </w:rPr>
        <w:lastRenderedPageBreak/>
        <w:t>befolyásolja</w:t>
      </w:r>
      <w:r w:rsidR="00344459" w:rsidRPr="0042079E">
        <w:rPr>
          <w:lang w:val="hu-HU"/>
        </w:rPr>
        <w:noBreakHyphen/>
      </w:r>
      <w:r w:rsidRPr="0042079E">
        <w:rPr>
          <w:lang w:val="hu-HU"/>
        </w:rPr>
        <w:t>e a perampanel az ilyen feladatok elvégzéséhez szükséges képességeket (lásd 4.4 és 4.5</w:t>
      </w:r>
      <w:r w:rsidR="00344459" w:rsidRPr="0042079E">
        <w:rPr>
          <w:lang w:val="hu-HU"/>
        </w:rPr>
        <w:t> pont</w:t>
      </w:r>
      <w:r w:rsidRPr="0042079E">
        <w:rPr>
          <w:lang w:val="hu-HU"/>
        </w:rPr>
        <w:t>).</w:t>
      </w:r>
    </w:p>
    <w:p w14:paraId="1F47A92B" w14:textId="77777777" w:rsidR="009A2AF1" w:rsidRPr="0042079E" w:rsidRDefault="009A2AF1" w:rsidP="0013136D">
      <w:pPr>
        <w:contextualSpacing/>
        <w:rPr>
          <w:lang w:val="hu-HU"/>
        </w:rPr>
      </w:pPr>
    </w:p>
    <w:p w14:paraId="1F47A92C" w14:textId="77777777" w:rsidR="009A2AF1" w:rsidRPr="0042079E" w:rsidRDefault="009A2AF1" w:rsidP="0013136D">
      <w:pPr>
        <w:keepNext/>
        <w:keepLines/>
        <w:tabs>
          <w:tab w:val="clear" w:pos="567"/>
        </w:tabs>
        <w:contextualSpacing/>
        <w:rPr>
          <w:b/>
          <w:noProof/>
          <w:szCs w:val="24"/>
          <w:lang w:val="hu-HU"/>
        </w:rPr>
      </w:pPr>
      <w:r w:rsidRPr="0042079E">
        <w:rPr>
          <w:b/>
          <w:noProof/>
          <w:szCs w:val="24"/>
          <w:lang w:val="hu-HU"/>
        </w:rPr>
        <w:t>4.8</w:t>
      </w:r>
      <w:r w:rsidRPr="0042079E">
        <w:rPr>
          <w:b/>
          <w:noProof/>
          <w:szCs w:val="24"/>
          <w:lang w:val="hu-HU"/>
        </w:rPr>
        <w:tab/>
      </w:r>
      <w:r w:rsidRPr="0042079E">
        <w:rPr>
          <w:b/>
          <w:szCs w:val="24"/>
          <w:lang w:val="hu-HU"/>
        </w:rPr>
        <w:t>Nemkívánatos hatások, mellékhatások</w:t>
      </w:r>
    </w:p>
    <w:p w14:paraId="1F47A92D" w14:textId="77777777" w:rsidR="009A2AF1" w:rsidRPr="0042079E" w:rsidRDefault="009A2AF1" w:rsidP="0013136D">
      <w:pPr>
        <w:keepNext/>
        <w:keepLines/>
        <w:tabs>
          <w:tab w:val="left" w:leader="hyphen" w:pos="4320"/>
        </w:tabs>
        <w:contextualSpacing/>
        <w:rPr>
          <w:szCs w:val="24"/>
          <w:lang w:val="hu-HU"/>
        </w:rPr>
      </w:pPr>
    </w:p>
    <w:p w14:paraId="1F47A92E" w14:textId="77777777" w:rsidR="009A2AF1" w:rsidRDefault="009A2AF1" w:rsidP="0013136D">
      <w:pPr>
        <w:keepNext/>
        <w:keepLines/>
        <w:tabs>
          <w:tab w:val="left" w:leader="hyphen" w:pos="4320"/>
        </w:tabs>
        <w:contextualSpacing/>
        <w:rPr>
          <w:szCs w:val="24"/>
          <w:u w:val="single"/>
          <w:lang w:val="hu-HU"/>
        </w:rPr>
      </w:pPr>
      <w:r w:rsidRPr="0042079E">
        <w:rPr>
          <w:szCs w:val="24"/>
          <w:u w:val="single"/>
          <w:lang w:val="hu-HU"/>
        </w:rPr>
        <w:t>A biztonságossági profil összefoglalása</w:t>
      </w:r>
    </w:p>
    <w:p w14:paraId="1F47A92F" w14:textId="77777777" w:rsidR="00B916DF" w:rsidRPr="0042079E" w:rsidRDefault="00B916DF" w:rsidP="0013136D">
      <w:pPr>
        <w:keepNext/>
        <w:keepLines/>
        <w:tabs>
          <w:tab w:val="left" w:leader="hyphen" w:pos="4320"/>
        </w:tabs>
        <w:contextualSpacing/>
        <w:rPr>
          <w:szCs w:val="24"/>
          <w:u w:val="single"/>
          <w:lang w:val="hu-HU"/>
        </w:rPr>
      </w:pPr>
    </w:p>
    <w:p w14:paraId="1F47A930" w14:textId="77777777" w:rsidR="009A2AF1" w:rsidRPr="0042079E" w:rsidRDefault="009A2AF1" w:rsidP="0013136D">
      <w:pPr>
        <w:tabs>
          <w:tab w:val="left" w:leader="hyphen" w:pos="4320"/>
        </w:tabs>
        <w:autoSpaceDE w:val="0"/>
        <w:autoSpaceDN w:val="0"/>
        <w:adjustRightInd w:val="0"/>
        <w:contextualSpacing/>
        <w:rPr>
          <w:szCs w:val="24"/>
          <w:lang w:val="hu-HU"/>
        </w:rPr>
      </w:pPr>
      <w:r w:rsidRPr="0042079E">
        <w:rPr>
          <w:szCs w:val="24"/>
          <w:lang w:val="hu-HU"/>
        </w:rPr>
        <w:t xml:space="preserve">Az összes kontrollos és nem kontrollos, parciális görcsrohamokban szenvedő betegek bevonásával végzett vizsgálatok során 1639 </w:t>
      </w:r>
      <w:r w:rsidR="00BF0947">
        <w:rPr>
          <w:szCs w:val="24"/>
          <w:lang w:val="hu-HU"/>
        </w:rPr>
        <w:t>beteg</w:t>
      </w:r>
      <w:r w:rsidR="00BF0947" w:rsidRPr="0042079E">
        <w:rPr>
          <w:szCs w:val="24"/>
          <w:lang w:val="hu-HU"/>
        </w:rPr>
        <w:t xml:space="preserve"> </w:t>
      </w:r>
      <w:r w:rsidRPr="0042079E">
        <w:rPr>
          <w:szCs w:val="24"/>
          <w:lang w:val="hu-HU"/>
        </w:rPr>
        <w:t xml:space="preserve">kapott perampanelt, közülük </w:t>
      </w:r>
      <w:r w:rsidR="00E002E3" w:rsidRPr="0042079E">
        <w:rPr>
          <w:szCs w:val="24"/>
          <w:lang w:val="hu-HU"/>
        </w:rPr>
        <w:t>1</w:t>
      </w:r>
      <w:r w:rsidR="00E002E3">
        <w:rPr>
          <w:szCs w:val="24"/>
          <w:lang w:val="hu-HU"/>
        </w:rPr>
        <w:t>147</w:t>
      </w:r>
      <w:r w:rsidR="00EE3759">
        <w:rPr>
          <w:szCs w:val="24"/>
          <w:lang w:val="hu-HU"/>
        </w:rPr>
        <w:t> </w:t>
      </w:r>
      <w:r w:rsidRPr="0042079E">
        <w:rPr>
          <w:szCs w:val="24"/>
          <w:lang w:val="hu-HU"/>
        </w:rPr>
        <w:t>beteget 6</w:t>
      </w:r>
      <w:r w:rsidR="00344459" w:rsidRPr="0042079E">
        <w:rPr>
          <w:szCs w:val="24"/>
          <w:lang w:val="hu-HU"/>
        </w:rPr>
        <w:t> hónap</w:t>
      </w:r>
      <w:r w:rsidRPr="0042079E">
        <w:rPr>
          <w:szCs w:val="24"/>
          <w:lang w:val="hu-HU"/>
        </w:rPr>
        <w:t>ig, 703 beteget pedig 12</w:t>
      </w:r>
      <w:r w:rsidR="00344459" w:rsidRPr="0042079E">
        <w:rPr>
          <w:szCs w:val="24"/>
          <w:lang w:val="hu-HU"/>
        </w:rPr>
        <w:t> hónap</w:t>
      </w:r>
      <w:r w:rsidRPr="0042079E">
        <w:rPr>
          <w:szCs w:val="24"/>
          <w:lang w:val="hu-HU"/>
        </w:rPr>
        <w:t>nál hosszabb ideig kezeltek.</w:t>
      </w:r>
    </w:p>
    <w:p w14:paraId="1F47A931" w14:textId="77777777" w:rsidR="009A2AF1" w:rsidRPr="0042079E" w:rsidRDefault="009A2AF1" w:rsidP="0013136D">
      <w:pPr>
        <w:tabs>
          <w:tab w:val="left" w:leader="hyphen" w:pos="4320"/>
        </w:tabs>
        <w:contextualSpacing/>
        <w:rPr>
          <w:i/>
          <w:szCs w:val="24"/>
          <w:lang w:val="hu-HU"/>
        </w:rPr>
      </w:pPr>
    </w:p>
    <w:p w14:paraId="1F47A932" w14:textId="77777777" w:rsidR="00E002E3" w:rsidRDefault="00E002E3" w:rsidP="0013136D">
      <w:pPr>
        <w:tabs>
          <w:tab w:val="left" w:leader="hyphen" w:pos="4320"/>
        </w:tabs>
        <w:contextualSpacing/>
        <w:rPr>
          <w:szCs w:val="24"/>
          <w:lang w:val="hu-HU"/>
        </w:rPr>
      </w:pPr>
      <w:r>
        <w:rPr>
          <w:szCs w:val="24"/>
          <w:lang w:val="hu-HU"/>
        </w:rPr>
        <w:t>A primer generalizált tónusos</w:t>
      </w:r>
      <w:r w:rsidR="009B44A1">
        <w:rPr>
          <w:szCs w:val="24"/>
          <w:lang w:val="hu-HU"/>
        </w:rPr>
        <w:noBreakHyphen/>
      </w:r>
      <w:proofErr w:type="spellStart"/>
      <w:r w:rsidR="009B44A1">
        <w:rPr>
          <w:szCs w:val="24"/>
          <w:lang w:val="hu-HU"/>
        </w:rPr>
        <w:t>kló</w:t>
      </w:r>
      <w:r>
        <w:rPr>
          <w:szCs w:val="24"/>
          <w:lang w:val="hu-HU"/>
        </w:rPr>
        <w:t>nusos</w:t>
      </w:r>
      <w:proofErr w:type="spellEnd"/>
      <w:r>
        <w:rPr>
          <w:szCs w:val="24"/>
          <w:lang w:val="hu-HU"/>
        </w:rPr>
        <w:t xml:space="preserve"> görcsrohamokban szenvedő betegek </w:t>
      </w:r>
      <w:r w:rsidR="009B44A1">
        <w:rPr>
          <w:szCs w:val="24"/>
          <w:lang w:val="hu-HU"/>
        </w:rPr>
        <w:t>bevonásával</w:t>
      </w:r>
      <w:r>
        <w:rPr>
          <w:szCs w:val="24"/>
          <w:lang w:val="hu-HU"/>
        </w:rPr>
        <w:t xml:space="preserve"> végzett kontrollos és nem kontrollos vizsgálatok során 114</w:t>
      </w:r>
      <w:r w:rsidR="006C1C89">
        <w:rPr>
          <w:szCs w:val="24"/>
          <w:lang w:val="hu-HU"/>
        </w:rPr>
        <w:t> </w:t>
      </w:r>
      <w:r w:rsidR="00BF0947">
        <w:rPr>
          <w:szCs w:val="24"/>
          <w:lang w:val="hu-HU"/>
        </w:rPr>
        <w:t>beteg</w:t>
      </w:r>
      <w:r>
        <w:rPr>
          <w:szCs w:val="24"/>
          <w:lang w:val="hu-HU"/>
        </w:rPr>
        <w:t xml:space="preserve"> kapott perampanelt, akik közül 68</w:t>
      </w:r>
      <w:r>
        <w:rPr>
          <w:szCs w:val="24"/>
          <w:lang w:val="hu-HU"/>
        </w:rPr>
        <w:noBreakHyphen/>
        <w:t>at 6 hónap</w:t>
      </w:r>
      <w:r w:rsidR="009B44A1">
        <w:rPr>
          <w:szCs w:val="24"/>
          <w:lang w:val="hu-HU"/>
        </w:rPr>
        <w:t>on át</w:t>
      </w:r>
      <w:r>
        <w:rPr>
          <w:szCs w:val="24"/>
          <w:lang w:val="hu-HU"/>
        </w:rPr>
        <w:t>, 36</w:t>
      </w:r>
      <w:r w:rsidR="000D2011">
        <w:rPr>
          <w:szCs w:val="24"/>
          <w:lang w:val="hu-HU"/>
        </w:rPr>
        <w:t>-</w:t>
      </w:r>
      <w:r>
        <w:rPr>
          <w:szCs w:val="24"/>
          <w:lang w:val="hu-HU"/>
        </w:rPr>
        <w:t>ot pedig több mint 12 hónap</w:t>
      </w:r>
      <w:r w:rsidR="009B44A1">
        <w:rPr>
          <w:szCs w:val="24"/>
          <w:lang w:val="hu-HU"/>
        </w:rPr>
        <w:t>on át</w:t>
      </w:r>
      <w:r w:rsidR="00E12A7D">
        <w:rPr>
          <w:szCs w:val="24"/>
          <w:lang w:val="hu-HU"/>
        </w:rPr>
        <w:t xml:space="preserve"> kezeltek</w:t>
      </w:r>
      <w:r>
        <w:rPr>
          <w:szCs w:val="24"/>
          <w:lang w:val="hu-HU"/>
        </w:rPr>
        <w:t>.</w:t>
      </w:r>
    </w:p>
    <w:p w14:paraId="1F47A933" w14:textId="77777777" w:rsidR="00E002E3" w:rsidRDefault="00E002E3" w:rsidP="0013136D">
      <w:pPr>
        <w:tabs>
          <w:tab w:val="left" w:leader="hyphen" w:pos="4320"/>
        </w:tabs>
        <w:contextualSpacing/>
        <w:rPr>
          <w:szCs w:val="24"/>
          <w:lang w:val="hu-HU"/>
        </w:rPr>
      </w:pPr>
    </w:p>
    <w:p w14:paraId="1F47A934" w14:textId="77777777" w:rsidR="00E002E3" w:rsidRDefault="009A2AF1" w:rsidP="0013136D">
      <w:pPr>
        <w:keepNext/>
        <w:tabs>
          <w:tab w:val="left" w:leader="hyphen" w:pos="4320"/>
        </w:tabs>
        <w:contextualSpacing/>
        <w:rPr>
          <w:szCs w:val="24"/>
          <w:lang w:val="hu-HU"/>
        </w:rPr>
      </w:pPr>
      <w:r w:rsidRPr="0042079E">
        <w:rPr>
          <w:szCs w:val="24"/>
          <w:lang w:val="hu-HU"/>
        </w:rPr>
        <w:t>A kezelés abbahagyásához vezető mellékhatások:</w:t>
      </w:r>
    </w:p>
    <w:p w14:paraId="1F47A935" w14:textId="77777777" w:rsidR="009A2AF1" w:rsidRPr="0042079E" w:rsidRDefault="00FF7AA8" w:rsidP="0013136D">
      <w:pPr>
        <w:tabs>
          <w:tab w:val="left" w:leader="hyphen" w:pos="4320"/>
        </w:tabs>
        <w:contextualSpacing/>
        <w:rPr>
          <w:szCs w:val="24"/>
          <w:lang w:val="hu-HU"/>
        </w:rPr>
      </w:pPr>
      <w:r>
        <w:rPr>
          <w:szCs w:val="24"/>
          <w:lang w:val="hu-HU"/>
        </w:rPr>
        <w:t>A k</w:t>
      </w:r>
      <w:r w:rsidR="009A2AF1" w:rsidRPr="0042079E">
        <w:rPr>
          <w:szCs w:val="24"/>
          <w:lang w:val="hu-HU"/>
        </w:rPr>
        <w:t xml:space="preserve">ontrollos, </w:t>
      </w:r>
      <w:r w:rsidR="004D7072" w:rsidRPr="0042079E">
        <w:rPr>
          <w:szCs w:val="24"/>
          <w:lang w:val="hu-HU"/>
        </w:rPr>
        <w:t>III</w:t>
      </w:r>
      <w:r w:rsidR="009A2AF1" w:rsidRPr="0042079E">
        <w:rPr>
          <w:szCs w:val="24"/>
          <w:lang w:val="hu-HU"/>
        </w:rPr>
        <w:t>.</w:t>
      </w:r>
      <w:r w:rsidR="00430946" w:rsidRPr="0042079E">
        <w:rPr>
          <w:color w:val="000000"/>
          <w:szCs w:val="24"/>
          <w:lang w:val="hu-HU"/>
        </w:rPr>
        <w:t> </w:t>
      </w:r>
      <w:r w:rsidR="00B0235F">
        <w:rPr>
          <w:szCs w:val="24"/>
          <w:lang w:val="hu-HU"/>
        </w:rPr>
        <w:t>f</w:t>
      </w:r>
      <w:r w:rsidR="009A2AF1" w:rsidRPr="0042079E">
        <w:rPr>
          <w:szCs w:val="24"/>
          <w:lang w:val="hu-HU"/>
        </w:rPr>
        <w:t>ázisú</w:t>
      </w:r>
      <w:r w:rsidR="00E002E3">
        <w:rPr>
          <w:szCs w:val="24"/>
          <w:lang w:val="hu-HU"/>
        </w:rPr>
        <w:t>, parciális görcsroham</w:t>
      </w:r>
      <w:r>
        <w:rPr>
          <w:szCs w:val="24"/>
          <w:lang w:val="hu-HU"/>
        </w:rPr>
        <w:t xml:space="preserve"> </w:t>
      </w:r>
      <w:r w:rsidR="00EE3759">
        <w:rPr>
          <w:szCs w:val="24"/>
          <w:lang w:val="hu-HU"/>
        </w:rPr>
        <w:t>terén</w:t>
      </w:r>
      <w:r>
        <w:rPr>
          <w:szCs w:val="24"/>
          <w:lang w:val="hu-HU"/>
        </w:rPr>
        <w:t xml:space="preserve"> végzett </w:t>
      </w:r>
      <w:r w:rsidR="009A2AF1" w:rsidRPr="0042079E">
        <w:rPr>
          <w:szCs w:val="24"/>
          <w:lang w:val="hu-HU"/>
        </w:rPr>
        <w:t>klinikai vizsgálatok során a kezelés abbahagyásához vezető mellékhatások gyakorisága a perampanel ajánlott, napi 4</w:t>
      </w:r>
      <w:r w:rsidR="00344459" w:rsidRPr="0042079E">
        <w:rPr>
          <w:szCs w:val="24"/>
          <w:lang w:val="hu-HU"/>
        </w:rPr>
        <w:t> mg</w:t>
      </w:r>
      <w:r w:rsidR="00344459" w:rsidRPr="0042079E">
        <w:rPr>
          <w:szCs w:val="24"/>
          <w:lang w:val="hu-HU"/>
        </w:rPr>
        <w:noBreakHyphen/>
      </w:r>
      <w:r w:rsidR="009A2AF1" w:rsidRPr="0042079E">
        <w:rPr>
          <w:szCs w:val="24"/>
          <w:lang w:val="hu-HU"/>
        </w:rPr>
        <w:t>os, 8</w:t>
      </w:r>
      <w:r w:rsidR="00344459" w:rsidRPr="0042079E">
        <w:rPr>
          <w:szCs w:val="24"/>
          <w:lang w:val="hu-HU"/>
        </w:rPr>
        <w:t> mg</w:t>
      </w:r>
      <w:r w:rsidR="00344459" w:rsidRPr="0042079E">
        <w:rPr>
          <w:szCs w:val="24"/>
          <w:lang w:val="hu-HU"/>
        </w:rPr>
        <w:noBreakHyphen/>
      </w:r>
      <w:r w:rsidR="009A2AF1" w:rsidRPr="0042079E">
        <w:rPr>
          <w:szCs w:val="24"/>
          <w:lang w:val="hu-HU"/>
        </w:rPr>
        <w:t>os és 12</w:t>
      </w:r>
      <w:r w:rsidR="00344459" w:rsidRPr="0042079E">
        <w:rPr>
          <w:szCs w:val="24"/>
          <w:lang w:val="hu-HU"/>
        </w:rPr>
        <w:t> mg</w:t>
      </w:r>
      <w:r w:rsidR="00344459" w:rsidRPr="0042079E">
        <w:rPr>
          <w:szCs w:val="24"/>
          <w:lang w:val="hu-HU"/>
        </w:rPr>
        <w:noBreakHyphen/>
      </w:r>
      <w:r w:rsidR="009A2AF1" w:rsidRPr="0042079E">
        <w:rPr>
          <w:szCs w:val="24"/>
          <w:lang w:val="hu-HU"/>
        </w:rPr>
        <w:t xml:space="preserve">os adagjának szedésére </w:t>
      </w:r>
      <w:proofErr w:type="spellStart"/>
      <w:r w:rsidR="009A2AF1" w:rsidRPr="0042079E">
        <w:rPr>
          <w:szCs w:val="24"/>
          <w:lang w:val="hu-HU"/>
        </w:rPr>
        <w:t>randomizált</w:t>
      </w:r>
      <w:proofErr w:type="spellEnd"/>
      <w:r w:rsidR="009A2AF1" w:rsidRPr="0042079E">
        <w:rPr>
          <w:szCs w:val="24"/>
          <w:lang w:val="hu-HU"/>
        </w:rPr>
        <w:t xml:space="preserve"> betegek esetében rendre 1,7%</w:t>
      </w:r>
      <w:r w:rsidR="00BF0947">
        <w:rPr>
          <w:szCs w:val="24"/>
          <w:lang w:val="hu-HU"/>
        </w:rPr>
        <w:t xml:space="preserve"> (3/172)</w:t>
      </w:r>
      <w:r w:rsidR="009A2AF1" w:rsidRPr="0042079E">
        <w:rPr>
          <w:szCs w:val="24"/>
          <w:lang w:val="hu-HU"/>
        </w:rPr>
        <w:t>, 4,2%</w:t>
      </w:r>
      <w:r w:rsidR="00BF0947">
        <w:rPr>
          <w:szCs w:val="24"/>
          <w:lang w:val="hu-HU"/>
        </w:rPr>
        <w:t xml:space="preserve"> (18/431)</w:t>
      </w:r>
      <w:r w:rsidR="009A2AF1" w:rsidRPr="0042079E">
        <w:rPr>
          <w:szCs w:val="24"/>
          <w:lang w:val="hu-HU"/>
        </w:rPr>
        <w:t xml:space="preserve"> és 13,7% </w:t>
      </w:r>
      <w:r w:rsidR="00BF0947">
        <w:rPr>
          <w:szCs w:val="24"/>
          <w:lang w:val="hu-HU"/>
        </w:rPr>
        <w:t xml:space="preserve">(35/255) </w:t>
      </w:r>
      <w:r w:rsidR="009A2AF1" w:rsidRPr="0042079E">
        <w:rPr>
          <w:szCs w:val="24"/>
          <w:lang w:val="hu-HU"/>
        </w:rPr>
        <w:t xml:space="preserve">volt, a placebo szedésére </w:t>
      </w:r>
      <w:proofErr w:type="spellStart"/>
      <w:r w:rsidR="009A2AF1" w:rsidRPr="0042079E">
        <w:rPr>
          <w:szCs w:val="24"/>
          <w:lang w:val="hu-HU"/>
        </w:rPr>
        <w:t>randomizált</w:t>
      </w:r>
      <w:proofErr w:type="spellEnd"/>
      <w:r w:rsidR="009A2AF1" w:rsidRPr="0042079E">
        <w:rPr>
          <w:szCs w:val="24"/>
          <w:lang w:val="hu-HU"/>
        </w:rPr>
        <w:t xml:space="preserve"> betegeknél pedig 1,4%</w:t>
      </w:r>
      <w:r w:rsidR="00BF0947">
        <w:rPr>
          <w:szCs w:val="24"/>
          <w:lang w:val="hu-HU"/>
        </w:rPr>
        <w:t xml:space="preserve"> (6/442)</w:t>
      </w:r>
      <w:r w:rsidR="009A2AF1" w:rsidRPr="0042079E">
        <w:rPr>
          <w:szCs w:val="24"/>
          <w:lang w:val="hu-HU"/>
        </w:rPr>
        <w:t>.</w:t>
      </w:r>
      <w:r w:rsidR="00344459" w:rsidRPr="0042079E">
        <w:rPr>
          <w:szCs w:val="24"/>
          <w:lang w:val="hu-HU"/>
        </w:rPr>
        <w:t xml:space="preserve"> </w:t>
      </w:r>
      <w:r w:rsidR="009A2AF1" w:rsidRPr="0042079E">
        <w:rPr>
          <w:szCs w:val="24"/>
          <w:lang w:val="hu-HU"/>
        </w:rPr>
        <w:t>A gyógyszer elhagyásához leggyakrabban (a teljes perampanel</w:t>
      </w:r>
      <w:r w:rsidR="00344459" w:rsidRPr="0042079E">
        <w:rPr>
          <w:szCs w:val="24"/>
          <w:lang w:val="hu-HU"/>
        </w:rPr>
        <w:noBreakHyphen/>
      </w:r>
      <w:r w:rsidR="009A2AF1" w:rsidRPr="0042079E">
        <w:rPr>
          <w:szCs w:val="24"/>
          <w:lang w:val="hu-HU"/>
        </w:rPr>
        <w:t>csoportban legalább 1%</w:t>
      </w:r>
      <w:r w:rsidR="00344459" w:rsidRPr="0042079E">
        <w:rPr>
          <w:szCs w:val="24"/>
          <w:lang w:val="hu-HU"/>
        </w:rPr>
        <w:noBreakHyphen/>
      </w:r>
      <w:r w:rsidR="009A2AF1" w:rsidRPr="0042079E">
        <w:rPr>
          <w:szCs w:val="24"/>
          <w:lang w:val="hu-HU"/>
        </w:rPr>
        <w:t xml:space="preserve">os gyakorisággal, és a placebo melletti gyakoriságnál nagyobb arányban) vezető mellékhatás a szédülés és a </w:t>
      </w:r>
      <w:proofErr w:type="spellStart"/>
      <w:r w:rsidR="009A2AF1" w:rsidRPr="0042079E">
        <w:rPr>
          <w:szCs w:val="24"/>
          <w:lang w:val="hu-HU"/>
        </w:rPr>
        <w:t>somnolen</w:t>
      </w:r>
      <w:r w:rsidR="00CA2AE3" w:rsidRPr="0042079E">
        <w:rPr>
          <w:szCs w:val="24"/>
          <w:lang w:val="hu-HU"/>
        </w:rPr>
        <w:t>t</w:t>
      </w:r>
      <w:r w:rsidR="009A2AF1" w:rsidRPr="0042079E">
        <w:rPr>
          <w:szCs w:val="24"/>
          <w:lang w:val="hu-HU"/>
        </w:rPr>
        <w:t>ia</w:t>
      </w:r>
      <w:proofErr w:type="spellEnd"/>
      <w:r w:rsidR="009A2AF1" w:rsidRPr="0042079E">
        <w:rPr>
          <w:szCs w:val="24"/>
          <w:lang w:val="hu-HU"/>
        </w:rPr>
        <w:t xml:space="preserve"> volt.</w:t>
      </w:r>
    </w:p>
    <w:p w14:paraId="1F47A936" w14:textId="77777777" w:rsidR="009A2AF1" w:rsidRPr="0042079E" w:rsidRDefault="009A2AF1" w:rsidP="0013136D">
      <w:pPr>
        <w:tabs>
          <w:tab w:val="clear" w:pos="567"/>
        </w:tabs>
        <w:contextualSpacing/>
        <w:rPr>
          <w:noProof/>
          <w:szCs w:val="24"/>
          <w:lang w:val="hu-HU"/>
        </w:rPr>
      </w:pPr>
    </w:p>
    <w:p w14:paraId="1F47A937" w14:textId="77777777" w:rsidR="00E002E3" w:rsidRDefault="006C1C89" w:rsidP="0013136D">
      <w:pPr>
        <w:tabs>
          <w:tab w:val="clear" w:pos="567"/>
        </w:tabs>
        <w:contextualSpacing/>
        <w:rPr>
          <w:szCs w:val="24"/>
          <w:lang w:val="hu-HU"/>
        </w:rPr>
      </w:pPr>
      <w:r>
        <w:rPr>
          <w:szCs w:val="24"/>
          <w:lang w:val="hu-HU"/>
        </w:rPr>
        <w:t xml:space="preserve">A </w:t>
      </w:r>
      <w:r w:rsidR="00E002E3">
        <w:rPr>
          <w:szCs w:val="24"/>
          <w:lang w:val="hu-HU"/>
        </w:rPr>
        <w:t>primer generalizált tón</w:t>
      </w:r>
      <w:r w:rsidR="00FF7AA8">
        <w:rPr>
          <w:szCs w:val="24"/>
          <w:lang w:val="hu-HU"/>
        </w:rPr>
        <w:t>usos</w:t>
      </w:r>
      <w:r w:rsidR="00FF7AA8">
        <w:rPr>
          <w:szCs w:val="24"/>
          <w:lang w:val="hu-HU"/>
        </w:rPr>
        <w:noBreakHyphen/>
      </w:r>
      <w:proofErr w:type="spellStart"/>
      <w:r w:rsidR="00FF7AA8">
        <w:rPr>
          <w:szCs w:val="24"/>
          <w:lang w:val="hu-HU"/>
        </w:rPr>
        <w:t>klónusos</w:t>
      </w:r>
      <w:proofErr w:type="spellEnd"/>
      <w:r w:rsidR="00FF7AA8">
        <w:rPr>
          <w:szCs w:val="24"/>
          <w:lang w:val="hu-HU"/>
        </w:rPr>
        <w:t xml:space="preserve"> </w:t>
      </w:r>
      <w:r w:rsidR="00E002E3">
        <w:rPr>
          <w:szCs w:val="24"/>
          <w:lang w:val="hu-HU"/>
        </w:rPr>
        <w:t>görcsroham</w:t>
      </w:r>
      <w:r>
        <w:rPr>
          <w:szCs w:val="24"/>
          <w:lang w:val="hu-HU"/>
        </w:rPr>
        <w:t xml:space="preserve"> </w:t>
      </w:r>
      <w:r w:rsidR="00EE3759">
        <w:rPr>
          <w:szCs w:val="24"/>
          <w:lang w:val="hu-HU"/>
        </w:rPr>
        <w:t>terén</w:t>
      </w:r>
      <w:r>
        <w:rPr>
          <w:szCs w:val="24"/>
          <w:lang w:val="hu-HU"/>
        </w:rPr>
        <w:t xml:space="preserve"> végzett </w:t>
      </w:r>
      <w:r w:rsidR="0011461F">
        <w:rPr>
          <w:szCs w:val="24"/>
          <w:lang w:val="hu-HU"/>
        </w:rPr>
        <w:t>kontrollos, III. </w:t>
      </w:r>
      <w:r w:rsidR="00082E77">
        <w:rPr>
          <w:szCs w:val="24"/>
          <w:lang w:val="hu-HU"/>
        </w:rPr>
        <w:t>f</w:t>
      </w:r>
      <w:r w:rsidR="0011461F">
        <w:rPr>
          <w:szCs w:val="24"/>
          <w:lang w:val="hu-HU"/>
        </w:rPr>
        <w:t xml:space="preserve">ázisú </w:t>
      </w:r>
      <w:r w:rsidR="00E002E3">
        <w:rPr>
          <w:szCs w:val="24"/>
          <w:lang w:val="hu-HU"/>
        </w:rPr>
        <w:t>klinikai vizsgálat</w:t>
      </w:r>
      <w:r>
        <w:rPr>
          <w:szCs w:val="24"/>
          <w:lang w:val="hu-HU"/>
        </w:rPr>
        <w:t xml:space="preserve">ban </w:t>
      </w:r>
      <w:r w:rsidR="0011461F">
        <w:rPr>
          <w:szCs w:val="24"/>
          <w:lang w:val="hu-HU"/>
        </w:rPr>
        <w:t xml:space="preserve">a </w:t>
      </w:r>
      <w:r w:rsidR="0011461F" w:rsidRPr="0042079E">
        <w:rPr>
          <w:szCs w:val="24"/>
          <w:lang w:val="hu-HU"/>
        </w:rPr>
        <w:t xml:space="preserve">kezelés </w:t>
      </w:r>
      <w:r w:rsidR="0011461F">
        <w:rPr>
          <w:szCs w:val="24"/>
          <w:lang w:val="hu-HU"/>
        </w:rPr>
        <w:t xml:space="preserve">mellékhatás miatti abbahagyásának gyakorisága a </w:t>
      </w:r>
      <w:r w:rsidR="003A4D57">
        <w:rPr>
          <w:szCs w:val="24"/>
          <w:lang w:val="hu-HU"/>
        </w:rPr>
        <w:t xml:space="preserve">perampanel </w:t>
      </w:r>
      <w:r w:rsidR="0011461F">
        <w:rPr>
          <w:szCs w:val="24"/>
          <w:lang w:val="hu-HU"/>
        </w:rPr>
        <w:t>8 mg</w:t>
      </w:r>
      <w:r w:rsidR="008C6DBB">
        <w:rPr>
          <w:szCs w:val="24"/>
          <w:lang w:val="hu-HU"/>
        </w:rPr>
        <w:noBreakHyphen/>
      </w:r>
      <w:r w:rsidR="0011461F">
        <w:rPr>
          <w:szCs w:val="24"/>
          <w:lang w:val="hu-HU"/>
        </w:rPr>
        <w:t xml:space="preserve">os adagjára </w:t>
      </w:r>
      <w:proofErr w:type="spellStart"/>
      <w:r w:rsidR="003A4D57">
        <w:rPr>
          <w:szCs w:val="24"/>
          <w:lang w:val="hu-HU"/>
        </w:rPr>
        <w:t>randomizált</w:t>
      </w:r>
      <w:proofErr w:type="spellEnd"/>
      <w:r w:rsidR="003A4D57">
        <w:rPr>
          <w:szCs w:val="24"/>
          <w:lang w:val="hu-HU"/>
        </w:rPr>
        <w:t xml:space="preserve"> betegek esetében 4,9% </w:t>
      </w:r>
      <w:r w:rsidR="00BF0947">
        <w:rPr>
          <w:szCs w:val="24"/>
          <w:lang w:val="hu-HU"/>
        </w:rPr>
        <w:t xml:space="preserve">(4/81) </w:t>
      </w:r>
      <w:r w:rsidR="003A4D57">
        <w:rPr>
          <w:szCs w:val="24"/>
          <w:lang w:val="hu-HU"/>
        </w:rPr>
        <w:t xml:space="preserve">volt, a </w:t>
      </w:r>
      <w:r w:rsidR="003A4D57" w:rsidRPr="0042079E">
        <w:rPr>
          <w:szCs w:val="24"/>
          <w:lang w:val="hu-HU"/>
        </w:rPr>
        <w:t xml:space="preserve">placebo szedésére </w:t>
      </w:r>
      <w:proofErr w:type="spellStart"/>
      <w:r w:rsidR="003A4D57">
        <w:rPr>
          <w:szCs w:val="24"/>
          <w:lang w:val="hu-HU"/>
        </w:rPr>
        <w:t>randomizált</w:t>
      </w:r>
      <w:proofErr w:type="spellEnd"/>
      <w:r w:rsidR="003A4D57">
        <w:rPr>
          <w:szCs w:val="24"/>
          <w:lang w:val="hu-HU"/>
        </w:rPr>
        <w:t xml:space="preserve"> betegeknél pedig 1,2</w:t>
      </w:r>
      <w:r w:rsidR="003A4D57" w:rsidRPr="0042079E">
        <w:rPr>
          <w:szCs w:val="24"/>
          <w:lang w:val="hu-HU"/>
        </w:rPr>
        <w:t>%</w:t>
      </w:r>
      <w:r w:rsidR="00BF0947">
        <w:rPr>
          <w:szCs w:val="24"/>
          <w:lang w:val="hu-HU"/>
        </w:rPr>
        <w:t xml:space="preserve"> (1/82)</w:t>
      </w:r>
      <w:r w:rsidR="003A4D57">
        <w:rPr>
          <w:szCs w:val="24"/>
          <w:lang w:val="hu-HU"/>
        </w:rPr>
        <w:t xml:space="preserve">. </w:t>
      </w:r>
      <w:r w:rsidR="003A4D57" w:rsidRPr="0042079E">
        <w:rPr>
          <w:szCs w:val="24"/>
          <w:lang w:val="hu-HU"/>
        </w:rPr>
        <w:t>A</w:t>
      </w:r>
      <w:r w:rsidR="008C6DBB">
        <w:rPr>
          <w:szCs w:val="24"/>
          <w:lang w:val="hu-HU"/>
        </w:rPr>
        <w:t xml:space="preserve"> szédülés volt az a mellékhatás, amely a leggyakrabban vezetett a</w:t>
      </w:r>
      <w:r w:rsidR="003A4D57" w:rsidRPr="0042079E">
        <w:rPr>
          <w:szCs w:val="24"/>
          <w:lang w:val="hu-HU"/>
        </w:rPr>
        <w:t xml:space="preserve"> </w:t>
      </w:r>
      <w:r w:rsidR="008C6DBB">
        <w:rPr>
          <w:szCs w:val="24"/>
          <w:lang w:val="hu-HU"/>
        </w:rPr>
        <w:t>kezelés abbahagyásához</w:t>
      </w:r>
      <w:r w:rsidR="003A4D57" w:rsidRPr="0042079E">
        <w:rPr>
          <w:szCs w:val="24"/>
          <w:lang w:val="hu-HU"/>
        </w:rPr>
        <w:t xml:space="preserve"> (a perampanel</w:t>
      </w:r>
      <w:r w:rsidR="003A4D57" w:rsidRPr="0042079E">
        <w:rPr>
          <w:szCs w:val="24"/>
          <w:lang w:val="hu-HU"/>
        </w:rPr>
        <w:noBreakHyphen/>
      </w:r>
      <w:r w:rsidR="003A4D57">
        <w:rPr>
          <w:szCs w:val="24"/>
          <w:lang w:val="hu-HU"/>
        </w:rPr>
        <w:t>csoportban legalább 2</w:t>
      </w:r>
      <w:r w:rsidR="008C6DBB">
        <w:rPr>
          <w:szCs w:val="24"/>
          <w:lang w:val="hu-HU"/>
        </w:rPr>
        <w:t>%</w:t>
      </w:r>
      <w:r w:rsidR="008C6DBB">
        <w:rPr>
          <w:szCs w:val="24"/>
          <w:lang w:val="hu-HU"/>
        </w:rPr>
        <w:noBreakHyphen/>
        <w:t xml:space="preserve">os, és </w:t>
      </w:r>
      <w:proofErr w:type="spellStart"/>
      <w:r w:rsidR="008C6DBB">
        <w:rPr>
          <w:szCs w:val="24"/>
          <w:lang w:val="hu-HU"/>
        </w:rPr>
        <w:t>placebóhoz</w:t>
      </w:r>
      <w:proofErr w:type="spellEnd"/>
      <w:r w:rsidR="008C6DBB">
        <w:rPr>
          <w:szCs w:val="24"/>
          <w:lang w:val="hu-HU"/>
        </w:rPr>
        <w:t xml:space="preserve"> képest nagyobb gyakorisággal</w:t>
      </w:r>
      <w:r w:rsidR="003A4D57" w:rsidRPr="0042079E">
        <w:rPr>
          <w:szCs w:val="24"/>
          <w:lang w:val="hu-HU"/>
        </w:rPr>
        <w:t>)</w:t>
      </w:r>
      <w:r w:rsidR="003A4D57">
        <w:rPr>
          <w:szCs w:val="24"/>
          <w:lang w:val="hu-HU"/>
        </w:rPr>
        <w:t>.</w:t>
      </w:r>
    </w:p>
    <w:p w14:paraId="1F47A938" w14:textId="77777777" w:rsidR="003A4D57" w:rsidRPr="00320357" w:rsidRDefault="003A4D57" w:rsidP="0013136D">
      <w:pPr>
        <w:tabs>
          <w:tab w:val="clear" w:pos="567"/>
        </w:tabs>
        <w:contextualSpacing/>
        <w:rPr>
          <w:szCs w:val="24"/>
          <w:lang w:val="hu-HU"/>
        </w:rPr>
      </w:pPr>
    </w:p>
    <w:p w14:paraId="1F47A939" w14:textId="77777777" w:rsidR="005A30BC" w:rsidRPr="00023C82" w:rsidRDefault="005A30BC" w:rsidP="0013136D">
      <w:pPr>
        <w:contextualSpacing/>
        <w:rPr>
          <w:snapToGrid/>
          <w:u w:val="single"/>
          <w:lang w:val="hu-HU" w:bidi="hu-HU"/>
        </w:rPr>
      </w:pPr>
      <w:r w:rsidRPr="005A30BC">
        <w:rPr>
          <w:snapToGrid/>
          <w:u w:val="single"/>
          <w:lang w:val="hu-HU" w:bidi="hu-HU"/>
        </w:rPr>
        <w:t>A forgalomba hozatalt követő alkalmazás</w:t>
      </w:r>
    </w:p>
    <w:p w14:paraId="1F47A93A" w14:textId="77777777" w:rsidR="005A30BC" w:rsidRPr="00023C82" w:rsidRDefault="005A30BC" w:rsidP="0013136D">
      <w:pPr>
        <w:contextualSpacing/>
        <w:rPr>
          <w:snapToGrid/>
          <w:szCs w:val="22"/>
          <w:lang w:val="hu-HU" w:bidi="hu-HU"/>
        </w:rPr>
      </w:pPr>
    </w:p>
    <w:p w14:paraId="1F47A93B" w14:textId="652BF295" w:rsidR="005A30BC" w:rsidRDefault="005913C3" w:rsidP="0013136D">
      <w:pPr>
        <w:tabs>
          <w:tab w:val="clear" w:pos="567"/>
        </w:tabs>
        <w:autoSpaceDE w:val="0"/>
        <w:autoSpaceDN w:val="0"/>
        <w:adjustRightInd w:val="0"/>
        <w:contextualSpacing/>
        <w:rPr>
          <w:szCs w:val="24"/>
          <w:u w:val="single"/>
          <w:lang w:val="hu-HU"/>
        </w:rPr>
      </w:pPr>
      <w:r w:rsidRPr="005913C3">
        <w:rPr>
          <w:snapToGrid/>
          <w:szCs w:val="22"/>
          <w:lang w:val="hu-HU" w:bidi="hu-HU"/>
        </w:rPr>
        <w:t xml:space="preserve">A perampanel kezeléssel kapcsolatban beszámoltak súlyos bőrreakciókról, többek között </w:t>
      </w:r>
      <w:proofErr w:type="spellStart"/>
      <w:r w:rsidRPr="005913C3">
        <w:rPr>
          <w:snapToGrid/>
          <w:szCs w:val="22"/>
          <w:lang w:val="hu-HU" w:bidi="hu-HU"/>
        </w:rPr>
        <w:t>eosinophiliával</w:t>
      </w:r>
      <w:proofErr w:type="spellEnd"/>
      <w:r w:rsidRPr="005913C3">
        <w:rPr>
          <w:snapToGrid/>
          <w:szCs w:val="22"/>
          <w:lang w:val="hu-HU" w:bidi="hu-HU"/>
        </w:rPr>
        <w:t xml:space="preserve"> és s</w:t>
      </w:r>
      <w:r w:rsidR="00D70F67">
        <w:rPr>
          <w:snapToGrid/>
          <w:szCs w:val="22"/>
          <w:lang w:val="hu-HU" w:bidi="hu-HU"/>
        </w:rPr>
        <w:t>zi</w:t>
      </w:r>
      <w:r w:rsidRPr="005913C3">
        <w:rPr>
          <w:snapToGrid/>
          <w:szCs w:val="22"/>
          <w:lang w:val="hu-HU" w:bidi="hu-HU"/>
        </w:rPr>
        <w:t>s</w:t>
      </w:r>
      <w:r w:rsidR="00D70F67">
        <w:rPr>
          <w:snapToGrid/>
          <w:szCs w:val="22"/>
          <w:lang w:val="hu-HU" w:bidi="hu-HU"/>
        </w:rPr>
        <w:t>z</w:t>
      </w:r>
      <w:r w:rsidRPr="005913C3">
        <w:rPr>
          <w:snapToGrid/>
          <w:szCs w:val="22"/>
          <w:lang w:val="hu-HU" w:bidi="hu-HU"/>
        </w:rPr>
        <w:t>t</w:t>
      </w:r>
      <w:r w:rsidR="00D70F67">
        <w:rPr>
          <w:snapToGrid/>
          <w:szCs w:val="22"/>
          <w:lang w:val="hu-HU" w:bidi="hu-HU"/>
        </w:rPr>
        <w:t>é</w:t>
      </w:r>
      <w:r w:rsidRPr="005913C3">
        <w:rPr>
          <w:snapToGrid/>
          <w:szCs w:val="22"/>
          <w:lang w:val="hu-HU" w:bidi="hu-HU"/>
        </w:rPr>
        <w:t xml:space="preserve">más </w:t>
      </w:r>
      <w:r w:rsidR="00D70F67">
        <w:rPr>
          <w:snapToGrid/>
          <w:szCs w:val="22"/>
          <w:lang w:val="hu-HU" w:bidi="hu-HU"/>
        </w:rPr>
        <w:t>tünetekkel</w:t>
      </w:r>
      <w:r w:rsidR="00D70F67" w:rsidRPr="005913C3">
        <w:rPr>
          <w:snapToGrid/>
          <w:szCs w:val="22"/>
          <w:lang w:val="hu-HU" w:bidi="hu-HU"/>
        </w:rPr>
        <w:t xml:space="preserve"> </w:t>
      </w:r>
      <w:r w:rsidRPr="005913C3">
        <w:rPr>
          <w:snapToGrid/>
          <w:szCs w:val="22"/>
          <w:lang w:val="hu-HU" w:bidi="hu-HU"/>
        </w:rPr>
        <w:t>járó gyógys</w:t>
      </w:r>
      <w:r>
        <w:rPr>
          <w:snapToGrid/>
          <w:szCs w:val="22"/>
          <w:lang w:val="hu-HU" w:bidi="hu-HU"/>
        </w:rPr>
        <w:t>zerreakcióról (DRESS) (lásd 4.4 </w:t>
      </w:r>
      <w:r w:rsidRPr="005913C3">
        <w:rPr>
          <w:snapToGrid/>
          <w:szCs w:val="22"/>
          <w:lang w:val="hu-HU" w:bidi="hu-HU"/>
        </w:rPr>
        <w:t>pont).</w:t>
      </w:r>
    </w:p>
    <w:p w14:paraId="1F47A93C" w14:textId="77777777" w:rsidR="005A30BC" w:rsidRDefault="005A30BC" w:rsidP="0013136D">
      <w:pPr>
        <w:tabs>
          <w:tab w:val="clear" w:pos="567"/>
        </w:tabs>
        <w:autoSpaceDE w:val="0"/>
        <w:autoSpaceDN w:val="0"/>
        <w:adjustRightInd w:val="0"/>
        <w:contextualSpacing/>
        <w:rPr>
          <w:szCs w:val="24"/>
          <w:u w:val="single"/>
          <w:lang w:val="hu-HU"/>
        </w:rPr>
      </w:pPr>
    </w:p>
    <w:p w14:paraId="1F47A93D" w14:textId="77777777" w:rsidR="009A2AF1" w:rsidRDefault="009A2AF1" w:rsidP="0013136D">
      <w:pPr>
        <w:keepNext/>
        <w:tabs>
          <w:tab w:val="clear" w:pos="567"/>
        </w:tabs>
        <w:autoSpaceDE w:val="0"/>
        <w:autoSpaceDN w:val="0"/>
        <w:adjustRightInd w:val="0"/>
        <w:contextualSpacing/>
        <w:rPr>
          <w:szCs w:val="24"/>
          <w:u w:val="single"/>
          <w:lang w:val="hu-HU"/>
        </w:rPr>
      </w:pPr>
      <w:r w:rsidRPr="0042079E">
        <w:rPr>
          <w:szCs w:val="24"/>
          <w:u w:val="single"/>
          <w:lang w:val="hu-HU"/>
        </w:rPr>
        <w:t>A mellékhatások táblázatos felsorolása</w:t>
      </w:r>
    </w:p>
    <w:p w14:paraId="1F47A93E" w14:textId="77777777" w:rsidR="00B916DF" w:rsidRPr="0042079E" w:rsidRDefault="00B916DF" w:rsidP="0013136D">
      <w:pPr>
        <w:keepNext/>
        <w:tabs>
          <w:tab w:val="clear" w:pos="567"/>
        </w:tabs>
        <w:autoSpaceDE w:val="0"/>
        <w:autoSpaceDN w:val="0"/>
        <w:adjustRightInd w:val="0"/>
        <w:contextualSpacing/>
        <w:rPr>
          <w:szCs w:val="24"/>
          <w:u w:val="single"/>
          <w:lang w:val="hu-HU"/>
        </w:rPr>
      </w:pPr>
    </w:p>
    <w:p w14:paraId="1F47A93F" w14:textId="77777777" w:rsidR="009A2AF1" w:rsidRPr="0042079E" w:rsidRDefault="009A2AF1" w:rsidP="0013136D">
      <w:pPr>
        <w:keepNext/>
        <w:tabs>
          <w:tab w:val="clear" w:pos="567"/>
        </w:tabs>
        <w:autoSpaceDE w:val="0"/>
        <w:autoSpaceDN w:val="0"/>
        <w:adjustRightInd w:val="0"/>
        <w:contextualSpacing/>
        <w:rPr>
          <w:szCs w:val="22"/>
          <w:lang w:val="hu-HU"/>
        </w:rPr>
      </w:pPr>
      <w:r w:rsidRPr="0042079E">
        <w:rPr>
          <w:szCs w:val="24"/>
          <w:lang w:val="hu-HU"/>
        </w:rPr>
        <w:t xml:space="preserve">Az alábbi táblázatban a </w:t>
      </w:r>
      <w:proofErr w:type="spellStart"/>
      <w:r w:rsidRPr="0042079E">
        <w:rPr>
          <w:szCs w:val="24"/>
          <w:lang w:val="hu-HU"/>
        </w:rPr>
        <w:t>Fycompa</w:t>
      </w:r>
      <w:r w:rsidR="00344459" w:rsidRPr="0042079E">
        <w:rPr>
          <w:szCs w:val="24"/>
          <w:lang w:val="hu-HU"/>
        </w:rPr>
        <w:noBreakHyphen/>
      </w:r>
      <w:r w:rsidRPr="0042079E">
        <w:rPr>
          <w:szCs w:val="24"/>
          <w:lang w:val="hu-HU"/>
        </w:rPr>
        <w:t>val</w:t>
      </w:r>
      <w:proofErr w:type="spellEnd"/>
      <w:r w:rsidRPr="0042079E">
        <w:rPr>
          <w:szCs w:val="24"/>
          <w:lang w:val="hu-HU"/>
        </w:rPr>
        <w:t xml:space="preserve"> végzett összes klinikai vizsgálat biztonságossági adatbázisának áttekintése alapján azonosított mellékhatások vannak felsorolva, szervrendszer és gyakoriság szerint.</w:t>
      </w:r>
      <w:r w:rsidR="00344459" w:rsidRPr="0042079E">
        <w:rPr>
          <w:szCs w:val="24"/>
          <w:lang w:val="hu-HU"/>
        </w:rPr>
        <w:t xml:space="preserve"> </w:t>
      </w:r>
      <w:r w:rsidRPr="0042079E">
        <w:rPr>
          <w:szCs w:val="22"/>
          <w:lang w:val="hu-HU"/>
        </w:rPr>
        <w:t>A mellékhatások osztályozása a következő rendszer szerint történt:</w:t>
      </w:r>
      <w:r w:rsidR="00344459" w:rsidRPr="0042079E">
        <w:rPr>
          <w:szCs w:val="22"/>
          <w:lang w:val="hu-HU"/>
        </w:rPr>
        <w:t xml:space="preserve"> </w:t>
      </w:r>
      <w:r w:rsidRPr="0042079E">
        <w:rPr>
          <w:szCs w:val="22"/>
          <w:lang w:val="hu-HU"/>
        </w:rPr>
        <w:t xml:space="preserve">nagyon gyakori (≥1/10), gyakori (≥1/100 </w:t>
      </w:r>
      <w:r w:rsidR="00344459" w:rsidRPr="0042079E">
        <w:rPr>
          <w:szCs w:val="22"/>
          <w:lang w:val="hu-HU"/>
        </w:rPr>
        <w:noBreakHyphen/>
      </w:r>
      <w:r w:rsidRPr="0042079E">
        <w:rPr>
          <w:szCs w:val="22"/>
          <w:lang w:val="hu-HU"/>
        </w:rPr>
        <w:t xml:space="preserve"> &lt;1/10), nem gyakori (≥1/1000 </w:t>
      </w:r>
      <w:r w:rsidR="00344459" w:rsidRPr="0042079E">
        <w:rPr>
          <w:szCs w:val="22"/>
          <w:lang w:val="hu-HU"/>
        </w:rPr>
        <w:noBreakHyphen/>
      </w:r>
      <w:r w:rsidRPr="0042079E">
        <w:rPr>
          <w:szCs w:val="22"/>
          <w:lang w:val="hu-HU"/>
        </w:rPr>
        <w:t xml:space="preserve"> &lt;1/100)</w:t>
      </w:r>
      <w:r w:rsidR="005A30BC" w:rsidRPr="005A30BC">
        <w:rPr>
          <w:szCs w:val="22"/>
          <w:lang w:val="hu-HU" w:bidi="hu-HU"/>
        </w:rPr>
        <w:t>, nem ismert (</w:t>
      </w:r>
      <w:r w:rsidR="005A000C">
        <w:rPr>
          <w:szCs w:val="22"/>
          <w:lang w:val="hu-HU" w:bidi="hu-HU"/>
        </w:rPr>
        <w:t xml:space="preserve">a gyakoriság </w:t>
      </w:r>
      <w:r w:rsidR="005A30BC" w:rsidRPr="005A30BC">
        <w:rPr>
          <w:szCs w:val="22"/>
          <w:lang w:val="hu-HU" w:bidi="hu-HU"/>
        </w:rPr>
        <w:t>a rendelkezésre álló adatokból nem állapítható meg)</w:t>
      </w:r>
      <w:r w:rsidRPr="0042079E">
        <w:rPr>
          <w:szCs w:val="22"/>
          <w:lang w:val="hu-HU"/>
        </w:rPr>
        <w:t>.</w:t>
      </w:r>
    </w:p>
    <w:p w14:paraId="1F47A940" w14:textId="77777777" w:rsidR="009A2AF1" w:rsidRPr="00066D77" w:rsidRDefault="009A2AF1" w:rsidP="0013136D">
      <w:pPr>
        <w:tabs>
          <w:tab w:val="clear" w:pos="567"/>
        </w:tabs>
        <w:autoSpaceDE w:val="0"/>
        <w:autoSpaceDN w:val="0"/>
        <w:adjustRightInd w:val="0"/>
        <w:contextualSpacing/>
        <w:rPr>
          <w:rFonts w:eastAsia="MS Mincho"/>
          <w:szCs w:val="28"/>
          <w:lang w:val="hu-HU"/>
        </w:rPr>
      </w:pPr>
    </w:p>
    <w:p w14:paraId="1F47A941" w14:textId="77777777" w:rsidR="009A2AF1" w:rsidRPr="0042079E" w:rsidRDefault="009A2AF1" w:rsidP="0013136D">
      <w:pPr>
        <w:keepNext/>
        <w:keepLines/>
        <w:tabs>
          <w:tab w:val="clear" w:pos="567"/>
        </w:tabs>
        <w:autoSpaceDE w:val="0"/>
        <w:autoSpaceDN w:val="0"/>
        <w:adjustRightInd w:val="0"/>
        <w:contextualSpacing/>
        <w:rPr>
          <w:szCs w:val="24"/>
          <w:lang w:val="hu-HU"/>
        </w:rPr>
      </w:pPr>
      <w:r w:rsidRPr="0042079E">
        <w:rPr>
          <w:szCs w:val="24"/>
          <w:lang w:val="hu-HU"/>
        </w:rPr>
        <w:lastRenderedPageBreak/>
        <w:t>Az egyes gyakorisági kategóriákon belül a mellékhatások csökkenő súlyosság szerint kerülnek megadásra.</w:t>
      </w:r>
    </w:p>
    <w:p w14:paraId="1F47A942" w14:textId="77777777" w:rsidR="009A2AF1" w:rsidRPr="0042079E" w:rsidRDefault="009A2AF1" w:rsidP="0013136D">
      <w:pPr>
        <w:keepNext/>
        <w:keepLines/>
        <w:tabs>
          <w:tab w:val="clear" w:pos="567"/>
        </w:tabs>
        <w:contextualSpacing/>
        <w:rPr>
          <w:noProof/>
          <w:szCs w:val="24"/>
          <w:lang w:val="hu-HU"/>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4"/>
        <w:gridCol w:w="1412"/>
        <w:gridCol w:w="2052"/>
        <w:gridCol w:w="1530"/>
        <w:gridCol w:w="1530"/>
      </w:tblGrid>
      <w:tr w:rsidR="005A30BC" w:rsidRPr="0042079E" w14:paraId="1F47A948" w14:textId="77777777">
        <w:trPr>
          <w:cantSplit/>
          <w:tblHeader/>
        </w:trPr>
        <w:tc>
          <w:tcPr>
            <w:tcW w:w="2674" w:type="dxa"/>
          </w:tcPr>
          <w:p w14:paraId="1F47A943" w14:textId="77777777" w:rsidR="005A30BC" w:rsidRPr="0042079E" w:rsidRDefault="005A30BC" w:rsidP="001F3A37">
            <w:pPr>
              <w:keepNext/>
              <w:keepLines/>
              <w:tabs>
                <w:tab w:val="clear" w:pos="567"/>
              </w:tabs>
              <w:contextualSpacing/>
              <w:rPr>
                <w:szCs w:val="24"/>
                <w:lang w:val="hu-HU"/>
              </w:rPr>
            </w:pPr>
            <w:r w:rsidRPr="0042079E">
              <w:rPr>
                <w:b/>
                <w:szCs w:val="24"/>
                <w:lang w:val="hu-HU"/>
              </w:rPr>
              <w:t>Szervrendszer</w:t>
            </w:r>
          </w:p>
        </w:tc>
        <w:tc>
          <w:tcPr>
            <w:tcW w:w="1412" w:type="dxa"/>
          </w:tcPr>
          <w:p w14:paraId="1F47A944" w14:textId="77777777" w:rsidR="005A30BC" w:rsidRPr="0042079E" w:rsidRDefault="005A30BC" w:rsidP="001F3A37">
            <w:pPr>
              <w:keepNext/>
              <w:keepLines/>
              <w:tabs>
                <w:tab w:val="clear" w:pos="567"/>
              </w:tabs>
              <w:contextualSpacing/>
              <w:rPr>
                <w:szCs w:val="24"/>
                <w:lang w:val="hu-HU"/>
              </w:rPr>
            </w:pPr>
            <w:r w:rsidRPr="0042079E">
              <w:rPr>
                <w:b/>
                <w:szCs w:val="24"/>
                <w:lang w:val="hu-HU"/>
              </w:rPr>
              <w:t>Nagyon gyakori</w:t>
            </w:r>
          </w:p>
        </w:tc>
        <w:tc>
          <w:tcPr>
            <w:tcW w:w="2052" w:type="dxa"/>
          </w:tcPr>
          <w:p w14:paraId="1F47A945" w14:textId="77777777" w:rsidR="005A30BC" w:rsidRPr="0042079E" w:rsidRDefault="005A30BC" w:rsidP="001F3A37">
            <w:pPr>
              <w:keepNext/>
              <w:keepLines/>
              <w:tabs>
                <w:tab w:val="clear" w:pos="567"/>
              </w:tabs>
              <w:contextualSpacing/>
              <w:rPr>
                <w:szCs w:val="24"/>
                <w:lang w:val="hu-HU"/>
              </w:rPr>
            </w:pPr>
            <w:r w:rsidRPr="0042079E">
              <w:rPr>
                <w:b/>
                <w:szCs w:val="24"/>
                <w:lang w:val="hu-HU"/>
              </w:rPr>
              <w:t>Gyakori</w:t>
            </w:r>
          </w:p>
        </w:tc>
        <w:tc>
          <w:tcPr>
            <w:tcW w:w="1530" w:type="dxa"/>
          </w:tcPr>
          <w:p w14:paraId="1F47A946" w14:textId="77777777" w:rsidR="005A30BC" w:rsidRPr="0042079E" w:rsidRDefault="005A30BC" w:rsidP="001F3A37">
            <w:pPr>
              <w:keepNext/>
              <w:keepLines/>
              <w:tabs>
                <w:tab w:val="clear" w:pos="567"/>
              </w:tabs>
              <w:contextualSpacing/>
              <w:rPr>
                <w:b/>
                <w:szCs w:val="24"/>
                <w:lang w:val="hu-HU"/>
              </w:rPr>
            </w:pPr>
            <w:r>
              <w:rPr>
                <w:b/>
                <w:szCs w:val="24"/>
                <w:lang w:val="hu-HU"/>
              </w:rPr>
              <w:t>Nem gyakori</w:t>
            </w:r>
          </w:p>
        </w:tc>
        <w:tc>
          <w:tcPr>
            <w:tcW w:w="1530" w:type="dxa"/>
          </w:tcPr>
          <w:p w14:paraId="1F47A947" w14:textId="77777777" w:rsidR="005A30BC" w:rsidRDefault="005A30BC" w:rsidP="001F3A37">
            <w:pPr>
              <w:keepNext/>
              <w:keepLines/>
              <w:tabs>
                <w:tab w:val="clear" w:pos="567"/>
              </w:tabs>
              <w:contextualSpacing/>
              <w:rPr>
                <w:b/>
                <w:szCs w:val="24"/>
                <w:lang w:val="hu-HU"/>
              </w:rPr>
            </w:pPr>
            <w:r>
              <w:rPr>
                <w:b/>
                <w:szCs w:val="24"/>
                <w:lang w:val="hu-HU"/>
              </w:rPr>
              <w:t>Nem ismert</w:t>
            </w:r>
          </w:p>
        </w:tc>
      </w:tr>
      <w:tr w:rsidR="005A30BC" w:rsidRPr="003F1177" w14:paraId="1F47A94F" w14:textId="77777777">
        <w:trPr>
          <w:cantSplit/>
        </w:trPr>
        <w:tc>
          <w:tcPr>
            <w:tcW w:w="2674" w:type="dxa"/>
          </w:tcPr>
          <w:p w14:paraId="1F47A949" w14:textId="77777777" w:rsidR="005A30BC" w:rsidRPr="006D5E32" w:rsidRDefault="005A30BC" w:rsidP="001F3A37">
            <w:pPr>
              <w:keepNext/>
              <w:tabs>
                <w:tab w:val="clear" w:pos="567"/>
              </w:tabs>
              <w:contextualSpacing/>
              <w:rPr>
                <w:szCs w:val="22"/>
                <w:lang w:val="hu-HU"/>
              </w:rPr>
            </w:pPr>
            <w:r w:rsidRPr="00F934B5">
              <w:rPr>
                <w:b/>
                <w:szCs w:val="22"/>
                <w:lang w:val="hu-HU"/>
              </w:rPr>
              <w:t>Anyagcsere</w:t>
            </w:r>
            <w:r w:rsidRPr="00F934B5">
              <w:rPr>
                <w:b/>
                <w:szCs w:val="22"/>
                <w:lang w:val="hu-HU"/>
              </w:rPr>
              <w:noBreakHyphen/>
              <w:t xml:space="preserve"> és táplálkozási betegségek és tünetek</w:t>
            </w:r>
          </w:p>
        </w:tc>
        <w:tc>
          <w:tcPr>
            <w:tcW w:w="1412" w:type="dxa"/>
          </w:tcPr>
          <w:p w14:paraId="1F47A94A" w14:textId="77777777" w:rsidR="005A30BC" w:rsidRPr="003F1177" w:rsidRDefault="005A30BC" w:rsidP="001F3A37">
            <w:pPr>
              <w:keepNext/>
              <w:tabs>
                <w:tab w:val="clear" w:pos="567"/>
              </w:tabs>
              <w:contextualSpacing/>
              <w:rPr>
                <w:szCs w:val="22"/>
                <w:lang w:val="hu-HU"/>
              </w:rPr>
            </w:pPr>
          </w:p>
        </w:tc>
        <w:tc>
          <w:tcPr>
            <w:tcW w:w="2052" w:type="dxa"/>
          </w:tcPr>
          <w:p w14:paraId="1F47A94B" w14:textId="77777777" w:rsidR="005A30BC" w:rsidRPr="003F1177" w:rsidRDefault="005A30BC" w:rsidP="001F3A37">
            <w:pPr>
              <w:keepNext/>
              <w:tabs>
                <w:tab w:val="clear" w:pos="567"/>
              </w:tabs>
              <w:contextualSpacing/>
              <w:rPr>
                <w:szCs w:val="22"/>
                <w:lang w:val="hu-HU"/>
              </w:rPr>
            </w:pPr>
            <w:r w:rsidRPr="003F1177">
              <w:rPr>
                <w:szCs w:val="22"/>
                <w:lang w:val="hu-HU"/>
              </w:rPr>
              <w:t>Csökkent étvágy</w:t>
            </w:r>
          </w:p>
          <w:p w14:paraId="1F47A94C" w14:textId="77777777" w:rsidR="005A30BC" w:rsidRPr="003F1177" w:rsidRDefault="005A30BC" w:rsidP="001F3A37">
            <w:pPr>
              <w:keepNext/>
              <w:tabs>
                <w:tab w:val="clear" w:pos="567"/>
              </w:tabs>
              <w:contextualSpacing/>
              <w:rPr>
                <w:szCs w:val="22"/>
                <w:lang w:val="hu-HU"/>
              </w:rPr>
            </w:pPr>
            <w:r w:rsidRPr="003F1177">
              <w:rPr>
                <w:szCs w:val="22"/>
                <w:lang w:val="hu-HU"/>
              </w:rPr>
              <w:t>Fokozott étvágy</w:t>
            </w:r>
          </w:p>
        </w:tc>
        <w:tc>
          <w:tcPr>
            <w:tcW w:w="1530" w:type="dxa"/>
          </w:tcPr>
          <w:p w14:paraId="1F47A94D" w14:textId="77777777" w:rsidR="005A30BC" w:rsidRPr="003F1177" w:rsidRDefault="005A30BC" w:rsidP="001F3A37">
            <w:pPr>
              <w:keepNext/>
              <w:tabs>
                <w:tab w:val="clear" w:pos="567"/>
              </w:tabs>
              <w:contextualSpacing/>
              <w:rPr>
                <w:szCs w:val="22"/>
                <w:lang w:val="hu-HU"/>
              </w:rPr>
            </w:pPr>
          </w:p>
        </w:tc>
        <w:tc>
          <w:tcPr>
            <w:tcW w:w="1530" w:type="dxa"/>
          </w:tcPr>
          <w:p w14:paraId="1F47A94E" w14:textId="77777777" w:rsidR="005A30BC" w:rsidRPr="003F1177" w:rsidRDefault="005A30BC" w:rsidP="001F3A37">
            <w:pPr>
              <w:keepNext/>
              <w:tabs>
                <w:tab w:val="clear" w:pos="567"/>
              </w:tabs>
              <w:contextualSpacing/>
              <w:rPr>
                <w:szCs w:val="22"/>
                <w:lang w:val="hu-HU"/>
              </w:rPr>
            </w:pPr>
          </w:p>
        </w:tc>
      </w:tr>
      <w:tr w:rsidR="005A30BC" w:rsidRPr="00B2666E" w14:paraId="1F47A95A" w14:textId="77777777">
        <w:trPr>
          <w:cantSplit/>
        </w:trPr>
        <w:tc>
          <w:tcPr>
            <w:tcW w:w="2674" w:type="dxa"/>
          </w:tcPr>
          <w:p w14:paraId="1F47A950" w14:textId="77777777" w:rsidR="005A30BC" w:rsidRPr="003F1177" w:rsidRDefault="005A30BC" w:rsidP="0013136D">
            <w:pPr>
              <w:tabs>
                <w:tab w:val="clear" w:pos="567"/>
              </w:tabs>
              <w:contextualSpacing/>
              <w:rPr>
                <w:szCs w:val="22"/>
                <w:lang w:val="hu-HU"/>
              </w:rPr>
            </w:pPr>
            <w:r w:rsidRPr="003F1177">
              <w:rPr>
                <w:b/>
                <w:szCs w:val="22"/>
                <w:lang w:val="hu-HU"/>
              </w:rPr>
              <w:t>Pszichiátriai kórképek</w:t>
            </w:r>
          </w:p>
        </w:tc>
        <w:tc>
          <w:tcPr>
            <w:tcW w:w="1412" w:type="dxa"/>
          </w:tcPr>
          <w:p w14:paraId="1F47A951" w14:textId="77777777" w:rsidR="005A30BC" w:rsidRPr="003F1177" w:rsidRDefault="005A30BC" w:rsidP="0013136D">
            <w:pPr>
              <w:tabs>
                <w:tab w:val="clear" w:pos="567"/>
              </w:tabs>
              <w:contextualSpacing/>
              <w:rPr>
                <w:szCs w:val="22"/>
                <w:lang w:val="hu-HU"/>
              </w:rPr>
            </w:pPr>
          </w:p>
        </w:tc>
        <w:tc>
          <w:tcPr>
            <w:tcW w:w="2052" w:type="dxa"/>
          </w:tcPr>
          <w:p w14:paraId="1F47A952" w14:textId="77777777" w:rsidR="005A30BC" w:rsidRPr="003F1177" w:rsidRDefault="005A30BC" w:rsidP="0013136D">
            <w:pPr>
              <w:tabs>
                <w:tab w:val="clear" w:pos="567"/>
              </w:tabs>
              <w:contextualSpacing/>
              <w:rPr>
                <w:szCs w:val="22"/>
                <w:lang w:val="hu-HU"/>
              </w:rPr>
            </w:pPr>
            <w:r w:rsidRPr="003F1177">
              <w:rPr>
                <w:szCs w:val="22"/>
                <w:lang w:val="hu-HU"/>
              </w:rPr>
              <w:t>Agresszió</w:t>
            </w:r>
          </w:p>
          <w:p w14:paraId="1F47A953" w14:textId="77777777" w:rsidR="005A30BC" w:rsidRPr="003F1177" w:rsidRDefault="005A30BC" w:rsidP="0013136D">
            <w:pPr>
              <w:tabs>
                <w:tab w:val="clear" w:pos="567"/>
              </w:tabs>
              <w:contextualSpacing/>
              <w:rPr>
                <w:szCs w:val="22"/>
                <w:lang w:val="hu-HU"/>
              </w:rPr>
            </w:pPr>
            <w:r w:rsidRPr="003F1177">
              <w:rPr>
                <w:szCs w:val="22"/>
                <w:lang w:val="hu-HU"/>
              </w:rPr>
              <w:t>Düh</w:t>
            </w:r>
          </w:p>
          <w:p w14:paraId="1F47A954" w14:textId="77777777" w:rsidR="005A30BC" w:rsidRPr="003F1177" w:rsidRDefault="005A30BC" w:rsidP="0013136D">
            <w:pPr>
              <w:tabs>
                <w:tab w:val="clear" w:pos="567"/>
              </w:tabs>
              <w:contextualSpacing/>
              <w:rPr>
                <w:szCs w:val="22"/>
                <w:lang w:val="hu-HU"/>
              </w:rPr>
            </w:pPr>
            <w:r w:rsidRPr="003F1177">
              <w:rPr>
                <w:szCs w:val="22"/>
                <w:lang w:val="hu-HU"/>
              </w:rPr>
              <w:t>Szorongás</w:t>
            </w:r>
          </w:p>
          <w:p w14:paraId="1F47A955" w14:textId="77777777" w:rsidR="005A30BC" w:rsidRPr="003F1177" w:rsidRDefault="005A30BC" w:rsidP="0013136D">
            <w:pPr>
              <w:tabs>
                <w:tab w:val="clear" w:pos="567"/>
              </w:tabs>
              <w:contextualSpacing/>
              <w:rPr>
                <w:szCs w:val="22"/>
                <w:lang w:val="hu-HU"/>
              </w:rPr>
            </w:pPr>
            <w:r w:rsidRPr="003F1177">
              <w:rPr>
                <w:szCs w:val="22"/>
                <w:lang w:val="hu-HU"/>
              </w:rPr>
              <w:t>Zavart tudatállapot</w:t>
            </w:r>
          </w:p>
        </w:tc>
        <w:tc>
          <w:tcPr>
            <w:tcW w:w="1530" w:type="dxa"/>
          </w:tcPr>
          <w:p w14:paraId="1F47A956" w14:textId="77777777" w:rsidR="005A30BC" w:rsidRPr="003F1177" w:rsidRDefault="005A30BC" w:rsidP="0013136D">
            <w:pPr>
              <w:tabs>
                <w:tab w:val="clear" w:pos="567"/>
              </w:tabs>
              <w:contextualSpacing/>
              <w:rPr>
                <w:szCs w:val="22"/>
                <w:lang w:val="hu-HU"/>
              </w:rPr>
            </w:pPr>
            <w:r w:rsidRPr="003F1177">
              <w:rPr>
                <w:szCs w:val="22"/>
                <w:lang w:val="hu-HU"/>
              </w:rPr>
              <w:t>Öngyilkossági gondolatok</w:t>
            </w:r>
          </w:p>
          <w:p w14:paraId="1F47A957" w14:textId="77777777" w:rsidR="005A30BC" w:rsidRDefault="005A30BC" w:rsidP="0013136D">
            <w:pPr>
              <w:tabs>
                <w:tab w:val="clear" w:pos="567"/>
              </w:tabs>
              <w:contextualSpacing/>
              <w:rPr>
                <w:szCs w:val="22"/>
                <w:lang w:val="hu-HU"/>
              </w:rPr>
            </w:pPr>
            <w:r w:rsidRPr="003F1177">
              <w:rPr>
                <w:szCs w:val="22"/>
                <w:lang w:val="hu-HU"/>
              </w:rPr>
              <w:t>Öngyilkossági kísérlet</w:t>
            </w:r>
          </w:p>
          <w:p w14:paraId="2B1D9518" w14:textId="77777777" w:rsidR="00D7324A" w:rsidRDefault="00D7324A" w:rsidP="0013136D">
            <w:pPr>
              <w:tabs>
                <w:tab w:val="clear" w:pos="567"/>
              </w:tabs>
              <w:contextualSpacing/>
              <w:rPr>
                <w:szCs w:val="22"/>
                <w:lang w:val="hu-HU"/>
              </w:rPr>
            </w:pPr>
            <w:r>
              <w:rPr>
                <w:szCs w:val="22"/>
                <w:lang w:val="hu-HU"/>
              </w:rPr>
              <w:t>Hallucináció</w:t>
            </w:r>
          </w:p>
          <w:p w14:paraId="1F47A958" w14:textId="6439AA44" w:rsidR="001152F8" w:rsidRPr="003F1177" w:rsidRDefault="001152F8" w:rsidP="0013136D">
            <w:pPr>
              <w:tabs>
                <w:tab w:val="clear" w:pos="567"/>
              </w:tabs>
              <w:contextualSpacing/>
              <w:rPr>
                <w:szCs w:val="22"/>
                <w:lang w:val="hu-HU"/>
              </w:rPr>
            </w:pPr>
            <w:r>
              <w:rPr>
                <w:szCs w:val="22"/>
                <w:lang w:val="hu-HU"/>
              </w:rPr>
              <w:t>Pszichotikus rendellenesség</w:t>
            </w:r>
          </w:p>
        </w:tc>
        <w:tc>
          <w:tcPr>
            <w:tcW w:w="1530" w:type="dxa"/>
          </w:tcPr>
          <w:p w14:paraId="1F47A959" w14:textId="77777777" w:rsidR="005A30BC" w:rsidRPr="003F1177" w:rsidRDefault="005A30BC" w:rsidP="0013136D">
            <w:pPr>
              <w:tabs>
                <w:tab w:val="clear" w:pos="567"/>
              </w:tabs>
              <w:contextualSpacing/>
              <w:rPr>
                <w:szCs w:val="22"/>
                <w:lang w:val="hu-HU"/>
              </w:rPr>
            </w:pPr>
          </w:p>
        </w:tc>
      </w:tr>
      <w:tr w:rsidR="005A30BC" w:rsidRPr="003F1177" w14:paraId="1F47A964" w14:textId="77777777">
        <w:trPr>
          <w:cantSplit/>
        </w:trPr>
        <w:tc>
          <w:tcPr>
            <w:tcW w:w="2674" w:type="dxa"/>
          </w:tcPr>
          <w:p w14:paraId="1F47A95B" w14:textId="77777777" w:rsidR="005A30BC" w:rsidRPr="003F1177" w:rsidRDefault="005A30BC" w:rsidP="0013136D">
            <w:pPr>
              <w:tabs>
                <w:tab w:val="clear" w:pos="567"/>
              </w:tabs>
              <w:contextualSpacing/>
              <w:rPr>
                <w:szCs w:val="22"/>
                <w:lang w:val="hu-HU"/>
              </w:rPr>
            </w:pPr>
            <w:r w:rsidRPr="003F1177">
              <w:rPr>
                <w:b/>
                <w:szCs w:val="22"/>
                <w:lang w:val="hu-HU"/>
              </w:rPr>
              <w:t xml:space="preserve">Idegrendszeri betegségek és tünetek </w:t>
            </w:r>
          </w:p>
        </w:tc>
        <w:tc>
          <w:tcPr>
            <w:tcW w:w="1412" w:type="dxa"/>
          </w:tcPr>
          <w:p w14:paraId="1F47A95C" w14:textId="77777777" w:rsidR="005A30BC" w:rsidRPr="003F1177" w:rsidRDefault="005A30BC" w:rsidP="0013136D">
            <w:pPr>
              <w:tabs>
                <w:tab w:val="clear" w:pos="567"/>
              </w:tabs>
              <w:contextualSpacing/>
              <w:rPr>
                <w:szCs w:val="22"/>
                <w:lang w:val="hu-HU"/>
              </w:rPr>
            </w:pPr>
            <w:r w:rsidRPr="003F1177">
              <w:rPr>
                <w:szCs w:val="22"/>
                <w:lang w:val="hu-HU"/>
              </w:rPr>
              <w:t>Szédülés</w:t>
            </w:r>
          </w:p>
          <w:p w14:paraId="1F47A95D" w14:textId="77777777" w:rsidR="005A30BC" w:rsidRPr="003F1177" w:rsidRDefault="005A30BC" w:rsidP="0013136D">
            <w:pPr>
              <w:tabs>
                <w:tab w:val="clear" w:pos="567"/>
              </w:tabs>
              <w:contextualSpacing/>
              <w:rPr>
                <w:szCs w:val="22"/>
                <w:lang w:val="hu-HU"/>
              </w:rPr>
            </w:pPr>
            <w:proofErr w:type="spellStart"/>
            <w:r w:rsidRPr="003F1177">
              <w:rPr>
                <w:szCs w:val="22"/>
                <w:lang w:val="hu-HU"/>
              </w:rPr>
              <w:t>Somnolentia</w:t>
            </w:r>
            <w:proofErr w:type="spellEnd"/>
          </w:p>
        </w:tc>
        <w:tc>
          <w:tcPr>
            <w:tcW w:w="2052" w:type="dxa"/>
          </w:tcPr>
          <w:p w14:paraId="1F47A95E" w14:textId="77777777" w:rsidR="005A30BC" w:rsidRPr="003F1177" w:rsidRDefault="005A30BC" w:rsidP="0013136D">
            <w:pPr>
              <w:tabs>
                <w:tab w:val="clear" w:pos="567"/>
              </w:tabs>
              <w:contextualSpacing/>
              <w:rPr>
                <w:szCs w:val="22"/>
                <w:lang w:val="hu-HU"/>
              </w:rPr>
            </w:pPr>
            <w:proofErr w:type="spellStart"/>
            <w:r w:rsidRPr="003F1177">
              <w:rPr>
                <w:szCs w:val="22"/>
                <w:lang w:val="hu-HU"/>
              </w:rPr>
              <w:t>Ataxia</w:t>
            </w:r>
            <w:proofErr w:type="spellEnd"/>
          </w:p>
          <w:p w14:paraId="1F47A95F" w14:textId="77777777" w:rsidR="005A30BC" w:rsidRPr="003F1177" w:rsidRDefault="005A30BC" w:rsidP="0013136D">
            <w:pPr>
              <w:tabs>
                <w:tab w:val="clear" w:pos="567"/>
              </w:tabs>
              <w:contextualSpacing/>
              <w:rPr>
                <w:szCs w:val="22"/>
                <w:lang w:val="hu-HU"/>
              </w:rPr>
            </w:pPr>
            <w:proofErr w:type="spellStart"/>
            <w:r w:rsidRPr="003F1177">
              <w:rPr>
                <w:szCs w:val="22"/>
                <w:lang w:val="hu-HU"/>
              </w:rPr>
              <w:t>Dysarthria</w:t>
            </w:r>
            <w:proofErr w:type="spellEnd"/>
          </w:p>
          <w:p w14:paraId="1F47A960" w14:textId="77777777" w:rsidR="005A30BC" w:rsidRPr="003F1177" w:rsidRDefault="005A30BC" w:rsidP="0013136D">
            <w:pPr>
              <w:tabs>
                <w:tab w:val="clear" w:pos="567"/>
              </w:tabs>
              <w:contextualSpacing/>
              <w:rPr>
                <w:szCs w:val="22"/>
                <w:lang w:val="hu-HU"/>
              </w:rPr>
            </w:pPr>
            <w:r w:rsidRPr="003F1177">
              <w:rPr>
                <w:szCs w:val="22"/>
                <w:lang w:val="hu-HU"/>
              </w:rPr>
              <w:t>Egyensúlyzavarok</w:t>
            </w:r>
          </w:p>
          <w:p w14:paraId="1F47A961" w14:textId="77777777" w:rsidR="005A30BC" w:rsidRPr="003F1177" w:rsidRDefault="005A30BC" w:rsidP="0013136D">
            <w:pPr>
              <w:tabs>
                <w:tab w:val="clear" w:pos="567"/>
              </w:tabs>
              <w:contextualSpacing/>
              <w:rPr>
                <w:szCs w:val="22"/>
                <w:lang w:val="hu-HU"/>
              </w:rPr>
            </w:pPr>
            <w:r w:rsidRPr="003F1177">
              <w:rPr>
                <w:szCs w:val="22"/>
                <w:lang w:val="hu-HU"/>
              </w:rPr>
              <w:t>Ingerlékenység</w:t>
            </w:r>
          </w:p>
        </w:tc>
        <w:tc>
          <w:tcPr>
            <w:tcW w:w="1530" w:type="dxa"/>
          </w:tcPr>
          <w:p w14:paraId="1F47A962" w14:textId="77777777" w:rsidR="005A30BC" w:rsidRPr="003F1177" w:rsidRDefault="005A30BC" w:rsidP="0013136D">
            <w:pPr>
              <w:tabs>
                <w:tab w:val="clear" w:pos="567"/>
              </w:tabs>
              <w:contextualSpacing/>
              <w:rPr>
                <w:szCs w:val="22"/>
                <w:lang w:val="hu-HU"/>
              </w:rPr>
            </w:pPr>
          </w:p>
        </w:tc>
        <w:tc>
          <w:tcPr>
            <w:tcW w:w="1530" w:type="dxa"/>
          </w:tcPr>
          <w:p w14:paraId="1F47A963" w14:textId="77777777" w:rsidR="005A30BC" w:rsidRPr="003F1177" w:rsidRDefault="005A30BC" w:rsidP="0013136D">
            <w:pPr>
              <w:tabs>
                <w:tab w:val="clear" w:pos="567"/>
              </w:tabs>
              <w:contextualSpacing/>
              <w:rPr>
                <w:szCs w:val="22"/>
                <w:lang w:val="hu-HU"/>
              </w:rPr>
            </w:pPr>
          </w:p>
        </w:tc>
      </w:tr>
      <w:tr w:rsidR="005A30BC" w:rsidRPr="003F1177" w14:paraId="1F47A96B" w14:textId="77777777">
        <w:trPr>
          <w:cantSplit/>
        </w:trPr>
        <w:tc>
          <w:tcPr>
            <w:tcW w:w="2674" w:type="dxa"/>
          </w:tcPr>
          <w:p w14:paraId="1F47A965" w14:textId="77777777" w:rsidR="005A30BC" w:rsidRPr="003F1177" w:rsidRDefault="005A30BC" w:rsidP="0013136D">
            <w:pPr>
              <w:tabs>
                <w:tab w:val="clear" w:pos="567"/>
              </w:tabs>
              <w:contextualSpacing/>
              <w:rPr>
                <w:szCs w:val="22"/>
                <w:lang w:val="hu-HU"/>
              </w:rPr>
            </w:pPr>
            <w:r w:rsidRPr="003F1177">
              <w:rPr>
                <w:b/>
                <w:szCs w:val="22"/>
                <w:lang w:val="hu-HU"/>
              </w:rPr>
              <w:t>Szembetegségek és szemészeti tünetek</w:t>
            </w:r>
          </w:p>
        </w:tc>
        <w:tc>
          <w:tcPr>
            <w:tcW w:w="1412" w:type="dxa"/>
          </w:tcPr>
          <w:p w14:paraId="1F47A966" w14:textId="77777777" w:rsidR="005A30BC" w:rsidRPr="003F1177" w:rsidRDefault="005A30BC" w:rsidP="0013136D">
            <w:pPr>
              <w:tabs>
                <w:tab w:val="clear" w:pos="567"/>
              </w:tabs>
              <w:contextualSpacing/>
              <w:rPr>
                <w:szCs w:val="22"/>
                <w:lang w:val="hu-HU"/>
              </w:rPr>
            </w:pPr>
          </w:p>
        </w:tc>
        <w:tc>
          <w:tcPr>
            <w:tcW w:w="2052" w:type="dxa"/>
          </w:tcPr>
          <w:p w14:paraId="1F47A967" w14:textId="77777777" w:rsidR="005A30BC" w:rsidRPr="003F1177" w:rsidRDefault="005A30BC" w:rsidP="0013136D">
            <w:pPr>
              <w:tabs>
                <w:tab w:val="clear" w:pos="567"/>
              </w:tabs>
              <w:contextualSpacing/>
              <w:rPr>
                <w:szCs w:val="22"/>
                <w:lang w:val="hu-HU"/>
              </w:rPr>
            </w:pPr>
            <w:proofErr w:type="spellStart"/>
            <w:r w:rsidRPr="003F1177">
              <w:rPr>
                <w:szCs w:val="22"/>
                <w:lang w:val="hu-HU"/>
              </w:rPr>
              <w:t>Diplopia</w:t>
            </w:r>
            <w:proofErr w:type="spellEnd"/>
          </w:p>
          <w:p w14:paraId="1F47A968" w14:textId="77777777" w:rsidR="005A30BC" w:rsidRPr="003F1177" w:rsidRDefault="005A30BC" w:rsidP="0013136D">
            <w:pPr>
              <w:tabs>
                <w:tab w:val="clear" w:pos="567"/>
              </w:tabs>
              <w:contextualSpacing/>
              <w:rPr>
                <w:szCs w:val="22"/>
                <w:lang w:val="hu-HU"/>
              </w:rPr>
            </w:pPr>
            <w:r w:rsidRPr="003F1177">
              <w:rPr>
                <w:szCs w:val="22"/>
                <w:lang w:val="hu-HU"/>
              </w:rPr>
              <w:t>Homályos látás</w:t>
            </w:r>
          </w:p>
        </w:tc>
        <w:tc>
          <w:tcPr>
            <w:tcW w:w="1530" w:type="dxa"/>
          </w:tcPr>
          <w:p w14:paraId="1F47A969" w14:textId="77777777" w:rsidR="005A30BC" w:rsidRPr="003F1177" w:rsidRDefault="005A30BC" w:rsidP="0013136D">
            <w:pPr>
              <w:tabs>
                <w:tab w:val="clear" w:pos="567"/>
              </w:tabs>
              <w:contextualSpacing/>
              <w:rPr>
                <w:szCs w:val="22"/>
                <w:lang w:val="hu-HU"/>
              </w:rPr>
            </w:pPr>
          </w:p>
        </w:tc>
        <w:tc>
          <w:tcPr>
            <w:tcW w:w="1530" w:type="dxa"/>
          </w:tcPr>
          <w:p w14:paraId="1F47A96A" w14:textId="77777777" w:rsidR="005A30BC" w:rsidRPr="003F1177" w:rsidRDefault="005A30BC" w:rsidP="0013136D">
            <w:pPr>
              <w:tabs>
                <w:tab w:val="clear" w:pos="567"/>
              </w:tabs>
              <w:contextualSpacing/>
              <w:rPr>
                <w:szCs w:val="22"/>
                <w:lang w:val="hu-HU"/>
              </w:rPr>
            </w:pPr>
          </w:p>
        </w:tc>
      </w:tr>
      <w:tr w:rsidR="005A30BC" w:rsidRPr="003F1177" w14:paraId="1F47A971" w14:textId="77777777">
        <w:trPr>
          <w:cantSplit/>
        </w:trPr>
        <w:tc>
          <w:tcPr>
            <w:tcW w:w="2674" w:type="dxa"/>
          </w:tcPr>
          <w:p w14:paraId="1F47A96C" w14:textId="77777777" w:rsidR="005A30BC" w:rsidRPr="003F1177" w:rsidRDefault="005A30BC" w:rsidP="0013136D">
            <w:pPr>
              <w:tabs>
                <w:tab w:val="clear" w:pos="567"/>
              </w:tabs>
              <w:contextualSpacing/>
              <w:rPr>
                <w:szCs w:val="22"/>
                <w:lang w:val="hu-HU"/>
              </w:rPr>
            </w:pPr>
            <w:r w:rsidRPr="003F1177">
              <w:rPr>
                <w:b/>
                <w:szCs w:val="22"/>
                <w:lang w:val="hu-HU"/>
              </w:rPr>
              <w:t>A fül és az egyensúly</w:t>
            </w:r>
            <w:r w:rsidRPr="003F1177">
              <w:rPr>
                <w:b/>
                <w:szCs w:val="22"/>
                <w:lang w:val="hu-HU"/>
              </w:rPr>
              <w:noBreakHyphen/>
              <w:t>érzékelő szerv betegségei és tünetei</w:t>
            </w:r>
          </w:p>
        </w:tc>
        <w:tc>
          <w:tcPr>
            <w:tcW w:w="1412" w:type="dxa"/>
          </w:tcPr>
          <w:p w14:paraId="1F47A96D" w14:textId="77777777" w:rsidR="005A30BC" w:rsidRPr="003F1177" w:rsidRDefault="005A30BC" w:rsidP="0013136D">
            <w:pPr>
              <w:tabs>
                <w:tab w:val="clear" w:pos="567"/>
              </w:tabs>
              <w:contextualSpacing/>
              <w:rPr>
                <w:szCs w:val="22"/>
                <w:lang w:val="hu-HU"/>
              </w:rPr>
            </w:pPr>
          </w:p>
        </w:tc>
        <w:tc>
          <w:tcPr>
            <w:tcW w:w="2052" w:type="dxa"/>
          </w:tcPr>
          <w:p w14:paraId="1F47A96E" w14:textId="77777777" w:rsidR="005A30BC" w:rsidRPr="003F1177" w:rsidRDefault="005A30BC" w:rsidP="0013136D">
            <w:pPr>
              <w:tabs>
                <w:tab w:val="clear" w:pos="567"/>
              </w:tabs>
              <w:contextualSpacing/>
              <w:rPr>
                <w:szCs w:val="22"/>
                <w:lang w:val="hu-HU"/>
              </w:rPr>
            </w:pPr>
            <w:r w:rsidRPr="003F1177">
              <w:rPr>
                <w:szCs w:val="22"/>
                <w:lang w:val="hu-HU"/>
              </w:rPr>
              <w:t>Vertigo</w:t>
            </w:r>
          </w:p>
        </w:tc>
        <w:tc>
          <w:tcPr>
            <w:tcW w:w="1530" w:type="dxa"/>
          </w:tcPr>
          <w:p w14:paraId="1F47A96F" w14:textId="77777777" w:rsidR="005A30BC" w:rsidRPr="003F1177" w:rsidRDefault="005A30BC" w:rsidP="0013136D">
            <w:pPr>
              <w:tabs>
                <w:tab w:val="clear" w:pos="567"/>
              </w:tabs>
              <w:contextualSpacing/>
              <w:rPr>
                <w:szCs w:val="22"/>
                <w:lang w:val="hu-HU"/>
              </w:rPr>
            </w:pPr>
          </w:p>
        </w:tc>
        <w:tc>
          <w:tcPr>
            <w:tcW w:w="1530" w:type="dxa"/>
          </w:tcPr>
          <w:p w14:paraId="1F47A970" w14:textId="77777777" w:rsidR="005A30BC" w:rsidRPr="003F1177" w:rsidRDefault="005A30BC" w:rsidP="0013136D">
            <w:pPr>
              <w:tabs>
                <w:tab w:val="clear" w:pos="567"/>
              </w:tabs>
              <w:contextualSpacing/>
              <w:rPr>
                <w:szCs w:val="22"/>
                <w:lang w:val="hu-HU"/>
              </w:rPr>
            </w:pPr>
          </w:p>
        </w:tc>
      </w:tr>
      <w:tr w:rsidR="005A30BC" w:rsidRPr="003F1177" w14:paraId="1F47A977" w14:textId="77777777">
        <w:trPr>
          <w:cantSplit/>
        </w:trPr>
        <w:tc>
          <w:tcPr>
            <w:tcW w:w="2674" w:type="dxa"/>
          </w:tcPr>
          <w:p w14:paraId="1F47A972" w14:textId="77777777" w:rsidR="005A30BC" w:rsidRPr="003F1177" w:rsidRDefault="005A30BC" w:rsidP="0013136D">
            <w:pPr>
              <w:tabs>
                <w:tab w:val="clear" w:pos="567"/>
              </w:tabs>
              <w:contextualSpacing/>
              <w:rPr>
                <w:szCs w:val="22"/>
                <w:lang w:val="hu-HU"/>
              </w:rPr>
            </w:pPr>
            <w:r w:rsidRPr="003F1177">
              <w:rPr>
                <w:b/>
                <w:szCs w:val="22"/>
                <w:lang w:val="hu-HU"/>
              </w:rPr>
              <w:t>Emésztőrendszeri betegségek és tünetek</w:t>
            </w:r>
          </w:p>
        </w:tc>
        <w:tc>
          <w:tcPr>
            <w:tcW w:w="1412" w:type="dxa"/>
          </w:tcPr>
          <w:p w14:paraId="1F47A973" w14:textId="77777777" w:rsidR="005A30BC" w:rsidRPr="003F1177" w:rsidRDefault="005A30BC" w:rsidP="0013136D">
            <w:pPr>
              <w:tabs>
                <w:tab w:val="clear" w:pos="567"/>
              </w:tabs>
              <w:contextualSpacing/>
              <w:rPr>
                <w:szCs w:val="22"/>
                <w:lang w:val="hu-HU"/>
              </w:rPr>
            </w:pPr>
          </w:p>
        </w:tc>
        <w:tc>
          <w:tcPr>
            <w:tcW w:w="2052" w:type="dxa"/>
          </w:tcPr>
          <w:p w14:paraId="1F47A974" w14:textId="77777777" w:rsidR="005A30BC" w:rsidRPr="003F1177" w:rsidRDefault="005A30BC" w:rsidP="0013136D">
            <w:pPr>
              <w:tabs>
                <w:tab w:val="clear" w:pos="567"/>
              </w:tabs>
              <w:contextualSpacing/>
              <w:rPr>
                <w:szCs w:val="22"/>
                <w:lang w:val="hu-HU"/>
              </w:rPr>
            </w:pPr>
            <w:r w:rsidRPr="003F1177">
              <w:rPr>
                <w:szCs w:val="22"/>
                <w:lang w:val="hu-HU"/>
              </w:rPr>
              <w:t>Hányinger</w:t>
            </w:r>
          </w:p>
        </w:tc>
        <w:tc>
          <w:tcPr>
            <w:tcW w:w="1530" w:type="dxa"/>
          </w:tcPr>
          <w:p w14:paraId="1F47A975" w14:textId="77777777" w:rsidR="005A30BC" w:rsidRPr="003F1177" w:rsidRDefault="005A30BC" w:rsidP="0013136D">
            <w:pPr>
              <w:tabs>
                <w:tab w:val="clear" w:pos="567"/>
              </w:tabs>
              <w:contextualSpacing/>
              <w:rPr>
                <w:szCs w:val="22"/>
                <w:lang w:val="hu-HU"/>
              </w:rPr>
            </w:pPr>
          </w:p>
        </w:tc>
        <w:tc>
          <w:tcPr>
            <w:tcW w:w="1530" w:type="dxa"/>
          </w:tcPr>
          <w:p w14:paraId="1F47A976" w14:textId="77777777" w:rsidR="005A30BC" w:rsidRPr="003F1177" w:rsidRDefault="005A30BC" w:rsidP="0013136D">
            <w:pPr>
              <w:tabs>
                <w:tab w:val="clear" w:pos="567"/>
              </w:tabs>
              <w:contextualSpacing/>
              <w:rPr>
                <w:szCs w:val="22"/>
                <w:lang w:val="hu-HU"/>
              </w:rPr>
            </w:pPr>
          </w:p>
        </w:tc>
      </w:tr>
      <w:tr w:rsidR="005A30BC" w:rsidRPr="003F1177" w14:paraId="1F47A97E" w14:textId="77777777">
        <w:trPr>
          <w:cantSplit/>
        </w:trPr>
        <w:tc>
          <w:tcPr>
            <w:tcW w:w="2674" w:type="dxa"/>
          </w:tcPr>
          <w:p w14:paraId="1F47A978" w14:textId="77777777" w:rsidR="005A30BC" w:rsidRPr="003F1177" w:rsidRDefault="005A30BC" w:rsidP="0013136D">
            <w:pPr>
              <w:tabs>
                <w:tab w:val="clear" w:pos="567"/>
              </w:tabs>
              <w:contextualSpacing/>
              <w:rPr>
                <w:b/>
                <w:szCs w:val="22"/>
                <w:lang w:val="hu-HU"/>
              </w:rPr>
            </w:pPr>
            <w:r w:rsidRPr="005A30BC">
              <w:rPr>
                <w:b/>
                <w:szCs w:val="22"/>
                <w:lang w:val="hu-HU" w:bidi="hu-HU"/>
              </w:rPr>
              <w:t>A bőr és a bőr alatti szövet betegségei és tünetei</w:t>
            </w:r>
          </w:p>
        </w:tc>
        <w:tc>
          <w:tcPr>
            <w:tcW w:w="1412" w:type="dxa"/>
          </w:tcPr>
          <w:p w14:paraId="1F47A979" w14:textId="77777777" w:rsidR="005A30BC" w:rsidRPr="003F1177" w:rsidRDefault="005A30BC" w:rsidP="0013136D">
            <w:pPr>
              <w:tabs>
                <w:tab w:val="clear" w:pos="567"/>
              </w:tabs>
              <w:contextualSpacing/>
              <w:rPr>
                <w:szCs w:val="22"/>
                <w:lang w:val="hu-HU"/>
              </w:rPr>
            </w:pPr>
          </w:p>
        </w:tc>
        <w:tc>
          <w:tcPr>
            <w:tcW w:w="2052" w:type="dxa"/>
          </w:tcPr>
          <w:p w14:paraId="1F47A97A" w14:textId="77777777" w:rsidR="005A30BC" w:rsidRPr="003F1177" w:rsidRDefault="005A30BC" w:rsidP="0013136D">
            <w:pPr>
              <w:tabs>
                <w:tab w:val="clear" w:pos="567"/>
              </w:tabs>
              <w:contextualSpacing/>
              <w:rPr>
                <w:szCs w:val="22"/>
                <w:lang w:val="hu-HU"/>
              </w:rPr>
            </w:pPr>
          </w:p>
        </w:tc>
        <w:tc>
          <w:tcPr>
            <w:tcW w:w="1530" w:type="dxa"/>
          </w:tcPr>
          <w:p w14:paraId="1F47A97B" w14:textId="77777777" w:rsidR="005A30BC" w:rsidRPr="003F1177" w:rsidRDefault="005A30BC" w:rsidP="0013136D">
            <w:pPr>
              <w:tabs>
                <w:tab w:val="clear" w:pos="567"/>
              </w:tabs>
              <w:contextualSpacing/>
              <w:rPr>
                <w:szCs w:val="22"/>
                <w:lang w:val="hu-HU"/>
              </w:rPr>
            </w:pPr>
          </w:p>
        </w:tc>
        <w:tc>
          <w:tcPr>
            <w:tcW w:w="1530" w:type="dxa"/>
          </w:tcPr>
          <w:p w14:paraId="1F47A97C" w14:textId="20C0C086" w:rsidR="005A30BC" w:rsidRDefault="00D70F67" w:rsidP="0013136D">
            <w:pPr>
              <w:tabs>
                <w:tab w:val="clear" w:pos="567"/>
              </w:tabs>
              <w:contextualSpacing/>
              <w:rPr>
                <w:szCs w:val="22"/>
                <w:lang w:val="hu-HU" w:bidi="hu-HU"/>
              </w:rPr>
            </w:pPr>
            <w:proofErr w:type="spellStart"/>
            <w:r>
              <w:rPr>
                <w:szCs w:val="22"/>
                <w:lang w:val="hu-HU" w:bidi="hu-HU"/>
              </w:rPr>
              <w:t>Eosinophiliával</w:t>
            </w:r>
            <w:proofErr w:type="spellEnd"/>
            <w:r>
              <w:rPr>
                <w:szCs w:val="22"/>
                <w:lang w:val="hu-HU" w:bidi="hu-HU"/>
              </w:rPr>
              <w:t xml:space="preserve"> és szisztémás tünetekkel járó g</w:t>
            </w:r>
            <w:r w:rsidR="005A30BC" w:rsidRPr="005A30BC">
              <w:rPr>
                <w:szCs w:val="22"/>
                <w:lang w:val="hu-HU" w:bidi="hu-HU"/>
              </w:rPr>
              <w:t>yógyszerreakció (DRESS)*</w:t>
            </w:r>
          </w:p>
          <w:p w14:paraId="1F47A97D" w14:textId="77777777" w:rsidR="001D2F3B" w:rsidRPr="003F1177" w:rsidRDefault="001D2F3B" w:rsidP="0013136D">
            <w:pPr>
              <w:tabs>
                <w:tab w:val="clear" w:pos="567"/>
              </w:tabs>
              <w:contextualSpacing/>
              <w:rPr>
                <w:szCs w:val="22"/>
                <w:lang w:val="hu-HU"/>
              </w:rPr>
            </w:pPr>
            <w:proofErr w:type="spellStart"/>
            <w:r>
              <w:rPr>
                <w:szCs w:val="22"/>
                <w:lang w:val="hu-HU" w:bidi="hu-HU"/>
              </w:rPr>
              <w:t>Stevens</w:t>
            </w:r>
            <w:proofErr w:type="spellEnd"/>
            <w:r w:rsidR="005A000C">
              <w:rPr>
                <w:szCs w:val="22"/>
                <w:lang w:val="hu-HU" w:bidi="hu-HU"/>
              </w:rPr>
              <w:t>–</w:t>
            </w:r>
            <w:r>
              <w:rPr>
                <w:szCs w:val="22"/>
                <w:lang w:val="hu-HU" w:bidi="hu-HU"/>
              </w:rPr>
              <w:t>Johnson-szindróma (SJS)*</w:t>
            </w:r>
          </w:p>
        </w:tc>
      </w:tr>
      <w:tr w:rsidR="005A30BC" w:rsidRPr="003F1177" w14:paraId="1F47A984" w14:textId="77777777">
        <w:trPr>
          <w:cantSplit/>
        </w:trPr>
        <w:tc>
          <w:tcPr>
            <w:tcW w:w="2674" w:type="dxa"/>
          </w:tcPr>
          <w:p w14:paraId="1F47A97F" w14:textId="77777777" w:rsidR="005A30BC" w:rsidRPr="003F1177" w:rsidRDefault="005A30BC" w:rsidP="0013136D">
            <w:pPr>
              <w:tabs>
                <w:tab w:val="clear" w:pos="567"/>
              </w:tabs>
              <w:contextualSpacing/>
              <w:rPr>
                <w:szCs w:val="22"/>
                <w:lang w:val="hu-HU"/>
              </w:rPr>
            </w:pPr>
            <w:r w:rsidRPr="003F1177">
              <w:rPr>
                <w:b/>
                <w:szCs w:val="22"/>
                <w:lang w:val="hu-HU"/>
              </w:rPr>
              <w:t>A csont</w:t>
            </w:r>
            <w:r w:rsidRPr="003F1177">
              <w:rPr>
                <w:b/>
                <w:szCs w:val="22"/>
                <w:lang w:val="hu-HU"/>
              </w:rPr>
              <w:noBreakHyphen/>
              <w:t xml:space="preserve"> és izomrendszer, valamint a kötőszövet betegségei és tünetei</w:t>
            </w:r>
          </w:p>
        </w:tc>
        <w:tc>
          <w:tcPr>
            <w:tcW w:w="1412" w:type="dxa"/>
          </w:tcPr>
          <w:p w14:paraId="1F47A980" w14:textId="77777777" w:rsidR="005A30BC" w:rsidRPr="003F1177" w:rsidRDefault="005A30BC" w:rsidP="0013136D">
            <w:pPr>
              <w:tabs>
                <w:tab w:val="clear" w:pos="567"/>
              </w:tabs>
              <w:contextualSpacing/>
              <w:rPr>
                <w:szCs w:val="22"/>
                <w:lang w:val="hu-HU"/>
              </w:rPr>
            </w:pPr>
          </w:p>
        </w:tc>
        <w:tc>
          <w:tcPr>
            <w:tcW w:w="2052" w:type="dxa"/>
          </w:tcPr>
          <w:p w14:paraId="1F47A981" w14:textId="77777777" w:rsidR="005A30BC" w:rsidRPr="003F1177" w:rsidRDefault="005A30BC" w:rsidP="0013136D">
            <w:pPr>
              <w:tabs>
                <w:tab w:val="clear" w:pos="567"/>
              </w:tabs>
              <w:contextualSpacing/>
              <w:rPr>
                <w:szCs w:val="22"/>
                <w:lang w:val="hu-HU"/>
              </w:rPr>
            </w:pPr>
            <w:r w:rsidRPr="003F1177">
              <w:rPr>
                <w:szCs w:val="22"/>
                <w:lang w:val="hu-HU"/>
              </w:rPr>
              <w:t>Hátfájás</w:t>
            </w:r>
          </w:p>
        </w:tc>
        <w:tc>
          <w:tcPr>
            <w:tcW w:w="1530" w:type="dxa"/>
          </w:tcPr>
          <w:p w14:paraId="1F47A982" w14:textId="77777777" w:rsidR="005A30BC" w:rsidRPr="003F1177" w:rsidRDefault="005A30BC" w:rsidP="0013136D">
            <w:pPr>
              <w:tabs>
                <w:tab w:val="clear" w:pos="567"/>
              </w:tabs>
              <w:contextualSpacing/>
              <w:rPr>
                <w:szCs w:val="22"/>
                <w:lang w:val="hu-HU"/>
              </w:rPr>
            </w:pPr>
          </w:p>
        </w:tc>
        <w:tc>
          <w:tcPr>
            <w:tcW w:w="1530" w:type="dxa"/>
          </w:tcPr>
          <w:p w14:paraId="1F47A983" w14:textId="77777777" w:rsidR="005A30BC" w:rsidRPr="003F1177" w:rsidRDefault="005A30BC" w:rsidP="0013136D">
            <w:pPr>
              <w:tabs>
                <w:tab w:val="clear" w:pos="567"/>
              </w:tabs>
              <w:contextualSpacing/>
              <w:rPr>
                <w:szCs w:val="22"/>
                <w:lang w:val="hu-HU"/>
              </w:rPr>
            </w:pPr>
          </w:p>
        </w:tc>
      </w:tr>
      <w:tr w:rsidR="005A30BC" w:rsidRPr="003F1177" w14:paraId="1F47A98B" w14:textId="77777777">
        <w:trPr>
          <w:cantSplit/>
        </w:trPr>
        <w:tc>
          <w:tcPr>
            <w:tcW w:w="2674" w:type="dxa"/>
          </w:tcPr>
          <w:p w14:paraId="1F47A985" w14:textId="77777777" w:rsidR="005A30BC" w:rsidRPr="003F1177" w:rsidRDefault="005A30BC" w:rsidP="0013136D">
            <w:pPr>
              <w:tabs>
                <w:tab w:val="clear" w:pos="567"/>
              </w:tabs>
              <w:contextualSpacing/>
              <w:rPr>
                <w:szCs w:val="22"/>
                <w:lang w:val="hu-HU"/>
              </w:rPr>
            </w:pPr>
            <w:r w:rsidRPr="003F1177">
              <w:rPr>
                <w:b/>
                <w:szCs w:val="22"/>
                <w:lang w:val="hu-HU"/>
              </w:rPr>
              <w:t xml:space="preserve">Általános tünetek </w:t>
            </w:r>
          </w:p>
        </w:tc>
        <w:tc>
          <w:tcPr>
            <w:tcW w:w="1412" w:type="dxa"/>
          </w:tcPr>
          <w:p w14:paraId="1F47A986" w14:textId="77777777" w:rsidR="005A30BC" w:rsidRPr="003F1177" w:rsidRDefault="005A30BC" w:rsidP="0013136D">
            <w:pPr>
              <w:tabs>
                <w:tab w:val="clear" w:pos="567"/>
              </w:tabs>
              <w:contextualSpacing/>
              <w:rPr>
                <w:szCs w:val="22"/>
                <w:lang w:val="hu-HU"/>
              </w:rPr>
            </w:pPr>
          </w:p>
        </w:tc>
        <w:tc>
          <w:tcPr>
            <w:tcW w:w="2052" w:type="dxa"/>
          </w:tcPr>
          <w:p w14:paraId="1F47A987" w14:textId="77777777" w:rsidR="005A30BC" w:rsidRPr="003F1177" w:rsidRDefault="005A30BC" w:rsidP="0013136D">
            <w:pPr>
              <w:tabs>
                <w:tab w:val="clear" w:pos="567"/>
              </w:tabs>
              <w:contextualSpacing/>
              <w:rPr>
                <w:szCs w:val="22"/>
                <w:lang w:val="hu-HU"/>
              </w:rPr>
            </w:pPr>
            <w:r w:rsidRPr="003F1177">
              <w:rPr>
                <w:szCs w:val="22"/>
                <w:lang w:val="hu-HU"/>
              </w:rPr>
              <w:t>Járászavar</w:t>
            </w:r>
          </w:p>
          <w:p w14:paraId="1F47A988" w14:textId="77777777" w:rsidR="005A30BC" w:rsidRPr="003F1177" w:rsidRDefault="005A30BC" w:rsidP="0013136D">
            <w:pPr>
              <w:tabs>
                <w:tab w:val="clear" w:pos="567"/>
              </w:tabs>
              <w:contextualSpacing/>
              <w:rPr>
                <w:szCs w:val="22"/>
                <w:lang w:val="hu-HU"/>
              </w:rPr>
            </w:pPr>
            <w:r w:rsidRPr="003F1177">
              <w:rPr>
                <w:szCs w:val="22"/>
                <w:lang w:val="hu-HU"/>
              </w:rPr>
              <w:t>Fáradtság</w:t>
            </w:r>
          </w:p>
        </w:tc>
        <w:tc>
          <w:tcPr>
            <w:tcW w:w="1530" w:type="dxa"/>
          </w:tcPr>
          <w:p w14:paraId="1F47A989" w14:textId="77777777" w:rsidR="005A30BC" w:rsidRPr="003F1177" w:rsidRDefault="005A30BC" w:rsidP="0013136D">
            <w:pPr>
              <w:tabs>
                <w:tab w:val="clear" w:pos="567"/>
              </w:tabs>
              <w:contextualSpacing/>
              <w:rPr>
                <w:szCs w:val="22"/>
                <w:lang w:val="hu-HU"/>
              </w:rPr>
            </w:pPr>
          </w:p>
        </w:tc>
        <w:tc>
          <w:tcPr>
            <w:tcW w:w="1530" w:type="dxa"/>
          </w:tcPr>
          <w:p w14:paraId="1F47A98A" w14:textId="77777777" w:rsidR="005A30BC" w:rsidRPr="003F1177" w:rsidRDefault="005A30BC" w:rsidP="0013136D">
            <w:pPr>
              <w:tabs>
                <w:tab w:val="clear" w:pos="567"/>
              </w:tabs>
              <w:contextualSpacing/>
              <w:rPr>
                <w:szCs w:val="22"/>
                <w:lang w:val="hu-HU"/>
              </w:rPr>
            </w:pPr>
          </w:p>
        </w:tc>
      </w:tr>
      <w:tr w:rsidR="005A30BC" w:rsidRPr="003F1177" w14:paraId="1F47A991" w14:textId="77777777">
        <w:trPr>
          <w:cantSplit/>
        </w:trPr>
        <w:tc>
          <w:tcPr>
            <w:tcW w:w="2674" w:type="dxa"/>
          </w:tcPr>
          <w:p w14:paraId="1F47A98C" w14:textId="77777777" w:rsidR="005A30BC" w:rsidRPr="003F1177" w:rsidRDefault="005A30BC" w:rsidP="0013136D">
            <w:pPr>
              <w:tabs>
                <w:tab w:val="clear" w:pos="567"/>
              </w:tabs>
              <w:contextualSpacing/>
              <w:rPr>
                <w:szCs w:val="22"/>
                <w:lang w:val="hu-HU"/>
              </w:rPr>
            </w:pPr>
            <w:r w:rsidRPr="003F1177">
              <w:rPr>
                <w:b/>
                <w:szCs w:val="22"/>
                <w:lang w:val="hu-HU"/>
              </w:rPr>
              <w:t>Laboratóriumi és egyéb vizsgálatok eredményei</w:t>
            </w:r>
          </w:p>
        </w:tc>
        <w:tc>
          <w:tcPr>
            <w:tcW w:w="1412" w:type="dxa"/>
          </w:tcPr>
          <w:p w14:paraId="1F47A98D" w14:textId="77777777" w:rsidR="005A30BC" w:rsidRPr="003F1177" w:rsidRDefault="005A30BC" w:rsidP="0013136D">
            <w:pPr>
              <w:tabs>
                <w:tab w:val="clear" w:pos="567"/>
              </w:tabs>
              <w:contextualSpacing/>
              <w:rPr>
                <w:szCs w:val="22"/>
                <w:lang w:val="hu-HU"/>
              </w:rPr>
            </w:pPr>
          </w:p>
        </w:tc>
        <w:tc>
          <w:tcPr>
            <w:tcW w:w="2052" w:type="dxa"/>
          </w:tcPr>
          <w:p w14:paraId="1F47A98E" w14:textId="77777777" w:rsidR="005A30BC" w:rsidRPr="003F1177" w:rsidRDefault="005A30BC" w:rsidP="0013136D">
            <w:pPr>
              <w:tabs>
                <w:tab w:val="clear" w:pos="567"/>
              </w:tabs>
              <w:contextualSpacing/>
              <w:rPr>
                <w:szCs w:val="22"/>
                <w:lang w:val="hu-HU"/>
              </w:rPr>
            </w:pPr>
            <w:r w:rsidRPr="003F1177">
              <w:rPr>
                <w:szCs w:val="22"/>
                <w:lang w:val="hu-HU"/>
              </w:rPr>
              <w:t>Testtömeg</w:t>
            </w:r>
            <w:r w:rsidRPr="003F1177">
              <w:rPr>
                <w:szCs w:val="22"/>
                <w:lang w:val="hu-HU"/>
              </w:rPr>
              <w:noBreakHyphen/>
              <w:t>gyarapodás</w:t>
            </w:r>
          </w:p>
        </w:tc>
        <w:tc>
          <w:tcPr>
            <w:tcW w:w="1530" w:type="dxa"/>
          </w:tcPr>
          <w:p w14:paraId="1F47A98F" w14:textId="77777777" w:rsidR="005A30BC" w:rsidRPr="003F1177" w:rsidRDefault="005A30BC" w:rsidP="0013136D">
            <w:pPr>
              <w:tabs>
                <w:tab w:val="clear" w:pos="567"/>
              </w:tabs>
              <w:contextualSpacing/>
              <w:rPr>
                <w:szCs w:val="22"/>
                <w:lang w:val="hu-HU"/>
              </w:rPr>
            </w:pPr>
          </w:p>
        </w:tc>
        <w:tc>
          <w:tcPr>
            <w:tcW w:w="1530" w:type="dxa"/>
          </w:tcPr>
          <w:p w14:paraId="1F47A990" w14:textId="77777777" w:rsidR="005A30BC" w:rsidRPr="003F1177" w:rsidRDefault="005A30BC" w:rsidP="0013136D">
            <w:pPr>
              <w:tabs>
                <w:tab w:val="clear" w:pos="567"/>
              </w:tabs>
              <w:contextualSpacing/>
              <w:rPr>
                <w:szCs w:val="22"/>
                <w:lang w:val="hu-HU"/>
              </w:rPr>
            </w:pPr>
          </w:p>
        </w:tc>
      </w:tr>
      <w:tr w:rsidR="005A30BC" w:rsidRPr="0042079E" w14:paraId="1F47A997" w14:textId="77777777">
        <w:trPr>
          <w:cantSplit/>
        </w:trPr>
        <w:tc>
          <w:tcPr>
            <w:tcW w:w="2674" w:type="dxa"/>
          </w:tcPr>
          <w:p w14:paraId="1F47A992" w14:textId="77777777" w:rsidR="005A30BC" w:rsidRPr="0042079E" w:rsidRDefault="005A30BC" w:rsidP="0013136D">
            <w:pPr>
              <w:tabs>
                <w:tab w:val="clear" w:pos="567"/>
              </w:tabs>
              <w:contextualSpacing/>
              <w:rPr>
                <w:szCs w:val="24"/>
                <w:lang w:val="hu-HU"/>
              </w:rPr>
            </w:pPr>
            <w:r w:rsidRPr="0042079E">
              <w:rPr>
                <w:b/>
                <w:szCs w:val="24"/>
                <w:lang w:val="hu-HU"/>
              </w:rPr>
              <w:t>Sérülés, mérgezés és a beavatkozással kapcsolatos szövődmények</w:t>
            </w:r>
          </w:p>
        </w:tc>
        <w:tc>
          <w:tcPr>
            <w:tcW w:w="1412" w:type="dxa"/>
          </w:tcPr>
          <w:p w14:paraId="1F47A993" w14:textId="77777777" w:rsidR="005A30BC" w:rsidRPr="0042079E" w:rsidRDefault="005A30BC" w:rsidP="0013136D">
            <w:pPr>
              <w:tabs>
                <w:tab w:val="clear" w:pos="567"/>
              </w:tabs>
              <w:contextualSpacing/>
              <w:rPr>
                <w:szCs w:val="24"/>
                <w:lang w:val="hu-HU"/>
              </w:rPr>
            </w:pPr>
          </w:p>
        </w:tc>
        <w:tc>
          <w:tcPr>
            <w:tcW w:w="2052" w:type="dxa"/>
          </w:tcPr>
          <w:p w14:paraId="1F47A994" w14:textId="77777777" w:rsidR="005A30BC" w:rsidRPr="0042079E" w:rsidRDefault="005A30BC" w:rsidP="0013136D">
            <w:pPr>
              <w:tabs>
                <w:tab w:val="clear" w:pos="567"/>
              </w:tabs>
              <w:contextualSpacing/>
              <w:rPr>
                <w:szCs w:val="24"/>
                <w:lang w:val="hu-HU"/>
              </w:rPr>
            </w:pPr>
            <w:r w:rsidRPr="0042079E">
              <w:rPr>
                <w:szCs w:val="24"/>
                <w:lang w:val="hu-HU"/>
              </w:rPr>
              <w:t>Elesés</w:t>
            </w:r>
          </w:p>
        </w:tc>
        <w:tc>
          <w:tcPr>
            <w:tcW w:w="1530" w:type="dxa"/>
          </w:tcPr>
          <w:p w14:paraId="1F47A995" w14:textId="77777777" w:rsidR="005A30BC" w:rsidRPr="0042079E" w:rsidRDefault="005A30BC" w:rsidP="0013136D">
            <w:pPr>
              <w:tabs>
                <w:tab w:val="clear" w:pos="567"/>
              </w:tabs>
              <w:contextualSpacing/>
              <w:rPr>
                <w:szCs w:val="24"/>
                <w:lang w:val="hu-HU"/>
              </w:rPr>
            </w:pPr>
          </w:p>
        </w:tc>
        <w:tc>
          <w:tcPr>
            <w:tcW w:w="1530" w:type="dxa"/>
          </w:tcPr>
          <w:p w14:paraId="1F47A996" w14:textId="77777777" w:rsidR="005A30BC" w:rsidRPr="0042079E" w:rsidRDefault="005A30BC" w:rsidP="0013136D">
            <w:pPr>
              <w:tabs>
                <w:tab w:val="clear" w:pos="567"/>
              </w:tabs>
              <w:contextualSpacing/>
              <w:rPr>
                <w:szCs w:val="24"/>
                <w:lang w:val="hu-HU"/>
              </w:rPr>
            </w:pPr>
          </w:p>
        </w:tc>
      </w:tr>
    </w:tbl>
    <w:p w14:paraId="1F47A998" w14:textId="77777777" w:rsidR="009A2AF1" w:rsidRPr="00E03DB5" w:rsidRDefault="005A30BC" w:rsidP="002B5A3C">
      <w:pPr>
        <w:tabs>
          <w:tab w:val="clear" w:pos="567"/>
        </w:tabs>
        <w:ind w:left="567" w:hanging="567"/>
        <w:contextualSpacing/>
        <w:rPr>
          <w:noProof/>
          <w:sz w:val="20"/>
          <w:lang w:val="hu-HU" w:bidi="hu-HU"/>
        </w:rPr>
      </w:pPr>
      <w:r w:rsidRPr="00E03DB5">
        <w:rPr>
          <w:noProof/>
          <w:sz w:val="20"/>
          <w:lang w:val="hu-HU" w:bidi="hu-HU"/>
        </w:rPr>
        <w:t>*</w:t>
      </w:r>
      <w:r w:rsidRPr="00E03DB5">
        <w:rPr>
          <w:noProof/>
          <w:sz w:val="20"/>
          <w:lang w:val="hu-HU" w:bidi="hu-HU"/>
        </w:rPr>
        <w:tab/>
      </w:r>
      <w:r w:rsidR="00023C82" w:rsidRPr="00E03DB5">
        <w:rPr>
          <w:noProof/>
          <w:sz w:val="20"/>
          <w:lang w:val="hu-HU" w:bidi="hu-HU"/>
        </w:rPr>
        <w:t>Lásd 4.4 pont</w:t>
      </w:r>
    </w:p>
    <w:p w14:paraId="1F47A999" w14:textId="77777777" w:rsidR="005A30BC" w:rsidRPr="005875B6" w:rsidRDefault="005A30BC" w:rsidP="0013136D">
      <w:pPr>
        <w:tabs>
          <w:tab w:val="clear" w:pos="567"/>
        </w:tabs>
        <w:contextualSpacing/>
        <w:rPr>
          <w:noProof/>
          <w:szCs w:val="22"/>
          <w:lang w:val="hu-HU"/>
        </w:rPr>
      </w:pPr>
    </w:p>
    <w:p w14:paraId="1F47A99A" w14:textId="77777777" w:rsidR="009A2AF1" w:rsidRDefault="00F672CD" w:rsidP="0013136D">
      <w:pPr>
        <w:keepNext/>
        <w:tabs>
          <w:tab w:val="clear" w:pos="567"/>
        </w:tabs>
        <w:contextualSpacing/>
        <w:rPr>
          <w:szCs w:val="24"/>
          <w:u w:val="single"/>
          <w:lang w:val="hu-HU"/>
        </w:rPr>
      </w:pPr>
      <w:r w:rsidRPr="0042079E">
        <w:rPr>
          <w:szCs w:val="24"/>
          <w:u w:val="single"/>
          <w:lang w:val="hu-HU"/>
        </w:rPr>
        <w:t>Gyermekek</w:t>
      </w:r>
      <w:r w:rsidR="00B916DF">
        <w:rPr>
          <w:szCs w:val="24"/>
          <w:u w:val="single"/>
          <w:lang w:val="hu-HU"/>
        </w:rPr>
        <w:t xml:space="preserve"> és serdülők</w:t>
      </w:r>
    </w:p>
    <w:p w14:paraId="031E0349" w14:textId="77777777" w:rsidR="00F55B34" w:rsidRDefault="00F55B34" w:rsidP="0013136D">
      <w:pPr>
        <w:tabs>
          <w:tab w:val="clear" w:pos="567"/>
        </w:tabs>
        <w:contextualSpacing/>
        <w:rPr>
          <w:szCs w:val="24"/>
          <w:lang w:val="hu-HU"/>
        </w:rPr>
      </w:pPr>
    </w:p>
    <w:p w14:paraId="1F47A99B" w14:textId="415F6121" w:rsidR="009A2AF1" w:rsidRDefault="00B25F57" w:rsidP="0013136D">
      <w:pPr>
        <w:tabs>
          <w:tab w:val="clear" w:pos="567"/>
        </w:tabs>
        <w:contextualSpacing/>
        <w:rPr>
          <w:szCs w:val="24"/>
          <w:lang w:val="hu-HU"/>
        </w:rPr>
      </w:pPr>
      <w:r>
        <w:rPr>
          <w:szCs w:val="24"/>
          <w:lang w:val="hu-HU"/>
        </w:rPr>
        <w:t>A parciális görcsrohamokban és primer generalizál</w:t>
      </w:r>
      <w:r w:rsidR="00E4369B">
        <w:rPr>
          <w:szCs w:val="24"/>
          <w:lang w:val="hu-HU"/>
        </w:rPr>
        <w:t>t</w:t>
      </w:r>
      <w:r>
        <w:rPr>
          <w:szCs w:val="24"/>
          <w:lang w:val="hu-HU"/>
        </w:rPr>
        <w:t xml:space="preserve"> tónusos</w:t>
      </w:r>
      <w:r>
        <w:rPr>
          <w:szCs w:val="24"/>
          <w:lang w:val="hu-HU"/>
        </w:rPr>
        <w:noBreakHyphen/>
      </w:r>
      <w:proofErr w:type="spellStart"/>
      <w:r>
        <w:rPr>
          <w:szCs w:val="24"/>
          <w:lang w:val="hu-HU"/>
        </w:rPr>
        <w:t>klónusos</w:t>
      </w:r>
      <w:proofErr w:type="spellEnd"/>
      <w:r>
        <w:rPr>
          <w:szCs w:val="24"/>
          <w:lang w:val="hu-HU"/>
        </w:rPr>
        <w:t xml:space="preserve"> görcsrohamokban végzett kettős</w:t>
      </w:r>
      <w:r w:rsidR="00F805CF">
        <w:rPr>
          <w:szCs w:val="24"/>
          <w:lang w:val="hu-HU"/>
        </w:rPr>
        <w:t xml:space="preserve"> </w:t>
      </w:r>
      <w:r>
        <w:rPr>
          <w:szCs w:val="24"/>
          <w:lang w:val="hu-HU"/>
        </w:rPr>
        <w:t>vak vizsgálatok során perampanel</w:t>
      </w:r>
      <w:r>
        <w:rPr>
          <w:szCs w:val="24"/>
          <w:lang w:val="hu-HU"/>
        </w:rPr>
        <w:noBreakHyphen/>
        <w:t xml:space="preserve">expozíciónak kitett 196 serdülő klinikai </w:t>
      </w:r>
      <w:r w:rsidR="00E4369B">
        <w:rPr>
          <w:szCs w:val="24"/>
          <w:lang w:val="hu-HU"/>
        </w:rPr>
        <w:t xml:space="preserve">vizsgálati </w:t>
      </w:r>
      <w:r>
        <w:rPr>
          <w:szCs w:val="24"/>
          <w:lang w:val="hu-HU"/>
        </w:rPr>
        <w:t>adatbázis</w:t>
      </w:r>
      <w:r w:rsidR="00A079E6">
        <w:rPr>
          <w:szCs w:val="24"/>
          <w:lang w:val="hu-HU"/>
        </w:rPr>
        <w:t>a</w:t>
      </w:r>
      <w:r>
        <w:rPr>
          <w:szCs w:val="24"/>
          <w:lang w:val="hu-HU"/>
        </w:rPr>
        <w:t xml:space="preserve"> alapján a serdülőknél tapasztalt összesített </w:t>
      </w:r>
      <w:r w:rsidR="00E4369B">
        <w:rPr>
          <w:szCs w:val="24"/>
          <w:lang w:val="hu-HU"/>
        </w:rPr>
        <w:t xml:space="preserve">biztonságossági </w:t>
      </w:r>
      <w:r>
        <w:rPr>
          <w:szCs w:val="24"/>
          <w:lang w:val="hu-HU"/>
        </w:rPr>
        <w:t>profil hasonló volt a felnőttekéhez, kivéve az agressziót, amit serdülőknél gyakrabban figyeltek meg, mint felnőtteknél.</w:t>
      </w:r>
    </w:p>
    <w:p w14:paraId="1F47A99C" w14:textId="77777777" w:rsidR="00BF0947" w:rsidRDefault="00BF0947" w:rsidP="0013136D">
      <w:pPr>
        <w:tabs>
          <w:tab w:val="clear" w:pos="567"/>
        </w:tabs>
        <w:contextualSpacing/>
        <w:rPr>
          <w:szCs w:val="24"/>
          <w:lang w:val="hu-HU"/>
        </w:rPr>
      </w:pPr>
    </w:p>
    <w:p w14:paraId="1F47A99D" w14:textId="77777777" w:rsidR="00BF0947" w:rsidRPr="00BC7B14" w:rsidRDefault="00BF0947" w:rsidP="0013136D">
      <w:pPr>
        <w:rPr>
          <w:szCs w:val="22"/>
          <w:lang w:val="hu-HU"/>
        </w:rPr>
      </w:pPr>
      <w:r w:rsidRPr="00BC7B14">
        <w:rPr>
          <w:lang w:val="hu-HU"/>
        </w:rPr>
        <w:lastRenderedPageBreak/>
        <w:t xml:space="preserve">Egy multicentrikus, nyílt vizsgálatból 180, perampanelnek kitett gyermek beteg klinikai vizsgálati adatbázisa alapján a teljes biztonságossági profil gyermekeknél hasonló volt a serdülőknél és felnőtteknél </w:t>
      </w:r>
      <w:proofErr w:type="spellStart"/>
      <w:r w:rsidRPr="00BC7B14">
        <w:rPr>
          <w:lang w:val="hu-HU"/>
        </w:rPr>
        <w:t>megállapítottal</w:t>
      </w:r>
      <w:proofErr w:type="spellEnd"/>
      <w:r w:rsidRPr="00BC7B14">
        <w:rPr>
          <w:lang w:val="hu-HU"/>
        </w:rPr>
        <w:t>, kivéve az aluszékonyságot, az ingerlékenységet, az agressziót és az agitációt, melyeket gyakrabban figyeltek meg a gyermek</w:t>
      </w:r>
      <w:r w:rsidR="00470BFA">
        <w:rPr>
          <w:lang w:val="hu-HU"/>
        </w:rPr>
        <w:t>nél</w:t>
      </w:r>
      <w:r w:rsidRPr="00BC7B14">
        <w:rPr>
          <w:lang w:val="hu-HU"/>
        </w:rPr>
        <w:t>, mint a serdülőkkel és felnőttekkel végzett vizsgálatban.</w:t>
      </w:r>
    </w:p>
    <w:p w14:paraId="1F47A99E" w14:textId="77777777" w:rsidR="00BF0947" w:rsidRPr="00BC7B14" w:rsidRDefault="00BF0947" w:rsidP="0013136D">
      <w:pPr>
        <w:rPr>
          <w:szCs w:val="22"/>
          <w:lang w:val="hu-HU"/>
        </w:rPr>
      </w:pPr>
    </w:p>
    <w:p w14:paraId="1F47A99F" w14:textId="7CA2D369" w:rsidR="00BF0947" w:rsidRPr="00BC7B14" w:rsidRDefault="00BF0947" w:rsidP="0013136D">
      <w:pPr>
        <w:rPr>
          <w:szCs w:val="22"/>
          <w:lang w:val="hu-HU"/>
        </w:rPr>
      </w:pPr>
      <w:r w:rsidRPr="00BC7B14">
        <w:rPr>
          <w:lang w:val="hu-HU"/>
        </w:rPr>
        <w:t xml:space="preserve">A gyermekeknél rendelkezésre álló adatok nem utaltak a perampanel növekedési és fejlődési paraméterekre gyakorolt klinikailag releváns hatásokra, beleértve a </w:t>
      </w:r>
      <w:r w:rsidR="00A17878">
        <w:rPr>
          <w:lang w:val="hu-HU"/>
        </w:rPr>
        <w:t>testtömeget</w:t>
      </w:r>
      <w:r w:rsidRPr="00BC7B14">
        <w:rPr>
          <w:lang w:val="hu-HU"/>
        </w:rPr>
        <w:t>, a testmagasságot, a pajzsmirigy funkciót, az inzulinszerű növekedési faktor</w:t>
      </w:r>
      <w:r w:rsidRPr="00BC7B14">
        <w:rPr>
          <w:lang w:val="hu-HU"/>
        </w:rPr>
        <w:noBreakHyphen/>
        <w:t>1 (IGF</w:t>
      </w:r>
      <w:r w:rsidRPr="00BC7B14">
        <w:rPr>
          <w:lang w:val="hu-HU"/>
        </w:rPr>
        <w:noBreakHyphen/>
        <w:t xml:space="preserve">1) szintjét, a </w:t>
      </w:r>
      <w:proofErr w:type="spellStart"/>
      <w:r w:rsidRPr="00BC7B14">
        <w:rPr>
          <w:lang w:val="hu-HU"/>
        </w:rPr>
        <w:t>kogníciót</w:t>
      </w:r>
      <w:proofErr w:type="spellEnd"/>
      <w:r w:rsidRPr="00BC7B14">
        <w:rPr>
          <w:lang w:val="hu-HU"/>
        </w:rPr>
        <w:t xml:space="preserve"> (az </w:t>
      </w:r>
      <w:proofErr w:type="spellStart"/>
      <w:r w:rsidRPr="00BC7B14">
        <w:rPr>
          <w:color w:val="000000"/>
          <w:lang w:val="hu-HU"/>
        </w:rPr>
        <w:t>Aldenkamp</w:t>
      </w:r>
      <w:proofErr w:type="spellEnd"/>
      <w:r w:rsidRPr="00BC7B14">
        <w:rPr>
          <w:color w:val="000000"/>
          <w:lang w:val="hu-HU"/>
        </w:rPr>
        <w:noBreakHyphen/>
        <w:t>Baker neuropszichológiai ütemezéssel [</w:t>
      </w:r>
      <w:r w:rsidRPr="00BC7B14">
        <w:rPr>
          <w:lang w:val="hu-HU"/>
        </w:rPr>
        <w:t xml:space="preserve">ABNAS] értékelve), a viselkedést (a </w:t>
      </w:r>
      <w:proofErr w:type="spellStart"/>
      <w:r w:rsidRPr="00BC7B14">
        <w:rPr>
          <w:lang w:val="hu-HU"/>
        </w:rPr>
        <w:t>Child</w:t>
      </w:r>
      <w:proofErr w:type="spellEnd"/>
      <w:r w:rsidRPr="00BC7B14">
        <w:rPr>
          <w:lang w:val="hu-HU"/>
        </w:rPr>
        <w:t xml:space="preserve"> </w:t>
      </w:r>
      <w:proofErr w:type="spellStart"/>
      <w:r w:rsidRPr="00BC7B14">
        <w:rPr>
          <w:lang w:val="hu-HU"/>
        </w:rPr>
        <w:t>Behavior</w:t>
      </w:r>
      <w:proofErr w:type="spellEnd"/>
      <w:r w:rsidRPr="00BC7B14">
        <w:rPr>
          <w:lang w:val="hu-HU"/>
        </w:rPr>
        <w:t xml:space="preserve"> </w:t>
      </w:r>
      <w:proofErr w:type="spellStart"/>
      <w:r w:rsidRPr="00BC7B14">
        <w:rPr>
          <w:lang w:val="hu-HU"/>
        </w:rPr>
        <w:t>Checklist</w:t>
      </w:r>
      <w:proofErr w:type="spellEnd"/>
      <w:r w:rsidRPr="00BC7B14">
        <w:rPr>
          <w:lang w:val="hu-HU"/>
        </w:rPr>
        <w:t xml:space="preserve"> [CBCL, gyermek viselkedés ellenőrző lista] szerint értékelve) és az ügyességet</w:t>
      </w:r>
      <w:r w:rsidR="007C2100">
        <w:rPr>
          <w:lang w:val="hu-HU"/>
        </w:rPr>
        <w:t xml:space="preserve"> </w:t>
      </w:r>
      <w:r w:rsidRPr="00BC7B14">
        <w:rPr>
          <w:lang w:val="hu-HU"/>
        </w:rPr>
        <w:t xml:space="preserve">(a </w:t>
      </w:r>
      <w:proofErr w:type="spellStart"/>
      <w:r w:rsidRPr="00BC7B14">
        <w:rPr>
          <w:lang w:val="hu-HU"/>
        </w:rPr>
        <w:t>Lafayette</w:t>
      </w:r>
      <w:proofErr w:type="spellEnd"/>
      <w:r w:rsidRPr="00BC7B14">
        <w:rPr>
          <w:lang w:val="hu-HU"/>
        </w:rPr>
        <w:t xml:space="preserve"> </w:t>
      </w:r>
      <w:proofErr w:type="spellStart"/>
      <w:r w:rsidRPr="00BC7B14">
        <w:rPr>
          <w:lang w:val="hu-HU"/>
        </w:rPr>
        <w:t>Grooved</w:t>
      </w:r>
      <w:proofErr w:type="spellEnd"/>
      <w:r w:rsidRPr="00BC7B14">
        <w:rPr>
          <w:lang w:val="hu-HU"/>
        </w:rPr>
        <w:t xml:space="preserve"> </w:t>
      </w:r>
      <w:proofErr w:type="spellStart"/>
      <w:r w:rsidRPr="00BC7B14">
        <w:rPr>
          <w:lang w:val="hu-HU"/>
        </w:rPr>
        <w:t>Pegboard</w:t>
      </w:r>
      <w:proofErr w:type="spellEnd"/>
      <w:r w:rsidRPr="00BC7B14">
        <w:rPr>
          <w:lang w:val="hu-HU"/>
        </w:rPr>
        <w:t xml:space="preserve"> Test [LGPT] szerint értékelve).</w:t>
      </w:r>
      <w:r w:rsidRPr="002B5A3C">
        <w:rPr>
          <w:color w:val="000000"/>
          <w:szCs w:val="21"/>
          <w:lang w:val="hu-HU"/>
        </w:rPr>
        <w:t xml:space="preserve"> </w:t>
      </w:r>
      <w:r w:rsidRPr="00BC7B14">
        <w:rPr>
          <w:lang w:val="hu-HU"/>
        </w:rPr>
        <w:t>A tanulásra, intelligenciára, növekedésre, endokrin funkcióra és pubertásra gyakorolt hosszú távú hatások [1 évnél több] azonban a gyermekeknél ismeretlen</w:t>
      </w:r>
      <w:r w:rsidR="004B068A">
        <w:rPr>
          <w:lang w:val="hu-HU"/>
        </w:rPr>
        <w:t>ek</w:t>
      </w:r>
      <w:r w:rsidRPr="00BC7B14">
        <w:rPr>
          <w:lang w:val="hu-HU"/>
        </w:rPr>
        <w:t xml:space="preserve"> maradtak.</w:t>
      </w:r>
    </w:p>
    <w:p w14:paraId="1F47A9A0" w14:textId="77777777" w:rsidR="00090850" w:rsidRDefault="00090850" w:rsidP="0013136D">
      <w:pPr>
        <w:contextualSpacing/>
        <w:rPr>
          <w:u w:val="single"/>
          <w:lang w:val="hu-HU"/>
        </w:rPr>
      </w:pPr>
    </w:p>
    <w:p w14:paraId="1F47A9A1" w14:textId="77777777" w:rsidR="00090850" w:rsidRDefault="00090850" w:rsidP="0013136D">
      <w:pPr>
        <w:keepNext/>
        <w:contextualSpacing/>
        <w:rPr>
          <w:u w:val="single"/>
          <w:lang w:val="hu-HU"/>
        </w:rPr>
      </w:pPr>
      <w:r w:rsidRPr="00CF4DC9">
        <w:rPr>
          <w:u w:val="single"/>
          <w:lang w:val="hu-HU"/>
        </w:rPr>
        <w:t>Feltételezett mellékhatások bejelentése</w:t>
      </w:r>
    </w:p>
    <w:p w14:paraId="1F47A9A2" w14:textId="77777777" w:rsidR="00E97E27" w:rsidRPr="00CF4DC9" w:rsidRDefault="00E97E27" w:rsidP="0013136D">
      <w:pPr>
        <w:keepNext/>
        <w:contextualSpacing/>
        <w:rPr>
          <w:u w:val="single"/>
          <w:lang w:val="hu-HU"/>
        </w:rPr>
      </w:pPr>
    </w:p>
    <w:p w14:paraId="1F47A9A3" w14:textId="3ED0F1AD" w:rsidR="00090850" w:rsidRDefault="00090850" w:rsidP="0013136D">
      <w:pPr>
        <w:contextualSpacing/>
        <w:rPr>
          <w:lang w:val="hu-HU"/>
        </w:rPr>
      </w:pPr>
      <w:r w:rsidRPr="00D0750E">
        <w:rPr>
          <w:lang w:val="hu-HU"/>
        </w:rPr>
        <w:t>A gyógyszer engedélyezését követően lényeges a feltételezett mellékhatások bejelentése, mert ez fontos eszköze annak, hogy a gyógyszer</w:t>
      </w:r>
      <w:r>
        <w:rPr>
          <w:lang w:val="hu-HU"/>
        </w:rPr>
        <w:t xml:space="preserve"> </w:t>
      </w:r>
      <w:r w:rsidRPr="00D0750E">
        <w:rPr>
          <w:lang w:val="hu-HU"/>
        </w:rPr>
        <w:t>előny/kockázat profilját folyamatosan figyelemmel lehessen kísérni. Az egészségügyi szakembereket kérjük,</w:t>
      </w:r>
      <w:r>
        <w:rPr>
          <w:lang w:val="hu-HU"/>
        </w:rPr>
        <w:t xml:space="preserve"> </w:t>
      </w:r>
      <w:r w:rsidRPr="00D0750E">
        <w:rPr>
          <w:lang w:val="hu-HU"/>
        </w:rPr>
        <w:t xml:space="preserve">hogy jelentsék be a feltételezett mellékhatásokat a hatóság részére </w:t>
      </w:r>
      <w:r w:rsidRPr="00EF76A9">
        <w:rPr>
          <w:lang w:val="hu-HU"/>
        </w:rPr>
        <w:t>az</w:t>
      </w:r>
      <w:r w:rsidR="00732ABF" w:rsidRPr="00EF76A9">
        <w:rPr>
          <w:lang w:val="hu-HU"/>
        </w:rPr>
        <w:t xml:space="preserve"> </w:t>
      </w:r>
      <w:hyperlink r:id="rId8" w:history="1">
        <w:r w:rsidR="000F6FDD" w:rsidRPr="00EA1217">
          <w:rPr>
            <w:rStyle w:val="Hyperlink"/>
            <w:szCs w:val="22"/>
            <w:highlight w:val="lightGray"/>
            <w:lang w:val="hu-HU"/>
          </w:rPr>
          <w:t>V. függelékben</w:t>
        </w:r>
      </w:hyperlink>
      <w:r w:rsidRPr="00BF710A">
        <w:rPr>
          <w:snapToGrid/>
          <w:szCs w:val="22"/>
          <w:highlight w:val="lightGray"/>
          <w:lang w:val="hu-HU" w:eastAsia="en-US"/>
        </w:rPr>
        <w:t xml:space="preserve"> </w:t>
      </w:r>
      <w:r w:rsidRPr="00BF710A">
        <w:rPr>
          <w:snapToGrid/>
          <w:szCs w:val="22"/>
          <w:highlight w:val="lightGray"/>
          <w:lang w:val="hu-HU" w:eastAsia="en-US"/>
        </w:rPr>
        <w:fldChar w:fldCharType="begin"/>
      </w:r>
      <w:r w:rsidR="008D1C6F" w:rsidRPr="00BF710A">
        <w:rPr>
          <w:snapToGrid/>
          <w:szCs w:val="22"/>
          <w:highlight w:val="lightGray"/>
          <w:lang w:val="hu-HU" w:eastAsia="en-US"/>
        </w:rPr>
        <w:instrText>V. függelékben</w:instrText>
      </w:r>
      <w:r w:rsidRPr="00BF710A">
        <w:rPr>
          <w:snapToGrid/>
          <w:szCs w:val="22"/>
          <w:highlight w:val="lightGray"/>
          <w:lang w:val="hu-HU" w:eastAsia="en-US"/>
        </w:rPr>
        <w:fldChar w:fldCharType="separate"/>
      </w:r>
      <w:r w:rsidRPr="00BF710A">
        <w:rPr>
          <w:snapToGrid/>
          <w:szCs w:val="22"/>
          <w:highlight w:val="lightGray"/>
          <w:lang w:val="hu-HU" w:eastAsia="en-US"/>
        </w:rPr>
        <w:t>V. függelékben</w:t>
      </w:r>
      <w:r w:rsidR="008D1C6F" w:rsidRPr="00BF710A">
        <w:rPr>
          <w:snapToGrid/>
          <w:szCs w:val="22"/>
          <w:highlight w:val="lightGray"/>
          <w:lang w:val="hu-HU" w:eastAsia="en-US"/>
        </w:rPr>
        <w:t>V</w:t>
      </w:r>
      <w:r w:rsidRPr="00BF710A">
        <w:rPr>
          <w:snapToGrid/>
          <w:szCs w:val="22"/>
          <w:highlight w:val="lightGray"/>
          <w:lang w:val="hu-HU" w:eastAsia="en-US"/>
        </w:rPr>
        <w:fldChar w:fldCharType="end"/>
      </w:r>
      <w:r w:rsidRPr="00BF710A">
        <w:rPr>
          <w:snapToGrid/>
          <w:szCs w:val="22"/>
          <w:highlight w:val="lightGray"/>
          <w:lang w:val="hu-HU" w:eastAsia="en-US"/>
        </w:rPr>
        <w:t>található elérhetőségek valamelyikén keresztül</w:t>
      </w:r>
      <w:r w:rsidRPr="008D1C6F">
        <w:rPr>
          <w:lang w:val="hu-HU"/>
        </w:rPr>
        <w:t>.</w:t>
      </w:r>
    </w:p>
    <w:p w14:paraId="1F47A9A4" w14:textId="77777777" w:rsidR="009A2AF1" w:rsidRPr="0042079E" w:rsidRDefault="009A2AF1" w:rsidP="0013136D">
      <w:pPr>
        <w:tabs>
          <w:tab w:val="clear" w:pos="567"/>
        </w:tabs>
        <w:contextualSpacing/>
        <w:rPr>
          <w:noProof/>
          <w:szCs w:val="24"/>
          <w:lang w:val="hu-HU"/>
        </w:rPr>
      </w:pPr>
    </w:p>
    <w:p w14:paraId="1F47A9A5" w14:textId="77777777" w:rsidR="009A2AF1" w:rsidRPr="0042079E" w:rsidRDefault="009A2AF1" w:rsidP="0013136D">
      <w:pPr>
        <w:keepNext/>
        <w:keepLines/>
        <w:tabs>
          <w:tab w:val="clear" w:pos="567"/>
        </w:tabs>
        <w:ind w:left="567" w:hanging="567"/>
        <w:contextualSpacing/>
        <w:rPr>
          <w:noProof/>
          <w:szCs w:val="24"/>
          <w:lang w:val="hu-HU"/>
        </w:rPr>
      </w:pPr>
      <w:r w:rsidRPr="0042079E">
        <w:rPr>
          <w:b/>
          <w:noProof/>
          <w:szCs w:val="24"/>
          <w:lang w:val="hu-HU"/>
        </w:rPr>
        <w:t>4.9</w:t>
      </w:r>
      <w:r w:rsidRPr="0042079E">
        <w:rPr>
          <w:b/>
          <w:noProof/>
          <w:szCs w:val="24"/>
          <w:lang w:val="hu-HU"/>
        </w:rPr>
        <w:tab/>
      </w:r>
      <w:r w:rsidRPr="0042079E">
        <w:rPr>
          <w:b/>
          <w:szCs w:val="24"/>
          <w:lang w:val="hu-HU"/>
        </w:rPr>
        <w:t>Túladagolás</w:t>
      </w:r>
    </w:p>
    <w:p w14:paraId="1F47A9A6" w14:textId="77777777" w:rsidR="009A2AF1" w:rsidRPr="0042079E" w:rsidRDefault="009A2AF1" w:rsidP="0013136D">
      <w:pPr>
        <w:keepNext/>
        <w:keepLines/>
        <w:tabs>
          <w:tab w:val="clear" w:pos="567"/>
        </w:tabs>
        <w:contextualSpacing/>
        <w:rPr>
          <w:noProof/>
          <w:szCs w:val="24"/>
          <w:lang w:val="hu-HU"/>
        </w:rPr>
      </w:pPr>
    </w:p>
    <w:p w14:paraId="1F47A9A7" w14:textId="17157199" w:rsidR="006F6367" w:rsidRDefault="005106CC" w:rsidP="0013136D">
      <w:pPr>
        <w:tabs>
          <w:tab w:val="clear" w:pos="567"/>
          <w:tab w:val="left" w:pos="4678"/>
        </w:tabs>
        <w:contextualSpacing/>
        <w:rPr>
          <w:szCs w:val="24"/>
          <w:lang w:val="hu-HU"/>
        </w:rPr>
      </w:pPr>
      <w:r>
        <w:rPr>
          <w:szCs w:val="24"/>
          <w:lang w:val="hu-HU"/>
        </w:rPr>
        <w:t>A forgalomba hozatalt követően előfordultak esetek, melyek során szándékosan vagy véletlenül túladagolták a perampanelt</w:t>
      </w:r>
      <w:ins w:id="3" w:author="RWS 1" w:date="2026-03-27T15:09:00Z">
        <w:r w:rsidR="002E54F8">
          <w:rPr>
            <w:szCs w:val="24"/>
            <w:lang w:val="hu-HU"/>
          </w:rPr>
          <w:t>. A jelentések szerint</w:t>
        </w:r>
      </w:ins>
      <w:ins w:id="4" w:author="RWS 1" w:date="2026-03-27T15:10:00Z">
        <w:r w:rsidR="002E54F8">
          <w:rPr>
            <w:szCs w:val="24"/>
            <w:lang w:val="hu-HU"/>
          </w:rPr>
          <w:t xml:space="preserve"> a perampanel</w:t>
        </w:r>
        <w:r w:rsidR="00041AB1">
          <w:rPr>
            <w:szCs w:val="24"/>
            <w:lang w:val="hu-HU"/>
          </w:rPr>
          <w:t xml:space="preserve"> </w:t>
        </w:r>
        <w:del w:id="5" w:author="HU_OGYI_50.1" w:date="2026-04-07T07:59:00Z">
          <w:r w:rsidR="00041AB1" w:rsidDel="00F10C56">
            <w:rPr>
              <w:szCs w:val="24"/>
              <w:lang w:val="hu-HU"/>
            </w:rPr>
            <w:delText>adag</w:delText>
          </w:r>
        </w:del>
      </w:ins>
      <w:ins w:id="6" w:author="RWS 1" w:date="2026-03-27T15:11:00Z">
        <w:del w:id="7" w:author="HU_OGYI_50.1" w:date="2026-04-07T07:59:00Z">
          <w:r w:rsidR="00041AB1" w:rsidDel="00F10C56">
            <w:rPr>
              <w:szCs w:val="24"/>
              <w:lang w:val="hu-HU"/>
            </w:rPr>
            <w:delText>ja</w:delText>
          </w:r>
        </w:del>
      </w:ins>
      <w:ins w:id="8" w:author="HU_OGYI_50.1" w:date="2026-04-07T07:59:00Z">
        <w:r w:rsidR="00F10C56">
          <w:rPr>
            <w:szCs w:val="24"/>
            <w:lang w:val="hu-HU"/>
          </w:rPr>
          <w:t>dózisa</w:t>
        </w:r>
      </w:ins>
      <w:ins w:id="9" w:author="RWS 1" w:date="2026-03-27T15:11:00Z">
        <w:r w:rsidR="00041AB1">
          <w:rPr>
            <w:szCs w:val="24"/>
            <w:lang w:val="hu-HU"/>
          </w:rPr>
          <w:t xml:space="preserve"> gyermekeknél és serdülőknél legfeljebb kb. 50 mg, felnőtt betegeknél pedig legfe</w:t>
        </w:r>
      </w:ins>
      <w:ins w:id="10" w:author="RWS 1" w:date="2026-03-27T15:12:00Z">
        <w:r w:rsidR="00041AB1">
          <w:rPr>
            <w:szCs w:val="24"/>
            <w:lang w:val="hu-HU"/>
          </w:rPr>
          <w:t>ljebb 300 mg volt</w:t>
        </w:r>
      </w:ins>
      <w:del w:id="11" w:author="RWS 1" w:date="2026-03-27T15:12:00Z">
        <w:r w:rsidDel="00041AB1">
          <w:rPr>
            <w:szCs w:val="24"/>
            <w:lang w:val="hu-HU"/>
          </w:rPr>
          <w:delText>; gyermek</w:delText>
        </w:r>
        <w:r w:rsidR="00732A58" w:rsidDel="00041AB1">
          <w:rPr>
            <w:szCs w:val="24"/>
            <w:lang w:val="hu-HU"/>
          </w:rPr>
          <w:delText>nél és serdülőknél</w:delText>
        </w:r>
        <w:r w:rsidDel="00041AB1">
          <w:rPr>
            <w:szCs w:val="24"/>
            <w:lang w:val="hu-HU"/>
          </w:rPr>
          <w:delText xml:space="preserve"> 36 mg, felnőtt betegeknél pedig 300 mg volt a legnagyobb adag</w:delText>
        </w:r>
      </w:del>
      <w:r>
        <w:rPr>
          <w:szCs w:val="24"/>
          <w:lang w:val="hu-HU"/>
        </w:rPr>
        <w:t xml:space="preserve">. A megfigyelt mellékhatások a következők voltak: </w:t>
      </w:r>
      <w:r w:rsidR="009A2AF1" w:rsidRPr="0042079E">
        <w:rPr>
          <w:szCs w:val="24"/>
          <w:lang w:val="hu-HU"/>
        </w:rPr>
        <w:t>megváltozott mentális státusz, izgatottság</w:t>
      </w:r>
      <w:r>
        <w:rPr>
          <w:szCs w:val="24"/>
          <w:lang w:val="hu-HU"/>
        </w:rPr>
        <w:t>,</w:t>
      </w:r>
      <w:r w:rsidR="009A2AF1" w:rsidRPr="0042079E">
        <w:rPr>
          <w:szCs w:val="24"/>
          <w:lang w:val="hu-HU"/>
        </w:rPr>
        <w:t xml:space="preserve"> agresszív viselkedés</w:t>
      </w:r>
      <w:r>
        <w:rPr>
          <w:szCs w:val="24"/>
          <w:lang w:val="hu-HU"/>
        </w:rPr>
        <w:t xml:space="preserve">, </w:t>
      </w:r>
      <w:ins w:id="12" w:author="RWS 1" w:date="2026-03-27T15:12:00Z">
        <w:r w:rsidR="00866023">
          <w:rPr>
            <w:szCs w:val="24"/>
            <w:lang w:val="hu-HU"/>
          </w:rPr>
          <w:t xml:space="preserve">hányás, </w:t>
        </w:r>
      </w:ins>
      <w:r>
        <w:rPr>
          <w:szCs w:val="24"/>
          <w:lang w:val="hu-HU"/>
        </w:rPr>
        <w:t>kóma és csökkent tudati éberség. A</w:t>
      </w:r>
      <w:r w:rsidR="006F6367">
        <w:rPr>
          <w:szCs w:val="24"/>
          <w:lang w:val="hu-HU"/>
        </w:rPr>
        <w:t xml:space="preserve"> betegek állapota</w:t>
      </w:r>
      <w:r w:rsidR="009A2AF1" w:rsidRPr="0042079E">
        <w:rPr>
          <w:szCs w:val="24"/>
          <w:lang w:val="hu-HU"/>
        </w:rPr>
        <w:t xml:space="preserve"> maradványtünet nélkül rendeződött.</w:t>
      </w:r>
    </w:p>
    <w:p w14:paraId="1F47A9A8" w14:textId="77777777" w:rsidR="006F6367" w:rsidRDefault="006F6367" w:rsidP="0013136D">
      <w:pPr>
        <w:tabs>
          <w:tab w:val="clear" w:pos="567"/>
          <w:tab w:val="left" w:pos="4678"/>
        </w:tabs>
        <w:contextualSpacing/>
        <w:rPr>
          <w:szCs w:val="24"/>
          <w:lang w:val="hu-HU"/>
        </w:rPr>
      </w:pPr>
    </w:p>
    <w:p w14:paraId="1F47A9A9" w14:textId="77777777" w:rsidR="006F6367" w:rsidRDefault="009A2AF1" w:rsidP="0013136D">
      <w:pPr>
        <w:tabs>
          <w:tab w:val="clear" w:pos="567"/>
          <w:tab w:val="left" w:pos="4678"/>
        </w:tabs>
        <w:contextualSpacing/>
        <w:rPr>
          <w:szCs w:val="24"/>
          <w:lang w:val="hu-HU"/>
        </w:rPr>
      </w:pPr>
      <w:r w:rsidRPr="0042079E">
        <w:rPr>
          <w:szCs w:val="24"/>
          <w:lang w:val="hu-HU"/>
        </w:rPr>
        <w:t>A perampanel hatásainak nincs specifikus ellenszere.</w:t>
      </w:r>
    </w:p>
    <w:p w14:paraId="1F47A9AA" w14:textId="77777777" w:rsidR="006F6367" w:rsidRDefault="006F6367" w:rsidP="0013136D">
      <w:pPr>
        <w:tabs>
          <w:tab w:val="clear" w:pos="567"/>
          <w:tab w:val="left" w:pos="4678"/>
        </w:tabs>
        <w:contextualSpacing/>
        <w:rPr>
          <w:szCs w:val="24"/>
          <w:lang w:val="hu-HU"/>
        </w:rPr>
      </w:pPr>
    </w:p>
    <w:p w14:paraId="1F47A9AB" w14:textId="77777777" w:rsidR="009A2AF1" w:rsidRPr="0042079E" w:rsidRDefault="009A2AF1" w:rsidP="0013136D">
      <w:pPr>
        <w:tabs>
          <w:tab w:val="clear" w:pos="567"/>
          <w:tab w:val="left" w:pos="4678"/>
        </w:tabs>
        <w:contextualSpacing/>
        <w:rPr>
          <w:szCs w:val="24"/>
          <w:lang w:val="hu-HU"/>
        </w:rPr>
      </w:pPr>
      <w:r w:rsidRPr="0042079E">
        <w:rPr>
          <w:szCs w:val="24"/>
          <w:lang w:val="hu-HU"/>
        </w:rPr>
        <w:t xml:space="preserve">Általános </w:t>
      </w:r>
      <w:r w:rsidR="009A70EF" w:rsidRPr="0042079E">
        <w:rPr>
          <w:szCs w:val="24"/>
          <w:lang w:val="hu-HU"/>
        </w:rPr>
        <w:t xml:space="preserve">szupportív </w:t>
      </w:r>
      <w:r w:rsidRPr="0042079E">
        <w:rPr>
          <w:szCs w:val="24"/>
          <w:lang w:val="hu-HU"/>
        </w:rPr>
        <w:t xml:space="preserve">kezelés </w:t>
      </w:r>
      <w:proofErr w:type="spellStart"/>
      <w:r w:rsidRPr="0042079E">
        <w:rPr>
          <w:szCs w:val="24"/>
          <w:lang w:val="hu-HU"/>
        </w:rPr>
        <w:t>javallt</w:t>
      </w:r>
      <w:proofErr w:type="spellEnd"/>
      <w:r w:rsidRPr="0042079E">
        <w:rPr>
          <w:szCs w:val="24"/>
          <w:lang w:val="hu-HU"/>
        </w:rPr>
        <w:t>, amely magába</w:t>
      </w:r>
      <w:r w:rsidR="00854445" w:rsidRPr="0042079E">
        <w:rPr>
          <w:szCs w:val="24"/>
          <w:lang w:val="hu-HU"/>
        </w:rPr>
        <w:t>n</w:t>
      </w:r>
      <w:r w:rsidRPr="0042079E">
        <w:rPr>
          <w:szCs w:val="24"/>
          <w:lang w:val="hu-HU"/>
        </w:rPr>
        <w:t xml:space="preserve"> foglalja az életfunkciók ellenőrzését és a beteg klinikai állapotának megfigyelését.</w:t>
      </w:r>
      <w:r w:rsidR="00344459" w:rsidRPr="0042079E">
        <w:rPr>
          <w:szCs w:val="24"/>
          <w:lang w:val="hu-HU"/>
        </w:rPr>
        <w:t xml:space="preserve"> </w:t>
      </w:r>
      <w:r w:rsidRPr="0042079E">
        <w:rPr>
          <w:szCs w:val="24"/>
          <w:lang w:val="hu-HU"/>
        </w:rPr>
        <w:t xml:space="preserve">Mivel a perampanelnek hosszú </w:t>
      </w:r>
      <w:r w:rsidR="00854445" w:rsidRPr="0042079E">
        <w:rPr>
          <w:szCs w:val="24"/>
          <w:lang w:val="hu-HU"/>
        </w:rPr>
        <w:t xml:space="preserve">a </w:t>
      </w:r>
      <w:r w:rsidRPr="0042079E">
        <w:rPr>
          <w:szCs w:val="24"/>
          <w:lang w:val="hu-HU"/>
        </w:rPr>
        <w:t>felezési ideje, a perampanel által okozott hatások hosszabb ideig fennmaradhatnak.</w:t>
      </w:r>
      <w:r w:rsidR="00344459" w:rsidRPr="0042079E">
        <w:rPr>
          <w:szCs w:val="24"/>
          <w:lang w:val="hu-HU"/>
        </w:rPr>
        <w:t xml:space="preserve"> </w:t>
      </w:r>
      <w:r w:rsidRPr="0042079E">
        <w:rPr>
          <w:szCs w:val="24"/>
          <w:lang w:val="hu-HU"/>
        </w:rPr>
        <w:t xml:space="preserve">Az alacsony </w:t>
      </w:r>
      <w:proofErr w:type="spellStart"/>
      <w:r w:rsidRPr="0042079E">
        <w:rPr>
          <w:szCs w:val="24"/>
          <w:lang w:val="hu-HU"/>
        </w:rPr>
        <w:t>renalis</w:t>
      </w:r>
      <w:proofErr w:type="spellEnd"/>
      <w:r w:rsidRPr="0042079E">
        <w:rPr>
          <w:szCs w:val="24"/>
          <w:lang w:val="hu-HU"/>
        </w:rPr>
        <w:t xml:space="preserve"> </w:t>
      </w:r>
      <w:proofErr w:type="spellStart"/>
      <w:r w:rsidRPr="0042079E">
        <w:rPr>
          <w:szCs w:val="24"/>
          <w:lang w:val="hu-HU"/>
        </w:rPr>
        <w:t>clearance</w:t>
      </w:r>
      <w:proofErr w:type="spellEnd"/>
      <w:r w:rsidRPr="0042079E">
        <w:rPr>
          <w:szCs w:val="24"/>
          <w:lang w:val="hu-HU"/>
        </w:rPr>
        <w:t xml:space="preserve"> miatt nem valószínű, hogy bizonyos beavatkozások, például a forszírozott </w:t>
      </w:r>
      <w:proofErr w:type="spellStart"/>
      <w:r w:rsidRPr="0042079E">
        <w:rPr>
          <w:szCs w:val="24"/>
          <w:lang w:val="hu-HU"/>
        </w:rPr>
        <w:t>diuresis</w:t>
      </w:r>
      <w:proofErr w:type="spellEnd"/>
      <w:r w:rsidRPr="0042079E">
        <w:rPr>
          <w:szCs w:val="24"/>
          <w:lang w:val="hu-HU"/>
        </w:rPr>
        <w:t xml:space="preserve">, a </w:t>
      </w:r>
      <w:proofErr w:type="spellStart"/>
      <w:r w:rsidRPr="0042079E">
        <w:rPr>
          <w:szCs w:val="24"/>
          <w:lang w:val="hu-HU"/>
        </w:rPr>
        <w:t>dialysis</w:t>
      </w:r>
      <w:proofErr w:type="spellEnd"/>
      <w:r w:rsidRPr="0042079E">
        <w:rPr>
          <w:szCs w:val="24"/>
          <w:lang w:val="hu-HU"/>
        </w:rPr>
        <w:t xml:space="preserve"> vagy a </w:t>
      </w:r>
      <w:proofErr w:type="spellStart"/>
      <w:r w:rsidR="009A70EF" w:rsidRPr="0042079E">
        <w:rPr>
          <w:szCs w:val="24"/>
          <w:lang w:val="hu-HU"/>
        </w:rPr>
        <w:t>haemoperfusió</w:t>
      </w:r>
      <w:proofErr w:type="spellEnd"/>
      <w:r w:rsidR="009A70EF" w:rsidRPr="0042079E">
        <w:rPr>
          <w:szCs w:val="24"/>
          <w:lang w:val="hu-HU"/>
        </w:rPr>
        <w:t xml:space="preserve"> </w:t>
      </w:r>
      <w:r w:rsidRPr="0042079E">
        <w:rPr>
          <w:szCs w:val="24"/>
          <w:lang w:val="hu-HU"/>
        </w:rPr>
        <w:t>hasznosak lennének.</w:t>
      </w:r>
    </w:p>
    <w:p w14:paraId="1F47A9AC" w14:textId="77777777" w:rsidR="009A2AF1" w:rsidRPr="0042079E" w:rsidRDefault="009A2AF1" w:rsidP="0013136D">
      <w:pPr>
        <w:tabs>
          <w:tab w:val="clear" w:pos="567"/>
        </w:tabs>
        <w:contextualSpacing/>
        <w:rPr>
          <w:noProof/>
          <w:szCs w:val="24"/>
          <w:lang w:val="hu-HU"/>
        </w:rPr>
      </w:pPr>
    </w:p>
    <w:p w14:paraId="1F47A9AD" w14:textId="77777777" w:rsidR="009A2AF1" w:rsidRPr="0042079E" w:rsidRDefault="009A2AF1" w:rsidP="0013136D">
      <w:pPr>
        <w:tabs>
          <w:tab w:val="clear" w:pos="567"/>
        </w:tabs>
        <w:contextualSpacing/>
        <w:rPr>
          <w:noProof/>
          <w:szCs w:val="24"/>
          <w:lang w:val="hu-HU"/>
        </w:rPr>
      </w:pPr>
    </w:p>
    <w:p w14:paraId="1F47A9AE" w14:textId="77777777" w:rsidR="009A2AF1" w:rsidRPr="0042079E" w:rsidRDefault="009A2AF1" w:rsidP="0013136D">
      <w:pPr>
        <w:keepNext/>
        <w:tabs>
          <w:tab w:val="clear" w:pos="567"/>
        </w:tabs>
        <w:ind w:left="567" w:hanging="567"/>
        <w:contextualSpacing/>
        <w:rPr>
          <w:noProof/>
          <w:szCs w:val="24"/>
          <w:lang w:val="hu-HU"/>
        </w:rPr>
      </w:pPr>
      <w:r w:rsidRPr="0042079E">
        <w:rPr>
          <w:b/>
          <w:noProof/>
          <w:szCs w:val="24"/>
          <w:lang w:val="hu-HU"/>
        </w:rPr>
        <w:t>5.</w:t>
      </w:r>
      <w:r w:rsidRPr="0042079E">
        <w:rPr>
          <w:b/>
          <w:noProof/>
          <w:szCs w:val="24"/>
          <w:lang w:val="hu-HU"/>
        </w:rPr>
        <w:tab/>
      </w:r>
      <w:r w:rsidRPr="0042079E">
        <w:rPr>
          <w:b/>
          <w:szCs w:val="24"/>
          <w:lang w:val="hu-HU"/>
        </w:rPr>
        <w:t>FARMAKOLÓGIAI TULAJDONSÁGOK</w:t>
      </w:r>
    </w:p>
    <w:p w14:paraId="1F47A9AF" w14:textId="77777777" w:rsidR="009A2AF1" w:rsidRPr="0042079E" w:rsidRDefault="009A2AF1" w:rsidP="0013136D">
      <w:pPr>
        <w:keepNext/>
        <w:tabs>
          <w:tab w:val="clear" w:pos="567"/>
        </w:tabs>
        <w:contextualSpacing/>
        <w:rPr>
          <w:noProof/>
          <w:szCs w:val="24"/>
          <w:lang w:val="hu-HU"/>
        </w:rPr>
      </w:pPr>
    </w:p>
    <w:p w14:paraId="1F47A9B0" w14:textId="77777777" w:rsidR="009A2AF1" w:rsidRPr="0042079E" w:rsidRDefault="009A2AF1" w:rsidP="0013136D">
      <w:pPr>
        <w:keepNext/>
        <w:tabs>
          <w:tab w:val="clear" w:pos="567"/>
        </w:tabs>
        <w:ind w:left="567" w:hanging="567"/>
        <w:contextualSpacing/>
        <w:rPr>
          <w:noProof/>
          <w:szCs w:val="24"/>
          <w:lang w:val="hu-HU"/>
        </w:rPr>
      </w:pPr>
      <w:r w:rsidRPr="0042079E">
        <w:rPr>
          <w:b/>
          <w:noProof/>
          <w:szCs w:val="24"/>
          <w:lang w:val="hu-HU"/>
        </w:rPr>
        <w:t xml:space="preserve">5.1 </w:t>
      </w:r>
      <w:r w:rsidRPr="0042079E">
        <w:rPr>
          <w:b/>
          <w:noProof/>
          <w:szCs w:val="24"/>
          <w:lang w:val="hu-HU"/>
        </w:rPr>
        <w:tab/>
      </w:r>
      <w:proofErr w:type="spellStart"/>
      <w:r w:rsidRPr="0042079E">
        <w:rPr>
          <w:b/>
          <w:szCs w:val="24"/>
          <w:lang w:val="hu-HU"/>
        </w:rPr>
        <w:t>Farmakodinámiás</w:t>
      </w:r>
      <w:proofErr w:type="spellEnd"/>
      <w:r w:rsidRPr="0042079E">
        <w:rPr>
          <w:b/>
          <w:szCs w:val="24"/>
          <w:lang w:val="hu-HU"/>
        </w:rPr>
        <w:t xml:space="preserve"> tulajdonságok</w:t>
      </w:r>
    </w:p>
    <w:p w14:paraId="1F47A9B1" w14:textId="77777777" w:rsidR="009A2AF1" w:rsidRPr="0042079E" w:rsidRDefault="009A2AF1" w:rsidP="0013136D">
      <w:pPr>
        <w:keepNext/>
        <w:tabs>
          <w:tab w:val="clear" w:pos="567"/>
        </w:tabs>
        <w:contextualSpacing/>
        <w:rPr>
          <w:noProof/>
          <w:szCs w:val="24"/>
          <w:lang w:val="hu-HU"/>
        </w:rPr>
      </w:pPr>
    </w:p>
    <w:p w14:paraId="1F47A9B2" w14:textId="77777777" w:rsidR="009A2AF1" w:rsidRPr="0042079E" w:rsidRDefault="009A2AF1" w:rsidP="0013136D">
      <w:pPr>
        <w:keepNext/>
        <w:tabs>
          <w:tab w:val="clear" w:pos="567"/>
        </w:tabs>
        <w:contextualSpacing/>
        <w:rPr>
          <w:noProof/>
          <w:szCs w:val="24"/>
          <w:lang w:val="hu-HU"/>
        </w:rPr>
      </w:pPr>
      <w:proofErr w:type="spellStart"/>
      <w:r w:rsidRPr="0042079E">
        <w:rPr>
          <w:szCs w:val="24"/>
          <w:lang w:val="hu-HU"/>
        </w:rPr>
        <w:t>Farmakoterápiás</w:t>
      </w:r>
      <w:proofErr w:type="spellEnd"/>
      <w:r w:rsidRPr="0042079E">
        <w:rPr>
          <w:szCs w:val="24"/>
          <w:lang w:val="hu-HU"/>
        </w:rPr>
        <w:t xml:space="preserve"> csoport:</w:t>
      </w:r>
      <w:r w:rsidRPr="0042079E">
        <w:rPr>
          <w:noProof/>
          <w:szCs w:val="24"/>
          <w:lang w:val="hu-HU"/>
        </w:rPr>
        <w:t xml:space="preserve"> </w:t>
      </w:r>
      <w:proofErr w:type="spellStart"/>
      <w:r w:rsidRPr="0042079E">
        <w:rPr>
          <w:szCs w:val="24"/>
          <w:lang w:val="hu-HU"/>
        </w:rPr>
        <w:t>antiepileptikumok</w:t>
      </w:r>
      <w:proofErr w:type="spellEnd"/>
      <w:r w:rsidRPr="0042079E">
        <w:rPr>
          <w:szCs w:val="24"/>
          <w:lang w:val="hu-HU"/>
        </w:rPr>
        <w:t xml:space="preserve">, egyéb </w:t>
      </w:r>
      <w:proofErr w:type="spellStart"/>
      <w:r w:rsidRPr="0042079E">
        <w:rPr>
          <w:szCs w:val="24"/>
          <w:lang w:val="hu-HU"/>
        </w:rPr>
        <w:t>antiepileptikumok</w:t>
      </w:r>
      <w:proofErr w:type="spellEnd"/>
      <w:r w:rsidRPr="0042079E">
        <w:rPr>
          <w:szCs w:val="24"/>
          <w:lang w:val="hu-HU"/>
        </w:rPr>
        <w:t>, ATC</w:t>
      </w:r>
      <w:r w:rsidR="00344459" w:rsidRPr="0042079E">
        <w:rPr>
          <w:szCs w:val="24"/>
          <w:lang w:val="hu-HU"/>
        </w:rPr>
        <w:noBreakHyphen/>
      </w:r>
      <w:r w:rsidRPr="0042079E">
        <w:rPr>
          <w:szCs w:val="24"/>
          <w:lang w:val="hu-HU"/>
        </w:rPr>
        <w:t>kód:</w:t>
      </w:r>
      <w:r w:rsidRPr="0042079E">
        <w:rPr>
          <w:noProof/>
          <w:szCs w:val="24"/>
          <w:lang w:val="hu-HU"/>
        </w:rPr>
        <w:t xml:space="preserve"> </w:t>
      </w:r>
      <w:r w:rsidRPr="0042079E">
        <w:rPr>
          <w:szCs w:val="24"/>
          <w:lang w:val="hu-HU"/>
        </w:rPr>
        <w:t>N03AX22</w:t>
      </w:r>
    </w:p>
    <w:p w14:paraId="1F47A9B3" w14:textId="77777777" w:rsidR="009A2AF1" w:rsidRPr="0042079E" w:rsidRDefault="009A2AF1" w:rsidP="0013136D">
      <w:pPr>
        <w:keepNext/>
        <w:autoSpaceDE w:val="0"/>
        <w:autoSpaceDN w:val="0"/>
        <w:adjustRightInd w:val="0"/>
        <w:contextualSpacing/>
        <w:rPr>
          <w:b/>
          <w:i/>
          <w:szCs w:val="24"/>
          <w:lang w:val="hu-HU"/>
        </w:rPr>
      </w:pPr>
    </w:p>
    <w:p w14:paraId="1F47A9B4" w14:textId="77777777" w:rsidR="009A2AF1" w:rsidRDefault="009A2AF1" w:rsidP="0013136D">
      <w:pPr>
        <w:keepNext/>
        <w:contextualSpacing/>
        <w:rPr>
          <w:szCs w:val="24"/>
          <w:u w:val="single"/>
          <w:lang w:val="hu-HU"/>
        </w:rPr>
      </w:pPr>
      <w:r w:rsidRPr="0042079E">
        <w:rPr>
          <w:szCs w:val="24"/>
          <w:u w:val="single"/>
          <w:lang w:val="hu-HU"/>
        </w:rPr>
        <w:t>Hatásmechanizmus</w:t>
      </w:r>
    </w:p>
    <w:p w14:paraId="1F47A9B5" w14:textId="77777777" w:rsidR="00B916DF" w:rsidRPr="0042079E" w:rsidRDefault="00B916DF" w:rsidP="0013136D">
      <w:pPr>
        <w:keepNext/>
        <w:contextualSpacing/>
        <w:rPr>
          <w:szCs w:val="24"/>
          <w:u w:val="single"/>
          <w:lang w:val="hu-HU"/>
        </w:rPr>
      </w:pPr>
    </w:p>
    <w:p w14:paraId="1F47A9B6" w14:textId="77777777" w:rsidR="009A2AF1" w:rsidRPr="0042079E" w:rsidRDefault="009A2AF1" w:rsidP="0013136D">
      <w:pPr>
        <w:tabs>
          <w:tab w:val="left" w:leader="hyphen" w:pos="4320"/>
        </w:tabs>
        <w:contextualSpacing/>
        <w:rPr>
          <w:szCs w:val="24"/>
          <w:lang w:val="hu-HU"/>
        </w:rPr>
      </w:pPr>
      <w:r w:rsidRPr="0042079E">
        <w:rPr>
          <w:szCs w:val="24"/>
          <w:lang w:val="hu-HU"/>
        </w:rPr>
        <w:t xml:space="preserve">A perampanel az adott gyógyszercsoport első képviselője, a </w:t>
      </w:r>
      <w:proofErr w:type="spellStart"/>
      <w:r w:rsidRPr="0042079E">
        <w:rPr>
          <w:szCs w:val="24"/>
          <w:lang w:val="hu-HU"/>
        </w:rPr>
        <w:t>posztszinaptikus</w:t>
      </w:r>
      <w:proofErr w:type="spellEnd"/>
      <w:r w:rsidRPr="0042079E">
        <w:rPr>
          <w:szCs w:val="24"/>
          <w:lang w:val="hu-HU"/>
        </w:rPr>
        <w:t xml:space="preserve"> neuronokon található </w:t>
      </w:r>
      <w:r w:rsidRPr="0042079E">
        <w:rPr>
          <w:rStyle w:val="st"/>
          <w:i/>
          <w:szCs w:val="24"/>
          <w:lang w:val="hu-HU"/>
        </w:rPr>
        <w:t>α</w:t>
      </w:r>
      <w:r w:rsidR="00344459" w:rsidRPr="0042079E">
        <w:rPr>
          <w:rStyle w:val="st"/>
          <w:i/>
          <w:szCs w:val="24"/>
          <w:lang w:val="hu-HU"/>
        </w:rPr>
        <w:noBreakHyphen/>
      </w:r>
      <w:r w:rsidRPr="0042079E">
        <w:rPr>
          <w:rStyle w:val="Emphasis"/>
          <w:i w:val="0"/>
          <w:iCs w:val="0"/>
          <w:szCs w:val="24"/>
          <w:lang w:val="hu-HU"/>
        </w:rPr>
        <w:t>amino</w:t>
      </w:r>
      <w:r w:rsidR="00344459" w:rsidRPr="0042079E">
        <w:rPr>
          <w:rStyle w:val="st"/>
          <w:i/>
          <w:szCs w:val="24"/>
          <w:lang w:val="hu-HU"/>
        </w:rPr>
        <w:noBreakHyphen/>
      </w:r>
      <w:r w:rsidRPr="0042079E">
        <w:rPr>
          <w:rStyle w:val="Emphasis"/>
          <w:i w:val="0"/>
          <w:iCs w:val="0"/>
          <w:szCs w:val="24"/>
          <w:lang w:val="hu-HU"/>
        </w:rPr>
        <w:t>3</w:t>
      </w:r>
      <w:r w:rsidR="00344459" w:rsidRPr="0042079E">
        <w:rPr>
          <w:rStyle w:val="st"/>
          <w:i/>
          <w:szCs w:val="24"/>
          <w:lang w:val="hu-HU"/>
        </w:rPr>
        <w:noBreakHyphen/>
      </w:r>
      <w:r w:rsidRPr="0042079E">
        <w:rPr>
          <w:rStyle w:val="Emphasis"/>
          <w:i w:val="0"/>
          <w:iCs w:val="0"/>
          <w:szCs w:val="24"/>
          <w:lang w:val="hu-HU"/>
        </w:rPr>
        <w:t>hidroxi</w:t>
      </w:r>
      <w:r w:rsidR="00344459" w:rsidRPr="0042079E">
        <w:rPr>
          <w:rStyle w:val="st"/>
          <w:i/>
          <w:szCs w:val="24"/>
          <w:lang w:val="hu-HU"/>
        </w:rPr>
        <w:noBreakHyphen/>
      </w:r>
      <w:r w:rsidRPr="0042079E">
        <w:rPr>
          <w:rStyle w:val="Emphasis"/>
          <w:i w:val="0"/>
          <w:iCs w:val="0"/>
          <w:szCs w:val="24"/>
          <w:lang w:val="hu-HU"/>
        </w:rPr>
        <w:t>5</w:t>
      </w:r>
      <w:r w:rsidR="00344459" w:rsidRPr="0042079E">
        <w:rPr>
          <w:rStyle w:val="st"/>
          <w:i/>
          <w:szCs w:val="24"/>
          <w:lang w:val="hu-HU"/>
        </w:rPr>
        <w:noBreakHyphen/>
      </w:r>
      <w:r w:rsidRPr="0042079E">
        <w:rPr>
          <w:rStyle w:val="Emphasis"/>
          <w:i w:val="0"/>
          <w:iCs w:val="0"/>
          <w:szCs w:val="24"/>
          <w:lang w:val="hu-HU"/>
        </w:rPr>
        <w:t>metil</w:t>
      </w:r>
      <w:r w:rsidR="00344459" w:rsidRPr="0042079E">
        <w:rPr>
          <w:rStyle w:val="st"/>
          <w:i/>
          <w:szCs w:val="24"/>
          <w:lang w:val="hu-HU"/>
        </w:rPr>
        <w:noBreakHyphen/>
      </w:r>
      <w:r w:rsidRPr="0042079E">
        <w:rPr>
          <w:rStyle w:val="Emphasis"/>
          <w:i w:val="0"/>
          <w:iCs w:val="0"/>
          <w:szCs w:val="24"/>
          <w:lang w:val="hu-HU"/>
        </w:rPr>
        <w:t>4</w:t>
      </w:r>
      <w:r w:rsidR="00344459" w:rsidRPr="0042079E">
        <w:rPr>
          <w:rStyle w:val="st"/>
          <w:i/>
          <w:szCs w:val="24"/>
          <w:lang w:val="hu-HU"/>
        </w:rPr>
        <w:noBreakHyphen/>
      </w:r>
      <w:r w:rsidRPr="0042079E">
        <w:rPr>
          <w:rStyle w:val="Emphasis"/>
          <w:i w:val="0"/>
          <w:iCs w:val="0"/>
          <w:szCs w:val="24"/>
          <w:lang w:val="hu-HU"/>
        </w:rPr>
        <w:t>izoxazol</w:t>
      </w:r>
      <w:r w:rsidR="00344459" w:rsidRPr="0042079E">
        <w:rPr>
          <w:rStyle w:val="st"/>
          <w:i/>
          <w:szCs w:val="24"/>
          <w:lang w:val="hu-HU"/>
        </w:rPr>
        <w:noBreakHyphen/>
      </w:r>
      <w:r w:rsidRPr="0042079E">
        <w:rPr>
          <w:rStyle w:val="Emphasis"/>
          <w:i w:val="0"/>
          <w:iCs w:val="0"/>
          <w:szCs w:val="24"/>
          <w:lang w:val="hu-HU"/>
        </w:rPr>
        <w:t>propionsav</w:t>
      </w:r>
      <w:r w:rsidRPr="0042079E">
        <w:rPr>
          <w:i/>
          <w:szCs w:val="24"/>
          <w:lang w:val="hu-HU"/>
        </w:rPr>
        <w:t xml:space="preserve"> </w:t>
      </w:r>
      <w:r w:rsidRPr="0042079E">
        <w:rPr>
          <w:szCs w:val="24"/>
          <w:lang w:val="hu-HU"/>
        </w:rPr>
        <w:t xml:space="preserve">(AMPA) </w:t>
      </w:r>
      <w:proofErr w:type="spellStart"/>
      <w:r w:rsidRPr="0042079E">
        <w:rPr>
          <w:szCs w:val="24"/>
          <w:lang w:val="hu-HU"/>
        </w:rPr>
        <w:t>glutamát</w:t>
      </w:r>
      <w:proofErr w:type="spellEnd"/>
      <w:r w:rsidR="00344459" w:rsidRPr="0042079E">
        <w:rPr>
          <w:szCs w:val="24"/>
          <w:lang w:val="hu-HU"/>
        </w:rPr>
        <w:noBreakHyphen/>
      </w:r>
      <w:r w:rsidRPr="0042079E">
        <w:rPr>
          <w:szCs w:val="24"/>
          <w:lang w:val="hu-HU"/>
        </w:rPr>
        <w:t>receptor szelektív, nem kompetitív antagonistája.</w:t>
      </w:r>
      <w:r w:rsidR="00344459" w:rsidRPr="0042079E">
        <w:rPr>
          <w:szCs w:val="24"/>
          <w:lang w:val="hu-HU"/>
        </w:rPr>
        <w:t xml:space="preserve"> </w:t>
      </w:r>
      <w:r w:rsidRPr="0042079E">
        <w:rPr>
          <w:szCs w:val="24"/>
          <w:lang w:val="hu-HU"/>
        </w:rPr>
        <w:t xml:space="preserve">A </w:t>
      </w:r>
      <w:proofErr w:type="spellStart"/>
      <w:r w:rsidRPr="0042079E">
        <w:rPr>
          <w:szCs w:val="24"/>
          <w:lang w:val="hu-HU"/>
        </w:rPr>
        <w:t>glutamát</w:t>
      </w:r>
      <w:proofErr w:type="spellEnd"/>
      <w:r w:rsidRPr="0042079E">
        <w:rPr>
          <w:szCs w:val="24"/>
          <w:lang w:val="hu-HU"/>
        </w:rPr>
        <w:t xml:space="preserve"> az elsődleges </w:t>
      </w:r>
      <w:proofErr w:type="spellStart"/>
      <w:r w:rsidRPr="0042079E">
        <w:rPr>
          <w:szCs w:val="24"/>
          <w:lang w:val="hu-HU"/>
        </w:rPr>
        <w:t>excitátoros</w:t>
      </w:r>
      <w:proofErr w:type="spellEnd"/>
      <w:r w:rsidRPr="0042079E">
        <w:rPr>
          <w:szCs w:val="24"/>
          <w:lang w:val="hu-HU"/>
        </w:rPr>
        <w:t xml:space="preserve"> </w:t>
      </w:r>
      <w:proofErr w:type="spellStart"/>
      <w:r w:rsidRPr="0042079E">
        <w:rPr>
          <w:szCs w:val="24"/>
          <w:lang w:val="hu-HU"/>
        </w:rPr>
        <w:t>neurotranszmitter</w:t>
      </w:r>
      <w:proofErr w:type="spellEnd"/>
      <w:r w:rsidRPr="0042079E">
        <w:rPr>
          <w:szCs w:val="24"/>
          <w:lang w:val="hu-HU"/>
        </w:rPr>
        <w:t xml:space="preserve"> a központi idegrendszerben, és szerepet játszik a neuronok túlstimulálása okozta számos neurológiai betegségben.</w:t>
      </w:r>
      <w:r w:rsidR="00344459" w:rsidRPr="0042079E">
        <w:rPr>
          <w:szCs w:val="24"/>
          <w:lang w:val="hu-HU"/>
        </w:rPr>
        <w:t xml:space="preserve"> </w:t>
      </w:r>
      <w:r w:rsidRPr="0042079E">
        <w:rPr>
          <w:szCs w:val="24"/>
          <w:lang w:val="hu-HU"/>
        </w:rPr>
        <w:t>Vélhetően az AMPA</w:t>
      </w:r>
      <w:r w:rsidR="00344459" w:rsidRPr="0042079E">
        <w:rPr>
          <w:szCs w:val="24"/>
          <w:lang w:val="hu-HU"/>
        </w:rPr>
        <w:noBreakHyphen/>
      </w:r>
      <w:r w:rsidRPr="0042079E">
        <w:rPr>
          <w:szCs w:val="24"/>
          <w:lang w:val="hu-HU"/>
        </w:rPr>
        <w:t xml:space="preserve">receptorok </w:t>
      </w:r>
      <w:proofErr w:type="spellStart"/>
      <w:r w:rsidRPr="0042079E">
        <w:rPr>
          <w:szCs w:val="24"/>
          <w:lang w:val="hu-HU"/>
        </w:rPr>
        <w:t>glutamát</w:t>
      </w:r>
      <w:proofErr w:type="spellEnd"/>
      <w:r w:rsidRPr="0042079E">
        <w:rPr>
          <w:szCs w:val="24"/>
          <w:lang w:val="hu-HU"/>
        </w:rPr>
        <w:t xml:space="preserve"> általi aktiválása felelős az agyban zajló legtöbb gyors </w:t>
      </w:r>
      <w:proofErr w:type="spellStart"/>
      <w:r w:rsidRPr="0042079E">
        <w:rPr>
          <w:szCs w:val="24"/>
          <w:lang w:val="hu-HU"/>
        </w:rPr>
        <w:t>excitátoros</w:t>
      </w:r>
      <w:proofErr w:type="spellEnd"/>
      <w:r w:rsidRPr="0042079E">
        <w:rPr>
          <w:szCs w:val="24"/>
          <w:lang w:val="hu-HU"/>
        </w:rPr>
        <w:t xml:space="preserve"> </w:t>
      </w:r>
      <w:proofErr w:type="spellStart"/>
      <w:r w:rsidRPr="0042079E">
        <w:rPr>
          <w:szCs w:val="24"/>
          <w:lang w:val="hu-HU"/>
        </w:rPr>
        <w:t>szinaptikus</w:t>
      </w:r>
      <w:proofErr w:type="spellEnd"/>
      <w:r w:rsidRPr="0042079E">
        <w:rPr>
          <w:szCs w:val="24"/>
          <w:lang w:val="hu-HU"/>
        </w:rPr>
        <w:t xml:space="preserve"> átvitelért.</w:t>
      </w:r>
      <w:r w:rsidR="00344459" w:rsidRPr="0042079E">
        <w:rPr>
          <w:szCs w:val="24"/>
          <w:lang w:val="hu-HU"/>
        </w:rPr>
        <w:t xml:space="preserve"> </w:t>
      </w:r>
      <w:r w:rsidRPr="0042079E">
        <w:rPr>
          <w:i/>
          <w:szCs w:val="24"/>
          <w:lang w:val="hu-HU"/>
        </w:rPr>
        <w:t>In</w:t>
      </w:r>
      <w:r w:rsidR="00F934B5">
        <w:rPr>
          <w:i/>
          <w:szCs w:val="24"/>
          <w:lang w:val="hu-HU"/>
        </w:rPr>
        <w:t> </w:t>
      </w:r>
      <w:r w:rsidRPr="0042079E">
        <w:rPr>
          <w:i/>
          <w:szCs w:val="24"/>
          <w:lang w:val="hu-HU"/>
        </w:rPr>
        <w:t xml:space="preserve">vitro </w:t>
      </w:r>
      <w:r w:rsidRPr="0042079E">
        <w:rPr>
          <w:szCs w:val="24"/>
          <w:lang w:val="hu-HU"/>
        </w:rPr>
        <w:t>vizsgálatok során a perampanel nem mutatott versengést az AMPA</w:t>
      </w:r>
      <w:r w:rsidR="00344459" w:rsidRPr="0042079E">
        <w:rPr>
          <w:szCs w:val="24"/>
          <w:lang w:val="hu-HU"/>
        </w:rPr>
        <w:noBreakHyphen/>
      </w:r>
      <w:proofErr w:type="spellStart"/>
      <w:r w:rsidRPr="0042079E">
        <w:rPr>
          <w:szCs w:val="24"/>
          <w:lang w:val="hu-HU"/>
        </w:rPr>
        <w:t>val</w:t>
      </w:r>
      <w:proofErr w:type="spellEnd"/>
      <w:r w:rsidRPr="0042079E">
        <w:rPr>
          <w:szCs w:val="24"/>
          <w:lang w:val="hu-HU"/>
        </w:rPr>
        <w:t xml:space="preserve"> az AMPA</w:t>
      </w:r>
      <w:r w:rsidR="00344459" w:rsidRPr="0042079E">
        <w:rPr>
          <w:szCs w:val="24"/>
          <w:lang w:val="hu-HU"/>
        </w:rPr>
        <w:noBreakHyphen/>
      </w:r>
      <w:r w:rsidRPr="0042079E">
        <w:rPr>
          <w:szCs w:val="24"/>
          <w:lang w:val="hu-HU"/>
        </w:rPr>
        <w:t>receptorhoz való kötődésben, de a nem kompetitív AMPA</w:t>
      </w:r>
      <w:r w:rsidR="00344459" w:rsidRPr="0042079E">
        <w:rPr>
          <w:szCs w:val="24"/>
          <w:lang w:val="hu-HU"/>
        </w:rPr>
        <w:noBreakHyphen/>
      </w:r>
      <w:r w:rsidRPr="0042079E">
        <w:rPr>
          <w:szCs w:val="24"/>
          <w:lang w:val="hu-HU"/>
        </w:rPr>
        <w:t>receptor antagonisták leszorították a perampanelt a kötődésből, ami azt mutatja, hogy a perampanel az AMPA</w:t>
      </w:r>
      <w:r w:rsidR="00344459" w:rsidRPr="0042079E">
        <w:rPr>
          <w:szCs w:val="24"/>
          <w:lang w:val="hu-HU"/>
        </w:rPr>
        <w:noBreakHyphen/>
      </w:r>
      <w:r w:rsidRPr="0042079E">
        <w:rPr>
          <w:szCs w:val="24"/>
          <w:lang w:val="hu-HU"/>
        </w:rPr>
        <w:t>receptor nem kompetitív antagonistája.</w:t>
      </w:r>
      <w:r w:rsidR="00344459" w:rsidRPr="0042079E">
        <w:rPr>
          <w:szCs w:val="24"/>
          <w:lang w:val="hu-HU"/>
        </w:rPr>
        <w:t xml:space="preserve"> </w:t>
      </w:r>
      <w:r w:rsidRPr="0042079E">
        <w:rPr>
          <w:i/>
          <w:szCs w:val="24"/>
          <w:lang w:val="hu-HU"/>
        </w:rPr>
        <w:t>In</w:t>
      </w:r>
      <w:r w:rsidR="00F934B5">
        <w:rPr>
          <w:i/>
          <w:szCs w:val="24"/>
          <w:lang w:val="hu-HU"/>
        </w:rPr>
        <w:t> </w:t>
      </w:r>
      <w:r w:rsidRPr="0042079E">
        <w:rPr>
          <w:i/>
          <w:szCs w:val="24"/>
          <w:lang w:val="hu-HU"/>
        </w:rPr>
        <w:t>vitro</w:t>
      </w:r>
      <w:r w:rsidRPr="0042079E">
        <w:rPr>
          <w:szCs w:val="24"/>
          <w:lang w:val="hu-HU"/>
        </w:rPr>
        <w:t xml:space="preserve"> a perampanel gátolta az AMPA által indukált </w:t>
      </w:r>
      <w:proofErr w:type="spellStart"/>
      <w:r w:rsidRPr="0042079E">
        <w:rPr>
          <w:szCs w:val="24"/>
          <w:lang w:val="hu-HU"/>
        </w:rPr>
        <w:lastRenderedPageBreak/>
        <w:t>intracelluláris</w:t>
      </w:r>
      <w:proofErr w:type="spellEnd"/>
      <w:r w:rsidRPr="0042079E">
        <w:rPr>
          <w:szCs w:val="24"/>
          <w:lang w:val="hu-HU"/>
        </w:rPr>
        <w:t xml:space="preserve"> kalciumszint</w:t>
      </w:r>
      <w:r w:rsidR="00344459" w:rsidRPr="0042079E">
        <w:rPr>
          <w:szCs w:val="24"/>
          <w:lang w:val="hu-HU"/>
        </w:rPr>
        <w:noBreakHyphen/>
      </w:r>
      <w:r w:rsidRPr="0042079E">
        <w:rPr>
          <w:szCs w:val="24"/>
          <w:lang w:val="hu-HU"/>
        </w:rPr>
        <w:t>növekedést (az N</w:t>
      </w:r>
      <w:r w:rsidR="007B5A89" w:rsidRPr="0042079E">
        <w:rPr>
          <w:szCs w:val="24"/>
          <w:lang w:val="hu-HU"/>
        </w:rPr>
        <w:t>-metil-</w:t>
      </w:r>
      <w:r w:rsidRPr="0042079E">
        <w:rPr>
          <w:szCs w:val="24"/>
          <w:lang w:val="hu-HU"/>
        </w:rPr>
        <w:t>D</w:t>
      </w:r>
      <w:r w:rsidR="007B5A89" w:rsidRPr="0042079E">
        <w:rPr>
          <w:szCs w:val="24"/>
          <w:lang w:val="hu-HU"/>
        </w:rPr>
        <w:t>-aszpartát</w:t>
      </w:r>
      <w:r w:rsidR="00344459" w:rsidRPr="0042079E">
        <w:rPr>
          <w:szCs w:val="24"/>
          <w:lang w:val="hu-HU"/>
        </w:rPr>
        <w:noBreakHyphen/>
      </w:r>
      <w:r w:rsidRPr="0042079E">
        <w:rPr>
          <w:szCs w:val="24"/>
          <w:lang w:val="hu-HU"/>
        </w:rPr>
        <w:t>indukált növekedést azonban nem).</w:t>
      </w:r>
      <w:r w:rsidR="00344459" w:rsidRPr="0042079E">
        <w:rPr>
          <w:szCs w:val="24"/>
          <w:lang w:val="hu-HU"/>
        </w:rPr>
        <w:t xml:space="preserve"> </w:t>
      </w:r>
      <w:r w:rsidRPr="0042079E">
        <w:rPr>
          <w:i/>
          <w:szCs w:val="24"/>
          <w:lang w:val="hu-HU"/>
        </w:rPr>
        <w:t>In</w:t>
      </w:r>
      <w:r w:rsidR="00F934B5">
        <w:rPr>
          <w:i/>
          <w:szCs w:val="24"/>
          <w:lang w:val="hu-HU"/>
        </w:rPr>
        <w:t> </w:t>
      </w:r>
      <w:r w:rsidRPr="0042079E">
        <w:rPr>
          <w:i/>
          <w:szCs w:val="24"/>
          <w:lang w:val="hu-HU"/>
        </w:rPr>
        <w:t>vivo</w:t>
      </w:r>
      <w:r w:rsidRPr="0042079E">
        <w:rPr>
          <w:szCs w:val="24"/>
          <w:lang w:val="hu-HU"/>
        </w:rPr>
        <w:t xml:space="preserve"> a perampanel jelentősen megnyújtotta a görcsroham </w:t>
      </w:r>
      <w:proofErr w:type="spellStart"/>
      <w:r w:rsidRPr="0042079E">
        <w:rPr>
          <w:szCs w:val="24"/>
          <w:lang w:val="hu-HU"/>
        </w:rPr>
        <w:t>latenciát</w:t>
      </w:r>
      <w:proofErr w:type="spellEnd"/>
      <w:r w:rsidRPr="0042079E">
        <w:rPr>
          <w:szCs w:val="24"/>
          <w:lang w:val="hu-HU"/>
        </w:rPr>
        <w:t xml:space="preserve"> egy AMPA által indukált görcsroham</w:t>
      </w:r>
      <w:r w:rsidR="00344459" w:rsidRPr="0042079E">
        <w:rPr>
          <w:szCs w:val="24"/>
          <w:lang w:val="hu-HU"/>
        </w:rPr>
        <w:noBreakHyphen/>
      </w:r>
      <w:r w:rsidRPr="0042079E">
        <w:rPr>
          <w:szCs w:val="24"/>
          <w:lang w:val="hu-HU"/>
        </w:rPr>
        <w:t>modellben.</w:t>
      </w:r>
    </w:p>
    <w:p w14:paraId="1F47A9B7" w14:textId="77777777" w:rsidR="009A2AF1" w:rsidRPr="0042079E" w:rsidRDefault="009A2AF1" w:rsidP="0013136D">
      <w:pPr>
        <w:contextualSpacing/>
        <w:rPr>
          <w:lang w:val="hu-HU"/>
        </w:rPr>
      </w:pPr>
    </w:p>
    <w:p w14:paraId="1F47A9B8" w14:textId="77777777" w:rsidR="009A2AF1" w:rsidRPr="0042079E" w:rsidRDefault="009A2AF1" w:rsidP="0013136D">
      <w:pPr>
        <w:contextualSpacing/>
        <w:rPr>
          <w:lang w:val="hu-HU"/>
        </w:rPr>
      </w:pPr>
      <w:r w:rsidRPr="0042079E">
        <w:rPr>
          <w:lang w:val="hu-HU"/>
        </w:rPr>
        <w:t xml:space="preserve">A </w:t>
      </w:r>
      <w:r w:rsidR="009657B7" w:rsidRPr="0042079E">
        <w:rPr>
          <w:lang w:val="hu-HU"/>
        </w:rPr>
        <w:t xml:space="preserve">perampanel emberben kifejtett </w:t>
      </w:r>
      <w:proofErr w:type="spellStart"/>
      <w:r w:rsidR="009657B7" w:rsidRPr="0042079E">
        <w:rPr>
          <w:lang w:val="hu-HU"/>
        </w:rPr>
        <w:t>antiepileptikus</w:t>
      </w:r>
      <w:proofErr w:type="spellEnd"/>
      <w:r w:rsidR="009657B7" w:rsidRPr="0042079E">
        <w:rPr>
          <w:lang w:val="hu-HU"/>
        </w:rPr>
        <w:t xml:space="preserve"> hatásának pontos mechanizmusa</w:t>
      </w:r>
      <w:r w:rsidRPr="0042079E">
        <w:rPr>
          <w:lang w:val="hu-HU"/>
        </w:rPr>
        <w:t xml:space="preserve"> még nem teljesen tisztázott.</w:t>
      </w:r>
    </w:p>
    <w:p w14:paraId="1F47A9B9" w14:textId="77777777" w:rsidR="009A2AF1" w:rsidRPr="0042079E" w:rsidRDefault="009A2AF1" w:rsidP="0013136D">
      <w:pPr>
        <w:contextualSpacing/>
        <w:rPr>
          <w:szCs w:val="24"/>
          <w:lang w:val="hu-HU"/>
        </w:rPr>
      </w:pPr>
    </w:p>
    <w:p w14:paraId="1F47A9BA" w14:textId="77777777" w:rsidR="009A2AF1" w:rsidRDefault="009A2AF1" w:rsidP="0013136D">
      <w:pPr>
        <w:keepNext/>
        <w:contextualSpacing/>
        <w:rPr>
          <w:szCs w:val="24"/>
          <w:u w:val="single"/>
          <w:lang w:val="hu-HU"/>
        </w:rPr>
      </w:pPr>
      <w:proofErr w:type="spellStart"/>
      <w:r w:rsidRPr="0042079E">
        <w:rPr>
          <w:szCs w:val="24"/>
          <w:u w:val="single"/>
          <w:lang w:val="hu-HU"/>
        </w:rPr>
        <w:t>Farmakodinámiás</w:t>
      </w:r>
      <w:proofErr w:type="spellEnd"/>
      <w:r w:rsidRPr="0042079E">
        <w:rPr>
          <w:szCs w:val="24"/>
          <w:u w:val="single"/>
          <w:lang w:val="hu-HU"/>
        </w:rPr>
        <w:t xml:space="preserve"> hatások</w:t>
      </w:r>
    </w:p>
    <w:p w14:paraId="1F47A9BB" w14:textId="77777777" w:rsidR="00B916DF" w:rsidRPr="0042079E" w:rsidRDefault="00B916DF" w:rsidP="0013136D">
      <w:pPr>
        <w:keepNext/>
        <w:contextualSpacing/>
        <w:rPr>
          <w:szCs w:val="24"/>
          <w:u w:val="single"/>
          <w:lang w:val="hu-HU"/>
        </w:rPr>
      </w:pPr>
    </w:p>
    <w:p w14:paraId="1F47A9BC" w14:textId="77777777" w:rsidR="009A2AF1" w:rsidRPr="0042079E" w:rsidRDefault="009A2AF1" w:rsidP="0013136D">
      <w:pPr>
        <w:tabs>
          <w:tab w:val="left" w:leader="hyphen" w:pos="4320"/>
        </w:tabs>
        <w:contextualSpacing/>
        <w:rPr>
          <w:szCs w:val="24"/>
          <w:lang w:val="hu-HU"/>
        </w:rPr>
      </w:pPr>
      <w:r w:rsidRPr="0042079E">
        <w:rPr>
          <w:szCs w:val="24"/>
          <w:lang w:val="hu-HU"/>
        </w:rPr>
        <w:t>A parciális görcsrohamok terén végzett 3</w:t>
      </w:r>
      <w:r w:rsidR="00D76F3F" w:rsidRPr="0042079E">
        <w:rPr>
          <w:szCs w:val="24"/>
          <w:lang w:val="hu-HU"/>
        </w:rPr>
        <w:t> </w:t>
      </w:r>
      <w:r w:rsidRPr="0042079E">
        <w:rPr>
          <w:szCs w:val="24"/>
          <w:lang w:val="hu-HU"/>
        </w:rPr>
        <w:t xml:space="preserve">hatásossági vizsgálat során összegyűjtött adatok alapján egy </w:t>
      </w:r>
      <w:proofErr w:type="spellStart"/>
      <w:r w:rsidRPr="0042079E">
        <w:rPr>
          <w:szCs w:val="24"/>
          <w:lang w:val="hu-HU"/>
        </w:rPr>
        <w:t>farmakokinetikai</w:t>
      </w:r>
      <w:r w:rsidR="00344459" w:rsidRPr="0042079E">
        <w:rPr>
          <w:szCs w:val="24"/>
          <w:lang w:val="hu-HU"/>
        </w:rPr>
        <w:noBreakHyphen/>
      </w:r>
      <w:r w:rsidRPr="0042079E">
        <w:rPr>
          <w:szCs w:val="24"/>
          <w:lang w:val="hu-HU"/>
        </w:rPr>
        <w:t>farmakodinámiás</w:t>
      </w:r>
      <w:proofErr w:type="spellEnd"/>
      <w:r w:rsidRPr="0042079E">
        <w:rPr>
          <w:szCs w:val="24"/>
          <w:lang w:val="hu-HU"/>
        </w:rPr>
        <w:t xml:space="preserve"> (hatásossági) elemzést végeztek.</w:t>
      </w:r>
      <w:r w:rsidR="00344459" w:rsidRPr="0042079E">
        <w:rPr>
          <w:szCs w:val="24"/>
          <w:lang w:val="hu-HU"/>
        </w:rPr>
        <w:t xml:space="preserve"> </w:t>
      </w:r>
      <w:r w:rsidR="00EF76A9">
        <w:rPr>
          <w:szCs w:val="24"/>
          <w:lang w:val="hu-HU"/>
        </w:rPr>
        <w:t>Ezenkívül egy, a generalizált tónusos</w:t>
      </w:r>
      <w:r w:rsidR="00EF76A9">
        <w:rPr>
          <w:szCs w:val="24"/>
          <w:lang w:val="hu-HU"/>
        </w:rPr>
        <w:noBreakHyphen/>
      </w:r>
      <w:proofErr w:type="spellStart"/>
      <w:r w:rsidR="00EF76A9">
        <w:rPr>
          <w:szCs w:val="24"/>
          <w:lang w:val="hu-HU"/>
        </w:rPr>
        <w:t>klónusos</w:t>
      </w:r>
      <w:proofErr w:type="spellEnd"/>
      <w:r w:rsidR="00EF76A9">
        <w:rPr>
          <w:szCs w:val="24"/>
          <w:lang w:val="hu-HU"/>
        </w:rPr>
        <w:t xml:space="preserve"> görcsrohamok terén végzett hatásossági vizsgálat során </w:t>
      </w:r>
      <w:proofErr w:type="spellStart"/>
      <w:r w:rsidR="00EF76A9" w:rsidRPr="0042079E">
        <w:rPr>
          <w:szCs w:val="24"/>
          <w:lang w:val="hu-HU"/>
        </w:rPr>
        <w:t>farmakokinetikai</w:t>
      </w:r>
      <w:r w:rsidR="00EF76A9" w:rsidRPr="0042079E">
        <w:rPr>
          <w:szCs w:val="24"/>
          <w:lang w:val="hu-HU"/>
        </w:rPr>
        <w:noBreakHyphen/>
        <w:t>farmako</w:t>
      </w:r>
      <w:r w:rsidR="00EF76A9">
        <w:rPr>
          <w:szCs w:val="24"/>
          <w:lang w:val="hu-HU"/>
        </w:rPr>
        <w:t>dinámiás</w:t>
      </w:r>
      <w:proofErr w:type="spellEnd"/>
      <w:r w:rsidR="00EF76A9">
        <w:rPr>
          <w:szCs w:val="24"/>
          <w:lang w:val="hu-HU"/>
        </w:rPr>
        <w:t xml:space="preserve"> (hatásossági) elemzést</w:t>
      </w:r>
      <w:r w:rsidR="007D6336" w:rsidRPr="007D6336">
        <w:rPr>
          <w:szCs w:val="24"/>
          <w:lang w:val="hu-HU"/>
        </w:rPr>
        <w:t xml:space="preserve"> </w:t>
      </w:r>
      <w:r w:rsidR="007D6336">
        <w:rPr>
          <w:szCs w:val="24"/>
          <w:lang w:val="hu-HU"/>
        </w:rPr>
        <w:t>végeztek</w:t>
      </w:r>
      <w:r w:rsidR="00EF76A9">
        <w:rPr>
          <w:szCs w:val="24"/>
          <w:lang w:val="hu-HU"/>
        </w:rPr>
        <w:t xml:space="preserve">. </w:t>
      </w:r>
      <w:r w:rsidRPr="0042079E">
        <w:rPr>
          <w:szCs w:val="24"/>
          <w:lang w:val="hu-HU"/>
        </w:rPr>
        <w:t>A perampanel</w:t>
      </w:r>
      <w:r w:rsidR="00344459" w:rsidRPr="0042079E">
        <w:rPr>
          <w:szCs w:val="24"/>
          <w:lang w:val="hu-HU"/>
        </w:rPr>
        <w:noBreakHyphen/>
      </w:r>
      <w:r w:rsidRPr="0042079E">
        <w:rPr>
          <w:szCs w:val="24"/>
          <w:lang w:val="hu-HU"/>
        </w:rPr>
        <w:t xml:space="preserve">expozíció </w:t>
      </w:r>
      <w:r w:rsidR="00CD7BF7">
        <w:rPr>
          <w:szCs w:val="24"/>
          <w:lang w:val="hu-HU"/>
        </w:rPr>
        <w:t xml:space="preserve">mindkét </w:t>
      </w:r>
      <w:r w:rsidR="00EF76A9">
        <w:rPr>
          <w:szCs w:val="24"/>
          <w:lang w:val="hu-HU"/>
        </w:rPr>
        <w:t>elemzésben</w:t>
      </w:r>
      <w:r w:rsidR="00CD7BF7">
        <w:rPr>
          <w:szCs w:val="24"/>
          <w:lang w:val="hu-HU"/>
        </w:rPr>
        <w:t xml:space="preserve"> </w:t>
      </w:r>
      <w:r w:rsidRPr="0042079E">
        <w:rPr>
          <w:szCs w:val="24"/>
          <w:lang w:val="hu-HU"/>
        </w:rPr>
        <w:t>összefüggést mutat a görcsrohamok gyakoriságának csökkenésével.</w:t>
      </w:r>
    </w:p>
    <w:p w14:paraId="1F47A9BD" w14:textId="77777777" w:rsidR="009A2AF1" w:rsidRPr="0042079E" w:rsidRDefault="009A2AF1" w:rsidP="0013136D">
      <w:pPr>
        <w:tabs>
          <w:tab w:val="left" w:leader="hyphen" w:pos="4320"/>
        </w:tabs>
        <w:contextualSpacing/>
        <w:rPr>
          <w:szCs w:val="24"/>
          <w:lang w:val="hu-HU"/>
        </w:rPr>
      </w:pPr>
    </w:p>
    <w:p w14:paraId="1F47A9BE" w14:textId="77777777" w:rsidR="00B916DF" w:rsidRPr="00BF710A" w:rsidRDefault="009A2AF1" w:rsidP="0013136D">
      <w:pPr>
        <w:keepNext/>
        <w:contextualSpacing/>
        <w:rPr>
          <w:i/>
          <w:szCs w:val="24"/>
          <w:lang w:val="hu-HU"/>
        </w:rPr>
      </w:pPr>
      <w:proofErr w:type="spellStart"/>
      <w:r w:rsidRPr="00BF710A">
        <w:rPr>
          <w:i/>
          <w:szCs w:val="24"/>
          <w:lang w:val="hu-HU"/>
        </w:rPr>
        <w:t>Pszichomotoros</w:t>
      </w:r>
      <w:proofErr w:type="spellEnd"/>
      <w:r w:rsidRPr="00BF710A">
        <w:rPr>
          <w:i/>
          <w:szCs w:val="24"/>
          <w:lang w:val="hu-HU"/>
        </w:rPr>
        <w:t xml:space="preserve"> teljesítmény</w:t>
      </w:r>
    </w:p>
    <w:p w14:paraId="1F47A9BF" w14:textId="77777777" w:rsidR="009A2AF1" w:rsidRPr="0042079E" w:rsidRDefault="008534BB" w:rsidP="0013136D">
      <w:pPr>
        <w:contextualSpacing/>
        <w:rPr>
          <w:szCs w:val="24"/>
          <w:lang w:val="hu-HU"/>
        </w:rPr>
      </w:pPr>
      <w:r w:rsidRPr="0042079E">
        <w:rPr>
          <w:szCs w:val="24"/>
          <w:lang w:val="hu-HU"/>
        </w:rPr>
        <w:t xml:space="preserve">Egészséges </w:t>
      </w:r>
      <w:proofErr w:type="spellStart"/>
      <w:r w:rsidRPr="0042079E">
        <w:rPr>
          <w:szCs w:val="24"/>
          <w:lang w:val="hu-HU"/>
        </w:rPr>
        <w:t>önkénteseknéla</w:t>
      </w:r>
      <w:proofErr w:type="spellEnd"/>
      <w:r w:rsidRPr="0042079E">
        <w:rPr>
          <w:szCs w:val="24"/>
          <w:lang w:val="hu-HU"/>
        </w:rPr>
        <w:t xml:space="preserve"> </w:t>
      </w:r>
      <w:r w:rsidR="009A2AF1" w:rsidRPr="0042079E">
        <w:rPr>
          <w:szCs w:val="24"/>
          <w:lang w:val="hu-HU"/>
        </w:rPr>
        <w:t>8</w:t>
      </w:r>
      <w:r w:rsidR="00344459" w:rsidRPr="0042079E">
        <w:rPr>
          <w:szCs w:val="24"/>
          <w:lang w:val="hu-HU"/>
        </w:rPr>
        <w:t> mg</w:t>
      </w:r>
      <w:r w:rsidR="00344459" w:rsidRPr="0042079E">
        <w:rPr>
          <w:szCs w:val="24"/>
          <w:lang w:val="hu-HU"/>
        </w:rPr>
        <w:noBreakHyphen/>
      </w:r>
      <w:r w:rsidR="009A2AF1" w:rsidRPr="0042079E">
        <w:rPr>
          <w:szCs w:val="24"/>
          <w:lang w:val="hu-HU"/>
        </w:rPr>
        <w:t>os és 12</w:t>
      </w:r>
      <w:r w:rsidR="00344459" w:rsidRPr="0042079E">
        <w:rPr>
          <w:szCs w:val="24"/>
          <w:lang w:val="hu-HU"/>
        </w:rPr>
        <w:t> mg</w:t>
      </w:r>
      <w:r w:rsidR="00344459" w:rsidRPr="0042079E">
        <w:rPr>
          <w:szCs w:val="24"/>
          <w:lang w:val="hu-HU"/>
        </w:rPr>
        <w:noBreakHyphen/>
      </w:r>
      <w:r w:rsidR="009A2AF1" w:rsidRPr="0042079E">
        <w:rPr>
          <w:szCs w:val="24"/>
          <w:lang w:val="hu-HU"/>
        </w:rPr>
        <w:t xml:space="preserve">os egyszeri és többszöri dózisok dózisfüggő módon károsították a </w:t>
      </w:r>
      <w:proofErr w:type="spellStart"/>
      <w:r w:rsidR="009A2AF1" w:rsidRPr="0042079E">
        <w:rPr>
          <w:szCs w:val="24"/>
          <w:lang w:val="hu-HU"/>
        </w:rPr>
        <w:t>pszichomotoros</w:t>
      </w:r>
      <w:proofErr w:type="spellEnd"/>
      <w:r w:rsidR="009A2AF1" w:rsidRPr="0042079E">
        <w:rPr>
          <w:szCs w:val="24"/>
          <w:lang w:val="hu-HU"/>
        </w:rPr>
        <w:t xml:space="preserve"> teljesítményt. A perampanel összetett feladatokra, például a gépjárművezetéshez szükséges képességekre gyakorolt hatásai az alkohol károsító hatásaival additívak vagy szuperadditívak voltak. A </w:t>
      </w:r>
      <w:proofErr w:type="spellStart"/>
      <w:r w:rsidR="009A2AF1" w:rsidRPr="0042079E">
        <w:rPr>
          <w:szCs w:val="24"/>
          <w:lang w:val="hu-HU"/>
        </w:rPr>
        <w:t>pszichomotoros</w:t>
      </w:r>
      <w:proofErr w:type="spellEnd"/>
      <w:r w:rsidR="009A2AF1" w:rsidRPr="0042079E">
        <w:rPr>
          <w:szCs w:val="24"/>
          <w:lang w:val="hu-HU"/>
        </w:rPr>
        <w:t xml:space="preserve"> teljesítmény vizsgálatának eredményei a perampanel adagolásának abbahagyását követő 2</w:t>
      </w:r>
      <w:r w:rsidR="00344459" w:rsidRPr="0042079E">
        <w:rPr>
          <w:szCs w:val="24"/>
          <w:lang w:val="hu-HU"/>
        </w:rPr>
        <w:t> hét</w:t>
      </w:r>
      <w:r w:rsidR="009A2AF1" w:rsidRPr="0042079E">
        <w:rPr>
          <w:szCs w:val="24"/>
          <w:lang w:val="hu-HU"/>
        </w:rPr>
        <w:t>en belül visszatértek a kiindulási értékekre.</w:t>
      </w:r>
    </w:p>
    <w:p w14:paraId="1F47A9C0" w14:textId="77777777" w:rsidR="009A2AF1" w:rsidRPr="0042079E" w:rsidRDefault="009A2AF1" w:rsidP="0013136D">
      <w:pPr>
        <w:contextualSpacing/>
        <w:rPr>
          <w:szCs w:val="24"/>
          <w:lang w:val="hu-HU"/>
        </w:rPr>
      </w:pPr>
    </w:p>
    <w:p w14:paraId="1F47A9C1" w14:textId="77777777" w:rsidR="00B916DF" w:rsidRPr="00BF710A" w:rsidRDefault="009A2AF1" w:rsidP="0013136D">
      <w:pPr>
        <w:keepNext/>
        <w:contextualSpacing/>
        <w:rPr>
          <w:i/>
          <w:szCs w:val="24"/>
          <w:lang w:val="hu-HU"/>
        </w:rPr>
      </w:pPr>
      <w:r w:rsidRPr="00BF710A">
        <w:rPr>
          <w:i/>
          <w:szCs w:val="24"/>
          <w:lang w:val="hu-HU"/>
        </w:rPr>
        <w:t>Kognitív funkció</w:t>
      </w:r>
    </w:p>
    <w:p w14:paraId="1F47A9C2" w14:textId="77777777" w:rsidR="009A2AF1" w:rsidRPr="0042079E" w:rsidRDefault="009A2AF1" w:rsidP="0013136D">
      <w:pPr>
        <w:contextualSpacing/>
        <w:rPr>
          <w:szCs w:val="24"/>
          <w:lang w:val="hu-HU"/>
        </w:rPr>
      </w:pPr>
      <w:r w:rsidRPr="0042079E">
        <w:rPr>
          <w:szCs w:val="24"/>
          <w:lang w:val="hu-HU"/>
        </w:rPr>
        <w:t>Egy egészséges önkéntesek bevonásával végzett vizsgálatban, melynek során standard értékelések sorával vizsgálták a perampanel éberségre és memóriára gyakorolt hatásait, a perampanel egyszeri és többszöri, legfeljebb napi 12</w:t>
      </w:r>
      <w:r w:rsidR="00344459" w:rsidRPr="0042079E">
        <w:rPr>
          <w:szCs w:val="24"/>
          <w:lang w:val="hu-HU"/>
        </w:rPr>
        <w:t> mg</w:t>
      </w:r>
      <w:r w:rsidR="00344459" w:rsidRPr="0042079E">
        <w:rPr>
          <w:szCs w:val="24"/>
          <w:lang w:val="hu-HU"/>
        </w:rPr>
        <w:noBreakHyphen/>
      </w:r>
      <w:r w:rsidRPr="0042079E">
        <w:rPr>
          <w:szCs w:val="24"/>
          <w:lang w:val="hu-HU"/>
        </w:rPr>
        <w:t>os adagjai után</w:t>
      </w:r>
      <w:r w:rsidR="008534BB" w:rsidRPr="0042079E">
        <w:rPr>
          <w:szCs w:val="24"/>
          <w:lang w:val="hu-HU"/>
        </w:rPr>
        <w:t xml:space="preserve"> nem észlelték a perampanel ilyen hatásait</w:t>
      </w:r>
      <w:r w:rsidRPr="0042079E">
        <w:rPr>
          <w:szCs w:val="24"/>
          <w:lang w:val="hu-HU"/>
        </w:rPr>
        <w:t>.</w:t>
      </w:r>
    </w:p>
    <w:p w14:paraId="1F47A9C3" w14:textId="77777777" w:rsidR="009A2AF1" w:rsidRDefault="009A2AF1" w:rsidP="0013136D">
      <w:pPr>
        <w:contextualSpacing/>
        <w:rPr>
          <w:szCs w:val="24"/>
          <w:lang w:val="hu-HU"/>
        </w:rPr>
      </w:pPr>
    </w:p>
    <w:p w14:paraId="1F47A9C4" w14:textId="77777777" w:rsidR="00D713E1" w:rsidRPr="000A5587" w:rsidRDefault="0008158A" w:rsidP="0013136D">
      <w:pPr>
        <w:tabs>
          <w:tab w:val="left" w:leader="hyphen" w:pos="4320"/>
        </w:tabs>
        <w:contextualSpacing/>
        <w:rPr>
          <w:color w:val="000000"/>
          <w:szCs w:val="22"/>
          <w:lang w:val="hu-HU" w:eastAsia="en-GB"/>
        </w:rPr>
      </w:pPr>
      <w:r>
        <w:rPr>
          <w:color w:val="000000"/>
          <w:lang w:val="hu-HU"/>
        </w:rPr>
        <w:t>Egy s</w:t>
      </w:r>
      <w:r w:rsidR="00D713E1">
        <w:rPr>
          <w:color w:val="000000"/>
          <w:lang w:val="hu-HU"/>
        </w:rPr>
        <w:t>erdülő</w:t>
      </w:r>
      <w:r>
        <w:rPr>
          <w:color w:val="000000"/>
          <w:lang w:val="hu-HU"/>
        </w:rPr>
        <w:t xml:space="preserve"> betege</w:t>
      </w:r>
      <w:r w:rsidR="00D713E1">
        <w:rPr>
          <w:color w:val="000000"/>
          <w:lang w:val="hu-HU"/>
        </w:rPr>
        <w:t>kkel végzett p</w:t>
      </w:r>
      <w:r w:rsidR="00D713E1" w:rsidRPr="000A5587">
        <w:rPr>
          <w:color w:val="000000"/>
          <w:lang w:val="hu-HU"/>
        </w:rPr>
        <w:t>laceb</w:t>
      </w:r>
      <w:r w:rsidR="005A000C">
        <w:rPr>
          <w:color w:val="000000"/>
          <w:lang w:val="hu-HU"/>
        </w:rPr>
        <w:t>ok</w:t>
      </w:r>
      <w:r w:rsidR="00D713E1" w:rsidRPr="000A5587">
        <w:rPr>
          <w:color w:val="000000"/>
          <w:lang w:val="hu-HU"/>
        </w:rPr>
        <w:t xml:space="preserve">ontrollos vizsgálatban </w:t>
      </w:r>
      <w:r w:rsidR="008A3F9A">
        <w:rPr>
          <w:color w:val="000000"/>
          <w:lang w:val="hu-HU"/>
        </w:rPr>
        <w:t xml:space="preserve">a perampanel alkalmazása mellett </w:t>
      </w:r>
      <w:r w:rsidR="00D713E1" w:rsidRPr="000A5587">
        <w:rPr>
          <w:color w:val="000000"/>
          <w:lang w:val="hu-HU"/>
        </w:rPr>
        <w:t xml:space="preserve">nem észleltek </w:t>
      </w:r>
      <w:r w:rsidR="00193039">
        <w:rPr>
          <w:color w:val="000000"/>
          <w:lang w:val="hu-HU"/>
        </w:rPr>
        <w:t xml:space="preserve">a </w:t>
      </w:r>
      <w:proofErr w:type="spellStart"/>
      <w:r w:rsidR="00D713E1" w:rsidRPr="000A5587">
        <w:rPr>
          <w:color w:val="000000"/>
          <w:lang w:val="hu-HU"/>
        </w:rPr>
        <w:t>placebóhoz</w:t>
      </w:r>
      <w:proofErr w:type="spellEnd"/>
      <w:r w:rsidR="00D713E1" w:rsidRPr="000A5587">
        <w:rPr>
          <w:color w:val="000000"/>
          <w:lang w:val="hu-HU"/>
        </w:rPr>
        <w:t xml:space="preserve"> képest </w:t>
      </w:r>
      <w:r w:rsidRPr="00C47D9D">
        <w:rPr>
          <w:color w:val="000000"/>
          <w:lang w:val="hu-HU"/>
        </w:rPr>
        <w:t>a kognitív funkciókban</w:t>
      </w:r>
      <w:r>
        <w:rPr>
          <w:color w:val="000000"/>
          <w:lang w:val="hu-HU"/>
        </w:rPr>
        <w:t xml:space="preserve"> bekövetkezett</w:t>
      </w:r>
      <w:r w:rsidR="005E37E0">
        <w:rPr>
          <w:color w:val="000000"/>
          <w:lang w:val="hu-HU"/>
        </w:rPr>
        <w:t xml:space="preserve"> szignifikáns</w:t>
      </w:r>
      <w:r w:rsidRPr="00C47D9D">
        <w:rPr>
          <w:color w:val="000000"/>
          <w:lang w:val="hu-HU"/>
        </w:rPr>
        <w:t xml:space="preserve"> </w:t>
      </w:r>
      <w:r w:rsidRPr="003571F3">
        <w:rPr>
          <w:color w:val="000000"/>
          <w:lang w:val="hu-HU"/>
        </w:rPr>
        <w:t xml:space="preserve">változást </w:t>
      </w:r>
      <w:r w:rsidR="00D713E1" w:rsidRPr="000A5587">
        <w:rPr>
          <w:color w:val="000000"/>
          <w:lang w:val="hu-HU"/>
        </w:rPr>
        <w:t xml:space="preserve">a </w:t>
      </w:r>
      <w:r w:rsidR="00DB7315">
        <w:rPr>
          <w:color w:val="000000"/>
          <w:lang w:val="hu-HU"/>
        </w:rPr>
        <w:t xml:space="preserve">gyógyszerek kognitív funkciókra gyakorolt </w:t>
      </w:r>
      <w:r w:rsidR="002936A5">
        <w:rPr>
          <w:color w:val="000000"/>
          <w:lang w:val="hu-HU"/>
        </w:rPr>
        <w:t xml:space="preserve">globális </w:t>
      </w:r>
      <w:r w:rsidR="00DB7315">
        <w:rPr>
          <w:color w:val="000000"/>
          <w:lang w:val="hu-HU"/>
        </w:rPr>
        <w:t xml:space="preserve">hatását értékelő </w:t>
      </w:r>
      <w:r w:rsidR="00D713E1" w:rsidRPr="000A5587">
        <w:rPr>
          <w:color w:val="000000"/>
          <w:lang w:val="hu-HU"/>
        </w:rPr>
        <w:t>CDR (</w:t>
      </w:r>
      <w:proofErr w:type="spellStart"/>
      <w:r w:rsidR="00D713E1" w:rsidRPr="000A5587">
        <w:rPr>
          <w:iCs/>
          <w:szCs w:val="22"/>
          <w:lang w:val="hu-HU"/>
        </w:rPr>
        <w:t>Cognitive</w:t>
      </w:r>
      <w:proofErr w:type="spellEnd"/>
      <w:r w:rsidR="00D713E1" w:rsidRPr="000A5587">
        <w:rPr>
          <w:iCs/>
          <w:szCs w:val="22"/>
          <w:lang w:val="hu-HU"/>
        </w:rPr>
        <w:t xml:space="preserve"> </w:t>
      </w:r>
      <w:proofErr w:type="spellStart"/>
      <w:r w:rsidR="00D713E1" w:rsidRPr="000A5587">
        <w:rPr>
          <w:iCs/>
          <w:szCs w:val="22"/>
          <w:lang w:val="hu-HU"/>
        </w:rPr>
        <w:t>Drug</w:t>
      </w:r>
      <w:proofErr w:type="spellEnd"/>
      <w:r w:rsidR="00D713E1" w:rsidRPr="000A5587">
        <w:rPr>
          <w:iCs/>
          <w:szCs w:val="22"/>
          <w:lang w:val="hu-HU"/>
        </w:rPr>
        <w:t xml:space="preserve"> Research</w:t>
      </w:r>
      <w:r w:rsidR="00DB7315">
        <w:rPr>
          <w:iCs/>
          <w:szCs w:val="22"/>
          <w:lang w:val="hu-HU"/>
        </w:rPr>
        <w:t xml:space="preserve">) </w:t>
      </w:r>
      <w:r w:rsidR="00B56494">
        <w:rPr>
          <w:color w:val="000000"/>
          <w:lang w:val="hu-HU"/>
        </w:rPr>
        <w:t>rendszerrel</w:t>
      </w:r>
      <w:r w:rsidR="00B56494">
        <w:rPr>
          <w:iCs/>
          <w:szCs w:val="22"/>
          <w:lang w:val="hu-HU"/>
        </w:rPr>
        <w:t xml:space="preserve"> </w:t>
      </w:r>
      <w:r w:rsidR="002936A5">
        <w:rPr>
          <w:iCs/>
          <w:szCs w:val="22"/>
          <w:lang w:val="hu-HU"/>
        </w:rPr>
        <w:t>kapott pontszám alapján</w:t>
      </w:r>
      <w:r w:rsidR="00B56494">
        <w:rPr>
          <w:iCs/>
          <w:szCs w:val="22"/>
          <w:lang w:val="hu-HU"/>
        </w:rPr>
        <w:t xml:space="preserve">. </w:t>
      </w:r>
      <w:r w:rsidR="00D713E1">
        <w:rPr>
          <w:iCs/>
          <w:szCs w:val="22"/>
          <w:lang w:val="hu-HU"/>
        </w:rPr>
        <w:t>A nyílt elrendezésű kiterjesztett szakaszban 52 hetes perampanel</w:t>
      </w:r>
      <w:r w:rsidR="00D713E1">
        <w:rPr>
          <w:iCs/>
          <w:szCs w:val="22"/>
          <w:lang w:val="hu-HU"/>
        </w:rPr>
        <w:noBreakHyphen/>
        <w:t xml:space="preserve">kezelést követően </w:t>
      </w:r>
      <w:r w:rsidR="00B56494">
        <w:rPr>
          <w:iCs/>
          <w:szCs w:val="22"/>
          <w:lang w:val="hu-HU"/>
        </w:rPr>
        <w:t xml:space="preserve">nem figyeltek meg a globális CDR rendszer alapján kapott pontszámban </w:t>
      </w:r>
      <w:r w:rsidR="00193039">
        <w:rPr>
          <w:iCs/>
          <w:szCs w:val="22"/>
          <w:lang w:val="hu-HU"/>
        </w:rPr>
        <w:t xml:space="preserve">bekövetkező, </w:t>
      </w:r>
      <w:r w:rsidR="005E37E0">
        <w:rPr>
          <w:iCs/>
          <w:szCs w:val="22"/>
          <w:lang w:val="hu-HU"/>
        </w:rPr>
        <w:t>szignifikáns</w:t>
      </w:r>
      <w:r w:rsidR="00193039">
        <w:rPr>
          <w:iCs/>
          <w:szCs w:val="22"/>
          <w:lang w:val="hu-HU"/>
        </w:rPr>
        <w:t xml:space="preserve"> változásokat </w:t>
      </w:r>
      <w:r w:rsidR="00D713E1">
        <w:rPr>
          <w:iCs/>
          <w:szCs w:val="22"/>
          <w:lang w:val="hu-HU"/>
        </w:rPr>
        <w:t>(lásd 5.1 pont, Gyermekek és serdülők).</w:t>
      </w:r>
    </w:p>
    <w:p w14:paraId="1F47A9C5" w14:textId="77777777" w:rsidR="00D713E1" w:rsidRDefault="00D713E1" w:rsidP="0013136D">
      <w:pPr>
        <w:contextualSpacing/>
        <w:rPr>
          <w:szCs w:val="24"/>
          <w:lang w:val="hu-HU"/>
        </w:rPr>
      </w:pPr>
    </w:p>
    <w:p w14:paraId="1F47A9C6" w14:textId="77777777" w:rsidR="00BF0947" w:rsidRPr="00BC7B14" w:rsidRDefault="00BF0947" w:rsidP="0013136D">
      <w:pPr>
        <w:tabs>
          <w:tab w:val="left" w:leader="hyphen" w:pos="4320"/>
        </w:tabs>
        <w:rPr>
          <w:color w:val="000000"/>
          <w:szCs w:val="22"/>
          <w:lang w:val="hu-HU"/>
        </w:rPr>
      </w:pPr>
      <w:r w:rsidRPr="00BC7B14">
        <w:rPr>
          <w:color w:val="000000"/>
          <w:lang w:val="hu-HU"/>
        </w:rPr>
        <w:t>Egy gyermek</w:t>
      </w:r>
      <w:r w:rsidR="00DB2E78">
        <w:rPr>
          <w:color w:val="000000"/>
          <w:lang w:val="hu-HU"/>
        </w:rPr>
        <w:t>eken és serdülőkön</w:t>
      </w:r>
      <w:r w:rsidRPr="00BC7B14">
        <w:rPr>
          <w:color w:val="000000"/>
          <w:lang w:val="hu-HU"/>
        </w:rPr>
        <w:t xml:space="preserve"> folytatott nyílt, kontrollálatlan vizsgálatban nem figyeltek meg klinikailag fontos változásokat a </w:t>
      </w:r>
      <w:proofErr w:type="spellStart"/>
      <w:r w:rsidRPr="00BC7B14">
        <w:rPr>
          <w:color w:val="000000"/>
          <w:lang w:val="hu-HU"/>
        </w:rPr>
        <w:t>kognícióban</w:t>
      </w:r>
      <w:proofErr w:type="spellEnd"/>
      <w:r w:rsidRPr="00BC7B14">
        <w:rPr>
          <w:color w:val="000000"/>
          <w:lang w:val="hu-HU"/>
        </w:rPr>
        <w:t xml:space="preserve"> a kiinduláshoz képest ABNAS segítségével mérve </w:t>
      </w:r>
      <w:proofErr w:type="spellStart"/>
      <w:r w:rsidRPr="00BC7B14">
        <w:rPr>
          <w:color w:val="000000"/>
          <w:lang w:val="hu-HU"/>
        </w:rPr>
        <w:t>adjuváns</w:t>
      </w:r>
      <w:proofErr w:type="spellEnd"/>
      <w:r w:rsidRPr="00BC7B14">
        <w:rPr>
          <w:color w:val="000000"/>
          <w:lang w:val="hu-HU"/>
        </w:rPr>
        <w:t xml:space="preserve"> perampanel terápiát követően (lásd 5. Pont: Gyermekek és serdülők).</w:t>
      </w:r>
    </w:p>
    <w:p w14:paraId="1F47A9C7" w14:textId="77777777" w:rsidR="00BF0947" w:rsidRPr="00D713E1" w:rsidRDefault="00BF0947" w:rsidP="0013136D">
      <w:pPr>
        <w:contextualSpacing/>
        <w:rPr>
          <w:szCs w:val="24"/>
          <w:lang w:val="hu-HU"/>
        </w:rPr>
      </w:pPr>
    </w:p>
    <w:p w14:paraId="1F47A9C8" w14:textId="77777777" w:rsidR="00B916DF" w:rsidRPr="00BF710A" w:rsidRDefault="009A2AF1" w:rsidP="0013136D">
      <w:pPr>
        <w:keepNext/>
        <w:tabs>
          <w:tab w:val="left" w:leader="hyphen" w:pos="4320"/>
        </w:tabs>
        <w:contextualSpacing/>
        <w:rPr>
          <w:i/>
          <w:szCs w:val="24"/>
          <w:lang w:val="hu-HU"/>
        </w:rPr>
      </w:pPr>
      <w:r w:rsidRPr="00BF710A">
        <w:rPr>
          <w:i/>
          <w:szCs w:val="24"/>
          <w:lang w:val="hu-HU"/>
        </w:rPr>
        <w:t>Éberség és hangulat</w:t>
      </w:r>
    </w:p>
    <w:p w14:paraId="1F47A9C9" w14:textId="77777777" w:rsidR="009A2AF1" w:rsidRPr="0042079E" w:rsidRDefault="009A2AF1" w:rsidP="0013136D">
      <w:pPr>
        <w:tabs>
          <w:tab w:val="left" w:leader="hyphen" w:pos="4320"/>
        </w:tabs>
        <w:contextualSpacing/>
        <w:rPr>
          <w:szCs w:val="24"/>
          <w:lang w:val="hu-HU"/>
        </w:rPr>
      </w:pPr>
      <w:r w:rsidRPr="0042079E">
        <w:rPr>
          <w:szCs w:val="24"/>
          <w:lang w:val="hu-HU"/>
        </w:rPr>
        <w:t>Az éberségi szint (élénkség) dózisfüggő mértékben csökkent olyan egészséges önkéntesek esetében, akiknek napi 4</w:t>
      </w:r>
      <w:r w:rsidR="00344459" w:rsidRPr="0042079E">
        <w:rPr>
          <w:szCs w:val="24"/>
          <w:lang w:val="hu-HU"/>
        </w:rPr>
        <w:noBreakHyphen/>
      </w:r>
      <w:r w:rsidRPr="0042079E">
        <w:rPr>
          <w:szCs w:val="24"/>
          <w:lang w:val="hu-HU"/>
        </w:rPr>
        <w:t>12</w:t>
      </w:r>
      <w:r w:rsidR="00344459" w:rsidRPr="0042079E">
        <w:rPr>
          <w:szCs w:val="24"/>
          <w:lang w:val="hu-HU"/>
        </w:rPr>
        <w:t> mg</w:t>
      </w:r>
      <w:r w:rsidRPr="0042079E">
        <w:rPr>
          <w:szCs w:val="24"/>
          <w:lang w:val="hu-HU"/>
        </w:rPr>
        <w:t xml:space="preserve"> perampanelt adtak.</w:t>
      </w:r>
      <w:r w:rsidR="00344459" w:rsidRPr="0042079E">
        <w:rPr>
          <w:szCs w:val="24"/>
          <w:lang w:val="hu-HU"/>
        </w:rPr>
        <w:t xml:space="preserve"> </w:t>
      </w:r>
      <w:r w:rsidRPr="0042079E">
        <w:rPr>
          <w:szCs w:val="24"/>
          <w:lang w:val="hu-HU"/>
        </w:rPr>
        <w:t>A hangulat csak napi 12</w:t>
      </w:r>
      <w:r w:rsidR="00344459" w:rsidRPr="0042079E">
        <w:rPr>
          <w:szCs w:val="24"/>
          <w:lang w:val="hu-HU"/>
        </w:rPr>
        <w:t> mg</w:t>
      </w:r>
      <w:r w:rsidRPr="0042079E">
        <w:rPr>
          <w:szCs w:val="24"/>
          <w:lang w:val="hu-HU"/>
        </w:rPr>
        <w:t xml:space="preserve"> adagolását követően romlott</w:t>
      </w:r>
      <w:r w:rsidR="008534BB" w:rsidRPr="0042079E">
        <w:rPr>
          <w:szCs w:val="24"/>
          <w:lang w:val="hu-HU"/>
        </w:rPr>
        <w:t>. A</w:t>
      </w:r>
      <w:r w:rsidRPr="0042079E">
        <w:rPr>
          <w:szCs w:val="24"/>
          <w:lang w:val="hu-HU"/>
        </w:rPr>
        <w:t xml:space="preserve"> hangulatváltozások kismértékűek voltak és az éberség általános csökkenését tükrözték.</w:t>
      </w:r>
      <w:r w:rsidR="00344459" w:rsidRPr="0042079E">
        <w:rPr>
          <w:szCs w:val="24"/>
          <w:lang w:val="hu-HU"/>
        </w:rPr>
        <w:t xml:space="preserve"> </w:t>
      </w:r>
      <w:r w:rsidRPr="0042079E">
        <w:rPr>
          <w:szCs w:val="24"/>
          <w:lang w:val="hu-HU"/>
        </w:rPr>
        <w:t>Napi 12</w:t>
      </w:r>
      <w:r w:rsidR="00344459" w:rsidRPr="0042079E">
        <w:rPr>
          <w:szCs w:val="24"/>
          <w:lang w:val="hu-HU"/>
        </w:rPr>
        <w:t> mg</w:t>
      </w:r>
      <w:r w:rsidRPr="0042079E">
        <w:rPr>
          <w:szCs w:val="24"/>
          <w:lang w:val="hu-HU"/>
        </w:rPr>
        <w:t xml:space="preserve"> perampanel többszöri adagolása felerősítette az alkohol élénkségre és éberségre kifejtett hatásait</w:t>
      </w:r>
      <w:r w:rsidR="009657B7" w:rsidRPr="0042079E">
        <w:rPr>
          <w:szCs w:val="24"/>
          <w:lang w:val="hu-HU"/>
        </w:rPr>
        <w:t xml:space="preserve"> is</w:t>
      </w:r>
      <w:r w:rsidRPr="0042079E">
        <w:rPr>
          <w:szCs w:val="24"/>
          <w:lang w:val="hu-HU"/>
        </w:rPr>
        <w:t>, valamint fokozta az 5</w:t>
      </w:r>
      <w:r w:rsidR="00344459" w:rsidRPr="0042079E">
        <w:rPr>
          <w:szCs w:val="24"/>
          <w:lang w:val="hu-HU"/>
        </w:rPr>
        <w:t> pont</w:t>
      </w:r>
      <w:r w:rsidRPr="0042079E">
        <w:rPr>
          <w:szCs w:val="24"/>
          <w:lang w:val="hu-HU"/>
        </w:rPr>
        <w:t>os hangulati állapot profil (</w:t>
      </w:r>
      <w:proofErr w:type="spellStart"/>
      <w:r w:rsidRPr="0042079E">
        <w:rPr>
          <w:szCs w:val="24"/>
          <w:lang w:val="hu-HU"/>
        </w:rPr>
        <w:t>Profile</w:t>
      </w:r>
      <w:proofErr w:type="spellEnd"/>
      <w:r w:rsidRPr="0042079E">
        <w:rPr>
          <w:szCs w:val="24"/>
          <w:lang w:val="hu-HU"/>
        </w:rPr>
        <w:t xml:space="preserve"> of </w:t>
      </w:r>
      <w:proofErr w:type="spellStart"/>
      <w:r w:rsidRPr="0042079E">
        <w:rPr>
          <w:szCs w:val="24"/>
          <w:lang w:val="hu-HU"/>
        </w:rPr>
        <w:t>Mood</w:t>
      </w:r>
      <w:proofErr w:type="spellEnd"/>
      <w:r w:rsidRPr="0042079E">
        <w:rPr>
          <w:szCs w:val="24"/>
          <w:lang w:val="hu-HU"/>
        </w:rPr>
        <w:t xml:space="preserve"> </w:t>
      </w:r>
      <w:proofErr w:type="spellStart"/>
      <w:r w:rsidRPr="0042079E">
        <w:rPr>
          <w:szCs w:val="24"/>
          <w:lang w:val="hu-HU"/>
        </w:rPr>
        <w:t>State</w:t>
      </w:r>
      <w:proofErr w:type="spellEnd"/>
      <w:r w:rsidRPr="0042079E">
        <w:rPr>
          <w:szCs w:val="24"/>
          <w:lang w:val="hu-HU"/>
        </w:rPr>
        <w:t xml:space="preserve">) értékelő skálával mért düh, zavartság és </w:t>
      </w:r>
      <w:r w:rsidR="00B82679" w:rsidRPr="0042079E">
        <w:rPr>
          <w:szCs w:val="24"/>
          <w:lang w:val="hu-HU"/>
        </w:rPr>
        <w:t>depresszió</w:t>
      </w:r>
      <w:r w:rsidRPr="0042079E">
        <w:rPr>
          <w:szCs w:val="24"/>
          <w:lang w:val="hu-HU"/>
        </w:rPr>
        <w:t xml:space="preserve"> mértékét.</w:t>
      </w:r>
    </w:p>
    <w:p w14:paraId="1F47A9CA" w14:textId="77777777" w:rsidR="009A2AF1" w:rsidRPr="0042079E" w:rsidRDefault="009A2AF1" w:rsidP="0013136D">
      <w:pPr>
        <w:tabs>
          <w:tab w:val="clear" w:pos="567"/>
        </w:tabs>
        <w:autoSpaceDE w:val="0"/>
        <w:autoSpaceDN w:val="0"/>
        <w:adjustRightInd w:val="0"/>
        <w:contextualSpacing/>
        <w:rPr>
          <w:szCs w:val="24"/>
          <w:lang w:val="hu-HU"/>
        </w:rPr>
      </w:pPr>
    </w:p>
    <w:p w14:paraId="1F47A9CB" w14:textId="77777777" w:rsidR="00B916DF" w:rsidRPr="00BF710A" w:rsidRDefault="009A2AF1" w:rsidP="0013136D">
      <w:pPr>
        <w:keepNext/>
        <w:contextualSpacing/>
        <w:rPr>
          <w:i/>
          <w:szCs w:val="24"/>
          <w:lang w:val="hu-HU"/>
        </w:rPr>
      </w:pPr>
      <w:r w:rsidRPr="00BF710A">
        <w:rPr>
          <w:i/>
          <w:szCs w:val="24"/>
          <w:lang w:val="hu-HU"/>
        </w:rPr>
        <w:t>Szív</w:t>
      </w:r>
      <w:r w:rsidR="000621DC" w:rsidRPr="00BF710A">
        <w:rPr>
          <w:i/>
          <w:szCs w:val="24"/>
          <w:lang w:val="hu-HU"/>
        </w:rPr>
        <w:t>-</w:t>
      </w:r>
      <w:proofErr w:type="spellStart"/>
      <w:r w:rsidRPr="00BF710A">
        <w:rPr>
          <w:i/>
          <w:szCs w:val="24"/>
          <w:lang w:val="hu-HU"/>
        </w:rPr>
        <w:t>elektrofiziológia</w:t>
      </w:r>
      <w:proofErr w:type="spellEnd"/>
    </w:p>
    <w:p w14:paraId="1F47A9CC" w14:textId="77777777" w:rsidR="009A2AF1" w:rsidRPr="0042079E" w:rsidRDefault="009A2AF1" w:rsidP="0013136D">
      <w:pPr>
        <w:contextualSpacing/>
        <w:rPr>
          <w:szCs w:val="24"/>
          <w:lang w:val="hu-HU"/>
        </w:rPr>
      </w:pPr>
      <w:r w:rsidRPr="0042079E">
        <w:rPr>
          <w:szCs w:val="24"/>
          <w:lang w:val="hu-HU"/>
        </w:rPr>
        <w:t>A perampanel naponta legfeljebb 12</w:t>
      </w:r>
      <w:r w:rsidR="00344459" w:rsidRPr="0042079E">
        <w:rPr>
          <w:szCs w:val="24"/>
          <w:lang w:val="hu-HU"/>
        </w:rPr>
        <w:t> mg</w:t>
      </w:r>
      <w:r w:rsidR="00344459" w:rsidRPr="0042079E">
        <w:rPr>
          <w:szCs w:val="24"/>
          <w:lang w:val="hu-HU"/>
        </w:rPr>
        <w:noBreakHyphen/>
      </w:r>
      <w:r w:rsidRPr="0042079E">
        <w:rPr>
          <w:szCs w:val="24"/>
          <w:lang w:val="hu-HU"/>
        </w:rPr>
        <w:t xml:space="preserve">os adagokban adva nem nyújtotta meg a </w:t>
      </w:r>
      <w:proofErr w:type="spellStart"/>
      <w:r w:rsidRPr="0042079E">
        <w:rPr>
          <w:szCs w:val="24"/>
          <w:lang w:val="hu-HU"/>
        </w:rPr>
        <w:t>QTc</w:t>
      </w:r>
      <w:proofErr w:type="spellEnd"/>
      <w:r w:rsidR="00344459" w:rsidRPr="0042079E">
        <w:rPr>
          <w:szCs w:val="24"/>
          <w:lang w:val="hu-HU"/>
        </w:rPr>
        <w:noBreakHyphen/>
      </w:r>
      <w:r w:rsidRPr="0042079E">
        <w:rPr>
          <w:szCs w:val="24"/>
          <w:lang w:val="hu-HU"/>
        </w:rPr>
        <w:t>időt, valamint nem gyakorolt dózisfüggő vagy klinikailag jelentős hatást a QRS</w:t>
      </w:r>
      <w:r w:rsidR="00344459" w:rsidRPr="0042079E">
        <w:rPr>
          <w:szCs w:val="24"/>
          <w:lang w:val="hu-HU"/>
        </w:rPr>
        <w:noBreakHyphen/>
      </w:r>
      <w:r w:rsidRPr="0042079E">
        <w:rPr>
          <w:szCs w:val="24"/>
          <w:lang w:val="hu-HU"/>
        </w:rPr>
        <w:t>időtartamra.</w:t>
      </w:r>
    </w:p>
    <w:p w14:paraId="1F47A9CD" w14:textId="77777777" w:rsidR="009A2AF1" w:rsidRPr="0042079E" w:rsidRDefault="009A2AF1" w:rsidP="0013136D">
      <w:pPr>
        <w:tabs>
          <w:tab w:val="clear" w:pos="567"/>
        </w:tabs>
        <w:autoSpaceDE w:val="0"/>
        <w:autoSpaceDN w:val="0"/>
        <w:adjustRightInd w:val="0"/>
        <w:contextualSpacing/>
        <w:rPr>
          <w:szCs w:val="24"/>
          <w:lang w:val="hu-HU"/>
        </w:rPr>
      </w:pPr>
    </w:p>
    <w:p w14:paraId="1F47A9CE" w14:textId="77777777" w:rsidR="009A2AF1" w:rsidRPr="0042079E" w:rsidRDefault="009A2AF1" w:rsidP="0013136D">
      <w:pPr>
        <w:keepNext/>
        <w:tabs>
          <w:tab w:val="clear" w:pos="567"/>
        </w:tabs>
        <w:autoSpaceDE w:val="0"/>
        <w:autoSpaceDN w:val="0"/>
        <w:adjustRightInd w:val="0"/>
        <w:contextualSpacing/>
        <w:rPr>
          <w:szCs w:val="24"/>
          <w:u w:val="single"/>
          <w:lang w:val="hu-HU"/>
        </w:rPr>
      </w:pPr>
      <w:r w:rsidRPr="0042079E">
        <w:rPr>
          <w:szCs w:val="24"/>
          <w:u w:val="single"/>
          <w:lang w:val="hu-HU"/>
        </w:rPr>
        <w:t>Klinikai hatásosság és biztonságosság</w:t>
      </w:r>
    </w:p>
    <w:p w14:paraId="1F47A9CF" w14:textId="77777777" w:rsidR="00CD7BF7" w:rsidRDefault="00CD7BF7" w:rsidP="0013136D">
      <w:pPr>
        <w:keepNext/>
        <w:contextualSpacing/>
        <w:rPr>
          <w:i/>
          <w:szCs w:val="24"/>
          <w:lang w:val="hu-HU"/>
        </w:rPr>
      </w:pPr>
    </w:p>
    <w:p w14:paraId="1F47A9D0" w14:textId="77777777" w:rsidR="00CD7BF7" w:rsidRPr="00320357" w:rsidRDefault="00CD7BF7" w:rsidP="0013136D">
      <w:pPr>
        <w:keepNext/>
        <w:contextualSpacing/>
        <w:rPr>
          <w:i/>
          <w:szCs w:val="24"/>
          <w:lang w:val="hu-HU"/>
        </w:rPr>
      </w:pPr>
      <w:r w:rsidRPr="00320357">
        <w:rPr>
          <w:i/>
          <w:szCs w:val="24"/>
          <w:lang w:val="hu-HU"/>
        </w:rPr>
        <w:t>Parciális görcsrohamok</w:t>
      </w:r>
    </w:p>
    <w:p w14:paraId="1F47A9D1" w14:textId="77777777" w:rsidR="009A2AF1" w:rsidRPr="0042079E" w:rsidRDefault="009A2AF1" w:rsidP="0013136D">
      <w:pPr>
        <w:contextualSpacing/>
        <w:rPr>
          <w:szCs w:val="24"/>
          <w:lang w:val="hu-HU"/>
        </w:rPr>
      </w:pPr>
      <w:r w:rsidRPr="0042079E">
        <w:rPr>
          <w:szCs w:val="24"/>
          <w:lang w:val="hu-HU"/>
        </w:rPr>
        <w:t xml:space="preserve">Három </w:t>
      </w:r>
      <w:r w:rsidR="00475B0E" w:rsidRPr="0042079E">
        <w:rPr>
          <w:szCs w:val="24"/>
          <w:lang w:val="hu-HU"/>
        </w:rPr>
        <w:t>járulékos (</w:t>
      </w:r>
      <w:proofErr w:type="spellStart"/>
      <w:r w:rsidR="00A352A1">
        <w:rPr>
          <w:szCs w:val="24"/>
          <w:lang w:val="hu-HU"/>
        </w:rPr>
        <w:t>adjuváns</w:t>
      </w:r>
      <w:proofErr w:type="spellEnd"/>
      <w:r w:rsidR="00475B0E" w:rsidRPr="0042079E">
        <w:rPr>
          <w:szCs w:val="24"/>
          <w:lang w:val="hu-HU"/>
        </w:rPr>
        <w:t>)</w:t>
      </w:r>
      <w:r w:rsidRPr="0042079E">
        <w:rPr>
          <w:szCs w:val="24"/>
          <w:lang w:val="hu-HU"/>
        </w:rPr>
        <w:t xml:space="preserve"> terápiás, 19</w:t>
      </w:r>
      <w:r w:rsidR="00344459" w:rsidRPr="0042079E">
        <w:rPr>
          <w:szCs w:val="24"/>
          <w:lang w:val="hu-HU"/>
        </w:rPr>
        <w:t> het</w:t>
      </w:r>
      <w:r w:rsidRPr="0042079E">
        <w:rPr>
          <w:szCs w:val="24"/>
          <w:lang w:val="hu-HU"/>
        </w:rPr>
        <w:t xml:space="preserve">es, </w:t>
      </w:r>
      <w:proofErr w:type="spellStart"/>
      <w:r w:rsidRPr="0042079E">
        <w:rPr>
          <w:szCs w:val="24"/>
          <w:lang w:val="hu-HU"/>
        </w:rPr>
        <w:t>randomizált</w:t>
      </w:r>
      <w:proofErr w:type="spellEnd"/>
      <w:r w:rsidRPr="0042079E">
        <w:rPr>
          <w:szCs w:val="24"/>
          <w:lang w:val="hu-HU"/>
        </w:rPr>
        <w:t>, kettős</w:t>
      </w:r>
      <w:r w:rsidR="00344459" w:rsidRPr="0042079E">
        <w:rPr>
          <w:szCs w:val="24"/>
          <w:lang w:val="hu-HU"/>
        </w:rPr>
        <w:noBreakHyphen/>
      </w:r>
      <w:r w:rsidRPr="0042079E">
        <w:rPr>
          <w:szCs w:val="24"/>
          <w:lang w:val="hu-HU"/>
        </w:rPr>
        <w:t>vak, placeb</w:t>
      </w:r>
      <w:r w:rsidR="005A000C">
        <w:rPr>
          <w:szCs w:val="24"/>
          <w:lang w:val="hu-HU"/>
        </w:rPr>
        <w:t>ok</w:t>
      </w:r>
      <w:r w:rsidR="008534BB" w:rsidRPr="0042079E">
        <w:rPr>
          <w:szCs w:val="24"/>
          <w:lang w:val="hu-HU"/>
        </w:rPr>
        <w:t>ontrollos</w:t>
      </w:r>
      <w:r w:rsidRPr="0042079E">
        <w:rPr>
          <w:szCs w:val="24"/>
          <w:lang w:val="hu-HU"/>
        </w:rPr>
        <w:t xml:space="preserve">, többcentrumos, felnőttek és serdülők bevonásával végzett vizsgálat során igazolták a </w:t>
      </w:r>
      <w:r w:rsidR="00B916DF">
        <w:rPr>
          <w:szCs w:val="24"/>
          <w:lang w:val="hu-HU"/>
        </w:rPr>
        <w:t>perampanel</w:t>
      </w:r>
      <w:r w:rsidR="00B916DF" w:rsidRPr="0042079E">
        <w:rPr>
          <w:szCs w:val="24"/>
          <w:lang w:val="hu-HU"/>
        </w:rPr>
        <w:t xml:space="preserve"> </w:t>
      </w:r>
      <w:r w:rsidRPr="0042079E">
        <w:rPr>
          <w:szCs w:val="24"/>
          <w:lang w:val="hu-HU"/>
        </w:rPr>
        <w:t xml:space="preserve">hatásosságát a parciális görcsrohamokban. A </w:t>
      </w:r>
      <w:r w:rsidR="00BF0947">
        <w:rPr>
          <w:szCs w:val="24"/>
          <w:lang w:val="hu-HU"/>
        </w:rPr>
        <w:t>betegeknek</w:t>
      </w:r>
      <w:r w:rsidRPr="0042079E">
        <w:rPr>
          <w:szCs w:val="24"/>
          <w:lang w:val="hu-HU"/>
        </w:rPr>
        <w:t xml:space="preserve"> másodlagos </w:t>
      </w:r>
      <w:proofErr w:type="spellStart"/>
      <w:r w:rsidRPr="0042079E">
        <w:rPr>
          <w:szCs w:val="24"/>
          <w:lang w:val="hu-HU"/>
        </w:rPr>
        <w:t>generalizációval</w:t>
      </w:r>
      <w:proofErr w:type="spellEnd"/>
      <w:r w:rsidRPr="0042079E">
        <w:rPr>
          <w:szCs w:val="24"/>
          <w:lang w:val="hu-HU"/>
        </w:rPr>
        <w:t xml:space="preserve"> járó vagy anélküli parciális görcsrohamaik voltak, amelyek nem voltak megfelelően uralhatók egy</w:t>
      </w:r>
      <w:r w:rsidR="00344459" w:rsidRPr="0042079E">
        <w:rPr>
          <w:szCs w:val="24"/>
          <w:lang w:val="hu-HU"/>
        </w:rPr>
        <w:noBreakHyphen/>
      </w:r>
      <w:r w:rsidRPr="0042079E">
        <w:rPr>
          <w:szCs w:val="24"/>
          <w:lang w:val="hu-HU"/>
        </w:rPr>
        <w:t xml:space="preserve">három </w:t>
      </w:r>
      <w:r w:rsidRPr="0042079E">
        <w:rPr>
          <w:szCs w:val="24"/>
          <w:lang w:val="hu-HU"/>
        </w:rPr>
        <w:lastRenderedPageBreak/>
        <w:t xml:space="preserve">egyidejűleg szedett </w:t>
      </w:r>
      <w:proofErr w:type="spellStart"/>
      <w:r w:rsidRPr="0042079E">
        <w:rPr>
          <w:szCs w:val="24"/>
          <w:lang w:val="hu-HU"/>
        </w:rPr>
        <w:t>antiepileptikummal</w:t>
      </w:r>
      <w:proofErr w:type="spellEnd"/>
      <w:r w:rsidRPr="0042079E">
        <w:rPr>
          <w:szCs w:val="24"/>
          <w:lang w:val="hu-HU"/>
        </w:rPr>
        <w:t>. Feltétel volt, hogy egy 6</w:t>
      </w:r>
      <w:r w:rsidR="00344459" w:rsidRPr="0042079E">
        <w:rPr>
          <w:szCs w:val="24"/>
          <w:lang w:val="hu-HU"/>
        </w:rPr>
        <w:t> het</w:t>
      </w:r>
      <w:r w:rsidRPr="0042079E">
        <w:rPr>
          <w:szCs w:val="24"/>
          <w:lang w:val="hu-HU"/>
        </w:rPr>
        <w:t xml:space="preserve">es kiindulási időszakban a </w:t>
      </w:r>
      <w:r w:rsidR="00BF0947">
        <w:rPr>
          <w:szCs w:val="24"/>
          <w:lang w:val="hu-HU"/>
        </w:rPr>
        <w:t>betegeknek</w:t>
      </w:r>
      <w:r w:rsidRPr="0042079E">
        <w:rPr>
          <w:szCs w:val="24"/>
          <w:lang w:val="hu-HU"/>
        </w:rPr>
        <w:t xml:space="preserve"> több mint öt görcsrohamuk legyen 25</w:t>
      </w:r>
      <w:r w:rsidR="00344459" w:rsidRPr="0042079E">
        <w:rPr>
          <w:szCs w:val="24"/>
          <w:lang w:val="hu-HU"/>
        </w:rPr>
        <w:t> nap</w:t>
      </w:r>
      <w:r w:rsidRPr="0042079E">
        <w:rPr>
          <w:szCs w:val="24"/>
          <w:lang w:val="hu-HU"/>
        </w:rPr>
        <w:t xml:space="preserve">ot meg nem haladó rohammentes időszakkal. Ebben a három vizsgálatban a </w:t>
      </w:r>
      <w:r w:rsidR="00BF0947">
        <w:rPr>
          <w:szCs w:val="24"/>
          <w:lang w:val="hu-HU"/>
        </w:rPr>
        <w:t>betegek</w:t>
      </w:r>
      <w:r w:rsidRPr="0042079E">
        <w:rPr>
          <w:szCs w:val="24"/>
          <w:lang w:val="hu-HU"/>
        </w:rPr>
        <w:t xml:space="preserve"> epilepsziájának átlagos időtartama hozzávetőleg 21,06</w:t>
      </w:r>
      <w:r w:rsidR="00344459" w:rsidRPr="0042079E">
        <w:rPr>
          <w:szCs w:val="24"/>
          <w:lang w:val="hu-HU"/>
        </w:rPr>
        <w:t> év</w:t>
      </w:r>
      <w:r w:rsidRPr="0042079E">
        <w:rPr>
          <w:szCs w:val="24"/>
          <w:lang w:val="hu-HU"/>
        </w:rPr>
        <w:t xml:space="preserve"> volt.</w:t>
      </w:r>
      <w:r w:rsidR="00344459" w:rsidRPr="0042079E">
        <w:rPr>
          <w:szCs w:val="24"/>
          <w:lang w:val="hu-HU"/>
        </w:rPr>
        <w:t xml:space="preserve"> </w:t>
      </w:r>
      <w:r w:rsidRPr="0042079E">
        <w:rPr>
          <w:szCs w:val="24"/>
          <w:lang w:val="hu-HU"/>
        </w:rPr>
        <w:t>A betegek 85,3</w:t>
      </w:r>
      <w:r w:rsidR="00344459" w:rsidRPr="0042079E">
        <w:rPr>
          <w:szCs w:val="24"/>
          <w:lang w:val="hu-HU"/>
        </w:rPr>
        <w:noBreakHyphen/>
      </w:r>
      <w:r w:rsidRPr="0042079E">
        <w:rPr>
          <w:szCs w:val="24"/>
          <w:lang w:val="hu-HU"/>
        </w:rPr>
        <w:t>89,1%</w:t>
      </w:r>
      <w:r w:rsidR="00344459" w:rsidRPr="0042079E">
        <w:rPr>
          <w:szCs w:val="24"/>
          <w:lang w:val="hu-HU"/>
        </w:rPr>
        <w:noBreakHyphen/>
      </w:r>
      <w:r w:rsidRPr="0042079E">
        <w:rPr>
          <w:szCs w:val="24"/>
          <w:lang w:val="hu-HU"/>
        </w:rPr>
        <w:t>a két</w:t>
      </w:r>
      <w:r w:rsidR="00344459" w:rsidRPr="0042079E">
        <w:rPr>
          <w:szCs w:val="24"/>
          <w:lang w:val="hu-HU"/>
        </w:rPr>
        <w:noBreakHyphen/>
      </w:r>
      <w:r w:rsidRPr="0042079E">
        <w:rPr>
          <w:szCs w:val="24"/>
          <w:lang w:val="hu-HU"/>
        </w:rPr>
        <w:t xml:space="preserve">három </w:t>
      </w:r>
      <w:proofErr w:type="spellStart"/>
      <w:r w:rsidRPr="0042079E">
        <w:rPr>
          <w:szCs w:val="24"/>
          <w:lang w:val="hu-HU"/>
        </w:rPr>
        <w:t>antiepileptikumot</w:t>
      </w:r>
      <w:proofErr w:type="spellEnd"/>
      <w:r w:rsidRPr="0042079E">
        <w:rPr>
          <w:szCs w:val="24"/>
          <w:lang w:val="hu-HU"/>
        </w:rPr>
        <w:t xml:space="preserve"> szedett párhuzamosan, egyidejű </w:t>
      </w:r>
      <w:proofErr w:type="spellStart"/>
      <w:r w:rsidR="005F585F" w:rsidRPr="0042079E">
        <w:rPr>
          <w:szCs w:val="24"/>
          <w:lang w:val="hu-HU"/>
        </w:rPr>
        <w:t>nervus</w:t>
      </w:r>
      <w:proofErr w:type="spellEnd"/>
      <w:r w:rsidR="005F585F" w:rsidRPr="0042079E">
        <w:rPr>
          <w:szCs w:val="24"/>
          <w:lang w:val="hu-HU"/>
        </w:rPr>
        <w:t xml:space="preserve"> </w:t>
      </w:r>
      <w:proofErr w:type="spellStart"/>
      <w:r w:rsidRPr="0042079E">
        <w:rPr>
          <w:szCs w:val="24"/>
          <w:lang w:val="hu-HU"/>
        </w:rPr>
        <w:t>vagus</w:t>
      </w:r>
      <w:proofErr w:type="spellEnd"/>
      <w:r w:rsidRPr="0042079E">
        <w:rPr>
          <w:szCs w:val="24"/>
          <w:lang w:val="hu-HU"/>
        </w:rPr>
        <w:t xml:space="preserve"> stimulációval vagy anélkül.</w:t>
      </w:r>
    </w:p>
    <w:p w14:paraId="1F47A9D2" w14:textId="77777777" w:rsidR="009A2AF1" w:rsidRPr="0042079E" w:rsidRDefault="009A2AF1" w:rsidP="0013136D">
      <w:pPr>
        <w:contextualSpacing/>
        <w:rPr>
          <w:szCs w:val="24"/>
          <w:lang w:val="hu-HU"/>
        </w:rPr>
      </w:pPr>
    </w:p>
    <w:p w14:paraId="1F47A9D3" w14:textId="77777777" w:rsidR="009A2AF1" w:rsidRPr="0042079E" w:rsidRDefault="009A2AF1" w:rsidP="0013136D">
      <w:pPr>
        <w:contextualSpacing/>
        <w:rPr>
          <w:szCs w:val="24"/>
          <w:lang w:val="hu-HU"/>
        </w:rPr>
      </w:pPr>
      <w:r w:rsidRPr="0042079E">
        <w:rPr>
          <w:szCs w:val="24"/>
          <w:lang w:val="hu-HU"/>
        </w:rPr>
        <w:t>Két vizsgálat (a 304</w:t>
      </w:r>
      <w:r w:rsidR="00344459" w:rsidRPr="0042079E">
        <w:rPr>
          <w:szCs w:val="24"/>
          <w:lang w:val="hu-HU"/>
        </w:rPr>
        <w:noBreakHyphen/>
      </w:r>
      <w:r w:rsidRPr="0042079E">
        <w:rPr>
          <w:szCs w:val="24"/>
          <w:lang w:val="hu-HU"/>
        </w:rPr>
        <w:t>es és 305</w:t>
      </w:r>
      <w:r w:rsidR="00344459" w:rsidRPr="0042079E">
        <w:rPr>
          <w:szCs w:val="24"/>
          <w:lang w:val="hu-HU"/>
        </w:rPr>
        <w:noBreakHyphen/>
      </w:r>
      <w:r w:rsidRPr="0042079E">
        <w:rPr>
          <w:szCs w:val="24"/>
          <w:lang w:val="hu-HU"/>
        </w:rPr>
        <w:t xml:space="preserve">ös vizsgálat) során a </w:t>
      </w:r>
      <w:r w:rsidR="00B916DF">
        <w:rPr>
          <w:szCs w:val="24"/>
          <w:lang w:val="hu-HU"/>
        </w:rPr>
        <w:t>perampanel</w:t>
      </w:r>
      <w:r w:rsidR="00B916DF" w:rsidRPr="0042079E">
        <w:rPr>
          <w:szCs w:val="24"/>
          <w:lang w:val="hu-HU"/>
        </w:rPr>
        <w:t xml:space="preserve"> </w:t>
      </w:r>
      <w:r w:rsidRPr="0042079E">
        <w:rPr>
          <w:szCs w:val="24"/>
          <w:lang w:val="hu-HU"/>
        </w:rPr>
        <w:t>napi 8 és 12</w:t>
      </w:r>
      <w:r w:rsidR="00344459" w:rsidRPr="0042079E">
        <w:rPr>
          <w:szCs w:val="24"/>
          <w:lang w:val="hu-HU"/>
        </w:rPr>
        <w:t> mg</w:t>
      </w:r>
      <w:r w:rsidR="00344459" w:rsidRPr="0042079E">
        <w:rPr>
          <w:szCs w:val="24"/>
          <w:lang w:val="hu-HU"/>
        </w:rPr>
        <w:noBreakHyphen/>
      </w:r>
      <w:r w:rsidRPr="0042079E">
        <w:rPr>
          <w:szCs w:val="24"/>
          <w:lang w:val="hu-HU"/>
        </w:rPr>
        <w:t xml:space="preserve">os adagjait hasonlították össze </w:t>
      </w:r>
      <w:proofErr w:type="spellStart"/>
      <w:r w:rsidRPr="0042079E">
        <w:rPr>
          <w:szCs w:val="24"/>
          <w:lang w:val="hu-HU"/>
        </w:rPr>
        <w:t>placebóval</w:t>
      </w:r>
      <w:proofErr w:type="spellEnd"/>
      <w:r w:rsidRPr="0042079E">
        <w:rPr>
          <w:szCs w:val="24"/>
          <w:lang w:val="hu-HU"/>
        </w:rPr>
        <w:t>, a harmadik vizsgálat (a 306</w:t>
      </w:r>
      <w:r w:rsidR="00344459" w:rsidRPr="0042079E">
        <w:rPr>
          <w:szCs w:val="24"/>
          <w:lang w:val="hu-HU"/>
        </w:rPr>
        <w:noBreakHyphen/>
      </w:r>
      <w:r w:rsidRPr="0042079E">
        <w:rPr>
          <w:szCs w:val="24"/>
          <w:lang w:val="hu-HU"/>
        </w:rPr>
        <w:t xml:space="preserve">os vizsgálat) során pedig a </w:t>
      </w:r>
      <w:r w:rsidR="00B916DF">
        <w:rPr>
          <w:szCs w:val="24"/>
          <w:lang w:val="hu-HU"/>
        </w:rPr>
        <w:t>perampanel</w:t>
      </w:r>
      <w:r w:rsidR="00B916DF" w:rsidRPr="0042079E">
        <w:rPr>
          <w:szCs w:val="24"/>
          <w:lang w:val="hu-HU"/>
        </w:rPr>
        <w:t xml:space="preserve"> </w:t>
      </w:r>
      <w:r w:rsidRPr="0042079E">
        <w:rPr>
          <w:szCs w:val="24"/>
          <w:lang w:val="hu-HU"/>
        </w:rPr>
        <w:t>napi 2, 4 és 8</w:t>
      </w:r>
      <w:r w:rsidR="00344459" w:rsidRPr="0042079E">
        <w:rPr>
          <w:szCs w:val="24"/>
          <w:lang w:val="hu-HU"/>
        </w:rPr>
        <w:t> mg</w:t>
      </w:r>
      <w:r w:rsidR="00344459" w:rsidRPr="0042079E">
        <w:rPr>
          <w:szCs w:val="24"/>
          <w:lang w:val="hu-HU"/>
        </w:rPr>
        <w:noBreakHyphen/>
      </w:r>
      <w:r w:rsidRPr="0042079E">
        <w:rPr>
          <w:szCs w:val="24"/>
          <w:lang w:val="hu-HU"/>
        </w:rPr>
        <w:t xml:space="preserve">os adagjait hasonlították össze </w:t>
      </w:r>
      <w:proofErr w:type="spellStart"/>
      <w:r w:rsidRPr="0042079E">
        <w:rPr>
          <w:szCs w:val="24"/>
          <w:lang w:val="hu-HU"/>
        </w:rPr>
        <w:t>placebóval</w:t>
      </w:r>
      <w:proofErr w:type="spellEnd"/>
      <w:r w:rsidRPr="0042079E">
        <w:rPr>
          <w:szCs w:val="24"/>
          <w:lang w:val="hu-HU"/>
        </w:rPr>
        <w:t>.</w:t>
      </w:r>
      <w:r w:rsidR="00344459" w:rsidRPr="0042079E">
        <w:rPr>
          <w:szCs w:val="24"/>
          <w:lang w:val="hu-HU"/>
        </w:rPr>
        <w:t xml:space="preserve"> </w:t>
      </w:r>
      <w:r w:rsidRPr="0042079E">
        <w:rPr>
          <w:szCs w:val="24"/>
          <w:lang w:val="hu-HU"/>
        </w:rPr>
        <w:t>Egy 6</w:t>
      </w:r>
      <w:r w:rsidR="00344459" w:rsidRPr="0042079E">
        <w:rPr>
          <w:szCs w:val="24"/>
          <w:lang w:val="hu-HU"/>
        </w:rPr>
        <w:t> het</w:t>
      </w:r>
      <w:r w:rsidRPr="0042079E">
        <w:rPr>
          <w:szCs w:val="24"/>
          <w:lang w:val="hu-HU"/>
        </w:rPr>
        <w:t xml:space="preserve">es kiindulási szakaszt követően, melyben meghatározták a </w:t>
      </w:r>
      <w:proofErr w:type="spellStart"/>
      <w:r w:rsidRPr="0042079E">
        <w:rPr>
          <w:szCs w:val="24"/>
          <w:lang w:val="hu-HU"/>
        </w:rPr>
        <w:t>randomizáció</w:t>
      </w:r>
      <w:proofErr w:type="spellEnd"/>
      <w:r w:rsidRPr="0042079E">
        <w:rPr>
          <w:szCs w:val="24"/>
          <w:lang w:val="hu-HU"/>
        </w:rPr>
        <w:t xml:space="preserve"> előtti kiindulási görcsroham</w:t>
      </w:r>
      <w:r w:rsidR="00344459" w:rsidRPr="0042079E">
        <w:rPr>
          <w:szCs w:val="24"/>
          <w:lang w:val="hu-HU"/>
        </w:rPr>
        <w:noBreakHyphen/>
      </w:r>
      <w:r w:rsidRPr="0042079E">
        <w:rPr>
          <w:szCs w:val="24"/>
          <w:lang w:val="hu-HU"/>
        </w:rPr>
        <w:t xml:space="preserve">gyakoriságot, mindhárom vizsgálatban </w:t>
      </w:r>
      <w:proofErr w:type="spellStart"/>
      <w:r w:rsidRPr="0042079E">
        <w:rPr>
          <w:szCs w:val="24"/>
          <w:lang w:val="hu-HU"/>
        </w:rPr>
        <w:t>randomizálták</w:t>
      </w:r>
      <w:proofErr w:type="spellEnd"/>
      <w:r w:rsidRPr="0042079E">
        <w:rPr>
          <w:szCs w:val="24"/>
          <w:lang w:val="hu-HU"/>
        </w:rPr>
        <w:t xml:space="preserve"> a </w:t>
      </w:r>
      <w:r w:rsidR="00BF0947">
        <w:rPr>
          <w:szCs w:val="24"/>
          <w:lang w:val="hu-HU"/>
        </w:rPr>
        <w:t>betegeket</w:t>
      </w:r>
      <w:r w:rsidRPr="0042079E">
        <w:rPr>
          <w:szCs w:val="24"/>
          <w:lang w:val="hu-HU"/>
        </w:rPr>
        <w:t xml:space="preserve">, és adagjukat a </w:t>
      </w:r>
      <w:proofErr w:type="spellStart"/>
      <w:r w:rsidRPr="0042079E">
        <w:rPr>
          <w:szCs w:val="24"/>
          <w:lang w:val="hu-HU"/>
        </w:rPr>
        <w:t>randomizált</w:t>
      </w:r>
      <w:proofErr w:type="spellEnd"/>
      <w:r w:rsidRPr="0042079E">
        <w:rPr>
          <w:szCs w:val="24"/>
          <w:lang w:val="hu-HU"/>
        </w:rPr>
        <w:t xml:space="preserve"> dózisig titrálták. A titrálási szakaszban mindhárom vizsgálatban napi 2</w:t>
      </w:r>
      <w:r w:rsidR="00344459" w:rsidRPr="0042079E">
        <w:rPr>
          <w:szCs w:val="24"/>
          <w:lang w:val="hu-HU"/>
        </w:rPr>
        <w:t> mg</w:t>
      </w:r>
      <w:r w:rsidR="00344459" w:rsidRPr="0042079E">
        <w:rPr>
          <w:szCs w:val="24"/>
          <w:lang w:val="hu-HU"/>
        </w:rPr>
        <w:noBreakHyphen/>
      </w:r>
      <w:proofErr w:type="spellStart"/>
      <w:r w:rsidRPr="0042079E">
        <w:rPr>
          <w:szCs w:val="24"/>
          <w:lang w:val="hu-HU"/>
        </w:rPr>
        <w:t>mal</w:t>
      </w:r>
      <w:proofErr w:type="spellEnd"/>
      <w:r w:rsidRPr="0042079E">
        <w:rPr>
          <w:szCs w:val="24"/>
          <w:lang w:val="hu-HU"/>
        </w:rPr>
        <w:t xml:space="preserve"> kezdték a kezelést, és a dózist hetente napi 2</w:t>
      </w:r>
      <w:r w:rsidR="00344459" w:rsidRPr="0042079E">
        <w:rPr>
          <w:szCs w:val="24"/>
          <w:lang w:val="hu-HU"/>
        </w:rPr>
        <w:t> mg</w:t>
      </w:r>
      <w:r w:rsidR="00344459" w:rsidRPr="0042079E">
        <w:rPr>
          <w:szCs w:val="24"/>
          <w:lang w:val="hu-HU"/>
        </w:rPr>
        <w:noBreakHyphen/>
      </w:r>
      <w:r w:rsidRPr="0042079E">
        <w:rPr>
          <w:szCs w:val="24"/>
          <w:lang w:val="hu-HU"/>
        </w:rPr>
        <w:t>os lépésekben emelték a céldózis eléréséig.</w:t>
      </w:r>
      <w:r w:rsidR="00344459" w:rsidRPr="0042079E">
        <w:rPr>
          <w:szCs w:val="24"/>
          <w:lang w:val="hu-HU"/>
        </w:rPr>
        <w:t xml:space="preserve"> </w:t>
      </w:r>
      <w:r w:rsidRPr="0042079E">
        <w:rPr>
          <w:szCs w:val="24"/>
          <w:lang w:val="hu-HU"/>
        </w:rPr>
        <w:t xml:space="preserve">Tűrhetetlen nemkívánatos eseményeket tapasztaló </w:t>
      </w:r>
      <w:r w:rsidR="00BF0947">
        <w:rPr>
          <w:szCs w:val="24"/>
          <w:lang w:val="hu-HU"/>
        </w:rPr>
        <w:t>betegek</w:t>
      </w:r>
      <w:r w:rsidRPr="0042079E">
        <w:rPr>
          <w:szCs w:val="24"/>
          <w:lang w:val="hu-HU"/>
        </w:rPr>
        <w:t xml:space="preserve"> esetében a dózist változatlanul lehetett hagyni vagy csökkenteni lehetett a korábban tolerált dózisra.</w:t>
      </w:r>
      <w:r w:rsidR="00344459" w:rsidRPr="0042079E">
        <w:rPr>
          <w:szCs w:val="24"/>
          <w:lang w:val="hu-HU"/>
        </w:rPr>
        <w:t xml:space="preserve"> </w:t>
      </w:r>
      <w:r w:rsidRPr="0042079E">
        <w:rPr>
          <w:szCs w:val="24"/>
          <w:lang w:val="hu-HU"/>
        </w:rPr>
        <w:t xml:space="preserve">A titrálási szakaszt mindhárom vizsgálatban egy </w:t>
      </w:r>
      <w:r w:rsidR="00690431" w:rsidRPr="0042079E">
        <w:rPr>
          <w:szCs w:val="24"/>
          <w:lang w:val="hu-HU"/>
        </w:rPr>
        <w:t xml:space="preserve">13 hétig tartó </w:t>
      </w:r>
      <w:r w:rsidRPr="0042079E">
        <w:rPr>
          <w:szCs w:val="24"/>
          <w:lang w:val="hu-HU"/>
        </w:rPr>
        <w:t xml:space="preserve">fenntartó szakasz követte, melynek során a betegek továbbra is állandó adagban kapták a </w:t>
      </w:r>
      <w:r w:rsidR="00B916DF">
        <w:rPr>
          <w:szCs w:val="24"/>
          <w:lang w:val="hu-HU"/>
        </w:rPr>
        <w:t>perampanelt</w:t>
      </w:r>
      <w:r w:rsidRPr="0042079E">
        <w:rPr>
          <w:szCs w:val="24"/>
          <w:lang w:val="hu-HU"/>
        </w:rPr>
        <w:t>.</w:t>
      </w:r>
    </w:p>
    <w:p w14:paraId="1F47A9D4" w14:textId="77777777" w:rsidR="009A2AF1" w:rsidRPr="0042079E" w:rsidRDefault="009A2AF1" w:rsidP="0013136D">
      <w:pPr>
        <w:tabs>
          <w:tab w:val="clear" w:pos="567"/>
        </w:tabs>
        <w:autoSpaceDE w:val="0"/>
        <w:autoSpaceDN w:val="0"/>
        <w:adjustRightInd w:val="0"/>
        <w:contextualSpacing/>
        <w:rPr>
          <w:szCs w:val="24"/>
          <w:lang w:val="hu-HU"/>
        </w:rPr>
      </w:pPr>
    </w:p>
    <w:p w14:paraId="1F47A9D5" w14:textId="77777777" w:rsidR="00B916DF" w:rsidRDefault="009A2AF1" w:rsidP="0013136D">
      <w:pPr>
        <w:contextualSpacing/>
        <w:rPr>
          <w:szCs w:val="24"/>
          <w:lang w:val="hu-HU"/>
        </w:rPr>
      </w:pPr>
      <w:r w:rsidRPr="0042079E">
        <w:rPr>
          <w:szCs w:val="24"/>
          <w:lang w:val="hu-HU"/>
        </w:rPr>
        <w:t xml:space="preserve">Az </w:t>
      </w:r>
      <w:r w:rsidR="00BC28FB" w:rsidRPr="0042079E">
        <w:rPr>
          <w:szCs w:val="24"/>
          <w:lang w:val="hu-HU"/>
        </w:rPr>
        <w:t xml:space="preserve">összesített </w:t>
      </w:r>
      <w:r w:rsidRPr="0042079E">
        <w:rPr>
          <w:szCs w:val="24"/>
          <w:lang w:val="hu-HU"/>
        </w:rPr>
        <w:t>50%</w:t>
      </w:r>
      <w:r w:rsidR="00344459" w:rsidRPr="0042079E">
        <w:rPr>
          <w:szCs w:val="24"/>
          <w:lang w:val="hu-HU"/>
        </w:rPr>
        <w:noBreakHyphen/>
      </w:r>
      <w:r w:rsidRPr="0042079E">
        <w:rPr>
          <w:szCs w:val="24"/>
          <w:lang w:val="hu-HU"/>
        </w:rPr>
        <w:t xml:space="preserve">os </w:t>
      </w:r>
      <w:proofErr w:type="spellStart"/>
      <w:r w:rsidR="004069A8" w:rsidRPr="00005935">
        <w:rPr>
          <w:szCs w:val="24"/>
          <w:lang w:val="hu-HU"/>
        </w:rPr>
        <w:t>reszponder</w:t>
      </w:r>
      <w:proofErr w:type="spellEnd"/>
      <w:r w:rsidR="00CF6F37" w:rsidRPr="00005935">
        <w:rPr>
          <w:szCs w:val="24"/>
          <w:lang w:val="hu-HU"/>
        </w:rPr>
        <w:t xml:space="preserve"> arány</w:t>
      </w:r>
      <w:r w:rsidR="004069A8" w:rsidRPr="0042079E">
        <w:rPr>
          <w:szCs w:val="24"/>
          <w:lang w:val="hu-HU"/>
        </w:rPr>
        <w:t xml:space="preserve"> </w:t>
      </w:r>
      <w:r w:rsidRPr="0042079E">
        <w:rPr>
          <w:szCs w:val="24"/>
          <w:lang w:val="hu-HU"/>
        </w:rPr>
        <w:t>a placebo esetében 19%, a 4</w:t>
      </w:r>
      <w:r w:rsidR="00344459" w:rsidRPr="0042079E">
        <w:rPr>
          <w:szCs w:val="24"/>
          <w:lang w:val="hu-HU"/>
        </w:rPr>
        <w:t> mg</w:t>
      </w:r>
      <w:r w:rsidR="00344459" w:rsidRPr="0042079E">
        <w:rPr>
          <w:szCs w:val="24"/>
          <w:lang w:val="hu-HU"/>
        </w:rPr>
        <w:noBreakHyphen/>
      </w:r>
      <w:r w:rsidRPr="0042079E">
        <w:rPr>
          <w:szCs w:val="24"/>
          <w:lang w:val="hu-HU"/>
        </w:rPr>
        <w:t>os dózis esetében 29%, a 8</w:t>
      </w:r>
      <w:r w:rsidR="00344459" w:rsidRPr="0042079E">
        <w:rPr>
          <w:szCs w:val="24"/>
          <w:lang w:val="hu-HU"/>
        </w:rPr>
        <w:t> mg</w:t>
      </w:r>
      <w:r w:rsidR="00344459" w:rsidRPr="0042079E">
        <w:rPr>
          <w:szCs w:val="24"/>
          <w:lang w:val="hu-HU"/>
        </w:rPr>
        <w:noBreakHyphen/>
      </w:r>
      <w:r w:rsidRPr="0042079E">
        <w:rPr>
          <w:szCs w:val="24"/>
          <w:lang w:val="hu-HU"/>
        </w:rPr>
        <w:t>os dózis esetében 35%, a 12</w:t>
      </w:r>
      <w:r w:rsidR="00344459" w:rsidRPr="0042079E">
        <w:rPr>
          <w:szCs w:val="24"/>
          <w:lang w:val="hu-HU"/>
        </w:rPr>
        <w:t> mg</w:t>
      </w:r>
      <w:r w:rsidR="00344459" w:rsidRPr="0042079E">
        <w:rPr>
          <w:szCs w:val="24"/>
          <w:lang w:val="hu-HU"/>
        </w:rPr>
        <w:noBreakHyphen/>
      </w:r>
      <w:r w:rsidRPr="0042079E">
        <w:rPr>
          <w:szCs w:val="24"/>
          <w:lang w:val="hu-HU"/>
        </w:rPr>
        <w:t>os dózis esetében pedig 35% volt.</w:t>
      </w:r>
      <w:r w:rsidR="00BC28FB" w:rsidRPr="0042079E">
        <w:rPr>
          <w:szCs w:val="24"/>
          <w:lang w:val="hu-HU"/>
        </w:rPr>
        <w:t xml:space="preserve"> </w:t>
      </w:r>
      <w:r w:rsidR="00BD0FEB" w:rsidRPr="0042079E">
        <w:rPr>
          <w:szCs w:val="24"/>
          <w:lang w:val="hu-HU"/>
        </w:rPr>
        <w:t>A placeb</w:t>
      </w:r>
      <w:r w:rsidR="005A000C">
        <w:rPr>
          <w:szCs w:val="24"/>
          <w:lang w:val="hu-HU"/>
        </w:rPr>
        <w:t>ocs</w:t>
      </w:r>
      <w:r w:rsidR="00BD0FEB" w:rsidRPr="0042079E">
        <w:rPr>
          <w:szCs w:val="24"/>
          <w:lang w:val="hu-HU"/>
        </w:rPr>
        <w:t>oporthoz viszonyítva a</w:t>
      </w:r>
      <w:r w:rsidR="00BC28FB" w:rsidRPr="0042079E">
        <w:rPr>
          <w:szCs w:val="24"/>
          <w:lang w:val="hu-HU"/>
        </w:rPr>
        <w:t xml:space="preserve"> napi 4 mg</w:t>
      </w:r>
      <w:r w:rsidR="00BC28FB" w:rsidRPr="0042079E">
        <w:rPr>
          <w:szCs w:val="24"/>
          <w:lang w:val="hu-HU"/>
        </w:rPr>
        <w:noBreakHyphen/>
        <w:t>os (306</w:t>
      </w:r>
      <w:r w:rsidR="00BC28FB" w:rsidRPr="0042079E">
        <w:rPr>
          <w:szCs w:val="24"/>
          <w:lang w:val="hu-HU"/>
        </w:rPr>
        <w:noBreakHyphen/>
        <w:t>os vizsgálat), napi 8 mg</w:t>
      </w:r>
      <w:r w:rsidR="00BC28FB" w:rsidRPr="0042079E">
        <w:rPr>
          <w:szCs w:val="24"/>
          <w:lang w:val="hu-HU"/>
        </w:rPr>
        <w:noBreakHyphen/>
        <w:t>os (304</w:t>
      </w:r>
      <w:r w:rsidR="00BC28FB" w:rsidRPr="0042079E">
        <w:rPr>
          <w:szCs w:val="24"/>
          <w:lang w:val="hu-HU"/>
        </w:rPr>
        <w:noBreakHyphen/>
        <w:t>es, 305</w:t>
      </w:r>
      <w:r w:rsidR="00BC28FB" w:rsidRPr="0042079E">
        <w:rPr>
          <w:szCs w:val="24"/>
          <w:lang w:val="hu-HU"/>
        </w:rPr>
        <w:noBreakHyphen/>
        <w:t>ös és 306</w:t>
      </w:r>
      <w:r w:rsidR="00BC28FB" w:rsidRPr="0042079E">
        <w:rPr>
          <w:szCs w:val="24"/>
          <w:lang w:val="hu-HU"/>
        </w:rPr>
        <w:noBreakHyphen/>
        <w:t>os vizsgálat), valamint a napi 12 mg</w:t>
      </w:r>
      <w:r w:rsidR="00BC28FB" w:rsidRPr="0042079E">
        <w:rPr>
          <w:szCs w:val="24"/>
          <w:lang w:val="hu-HU"/>
        </w:rPr>
        <w:noBreakHyphen/>
        <w:t>os (304</w:t>
      </w:r>
      <w:r w:rsidR="00BC28FB" w:rsidRPr="0042079E">
        <w:rPr>
          <w:szCs w:val="24"/>
          <w:lang w:val="hu-HU"/>
        </w:rPr>
        <w:noBreakHyphen/>
        <w:t>es és 305</w:t>
      </w:r>
      <w:r w:rsidR="00BC28FB" w:rsidRPr="0042079E">
        <w:rPr>
          <w:szCs w:val="24"/>
          <w:lang w:val="hu-HU"/>
        </w:rPr>
        <w:noBreakHyphen/>
        <w:t xml:space="preserve">ös vizsgálat) dózisú </w:t>
      </w:r>
      <w:r w:rsidR="00B916DF">
        <w:rPr>
          <w:szCs w:val="24"/>
          <w:lang w:val="hu-HU"/>
        </w:rPr>
        <w:t>perampanel</w:t>
      </w:r>
      <w:r w:rsidR="00BC28FB" w:rsidRPr="0042079E">
        <w:rPr>
          <w:szCs w:val="24"/>
          <w:lang w:val="hu-HU"/>
        </w:rPr>
        <w:noBreakHyphen/>
        <w:t xml:space="preserve">kezelés mellett </w:t>
      </w:r>
      <w:proofErr w:type="spellStart"/>
      <w:r w:rsidR="00BC28FB" w:rsidRPr="0042079E">
        <w:rPr>
          <w:szCs w:val="24"/>
          <w:lang w:val="hu-HU"/>
        </w:rPr>
        <w:t>statisztikailag</w:t>
      </w:r>
      <w:proofErr w:type="spellEnd"/>
      <w:r w:rsidR="00BC28FB" w:rsidRPr="0042079E">
        <w:rPr>
          <w:szCs w:val="24"/>
          <w:lang w:val="hu-HU"/>
        </w:rPr>
        <w:t xml:space="preserve"> </w:t>
      </w:r>
      <w:r w:rsidR="005F585F" w:rsidRPr="0042079E">
        <w:rPr>
          <w:szCs w:val="24"/>
          <w:lang w:val="hu-HU"/>
        </w:rPr>
        <w:t xml:space="preserve">szignifikáns </w:t>
      </w:r>
      <w:r w:rsidR="00BC28FB" w:rsidRPr="0042079E">
        <w:rPr>
          <w:szCs w:val="24"/>
          <w:lang w:val="hu-HU"/>
        </w:rPr>
        <w:t>hatást figyeltek meg</w:t>
      </w:r>
      <w:r w:rsidR="00BD0FEB" w:rsidRPr="0042079E">
        <w:rPr>
          <w:szCs w:val="24"/>
          <w:lang w:val="hu-HU"/>
        </w:rPr>
        <w:t xml:space="preserve"> a 28 napos (a kiindulási állapottól a kezelési szakaszig) görcsroham</w:t>
      </w:r>
      <w:r w:rsidR="00BD0FEB" w:rsidRPr="0042079E">
        <w:rPr>
          <w:szCs w:val="24"/>
          <w:lang w:val="hu-HU"/>
        </w:rPr>
        <w:noBreakHyphen/>
        <w:t>gyakoriság csökkenését illetően</w:t>
      </w:r>
      <w:r w:rsidR="00BC28FB" w:rsidRPr="0042079E">
        <w:rPr>
          <w:szCs w:val="24"/>
          <w:lang w:val="hu-HU"/>
        </w:rPr>
        <w:t xml:space="preserve">. </w:t>
      </w:r>
      <w:r w:rsidR="00395160" w:rsidRPr="0042079E">
        <w:rPr>
          <w:szCs w:val="22"/>
          <w:lang w:val="hu-HU"/>
        </w:rPr>
        <w:t>Az 50%</w:t>
      </w:r>
      <w:r w:rsidR="00395160">
        <w:rPr>
          <w:szCs w:val="22"/>
          <w:lang w:val="hu-HU"/>
        </w:rPr>
        <w:noBreakHyphen/>
      </w:r>
      <w:r w:rsidR="00395160" w:rsidRPr="0042079E">
        <w:rPr>
          <w:szCs w:val="22"/>
          <w:lang w:val="hu-HU"/>
        </w:rPr>
        <w:t xml:space="preserve">os </w:t>
      </w:r>
      <w:proofErr w:type="spellStart"/>
      <w:r w:rsidR="00231066">
        <w:rPr>
          <w:szCs w:val="22"/>
          <w:lang w:val="hu-HU"/>
        </w:rPr>
        <w:t>reszponder</w:t>
      </w:r>
      <w:proofErr w:type="spellEnd"/>
      <w:r w:rsidR="00231066">
        <w:rPr>
          <w:szCs w:val="22"/>
          <w:lang w:val="hu-HU"/>
        </w:rPr>
        <w:t xml:space="preserve"> arány</w:t>
      </w:r>
      <w:r w:rsidR="00395160" w:rsidRPr="0042079E">
        <w:rPr>
          <w:szCs w:val="22"/>
          <w:lang w:val="hu-HU"/>
        </w:rPr>
        <w:t xml:space="preserve"> enziminduktor </w:t>
      </w:r>
      <w:proofErr w:type="spellStart"/>
      <w:r w:rsidR="00395160" w:rsidRPr="0042079E">
        <w:rPr>
          <w:szCs w:val="22"/>
          <w:lang w:val="hu-HU"/>
        </w:rPr>
        <w:t>antiepileptikumok</w:t>
      </w:r>
      <w:proofErr w:type="spellEnd"/>
      <w:r w:rsidR="00395160" w:rsidRPr="0042079E">
        <w:rPr>
          <w:szCs w:val="22"/>
          <w:lang w:val="hu-HU"/>
        </w:rPr>
        <w:t xml:space="preserve"> egyidejű alkalmazása esetén a 4 mg</w:t>
      </w:r>
      <w:r w:rsidR="00395160" w:rsidRPr="0042079E">
        <w:rPr>
          <w:szCs w:val="22"/>
          <w:lang w:val="hu-HU"/>
        </w:rPr>
        <w:noBreakHyphen/>
      </w:r>
      <w:proofErr w:type="spellStart"/>
      <w:r w:rsidR="00395160" w:rsidRPr="0042079E">
        <w:rPr>
          <w:szCs w:val="22"/>
          <w:lang w:val="hu-HU"/>
        </w:rPr>
        <w:t>mal</w:t>
      </w:r>
      <w:proofErr w:type="spellEnd"/>
      <w:r w:rsidR="00395160" w:rsidRPr="0042079E">
        <w:rPr>
          <w:szCs w:val="22"/>
          <w:lang w:val="hu-HU"/>
        </w:rPr>
        <w:t xml:space="preserve"> kezelt csoportban 23,0%, a 8 mg</w:t>
      </w:r>
      <w:r w:rsidR="00395160" w:rsidRPr="0042079E">
        <w:rPr>
          <w:szCs w:val="22"/>
          <w:lang w:val="hu-HU"/>
        </w:rPr>
        <w:noBreakHyphen/>
      </w:r>
      <w:proofErr w:type="spellStart"/>
      <w:r w:rsidR="00395160" w:rsidRPr="0042079E">
        <w:rPr>
          <w:szCs w:val="22"/>
          <w:lang w:val="hu-HU"/>
        </w:rPr>
        <w:t>mal</w:t>
      </w:r>
      <w:proofErr w:type="spellEnd"/>
      <w:r w:rsidR="00395160" w:rsidRPr="0042079E">
        <w:rPr>
          <w:szCs w:val="22"/>
          <w:lang w:val="hu-HU"/>
        </w:rPr>
        <w:t xml:space="preserve"> kezelt csoportban 31,5%, a 12 mg</w:t>
      </w:r>
      <w:r w:rsidR="00395160" w:rsidRPr="0042079E">
        <w:rPr>
          <w:szCs w:val="22"/>
          <w:lang w:val="hu-HU"/>
        </w:rPr>
        <w:noBreakHyphen/>
      </w:r>
      <w:proofErr w:type="spellStart"/>
      <w:r w:rsidR="00395160" w:rsidRPr="0042079E">
        <w:rPr>
          <w:szCs w:val="22"/>
          <w:lang w:val="hu-HU"/>
        </w:rPr>
        <w:t>mal</w:t>
      </w:r>
      <w:proofErr w:type="spellEnd"/>
      <w:r w:rsidR="00395160" w:rsidRPr="0042079E">
        <w:rPr>
          <w:szCs w:val="22"/>
          <w:lang w:val="hu-HU"/>
        </w:rPr>
        <w:t xml:space="preserve"> kezelt csoportban pedig 30,0% volt, amikor azonban nem enziminduktor </w:t>
      </w:r>
      <w:proofErr w:type="spellStart"/>
      <w:r w:rsidR="00395160" w:rsidRPr="0042079E">
        <w:rPr>
          <w:szCs w:val="22"/>
          <w:lang w:val="hu-HU"/>
        </w:rPr>
        <w:t>antiepileptikummal</w:t>
      </w:r>
      <w:proofErr w:type="spellEnd"/>
      <w:r w:rsidR="00395160" w:rsidRPr="0042079E">
        <w:rPr>
          <w:szCs w:val="22"/>
          <w:lang w:val="hu-HU"/>
        </w:rPr>
        <w:t xml:space="preserve"> együtt alkalmazták a perampanelt, akkor ez az arány 33,3%, 46,5%, illetve 50,0% volt</w:t>
      </w:r>
      <w:r w:rsidR="006E1BDF">
        <w:rPr>
          <w:szCs w:val="24"/>
          <w:lang w:val="hu-HU"/>
        </w:rPr>
        <w:t>.</w:t>
      </w:r>
      <w:r w:rsidR="00CD7BF7">
        <w:rPr>
          <w:szCs w:val="24"/>
          <w:lang w:val="hu-HU"/>
        </w:rPr>
        <w:t xml:space="preserve"> </w:t>
      </w:r>
      <w:r w:rsidRPr="0042079E">
        <w:rPr>
          <w:szCs w:val="24"/>
          <w:lang w:val="hu-HU"/>
        </w:rPr>
        <w:t xml:space="preserve">Ezek a vizsgálatok azt mutatják, hogy a perampanel </w:t>
      </w:r>
      <w:proofErr w:type="spellStart"/>
      <w:r w:rsidR="00A352A1">
        <w:rPr>
          <w:szCs w:val="24"/>
          <w:lang w:val="hu-HU"/>
        </w:rPr>
        <w:t>adjuváns</w:t>
      </w:r>
      <w:proofErr w:type="spellEnd"/>
      <w:r w:rsidR="005F585F" w:rsidRPr="0042079E">
        <w:rPr>
          <w:szCs w:val="24"/>
          <w:lang w:val="hu-HU"/>
        </w:rPr>
        <w:t xml:space="preserve"> kezelésként, </w:t>
      </w:r>
      <w:r w:rsidRPr="0042079E">
        <w:rPr>
          <w:szCs w:val="24"/>
          <w:lang w:val="hu-HU"/>
        </w:rPr>
        <w:t>4</w:t>
      </w:r>
      <w:r w:rsidR="00344459" w:rsidRPr="0042079E">
        <w:rPr>
          <w:szCs w:val="24"/>
          <w:lang w:val="hu-HU"/>
        </w:rPr>
        <w:t> mg</w:t>
      </w:r>
      <w:r w:rsidRPr="0042079E">
        <w:rPr>
          <w:szCs w:val="24"/>
          <w:lang w:val="hu-HU"/>
        </w:rPr>
        <w:t xml:space="preserve"> és 12</w:t>
      </w:r>
      <w:r w:rsidR="00344459" w:rsidRPr="0042079E">
        <w:rPr>
          <w:szCs w:val="24"/>
          <w:lang w:val="hu-HU"/>
        </w:rPr>
        <w:t> mg</w:t>
      </w:r>
      <w:r w:rsidRPr="0042079E">
        <w:rPr>
          <w:szCs w:val="24"/>
          <w:lang w:val="hu-HU"/>
        </w:rPr>
        <w:t xml:space="preserve"> közötti adagban történő napi egyszeri adása ebben a populációban szignifikánsan hatásosabb a </w:t>
      </w:r>
      <w:proofErr w:type="spellStart"/>
      <w:r w:rsidRPr="0042079E">
        <w:rPr>
          <w:szCs w:val="24"/>
          <w:lang w:val="hu-HU"/>
        </w:rPr>
        <w:t>placebónál</w:t>
      </w:r>
      <w:proofErr w:type="spellEnd"/>
      <w:r w:rsidRPr="0042079E">
        <w:rPr>
          <w:szCs w:val="24"/>
          <w:lang w:val="hu-HU"/>
        </w:rPr>
        <w:t>.</w:t>
      </w:r>
    </w:p>
    <w:p w14:paraId="1F47A9D6" w14:textId="77777777" w:rsidR="009A2AF1" w:rsidRPr="0042079E" w:rsidRDefault="009A2AF1" w:rsidP="0013136D">
      <w:pPr>
        <w:contextualSpacing/>
        <w:rPr>
          <w:szCs w:val="24"/>
          <w:lang w:val="hu-HU"/>
        </w:rPr>
      </w:pPr>
    </w:p>
    <w:p w14:paraId="1F47A9D7" w14:textId="77777777" w:rsidR="009A2AF1" w:rsidRPr="0042079E" w:rsidRDefault="009A2AF1" w:rsidP="0013136D">
      <w:pPr>
        <w:tabs>
          <w:tab w:val="left" w:leader="hyphen" w:pos="4320"/>
        </w:tabs>
        <w:contextualSpacing/>
        <w:rPr>
          <w:szCs w:val="24"/>
          <w:lang w:val="hu-HU"/>
        </w:rPr>
      </w:pPr>
      <w:r w:rsidRPr="0042079E">
        <w:rPr>
          <w:szCs w:val="24"/>
          <w:lang w:val="hu-HU"/>
        </w:rPr>
        <w:t>Placeb</w:t>
      </w:r>
      <w:r w:rsidR="005A000C">
        <w:rPr>
          <w:szCs w:val="24"/>
          <w:lang w:val="hu-HU"/>
        </w:rPr>
        <w:t>ok</w:t>
      </w:r>
      <w:r w:rsidRPr="0042079E">
        <w:rPr>
          <w:szCs w:val="24"/>
          <w:lang w:val="hu-HU"/>
        </w:rPr>
        <w:t xml:space="preserve">ontrollos vizsgálatokból származó adatok azt igazolják, hogy a </w:t>
      </w:r>
      <w:r w:rsidR="00B916DF">
        <w:rPr>
          <w:szCs w:val="24"/>
          <w:lang w:val="hu-HU"/>
        </w:rPr>
        <w:t>perampanel</w:t>
      </w:r>
      <w:r w:rsidR="00B916DF" w:rsidRPr="0042079E">
        <w:rPr>
          <w:szCs w:val="24"/>
          <w:lang w:val="hu-HU"/>
        </w:rPr>
        <w:t xml:space="preserve"> </w:t>
      </w:r>
      <w:r w:rsidRPr="0042079E">
        <w:rPr>
          <w:szCs w:val="24"/>
          <w:lang w:val="hu-HU"/>
        </w:rPr>
        <w:t>4</w:t>
      </w:r>
      <w:r w:rsidR="00344459" w:rsidRPr="0042079E">
        <w:rPr>
          <w:szCs w:val="24"/>
          <w:lang w:val="hu-HU"/>
        </w:rPr>
        <w:t> mg</w:t>
      </w:r>
      <w:r w:rsidR="00344459" w:rsidRPr="0042079E">
        <w:rPr>
          <w:szCs w:val="24"/>
          <w:lang w:val="hu-HU"/>
        </w:rPr>
        <w:noBreakHyphen/>
      </w:r>
      <w:r w:rsidRPr="0042079E">
        <w:rPr>
          <w:szCs w:val="24"/>
          <w:lang w:val="hu-HU"/>
        </w:rPr>
        <w:t xml:space="preserve">os dózisának napi egyszeri alkalmazása mellett klinikailag jelentős javulás tapasztalható a rohamkontrollban, és ez az előny fokozódik, ha az adagot napi </w:t>
      </w:r>
      <w:r w:rsidR="009251F8" w:rsidRPr="0042079E">
        <w:rPr>
          <w:szCs w:val="24"/>
          <w:lang w:val="hu-HU"/>
        </w:rPr>
        <w:t>8 </w:t>
      </w:r>
      <w:r w:rsidR="00344459" w:rsidRPr="0042079E">
        <w:rPr>
          <w:szCs w:val="24"/>
          <w:lang w:val="hu-HU"/>
        </w:rPr>
        <w:t>mg</w:t>
      </w:r>
      <w:r w:rsidR="00344459" w:rsidRPr="0042079E">
        <w:rPr>
          <w:szCs w:val="24"/>
          <w:lang w:val="hu-HU"/>
        </w:rPr>
        <w:noBreakHyphen/>
      </w:r>
      <w:r w:rsidRPr="0042079E">
        <w:rPr>
          <w:szCs w:val="24"/>
          <w:lang w:val="hu-HU"/>
        </w:rPr>
        <w:t>ra emelik.</w:t>
      </w:r>
      <w:r w:rsidR="00344459" w:rsidRPr="0042079E">
        <w:rPr>
          <w:szCs w:val="24"/>
          <w:lang w:val="hu-HU"/>
        </w:rPr>
        <w:t xml:space="preserve"> </w:t>
      </w:r>
      <w:r w:rsidR="00CF6F37" w:rsidRPr="0042079E">
        <w:rPr>
          <w:lang w:val="hu-HU"/>
        </w:rPr>
        <w:t>Az általános populációban a 12</w:t>
      </w:r>
      <w:r w:rsidR="00CF6F37" w:rsidRPr="0042079E">
        <w:rPr>
          <w:szCs w:val="24"/>
          <w:lang w:val="hu-HU"/>
        </w:rPr>
        <w:t> </w:t>
      </w:r>
      <w:r w:rsidR="009251F8" w:rsidRPr="0042079E">
        <w:rPr>
          <w:lang w:val="hu-HU"/>
        </w:rPr>
        <w:t xml:space="preserve">mg-os dózis mellett nem volt észlelhető </w:t>
      </w:r>
      <w:proofErr w:type="spellStart"/>
      <w:r w:rsidR="009251F8" w:rsidRPr="0042079E">
        <w:rPr>
          <w:lang w:val="hu-HU"/>
        </w:rPr>
        <w:t>hatásosság</w:t>
      </w:r>
      <w:r w:rsidR="00CF6F37" w:rsidRPr="0042079E">
        <w:rPr>
          <w:lang w:val="hu-HU"/>
        </w:rPr>
        <w:t>beli</w:t>
      </w:r>
      <w:proofErr w:type="spellEnd"/>
      <w:r w:rsidR="009251F8" w:rsidRPr="0042079E">
        <w:rPr>
          <w:lang w:val="hu-HU"/>
        </w:rPr>
        <w:t xml:space="preserve"> előny</w:t>
      </w:r>
      <w:r w:rsidR="00CF6F37" w:rsidRPr="0042079E">
        <w:rPr>
          <w:lang w:val="hu-HU"/>
        </w:rPr>
        <w:t xml:space="preserve"> a 8</w:t>
      </w:r>
      <w:r w:rsidR="00CF6F37" w:rsidRPr="0042079E">
        <w:rPr>
          <w:szCs w:val="24"/>
          <w:lang w:val="hu-HU"/>
        </w:rPr>
        <w:t> </w:t>
      </w:r>
      <w:r w:rsidR="00CF6F37" w:rsidRPr="0042079E">
        <w:rPr>
          <w:lang w:val="hu-HU"/>
        </w:rPr>
        <w:t>mg-os dózishoz viszonyítva</w:t>
      </w:r>
      <w:r w:rsidR="009251F8" w:rsidRPr="0042079E">
        <w:rPr>
          <w:lang w:val="hu-HU"/>
        </w:rPr>
        <w:t>. A 12</w:t>
      </w:r>
      <w:r w:rsidR="00CF6F37" w:rsidRPr="0042079E">
        <w:rPr>
          <w:szCs w:val="24"/>
          <w:lang w:val="hu-HU"/>
        </w:rPr>
        <w:t> </w:t>
      </w:r>
      <w:r w:rsidR="009251F8" w:rsidRPr="0042079E">
        <w:rPr>
          <w:lang w:val="hu-HU"/>
        </w:rPr>
        <w:t>mg-os dózis</w:t>
      </w:r>
      <w:r w:rsidR="00CF6F37" w:rsidRPr="0042079E">
        <w:rPr>
          <w:lang w:val="hu-HU"/>
        </w:rPr>
        <w:t xml:space="preserve"> mellett </w:t>
      </w:r>
      <w:r w:rsidR="009251F8" w:rsidRPr="0042079E">
        <w:rPr>
          <w:lang w:val="hu-HU"/>
        </w:rPr>
        <w:t xml:space="preserve">néhány </w:t>
      </w:r>
      <w:r w:rsidR="00CF6F37" w:rsidRPr="0042079E">
        <w:rPr>
          <w:lang w:val="hu-HU"/>
        </w:rPr>
        <w:t xml:space="preserve">olyan </w:t>
      </w:r>
      <w:r w:rsidR="009251F8" w:rsidRPr="0042079E">
        <w:rPr>
          <w:lang w:val="hu-HU"/>
        </w:rPr>
        <w:t xml:space="preserve">beteg esetében </w:t>
      </w:r>
      <w:r w:rsidR="00CF6F37" w:rsidRPr="0042079E">
        <w:rPr>
          <w:lang w:val="hu-HU"/>
        </w:rPr>
        <w:t>figyeltek meg előnyt, akik tolerálták a 8</w:t>
      </w:r>
      <w:r w:rsidR="00CF6F37" w:rsidRPr="0042079E">
        <w:rPr>
          <w:szCs w:val="24"/>
          <w:lang w:val="hu-HU"/>
        </w:rPr>
        <w:t> </w:t>
      </w:r>
      <w:r w:rsidR="009251F8" w:rsidRPr="0042079E">
        <w:rPr>
          <w:lang w:val="hu-HU"/>
        </w:rPr>
        <w:t>mg-os dózist</w:t>
      </w:r>
      <w:r w:rsidR="00CF6F37" w:rsidRPr="0042079E">
        <w:rPr>
          <w:lang w:val="hu-HU"/>
        </w:rPr>
        <w:t xml:space="preserve">, de az erre adott </w:t>
      </w:r>
      <w:r w:rsidR="009251F8" w:rsidRPr="0042079E">
        <w:rPr>
          <w:lang w:val="hu-HU"/>
        </w:rPr>
        <w:t xml:space="preserve">klinikai válasz nem volt elégséges. </w:t>
      </w:r>
      <w:r w:rsidRPr="0042079E">
        <w:rPr>
          <w:szCs w:val="24"/>
          <w:lang w:val="hu-HU"/>
        </w:rPr>
        <w:t xml:space="preserve">A görcsrohamok gyakoriságában klinikailag jelentős csökkenést sikerült elérni </w:t>
      </w:r>
      <w:proofErr w:type="spellStart"/>
      <w:r w:rsidRPr="0042079E">
        <w:rPr>
          <w:szCs w:val="24"/>
          <w:lang w:val="hu-HU"/>
        </w:rPr>
        <w:t>placebóhoz</w:t>
      </w:r>
      <w:proofErr w:type="spellEnd"/>
      <w:r w:rsidRPr="0042079E">
        <w:rPr>
          <w:szCs w:val="24"/>
          <w:lang w:val="hu-HU"/>
        </w:rPr>
        <w:t xml:space="preserve"> képest már az adagolás második hetére, amikor a betegek elérték a napi 4</w:t>
      </w:r>
      <w:r w:rsidR="00344459" w:rsidRPr="0042079E">
        <w:rPr>
          <w:szCs w:val="24"/>
          <w:lang w:val="hu-HU"/>
        </w:rPr>
        <w:t> mg</w:t>
      </w:r>
      <w:r w:rsidR="00344459" w:rsidRPr="0042079E">
        <w:rPr>
          <w:szCs w:val="24"/>
          <w:lang w:val="hu-HU"/>
        </w:rPr>
        <w:noBreakHyphen/>
      </w:r>
      <w:r w:rsidRPr="0042079E">
        <w:rPr>
          <w:szCs w:val="24"/>
          <w:lang w:val="hu-HU"/>
        </w:rPr>
        <w:t>os dózist.</w:t>
      </w:r>
    </w:p>
    <w:p w14:paraId="1F47A9D8" w14:textId="77777777" w:rsidR="009251F8" w:rsidRPr="0042079E" w:rsidRDefault="009251F8" w:rsidP="0013136D">
      <w:pPr>
        <w:tabs>
          <w:tab w:val="left" w:leader="hyphen" w:pos="4320"/>
        </w:tabs>
        <w:contextualSpacing/>
        <w:rPr>
          <w:i/>
          <w:szCs w:val="24"/>
          <w:lang w:val="hu-HU"/>
        </w:rPr>
      </w:pPr>
    </w:p>
    <w:p w14:paraId="1F47A9D9" w14:textId="77777777" w:rsidR="00587FEB" w:rsidRDefault="00D43C98" w:rsidP="0013136D">
      <w:pPr>
        <w:tabs>
          <w:tab w:val="left" w:leader="hyphen" w:pos="4320"/>
        </w:tabs>
        <w:contextualSpacing/>
        <w:rPr>
          <w:szCs w:val="24"/>
          <w:lang w:val="hu-HU"/>
        </w:rPr>
      </w:pPr>
      <w:r>
        <w:rPr>
          <w:szCs w:val="24"/>
          <w:lang w:val="hu-HU"/>
        </w:rPr>
        <w:t>A klinikai vizsgálatok során perampanel</w:t>
      </w:r>
      <w:r w:rsidR="00D563A3">
        <w:rPr>
          <w:szCs w:val="24"/>
          <w:lang w:val="hu-HU"/>
        </w:rPr>
        <w:t xml:space="preserve">lel kezelt </w:t>
      </w:r>
      <w:r>
        <w:rPr>
          <w:szCs w:val="24"/>
          <w:lang w:val="hu-HU"/>
        </w:rPr>
        <w:t>betegek 1,7</w:t>
      </w:r>
      <w:r w:rsidR="00EE3759">
        <w:rPr>
          <w:szCs w:val="24"/>
          <w:lang w:val="hu-HU"/>
        </w:rPr>
        <w:noBreakHyphen/>
      </w:r>
      <w:r w:rsidR="00D563A3">
        <w:rPr>
          <w:szCs w:val="24"/>
          <w:lang w:val="hu-HU"/>
        </w:rPr>
        <w:t>5,8%</w:t>
      </w:r>
      <w:r w:rsidR="00EE3759">
        <w:rPr>
          <w:szCs w:val="24"/>
          <w:lang w:val="hu-HU"/>
        </w:rPr>
        <w:noBreakHyphen/>
      </w:r>
      <w:proofErr w:type="spellStart"/>
      <w:r w:rsidR="00395160">
        <w:rPr>
          <w:szCs w:val="24"/>
          <w:lang w:val="hu-HU"/>
        </w:rPr>
        <w:t>ánál</w:t>
      </w:r>
      <w:proofErr w:type="spellEnd"/>
      <w:r w:rsidR="00395160">
        <w:rPr>
          <w:szCs w:val="24"/>
          <w:lang w:val="hu-HU"/>
        </w:rPr>
        <w:t xml:space="preserve"> sikerült </w:t>
      </w:r>
      <w:r w:rsidR="00D563A3">
        <w:rPr>
          <w:szCs w:val="24"/>
          <w:lang w:val="hu-HU"/>
        </w:rPr>
        <w:t>rohammentessé</w:t>
      </w:r>
      <w:r w:rsidR="00395160">
        <w:rPr>
          <w:szCs w:val="24"/>
          <w:lang w:val="hu-HU"/>
        </w:rPr>
        <w:t xml:space="preserve">get elérni </w:t>
      </w:r>
      <w:r w:rsidR="00D563A3">
        <w:rPr>
          <w:szCs w:val="24"/>
          <w:lang w:val="hu-HU"/>
        </w:rPr>
        <w:t xml:space="preserve">a </w:t>
      </w:r>
      <w:r>
        <w:rPr>
          <w:szCs w:val="24"/>
          <w:lang w:val="hu-HU"/>
        </w:rPr>
        <w:t>3</w:t>
      </w:r>
      <w:r w:rsidR="00D563A3">
        <w:rPr>
          <w:szCs w:val="24"/>
          <w:lang w:val="hu-HU"/>
        </w:rPr>
        <w:t> </w:t>
      </w:r>
      <w:r>
        <w:rPr>
          <w:szCs w:val="24"/>
          <w:lang w:val="hu-HU"/>
        </w:rPr>
        <w:t xml:space="preserve">hónapos fenntartó időszak során, </w:t>
      </w:r>
      <w:r w:rsidR="00395160" w:rsidRPr="0042079E">
        <w:rPr>
          <w:color w:val="000000"/>
          <w:szCs w:val="22"/>
          <w:lang w:val="hu-HU"/>
        </w:rPr>
        <w:t xml:space="preserve">míg ez az arány a </w:t>
      </w:r>
      <w:proofErr w:type="spellStart"/>
      <w:r w:rsidR="00395160" w:rsidRPr="0042079E">
        <w:rPr>
          <w:color w:val="000000"/>
          <w:szCs w:val="22"/>
          <w:lang w:val="hu-HU"/>
        </w:rPr>
        <w:t>placebót</w:t>
      </w:r>
      <w:proofErr w:type="spellEnd"/>
      <w:r w:rsidR="00395160" w:rsidRPr="0042079E">
        <w:rPr>
          <w:color w:val="000000"/>
          <w:szCs w:val="22"/>
          <w:lang w:val="hu-HU"/>
        </w:rPr>
        <w:t xml:space="preserve"> szedők között </w:t>
      </w:r>
      <w:r>
        <w:rPr>
          <w:szCs w:val="24"/>
          <w:lang w:val="hu-HU"/>
        </w:rPr>
        <w:t>0</w:t>
      </w:r>
      <w:r w:rsidR="00EE3759">
        <w:rPr>
          <w:szCs w:val="24"/>
          <w:lang w:val="hu-HU"/>
        </w:rPr>
        <w:noBreakHyphen/>
      </w:r>
      <w:r>
        <w:rPr>
          <w:szCs w:val="24"/>
          <w:lang w:val="hu-HU"/>
        </w:rPr>
        <w:t>1,0%</w:t>
      </w:r>
      <w:r w:rsidR="00395160">
        <w:rPr>
          <w:szCs w:val="24"/>
          <w:lang w:val="hu-HU"/>
        </w:rPr>
        <w:t xml:space="preserve"> volt</w:t>
      </w:r>
      <w:r>
        <w:rPr>
          <w:szCs w:val="24"/>
          <w:lang w:val="hu-HU"/>
        </w:rPr>
        <w:t>.</w:t>
      </w:r>
    </w:p>
    <w:p w14:paraId="1F47A9DA" w14:textId="77777777" w:rsidR="00D43C98" w:rsidRPr="00320357" w:rsidRDefault="00D43C98" w:rsidP="0013136D">
      <w:pPr>
        <w:tabs>
          <w:tab w:val="left" w:leader="hyphen" w:pos="4320"/>
        </w:tabs>
        <w:contextualSpacing/>
        <w:rPr>
          <w:szCs w:val="24"/>
          <w:lang w:val="hu-HU"/>
        </w:rPr>
      </w:pPr>
    </w:p>
    <w:p w14:paraId="1F47A9DB" w14:textId="77777777" w:rsidR="009A2AF1" w:rsidRPr="0042079E" w:rsidRDefault="009A2AF1" w:rsidP="0013136D">
      <w:pPr>
        <w:keepNext/>
        <w:tabs>
          <w:tab w:val="left" w:leader="hyphen" w:pos="4320"/>
        </w:tabs>
        <w:contextualSpacing/>
        <w:rPr>
          <w:i/>
          <w:szCs w:val="24"/>
          <w:lang w:val="hu-HU"/>
        </w:rPr>
      </w:pPr>
      <w:r w:rsidRPr="0042079E">
        <w:rPr>
          <w:i/>
          <w:szCs w:val="24"/>
          <w:lang w:val="hu-HU"/>
        </w:rPr>
        <w:t>Nyílt elrendezésű kiterjesztett vizsgálat</w:t>
      </w:r>
    </w:p>
    <w:p w14:paraId="1F47A9DC" w14:textId="77777777" w:rsidR="009A2AF1" w:rsidRPr="0042079E" w:rsidRDefault="009A2AF1" w:rsidP="0013136D">
      <w:pPr>
        <w:tabs>
          <w:tab w:val="left" w:leader="hyphen" w:pos="4320"/>
        </w:tabs>
        <w:contextualSpacing/>
        <w:rPr>
          <w:szCs w:val="24"/>
          <w:lang w:val="hu-HU"/>
        </w:rPr>
      </w:pPr>
      <w:r w:rsidRPr="0042079E">
        <w:rPr>
          <w:color w:val="000000"/>
          <w:szCs w:val="24"/>
          <w:lang w:val="hu-HU"/>
        </w:rPr>
        <w:t xml:space="preserve">A </w:t>
      </w:r>
      <w:r w:rsidR="00231066">
        <w:rPr>
          <w:color w:val="000000"/>
          <w:szCs w:val="24"/>
          <w:lang w:val="hu-HU"/>
        </w:rPr>
        <w:t xml:space="preserve">parciális görcsrohamokban szenvedő betegek bevonásával végzett </w:t>
      </w:r>
      <w:proofErr w:type="spellStart"/>
      <w:r w:rsidRPr="0042079E">
        <w:rPr>
          <w:color w:val="000000"/>
          <w:szCs w:val="24"/>
          <w:lang w:val="hu-HU"/>
        </w:rPr>
        <w:t>randomizált</w:t>
      </w:r>
      <w:proofErr w:type="spellEnd"/>
      <w:r w:rsidRPr="0042079E">
        <w:rPr>
          <w:color w:val="000000"/>
          <w:szCs w:val="24"/>
          <w:lang w:val="hu-HU"/>
        </w:rPr>
        <w:t xml:space="preserve"> vizsgálatokat teljesítő betegek kilencvenhét százaléka bevonásra került a nyílt elrendezésű kiterjesztett vizsgálatba (n</w:t>
      </w:r>
      <w:r w:rsidR="005F585F" w:rsidRPr="0042079E">
        <w:rPr>
          <w:color w:val="000000"/>
          <w:szCs w:val="24"/>
          <w:lang w:val="hu-HU"/>
        </w:rPr>
        <w:t> </w:t>
      </w:r>
      <w:r w:rsidRPr="0042079E">
        <w:rPr>
          <w:color w:val="000000"/>
          <w:szCs w:val="24"/>
          <w:lang w:val="hu-HU"/>
        </w:rPr>
        <w:t>=</w:t>
      </w:r>
      <w:r w:rsidR="005F585F" w:rsidRPr="0042079E">
        <w:rPr>
          <w:color w:val="000000"/>
          <w:szCs w:val="24"/>
          <w:lang w:val="hu-HU"/>
        </w:rPr>
        <w:t> </w:t>
      </w:r>
      <w:r w:rsidRPr="0042079E">
        <w:rPr>
          <w:color w:val="000000"/>
          <w:szCs w:val="24"/>
          <w:lang w:val="hu-HU"/>
        </w:rPr>
        <w:t xml:space="preserve">1186). A </w:t>
      </w:r>
      <w:proofErr w:type="spellStart"/>
      <w:r w:rsidRPr="0042079E">
        <w:rPr>
          <w:color w:val="000000"/>
          <w:szCs w:val="24"/>
          <w:lang w:val="hu-HU"/>
        </w:rPr>
        <w:t>randomizált</w:t>
      </w:r>
      <w:proofErr w:type="spellEnd"/>
      <w:r w:rsidRPr="0042079E">
        <w:rPr>
          <w:color w:val="000000"/>
          <w:szCs w:val="24"/>
          <w:lang w:val="hu-HU"/>
        </w:rPr>
        <w:t xml:space="preserve"> vizsgálat betegeit 16</w:t>
      </w:r>
      <w:r w:rsidR="00344459" w:rsidRPr="0042079E">
        <w:rPr>
          <w:color w:val="000000"/>
          <w:szCs w:val="24"/>
          <w:lang w:val="hu-HU"/>
        </w:rPr>
        <w:t> hét</w:t>
      </w:r>
      <w:r w:rsidRPr="0042079E">
        <w:rPr>
          <w:color w:val="000000"/>
          <w:szCs w:val="24"/>
          <w:lang w:val="hu-HU"/>
        </w:rPr>
        <w:t>re perampanel szedésére állították át, amit egy hosszú távú fenntartó időszak (≥1</w:t>
      </w:r>
      <w:r w:rsidR="00344459" w:rsidRPr="0042079E">
        <w:rPr>
          <w:color w:val="000000"/>
          <w:szCs w:val="24"/>
          <w:lang w:val="hu-HU"/>
        </w:rPr>
        <w:t> év</w:t>
      </w:r>
      <w:r w:rsidRPr="0042079E">
        <w:rPr>
          <w:color w:val="000000"/>
          <w:szCs w:val="24"/>
          <w:lang w:val="hu-HU"/>
        </w:rPr>
        <w:t xml:space="preserve">) követett. </w:t>
      </w:r>
      <w:r w:rsidRPr="0042079E">
        <w:rPr>
          <w:szCs w:val="24"/>
          <w:lang w:val="hu-HU"/>
        </w:rPr>
        <w:t>Az átlagos napi adag</w:t>
      </w:r>
      <w:r w:rsidRPr="0042079E">
        <w:rPr>
          <w:color w:val="000000"/>
          <w:szCs w:val="24"/>
          <w:lang w:val="hu-HU"/>
        </w:rPr>
        <w:t xml:space="preserve"> középértéke 10,05</w:t>
      </w:r>
      <w:r w:rsidR="00344459" w:rsidRPr="0042079E">
        <w:rPr>
          <w:color w:val="000000"/>
          <w:szCs w:val="24"/>
          <w:lang w:val="hu-HU"/>
        </w:rPr>
        <w:t> mg</w:t>
      </w:r>
      <w:r w:rsidRPr="0042079E">
        <w:rPr>
          <w:color w:val="000000"/>
          <w:szCs w:val="24"/>
          <w:lang w:val="hu-HU"/>
        </w:rPr>
        <w:t xml:space="preserve"> volt.</w:t>
      </w:r>
    </w:p>
    <w:p w14:paraId="1F47A9DD" w14:textId="77777777" w:rsidR="009A2AF1" w:rsidRPr="0042079E" w:rsidRDefault="009A2AF1" w:rsidP="0013136D">
      <w:pPr>
        <w:tabs>
          <w:tab w:val="clear" w:pos="567"/>
        </w:tabs>
        <w:autoSpaceDE w:val="0"/>
        <w:autoSpaceDN w:val="0"/>
        <w:adjustRightInd w:val="0"/>
        <w:contextualSpacing/>
        <w:rPr>
          <w:szCs w:val="24"/>
          <w:lang w:val="hu-HU"/>
        </w:rPr>
      </w:pPr>
    </w:p>
    <w:p w14:paraId="1F47A9DE" w14:textId="77777777" w:rsidR="00D43C98" w:rsidRPr="00320357" w:rsidRDefault="00D43C98" w:rsidP="0013136D">
      <w:pPr>
        <w:keepNext/>
        <w:tabs>
          <w:tab w:val="clear" w:pos="567"/>
        </w:tabs>
        <w:autoSpaceDE w:val="0"/>
        <w:autoSpaceDN w:val="0"/>
        <w:adjustRightInd w:val="0"/>
        <w:contextualSpacing/>
        <w:rPr>
          <w:i/>
          <w:szCs w:val="24"/>
          <w:lang w:val="hu-HU"/>
        </w:rPr>
      </w:pPr>
      <w:r w:rsidRPr="00320357">
        <w:rPr>
          <w:i/>
          <w:szCs w:val="24"/>
          <w:lang w:val="hu-HU"/>
        </w:rPr>
        <w:t xml:space="preserve">Primer </w:t>
      </w:r>
      <w:r w:rsidR="004D5A74">
        <w:rPr>
          <w:i/>
          <w:szCs w:val="24"/>
          <w:lang w:val="hu-HU"/>
        </w:rPr>
        <w:t xml:space="preserve">generalizált </w:t>
      </w:r>
      <w:r w:rsidR="00D563A3">
        <w:rPr>
          <w:i/>
          <w:szCs w:val="24"/>
          <w:lang w:val="hu-HU"/>
        </w:rPr>
        <w:t>tónusos</w:t>
      </w:r>
      <w:r w:rsidR="00EE3759">
        <w:rPr>
          <w:i/>
          <w:szCs w:val="24"/>
          <w:lang w:val="hu-HU"/>
        </w:rPr>
        <w:noBreakHyphen/>
      </w:r>
      <w:proofErr w:type="spellStart"/>
      <w:r w:rsidR="00D563A3">
        <w:rPr>
          <w:i/>
          <w:szCs w:val="24"/>
          <w:lang w:val="hu-HU"/>
        </w:rPr>
        <w:t>klónusos</w:t>
      </w:r>
      <w:proofErr w:type="spellEnd"/>
      <w:r w:rsidRPr="00320357">
        <w:rPr>
          <w:i/>
          <w:szCs w:val="24"/>
          <w:lang w:val="hu-HU"/>
        </w:rPr>
        <w:t xml:space="preserve"> görcsrohamok</w:t>
      </w:r>
    </w:p>
    <w:p w14:paraId="1F47A9DF" w14:textId="77777777" w:rsidR="00D43C98" w:rsidRDefault="001E1D92" w:rsidP="0013136D">
      <w:pPr>
        <w:tabs>
          <w:tab w:val="clear" w:pos="567"/>
        </w:tabs>
        <w:autoSpaceDE w:val="0"/>
        <w:autoSpaceDN w:val="0"/>
        <w:adjustRightInd w:val="0"/>
        <w:contextualSpacing/>
        <w:rPr>
          <w:szCs w:val="24"/>
          <w:lang w:val="hu-HU"/>
        </w:rPr>
      </w:pPr>
      <w:r>
        <w:rPr>
          <w:szCs w:val="24"/>
          <w:lang w:val="hu-HU"/>
        </w:rPr>
        <w:t xml:space="preserve">A </w:t>
      </w:r>
      <w:r w:rsidR="00B916DF">
        <w:rPr>
          <w:szCs w:val="24"/>
          <w:lang w:val="hu-HU"/>
        </w:rPr>
        <w:t>perampanel</w:t>
      </w:r>
      <w:r w:rsidR="00B916DF" w:rsidRPr="0042079E">
        <w:rPr>
          <w:szCs w:val="24"/>
          <w:lang w:val="hu-HU"/>
        </w:rPr>
        <w:t xml:space="preserve"> </w:t>
      </w:r>
      <w:r w:rsidR="00B768C3">
        <w:rPr>
          <w:szCs w:val="24"/>
          <w:lang w:val="hu-HU"/>
        </w:rPr>
        <w:t xml:space="preserve">alkalmazását </w:t>
      </w:r>
      <w:r>
        <w:rPr>
          <w:szCs w:val="24"/>
          <w:lang w:val="hu-HU"/>
        </w:rPr>
        <w:t>12</w:t>
      </w:r>
      <w:r w:rsidR="00D563A3">
        <w:rPr>
          <w:szCs w:val="24"/>
          <w:lang w:val="hu-HU"/>
        </w:rPr>
        <w:t> </w:t>
      </w:r>
      <w:r>
        <w:rPr>
          <w:szCs w:val="24"/>
          <w:lang w:val="hu-HU"/>
        </w:rPr>
        <w:t xml:space="preserve">éves vagy idősebb, </w:t>
      </w:r>
      <w:proofErr w:type="spellStart"/>
      <w:r>
        <w:rPr>
          <w:szCs w:val="24"/>
          <w:lang w:val="hu-HU"/>
        </w:rPr>
        <w:t>idiopathias</w:t>
      </w:r>
      <w:proofErr w:type="spellEnd"/>
      <w:r>
        <w:rPr>
          <w:szCs w:val="24"/>
          <w:lang w:val="hu-HU"/>
        </w:rPr>
        <w:t xml:space="preserve"> generaliz</w:t>
      </w:r>
      <w:r w:rsidR="00B768C3">
        <w:rPr>
          <w:szCs w:val="24"/>
          <w:lang w:val="hu-HU"/>
        </w:rPr>
        <w:t>á</w:t>
      </w:r>
      <w:r>
        <w:rPr>
          <w:szCs w:val="24"/>
          <w:lang w:val="hu-HU"/>
        </w:rPr>
        <w:t xml:space="preserve">lt epilepsziában szenvedő, primer generalizált </w:t>
      </w:r>
      <w:r w:rsidR="00D563A3">
        <w:rPr>
          <w:szCs w:val="24"/>
          <w:lang w:val="hu-HU"/>
        </w:rPr>
        <w:t>tónusos</w:t>
      </w:r>
      <w:r w:rsidR="00EE3759">
        <w:rPr>
          <w:szCs w:val="24"/>
          <w:lang w:val="hu-HU"/>
        </w:rPr>
        <w:noBreakHyphen/>
      </w:r>
      <w:proofErr w:type="spellStart"/>
      <w:r w:rsidR="00D563A3">
        <w:rPr>
          <w:szCs w:val="24"/>
          <w:lang w:val="hu-HU"/>
        </w:rPr>
        <w:t>klónusos</w:t>
      </w:r>
      <w:proofErr w:type="spellEnd"/>
      <w:r>
        <w:rPr>
          <w:szCs w:val="24"/>
          <w:lang w:val="hu-HU"/>
        </w:rPr>
        <w:t xml:space="preserve"> görcsrohamokat tapasztaló betegek </w:t>
      </w:r>
      <w:proofErr w:type="spellStart"/>
      <w:r w:rsidR="00A352A1">
        <w:rPr>
          <w:szCs w:val="24"/>
          <w:lang w:val="hu-HU"/>
        </w:rPr>
        <w:t>adjuváns</w:t>
      </w:r>
      <w:proofErr w:type="spellEnd"/>
      <w:r>
        <w:rPr>
          <w:szCs w:val="24"/>
          <w:lang w:val="hu-HU"/>
        </w:rPr>
        <w:t xml:space="preserve"> terápiájaként egy multicentrikus, </w:t>
      </w:r>
      <w:proofErr w:type="spellStart"/>
      <w:r>
        <w:rPr>
          <w:szCs w:val="24"/>
          <w:lang w:val="hu-HU"/>
        </w:rPr>
        <w:t>randomizált</w:t>
      </w:r>
      <w:proofErr w:type="spellEnd"/>
      <w:r>
        <w:rPr>
          <w:szCs w:val="24"/>
          <w:lang w:val="hu-HU"/>
        </w:rPr>
        <w:t>, kettős</w:t>
      </w:r>
      <w:r w:rsidR="00EE3759">
        <w:rPr>
          <w:szCs w:val="24"/>
          <w:lang w:val="hu-HU"/>
        </w:rPr>
        <w:noBreakHyphen/>
      </w:r>
      <w:r>
        <w:rPr>
          <w:szCs w:val="24"/>
          <w:lang w:val="hu-HU"/>
        </w:rPr>
        <w:t>vak, placeb</w:t>
      </w:r>
      <w:r w:rsidR="005A000C">
        <w:rPr>
          <w:szCs w:val="24"/>
          <w:lang w:val="hu-HU"/>
        </w:rPr>
        <w:t>ok</w:t>
      </w:r>
      <w:r>
        <w:rPr>
          <w:szCs w:val="24"/>
          <w:lang w:val="hu-HU"/>
        </w:rPr>
        <w:t xml:space="preserve">ontrollos vizsgálatban </w:t>
      </w:r>
      <w:r w:rsidR="00B768C3">
        <w:rPr>
          <w:szCs w:val="24"/>
          <w:lang w:val="hu-HU"/>
        </w:rPr>
        <w:t xml:space="preserve">igazolták </w:t>
      </w:r>
      <w:r>
        <w:rPr>
          <w:szCs w:val="24"/>
          <w:lang w:val="hu-HU"/>
        </w:rPr>
        <w:t>(332.</w:t>
      </w:r>
      <w:r w:rsidR="0056792E">
        <w:rPr>
          <w:szCs w:val="24"/>
          <w:lang w:val="hu-HU"/>
        </w:rPr>
        <w:t> </w:t>
      </w:r>
      <w:r w:rsidR="00231510">
        <w:rPr>
          <w:szCs w:val="24"/>
          <w:lang w:val="hu-HU"/>
        </w:rPr>
        <w:t>V</w:t>
      </w:r>
      <w:r>
        <w:rPr>
          <w:szCs w:val="24"/>
          <w:lang w:val="hu-HU"/>
        </w:rPr>
        <w:t>izsgálat). A</w:t>
      </w:r>
      <w:r w:rsidR="0056792E">
        <w:rPr>
          <w:szCs w:val="24"/>
          <w:lang w:val="hu-HU"/>
        </w:rPr>
        <w:t xml:space="preserve"> részvételre alkalmas, 1</w:t>
      </w:r>
      <w:r w:rsidR="00EE3759">
        <w:rPr>
          <w:szCs w:val="24"/>
          <w:lang w:val="hu-HU"/>
        </w:rPr>
        <w:noBreakHyphen/>
      </w:r>
      <w:r w:rsidR="0056792E">
        <w:rPr>
          <w:szCs w:val="24"/>
          <w:lang w:val="hu-HU"/>
        </w:rPr>
        <w:t>3 </w:t>
      </w:r>
      <w:proofErr w:type="spellStart"/>
      <w:r>
        <w:rPr>
          <w:szCs w:val="24"/>
          <w:lang w:val="hu-HU"/>
        </w:rPr>
        <w:t>antiepi</w:t>
      </w:r>
      <w:r w:rsidR="0056792E">
        <w:rPr>
          <w:szCs w:val="24"/>
          <w:lang w:val="hu-HU"/>
        </w:rPr>
        <w:t>lept</w:t>
      </w:r>
      <w:r w:rsidR="00B626A8">
        <w:rPr>
          <w:szCs w:val="24"/>
          <w:lang w:val="hu-HU"/>
        </w:rPr>
        <w:t>ikum</w:t>
      </w:r>
      <w:proofErr w:type="spellEnd"/>
      <w:r w:rsidR="00B626A8">
        <w:rPr>
          <w:szCs w:val="24"/>
          <w:lang w:val="hu-HU"/>
        </w:rPr>
        <w:t xml:space="preserve"> st</w:t>
      </w:r>
      <w:r w:rsidR="0056792E">
        <w:rPr>
          <w:szCs w:val="24"/>
          <w:lang w:val="hu-HU"/>
        </w:rPr>
        <w:t xml:space="preserve">abil adagjára </w:t>
      </w:r>
      <w:r w:rsidR="000105C9">
        <w:rPr>
          <w:szCs w:val="24"/>
          <w:lang w:val="hu-HU"/>
        </w:rPr>
        <w:t>be</w:t>
      </w:r>
      <w:r w:rsidR="0056792E">
        <w:rPr>
          <w:szCs w:val="24"/>
          <w:lang w:val="hu-HU"/>
        </w:rPr>
        <w:t>állított, a 8 </w:t>
      </w:r>
      <w:r>
        <w:rPr>
          <w:szCs w:val="24"/>
          <w:lang w:val="hu-HU"/>
        </w:rPr>
        <w:t xml:space="preserve">hetes kiindulási </w:t>
      </w:r>
      <w:r w:rsidR="0056792E">
        <w:rPr>
          <w:szCs w:val="24"/>
          <w:lang w:val="hu-HU"/>
        </w:rPr>
        <w:t>időszak alatt legalább 3 </w:t>
      </w:r>
      <w:r>
        <w:rPr>
          <w:szCs w:val="24"/>
          <w:lang w:val="hu-HU"/>
        </w:rPr>
        <w:t xml:space="preserve">primer generalizált </w:t>
      </w:r>
      <w:r w:rsidR="00D563A3">
        <w:rPr>
          <w:szCs w:val="24"/>
          <w:lang w:val="hu-HU"/>
        </w:rPr>
        <w:t>tónusos</w:t>
      </w:r>
      <w:r w:rsidR="00EE3759">
        <w:rPr>
          <w:szCs w:val="24"/>
          <w:lang w:val="hu-HU"/>
        </w:rPr>
        <w:noBreakHyphen/>
      </w:r>
      <w:proofErr w:type="spellStart"/>
      <w:r w:rsidR="00D563A3">
        <w:rPr>
          <w:szCs w:val="24"/>
          <w:lang w:val="hu-HU"/>
        </w:rPr>
        <w:t>klónusos</w:t>
      </w:r>
      <w:proofErr w:type="spellEnd"/>
      <w:r>
        <w:rPr>
          <w:szCs w:val="24"/>
          <w:lang w:val="hu-HU"/>
        </w:rPr>
        <w:t xml:space="preserve"> görcsrohamot tapasztaló</w:t>
      </w:r>
      <w:r w:rsidR="0056792E">
        <w:rPr>
          <w:szCs w:val="24"/>
          <w:lang w:val="hu-HU"/>
        </w:rPr>
        <w:t xml:space="preserve"> </w:t>
      </w:r>
      <w:r>
        <w:rPr>
          <w:szCs w:val="24"/>
          <w:lang w:val="hu-HU"/>
        </w:rPr>
        <w:t xml:space="preserve">betegeket </w:t>
      </w:r>
      <w:r w:rsidR="0056792E">
        <w:rPr>
          <w:szCs w:val="24"/>
          <w:lang w:val="hu-HU"/>
        </w:rPr>
        <w:t xml:space="preserve">vagy </w:t>
      </w:r>
      <w:r w:rsidR="00EC3D78">
        <w:rPr>
          <w:szCs w:val="24"/>
          <w:lang w:val="hu-HU"/>
        </w:rPr>
        <w:t>perampanelre</w:t>
      </w:r>
      <w:r w:rsidR="0056792E">
        <w:rPr>
          <w:szCs w:val="24"/>
          <w:lang w:val="hu-HU"/>
        </w:rPr>
        <w:t xml:space="preserve"> vagy</w:t>
      </w:r>
      <w:r>
        <w:rPr>
          <w:szCs w:val="24"/>
          <w:lang w:val="hu-HU"/>
        </w:rPr>
        <w:t xml:space="preserve"> </w:t>
      </w:r>
      <w:proofErr w:type="spellStart"/>
      <w:r>
        <w:rPr>
          <w:szCs w:val="24"/>
          <w:lang w:val="hu-HU"/>
        </w:rPr>
        <w:t>pl</w:t>
      </w:r>
      <w:r w:rsidR="00B626A8">
        <w:rPr>
          <w:szCs w:val="24"/>
          <w:lang w:val="hu-HU"/>
        </w:rPr>
        <w:t>a</w:t>
      </w:r>
      <w:r w:rsidR="0056792E">
        <w:rPr>
          <w:szCs w:val="24"/>
          <w:lang w:val="hu-HU"/>
        </w:rPr>
        <w:t>cebó</w:t>
      </w:r>
      <w:r>
        <w:rPr>
          <w:szCs w:val="24"/>
          <w:lang w:val="hu-HU"/>
        </w:rPr>
        <w:t>ra</w:t>
      </w:r>
      <w:proofErr w:type="spellEnd"/>
      <w:r>
        <w:rPr>
          <w:szCs w:val="24"/>
          <w:lang w:val="hu-HU"/>
        </w:rPr>
        <w:t xml:space="preserve"> </w:t>
      </w:r>
      <w:proofErr w:type="spellStart"/>
      <w:r>
        <w:rPr>
          <w:szCs w:val="24"/>
          <w:lang w:val="hu-HU"/>
        </w:rPr>
        <w:t>r</w:t>
      </w:r>
      <w:r w:rsidR="003D1C96">
        <w:rPr>
          <w:szCs w:val="24"/>
          <w:lang w:val="hu-HU"/>
        </w:rPr>
        <w:t>andomizálták</w:t>
      </w:r>
      <w:proofErr w:type="spellEnd"/>
      <w:r w:rsidR="003D1C96">
        <w:rPr>
          <w:szCs w:val="24"/>
          <w:lang w:val="hu-HU"/>
        </w:rPr>
        <w:t>. A populáció 164 </w:t>
      </w:r>
      <w:r>
        <w:rPr>
          <w:szCs w:val="24"/>
          <w:lang w:val="hu-HU"/>
        </w:rPr>
        <w:t>beteget foglalt magába (</w:t>
      </w:r>
      <w:r w:rsidR="00EC3D78">
        <w:rPr>
          <w:szCs w:val="24"/>
          <w:lang w:val="hu-HU"/>
        </w:rPr>
        <w:t xml:space="preserve">perampanel </w:t>
      </w:r>
      <w:r>
        <w:rPr>
          <w:szCs w:val="24"/>
          <w:lang w:val="hu-HU"/>
        </w:rPr>
        <w:t>N</w:t>
      </w:r>
      <w:r w:rsidR="003D1C96">
        <w:rPr>
          <w:szCs w:val="24"/>
          <w:lang w:val="hu-HU"/>
        </w:rPr>
        <w:t> </w:t>
      </w:r>
      <w:r>
        <w:rPr>
          <w:szCs w:val="24"/>
          <w:lang w:val="hu-HU"/>
        </w:rPr>
        <w:t>=</w:t>
      </w:r>
      <w:r w:rsidR="003D1C96">
        <w:rPr>
          <w:szCs w:val="24"/>
          <w:lang w:val="hu-HU"/>
        </w:rPr>
        <w:t> </w:t>
      </w:r>
      <w:r>
        <w:rPr>
          <w:szCs w:val="24"/>
          <w:lang w:val="hu-HU"/>
        </w:rPr>
        <w:t>82, placebo N</w:t>
      </w:r>
      <w:r w:rsidR="003D1C96">
        <w:rPr>
          <w:szCs w:val="24"/>
          <w:lang w:val="hu-HU"/>
        </w:rPr>
        <w:t> </w:t>
      </w:r>
      <w:r>
        <w:rPr>
          <w:szCs w:val="24"/>
          <w:lang w:val="hu-HU"/>
        </w:rPr>
        <w:t>=</w:t>
      </w:r>
      <w:r w:rsidR="003D1C96">
        <w:rPr>
          <w:szCs w:val="24"/>
          <w:lang w:val="hu-HU"/>
        </w:rPr>
        <w:t> </w:t>
      </w:r>
      <w:r>
        <w:rPr>
          <w:szCs w:val="24"/>
          <w:lang w:val="hu-HU"/>
        </w:rPr>
        <w:t>82). A betegeket 4</w:t>
      </w:r>
      <w:r w:rsidR="003D1C96">
        <w:rPr>
          <w:szCs w:val="24"/>
          <w:lang w:val="hu-HU"/>
        </w:rPr>
        <w:t> </w:t>
      </w:r>
      <w:r>
        <w:rPr>
          <w:szCs w:val="24"/>
          <w:lang w:val="hu-HU"/>
        </w:rPr>
        <w:t>hét alatt titrálták a napi 8 mg</w:t>
      </w:r>
      <w:r w:rsidR="00EE3759">
        <w:rPr>
          <w:szCs w:val="24"/>
          <w:lang w:val="hu-HU"/>
        </w:rPr>
        <w:noBreakHyphen/>
      </w:r>
      <w:r>
        <w:rPr>
          <w:szCs w:val="24"/>
          <w:lang w:val="hu-HU"/>
        </w:rPr>
        <w:t>os céldózisra</w:t>
      </w:r>
      <w:r w:rsidR="003D1C96">
        <w:rPr>
          <w:szCs w:val="24"/>
          <w:lang w:val="hu-HU"/>
        </w:rPr>
        <w:t xml:space="preserve"> vagy a legmagasabb tolerált</w:t>
      </w:r>
      <w:r>
        <w:rPr>
          <w:szCs w:val="24"/>
          <w:lang w:val="hu-HU"/>
        </w:rPr>
        <w:t xml:space="preserve"> </w:t>
      </w:r>
      <w:r>
        <w:rPr>
          <w:szCs w:val="24"/>
          <w:lang w:val="hu-HU"/>
        </w:rPr>
        <w:lastRenderedPageBreak/>
        <w:t>dózisra</w:t>
      </w:r>
      <w:r w:rsidR="003D1C96">
        <w:rPr>
          <w:szCs w:val="24"/>
          <w:lang w:val="hu-HU"/>
        </w:rPr>
        <w:t>, és további 13 </w:t>
      </w:r>
      <w:r>
        <w:rPr>
          <w:szCs w:val="24"/>
          <w:lang w:val="hu-HU"/>
        </w:rPr>
        <w:t>hét</w:t>
      </w:r>
      <w:r w:rsidR="003D1C96">
        <w:rPr>
          <w:szCs w:val="24"/>
          <w:lang w:val="hu-HU"/>
        </w:rPr>
        <w:t xml:space="preserve">en át </w:t>
      </w:r>
      <w:r>
        <w:rPr>
          <w:szCs w:val="24"/>
          <w:lang w:val="hu-HU"/>
        </w:rPr>
        <w:t xml:space="preserve">kezelték a titrálási </w:t>
      </w:r>
      <w:r w:rsidR="00211E8E">
        <w:rPr>
          <w:szCs w:val="24"/>
          <w:lang w:val="hu-HU"/>
        </w:rPr>
        <w:t>szakasz</w:t>
      </w:r>
      <w:r>
        <w:rPr>
          <w:szCs w:val="24"/>
          <w:lang w:val="hu-HU"/>
        </w:rPr>
        <w:t xml:space="preserve"> végé</w:t>
      </w:r>
      <w:r w:rsidR="003D1C96">
        <w:rPr>
          <w:szCs w:val="24"/>
          <w:lang w:val="hu-HU"/>
        </w:rPr>
        <w:t>re</w:t>
      </w:r>
      <w:r>
        <w:rPr>
          <w:szCs w:val="24"/>
          <w:lang w:val="hu-HU"/>
        </w:rPr>
        <w:t xml:space="preserve"> elért </w:t>
      </w:r>
      <w:r w:rsidR="003D1C96">
        <w:rPr>
          <w:szCs w:val="24"/>
          <w:lang w:val="hu-HU"/>
        </w:rPr>
        <w:t>utolsó dózisszint</w:t>
      </w:r>
      <w:r w:rsidR="000105C9">
        <w:rPr>
          <w:szCs w:val="24"/>
          <w:lang w:val="hu-HU"/>
        </w:rPr>
        <w:t xml:space="preserve"> alkalmazásával</w:t>
      </w:r>
      <w:r>
        <w:rPr>
          <w:szCs w:val="24"/>
          <w:lang w:val="hu-HU"/>
        </w:rPr>
        <w:t xml:space="preserve">. A teljes kezelési </w:t>
      </w:r>
      <w:r w:rsidR="002411EA">
        <w:rPr>
          <w:szCs w:val="24"/>
          <w:lang w:val="hu-HU"/>
        </w:rPr>
        <w:t xml:space="preserve">szakasz </w:t>
      </w:r>
      <w:r w:rsidR="003D1C96">
        <w:rPr>
          <w:szCs w:val="24"/>
          <w:lang w:val="hu-HU"/>
        </w:rPr>
        <w:t>17 </w:t>
      </w:r>
      <w:r>
        <w:rPr>
          <w:szCs w:val="24"/>
          <w:lang w:val="hu-HU"/>
        </w:rPr>
        <w:t>hét volt. A vizsgálati gyógyszert naponta egyszer adták.</w:t>
      </w:r>
    </w:p>
    <w:p w14:paraId="1F47A9E0" w14:textId="77777777" w:rsidR="001E1D92" w:rsidRDefault="001E1D92" w:rsidP="0013136D">
      <w:pPr>
        <w:tabs>
          <w:tab w:val="clear" w:pos="567"/>
        </w:tabs>
        <w:autoSpaceDE w:val="0"/>
        <w:autoSpaceDN w:val="0"/>
        <w:adjustRightInd w:val="0"/>
        <w:contextualSpacing/>
        <w:rPr>
          <w:szCs w:val="24"/>
          <w:lang w:val="hu-HU"/>
        </w:rPr>
      </w:pPr>
    </w:p>
    <w:p w14:paraId="1F47A9E1" w14:textId="77777777" w:rsidR="00710FBA" w:rsidRDefault="00B626A8" w:rsidP="0013136D">
      <w:pPr>
        <w:tabs>
          <w:tab w:val="clear" w:pos="567"/>
        </w:tabs>
        <w:autoSpaceDE w:val="0"/>
        <w:autoSpaceDN w:val="0"/>
        <w:adjustRightInd w:val="0"/>
        <w:contextualSpacing/>
        <w:rPr>
          <w:szCs w:val="24"/>
          <w:lang w:val="hu-HU"/>
        </w:rPr>
      </w:pPr>
      <w:r>
        <w:rPr>
          <w:szCs w:val="24"/>
          <w:lang w:val="hu-HU"/>
        </w:rPr>
        <w:t xml:space="preserve">A primer generalizált </w:t>
      </w:r>
      <w:r w:rsidR="00D563A3">
        <w:rPr>
          <w:szCs w:val="24"/>
          <w:lang w:val="hu-HU"/>
        </w:rPr>
        <w:t>tónusos</w:t>
      </w:r>
      <w:r w:rsidR="00EE3759">
        <w:rPr>
          <w:szCs w:val="24"/>
          <w:lang w:val="hu-HU"/>
        </w:rPr>
        <w:noBreakHyphen/>
      </w:r>
      <w:proofErr w:type="spellStart"/>
      <w:r w:rsidR="00D563A3">
        <w:rPr>
          <w:szCs w:val="24"/>
          <w:lang w:val="hu-HU"/>
        </w:rPr>
        <w:t>klónusos</w:t>
      </w:r>
      <w:proofErr w:type="spellEnd"/>
      <w:r>
        <w:rPr>
          <w:szCs w:val="24"/>
          <w:lang w:val="hu-HU"/>
        </w:rPr>
        <w:t xml:space="preserve"> görcsroham</w:t>
      </w:r>
      <w:r w:rsidR="00F25491">
        <w:rPr>
          <w:szCs w:val="24"/>
          <w:lang w:val="hu-HU"/>
        </w:rPr>
        <w:t>ok tekintetében az</w:t>
      </w:r>
      <w:r>
        <w:rPr>
          <w:szCs w:val="24"/>
          <w:lang w:val="hu-HU"/>
        </w:rPr>
        <w:t xml:space="preserve"> </w:t>
      </w:r>
      <w:r w:rsidR="00F25491">
        <w:rPr>
          <w:szCs w:val="24"/>
          <w:lang w:val="hu-HU"/>
        </w:rPr>
        <w:t>50%</w:t>
      </w:r>
      <w:r w:rsidR="00EE3759">
        <w:rPr>
          <w:szCs w:val="24"/>
          <w:lang w:val="hu-HU"/>
        </w:rPr>
        <w:noBreakHyphen/>
      </w:r>
      <w:r w:rsidR="00F25491">
        <w:rPr>
          <w:szCs w:val="24"/>
          <w:lang w:val="hu-HU"/>
        </w:rPr>
        <w:t xml:space="preserve">os </w:t>
      </w:r>
      <w:proofErr w:type="spellStart"/>
      <w:r>
        <w:rPr>
          <w:szCs w:val="24"/>
          <w:lang w:val="hu-HU"/>
        </w:rPr>
        <w:t>reszponder</w:t>
      </w:r>
      <w:proofErr w:type="spellEnd"/>
      <w:r>
        <w:rPr>
          <w:szCs w:val="24"/>
          <w:lang w:val="hu-HU"/>
        </w:rPr>
        <w:t xml:space="preserve"> arány a fenntartó időszakban szignifiká</w:t>
      </w:r>
      <w:r w:rsidR="00F25491">
        <w:rPr>
          <w:szCs w:val="24"/>
          <w:lang w:val="hu-HU"/>
        </w:rPr>
        <w:t>nsan magasabb volt a perampanel</w:t>
      </w:r>
      <w:r w:rsidR="00EE3759">
        <w:rPr>
          <w:szCs w:val="24"/>
          <w:lang w:val="hu-HU"/>
        </w:rPr>
        <w:noBreakHyphen/>
      </w:r>
      <w:r>
        <w:rPr>
          <w:szCs w:val="24"/>
          <w:lang w:val="hu-HU"/>
        </w:rPr>
        <w:t>csoportban (</w:t>
      </w:r>
      <w:r w:rsidR="00F86F8F">
        <w:rPr>
          <w:szCs w:val="24"/>
          <w:lang w:val="hu-HU"/>
        </w:rPr>
        <w:t>58,0</w:t>
      </w:r>
      <w:r>
        <w:rPr>
          <w:szCs w:val="24"/>
          <w:lang w:val="hu-HU"/>
        </w:rPr>
        <w:t>%), mint a placeb</w:t>
      </w:r>
      <w:r w:rsidR="005A000C">
        <w:rPr>
          <w:szCs w:val="24"/>
          <w:lang w:val="hu-HU"/>
        </w:rPr>
        <w:t>ocs</w:t>
      </w:r>
      <w:r>
        <w:rPr>
          <w:szCs w:val="24"/>
          <w:lang w:val="hu-HU"/>
        </w:rPr>
        <w:t>oportban (</w:t>
      </w:r>
      <w:r w:rsidR="00F86F8F">
        <w:rPr>
          <w:szCs w:val="24"/>
          <w:lang w:val="hu-HU"/>
        </w:rPr>
        <w:t>35,8</w:t>
      </w:r>
      <w:r>
        <w:rPr>
          <w:szCs w:val="24"/>
          <w:lang w:val="hu-HU"/>
        </w:rPr>
        <w:t xml:space="preserve">%), </w:t>
      </w:r>
      <w:r w:rsidRPr="00320357">
        <w:rPr>
          <w:i/>
          <w:szCs w:val="24"/>
          <w:lang w:val="hu-HU"/>
        </w:rPr>
        <w:t>P</w:t>
      </w:r>
      <w:r w:rsidR="00F25491">
        <w:rPr>
          <w:i/>
          <w:szCs w:val="24"/>
          <w:lang w:val="hu-HU"/>
        </w:rPr>
        <w:t> </w:t>
      </w:r>
      <w:r>
        <w:rPr>
          <w:szCs w:val="24"/>
          <w:lang w:val="hu-HU"/>
        </w:rPr>
        <w:t>=</w:t>
      </w:r>
      <w:r w:rsidR="00F25491">
        <w:rPr>
          <w:szCs w:val="24"/>
          <w:lang w:val="hu-HU"/>
        </w:rPr>
        <w:t> </w:t>
      </w:r>
      <w:r>
        <w:rPr>
          <w:szCs w:val="24"/>
          <w:lang w:val="hu-HU"/>
        </w:rPr>
        <w:t>0,00</w:t>
      </w:r>
      <w:r w:rsidR="00F86F8F">
        <w:rPr>
          <w:szCs w:val="24"/>
          <w:lang w:val="hu-HU"/>
        </w:rPr>
        <w:t>59</w:t>
      </w:r>
      <w:r>
        <w:rPr>
          <w:szCs w:val="24"/>
          <w:lang w:val="hu-HU"/>
        </w:rPr>
        <w:t>. A</w:t>
      </w:r>
      <w:r w:rsidR="00F25491">
        <w:rPr>
          <w:szCs w:val="24"/>
          <w:lang w:val="hu-HU"/>
        </w:rPr>
        <w:t>z</w:t>
      </w:r>
      <w:r>
        <w:rPr>
          <w:szCs w:val="24"/>
          <w:lang w:val="hu-HU"/>
        </w:rPr>
        <w:t xml:space="preserve"> 50%</w:t>
      </w:r>
      <w:r w:rsidR="00EE3759">
        <w:rPr>
          <w:szCs w:val="24"/>
          <w:lang w:val="hu-HU"/>
        </w:rPr>
        <w:noBreakHyphen/>
      </w:r>
      <w:r>
        <w:rPr>
          <w:szCs w:val="24"/>
          <w:lang w:val="hu-HU"/>
        </w:rPr>
        <w:t xml:space="preserve">os </w:t>
      </w:r>
      <w:proofErr w:type="spellStart"/>
      <w:r>
        <w:rPr>
          <w:szCs w:val="24"/>
          <w:lang w:val="hu-HU"/>
        </w:rPr>
        <w:t>reszponder</w:t>
      </w:r>
      <w:proofErr w:type="spellEnd"/>
      <w:r>
        <w:rPr>
          <w:szCs w:val="24"/>
          <w:lang w:val="hu-HU"/>
        </w:rPr>
        <w:t xml:space="preserve"> arány 22</w:t>
      </w:r>
      <w:r w:rsidR="0034723F">
        <w:rPr>
          <w:szCs w:val="24"/>
          <w:lang w:val="hu-HU"/>
        </w:rPr>
        <w:t>,2</w:t>
      </w:r>
      <w:r>
        <w:rPr>
          <w:szCs w:val="24"/>
          <w:lang w:val="hu-HU"/>
        </w:rPr>
        <w:t>% volt</w:t>
      </w:r>
      <w:r w:rsidR="00F25491">
        <w:rPr>
          <w:szCs w:val="24"/>
          <w:lang w:val="hu-HU"/>
        </w:rPr>
        <w:t>, amikor a perampanelt enzim</w:t>
      </w:r>
      <w:r>
        <w:rPr>
          <w:szCs w:val="24"/>
          <w:lang w:val="hu-HU"/>
        </w:rPr>
        <w:t>induk</w:t>
      </w:r>
      <w:r w:rsidR="00F25491">
        <w:rPr>
          <w:szCs w:val="24"/>
          <w:lang w:val="hu-HU"/>
        </w:rPr>
        <w:t xml:space="preserve">tor </w:t>
      </w:r>
      <w:proofErr w:type="spellStart"/>
      <w:r>
        <w:rPr>
          <w:szCs w:val="24"/>
          <w:lang w:val="hu-HU"/>
        </w:rPr>
        <w:t>antiepileptikum</w:t>
      </w:r>
      <w:r w:rsidR="00F25491">
        <w:rPr>
          <w:szCs w:val="24"/>
          <w:lang w:val="hu-HU"/>
        </w:rPr>
        <w:t>okkal</w:t>
      </w:r>
      <w:proofErr w:type="spellEnd"/>
      <w:r w:rsidR="00F25491">
        <w:rPr>
          <w:szCs w:val="24"/>
          <w:lang w:val="hu-HU"/>
        </w:rPr>
        <w:t xml:space="preserve"> kombinációban adták</w:t>
      </w:r>
      <w:r>
        <w:rPr>
          <w:szCs w:val="24"/>
          <w:lang w:val="hu-HU"/>
        </w:rPr>
        <w:t xml:space="preserve">, </w:t>
      </w:r>
      <w:r w:rsidR="00F25491">
        <w:rPr>
          <w:szCs w:val="24"/>
          <w:lang w:val="hu-HU"/>
        </w:rPr>
        <w:t xml:space="preserve">és </w:t>
      </w:r>
      <w:r w:rsidR="000105C9">
        <w:rPr>
          <w:szCs w:val="24"/>
          <w:lang w:val="hu-HU"/>
        </w:rPr>
        <w:t>69,4%</w:t>
      </w:r>
      <w:r>
        <w:rPr>
          <w:szCs w:val="24"/>
          <w:lang w:val="hu-HU"/>
        </w:rPr>
        <w:t xml:space="preserve">, amikor nem </w:t>
      </w:r>
      <w:r w:rsidR="00F25491">
        <w:rPr>
          <w:szCs w:val="24"/>
          <w:lang w:val="hu-HU"/>
        </w:rPr>
        <w:t xml:space="preserve">enziminduktor </w:t>
      </w:r>
      <w:proofErr w:type="spellStart"/>
      <w:r>
        <w:rPr>
          <w:szCs w:val="24"/>
          <w:lang w:val="hu-HU"/>
        </w:rPr>
        <w:t>antiepileptikummal</w:t>
      </w:r>
      <w:proofErr w:type="spellEnd"/>
      <w:r>
        <w:rPr>
          <w:szCs w:val="24"/>
          <w:lang w:val="hu-HU"/>
        </w:rPr>
        <w:t xml:space="preserve"> </w:t>
      </w:r>
      <w:r w:rsidR="00F25491">
        <w:rPr>
          <w:szCs w:val="24"/>
          <w:lang w:val="hu-HU"/>
        </w:rPr>
        <w:t>kombinációban adták</w:t>
      </w:r>
      <w:r>
        <w:rPr>
          <w:szCs w:val="24"/>
          <w:lang w:val="hu-HU"/>
        </w:rPr>
        <w:t xml:space="preserve">. A </w:t>
      </w:r>
      <w:r w:rsidR="00F25491">
        <w:rPr>
          <w:szCs w:val="24"/>
          <w:lang w:val="hu-HU"/>
        </w:rPr>
        <w:t>perampanel</w:t>
      </w:r>
      <w:r w:rsidR="00EE3759">
        <w:rPr>
          <w:szCs w:val="24"/>
          <w:lang w:val="hu-HU"/>
        </w:rPr>
        <w:noBreakHyphen/>
      </w:r>
      <w:r w:rsidR="00F25491">
        <w:rPr>
          <w:szCs w:val="24"/>
          <w:lang w:val="hu-HU"/>
        </w:rPr>
        <w:t xml:space="preserve">csoportba tartozó, enziminduktor </w:t>
      </w:r>
      <w:proofErr w:type="spellStart"/>
      <w:r>
        <w:rPr>
          <w:szCs w:val="24"/>
          <w:lang w:val="hu-HU"/>
        </w:rPr>
        <w:t>antiepileptikumokat</w:t>
      </w:r>
      <w:proofErr w:type="spellEnd"/>
      <w:r>
        <w:rPr>
          <w:szCs w:val="24"/>
          <w:lang w:val="hu-HU"/>
        </w:rPr>
        <w:t xml:space="preserve"> szedő </w:t>
      </w:r>
      <w:r w:rsidR="00BF0947">
        <w:rPr>
          <w:szCs w:val="24"/>
          <w:lang w:val="hu-HU"/>
        </w:rPr>
        <w:t>betegek</w:t>
      </w:r>
      <w:r>
        <w:rPr>
          <w:szCs w:val="24"/>
          <w:lang w:val="hu-HU"/>
        </w:rPr>
        <w:t xml:space="preserve"> száma alacsony volt (n</w:t>
      </w:r>
      <w:r w:rsidR="00F25491">
        <w:rPr>
          <w:i/>
          <w:szCs w:val="24"/>
          <w:lang w:val="hu-HU"/>
        </w:rPr>
        <w:t> </w:t>
      </w:r>
      <w:r w:rsidR="00F25491">
        <w:rPr>
          <w:szCs w:val="24"/>
          <w:lang w:val="hu-HU"/>
        </w:rPr>
        <w:t>= </w:t>
      </w:r>
      <w:r>
        <w:rPr>
          <w:szCs w:val="24"/>
          <w:lang w:val="hu-HU"/>
        </w:rPr>
        <w:t xml:space="preserve">9). A titrálási és a fenntartó időszak </w:t>
      </w:r>
      <w:r w:rsidR="00F25491">
        <w:rPr>
          <w:szCs w:val="24"/>
          <w:lang w:val="hu-HU"/>
        </w:rPr>
        <w:t xml:space="preserve">során </w:t>
      </w:r>
      <w:r>
        <w:rPr>
          <w:szCs w:val="24"/>
          <w:lang w:val="hu-HU"/>
        </w:rPr>
        <w:t>(</w:t>
      </w:r>
      <w:r w:rsidR="00F25491">
        <w:rPr>
          <w:szCs w:val="24"/>
          <w:lang w:val="hu-HU"/>
        </w:rPr>
        <w:t>együttvéve</w:t>
      </w:r>
      <w:r>
        <w:rPr>
          <w:szCs w:val="24"/>
          <w:lang w:val="hu-HU"/>
        </w:rPr>
        <w:t xml:space="preserve">) </w:t>
      </w:r>
      <w:r w:rsidR="00F25491">
        <w:rPr>
          <w:szCs w:val="24"/>
          <w:lang w:val="hu-HU"/>
        </w:rPr>
        <w:t xml:space="preserve">a </w:t>
      </w:r>
      <w:r>
        <w:rPr>
          <w:szCs w:val="24"/>
          <w:lang w:val="hu-HU"/>
        </w:rPr>
        <w:t xml:space="preserve">primer generalizált </w:t>
      </w:r>
      <w:r w:rsidR="00D563A3">
        <w:rPr>
          <w:szCs w:val="24"/>
          <w:lang w:val="hu-HU"/>
        </w:rPr>
        <w:t>tónusos</w:t>
      </w:r>
      <w:r w:rsidR="00EE3759">
        <w:rPr>
          <w:szCs w:val="24"/>
          <w:lang w:val="hu-HU"/>
        </w:rPr>
        <w:noBreakHyphen/>
      </w:r>
      <w:proofErr w:type="spellStart"/>
      <w:r w:rsidR="00D563A3">
        <w:rPr>
          <w:szCs w:val="24"/>
          <w:lang w:val="hu-HU"/>
        </w:rPr>
        <w:t>klónusos</w:t>
      </w:r>
      <w:proofErr w:type="spellEnd"/>
      <w:r>
        <w:rPr>
          <w:szCs w:val="24"/>
          <w:lang w:val="hu-HU"/>
        </w:rPr>
        <w:t xml:space="preserve"> görcsrohamok </w:t>
      </w:r>
      <w:r w:rsidR="00F25491">
        <w:rPr>
          <w:szCs w:val="24"/>
          <w:lang w:val="hu-HU"/>
        </w:rPr>
        <w:t xml:space="preserve">28 napos időszakra vonatkozó </w:t>
      </w:r>
      <w:r>
        <w:rPr>
          <w:szCs w:val="24"/>
          <w:lang w:val="hu-HU"/>
        </w:rPr>
        <w:t xml:space="preserve">gyakoriságában </w:t>
      </w:r>
      <w:r w:rsidR="00F25491">
        <w:rPr>
          <w:szCs w:val="24"/>
          <w:lang w:val="hu-HU"/>
        </w:rPr>
        <w:t xml:space="preserve">a </w:t>
      </w:r>
      <w:proofErr w:type="spellStart"/>
      <w:r w:rsidR="00F25491">
        <w:rPr>
          <w:szCs w:val="24"/>
          <w:lang w:val="hu-HU"/>
        </w:rPr>
        <w:t>randomizációt</w:t>
      </w:r>
      <w:proofErr w:type="spellEnd"/>
      <w:r w:rsidR="00F25491">
        <w:rPr>
          <w:szCs w:val="24"/>
          <w:lang w:val="hu-HU"/>
        </w:rPr>
        <w:t xml:space="preserve"> megelőző időszakhoz képest </w:t>
      </w:r>
      <w:r>
        <w:rPr>
          <w:szCs w:val="24"/>
          <w:lang w:val="hu-HU"/>
        </w:rPr>
        <w:t>bekövetkez</w:t>
      </w:r>
      <w:r w:rsidR="00F25491">
        <w:rPr>
          <w:szCs w:val="24"/>
          <w:lang w:val="hu-HU"/>
        </w:rPr>
        <w:t>ett</w:t>
      </w:r>
      <w:r>
        <w:rPr>
          <w:szCs w:val="24"/>
          <w:lang w:val="hu-HU"/>
        </w:rPr>
        <w:t xml:space="preserve"> százalékos változás </w:t>
      </w:r>
      <w:r w:rsidR="00F25491">
        <w:rPr>
          <w:szCs w:val="24"/>
          <w:lang w:val="hu-HU"/>
        </w:rPr>
        <w:t xml:space="preserve">medián értéke </w:t>
      </w:r>
      <w:r w:rsidR="0087701E">
        <w:rPr>
          <w:szCs w:val="24"/>
          <w:lang w:val="hu-HU"/>
        </w:rPr>
        <w:t>nagyobb volt</w:t>
      </w:r>
      <w:r w:rsidR="00F25491">
        <w:rPr>
          <w:szCs w:val="24"/>
          <w:lang w:val="hu-HU"/>
        </w:rPr>
        <w:t xml:space="preserve"> </w:t>
      </w:r>
      <w:r w:rsidR="0087701E">
        <w:rPr>
          <w:szCs w:val="24"/>
          <w:lang w:val="hu-HU"/>
        </w:rPr>
        <w:t>peram</w:t>
      </w:r>
      <w:r w:rsidR="002411EA">
        <w:rPr>
          <w:szCs w:val="24"/>
          <w:lang w:val="hu-HU"/>
        </w:rPr>
        <w:t>p</w:t>
      </w:r>
      <w:r w:rsidR="0087701E">
        <w:rPr>
          <w:szCs w:val="24"/>
          <w:lang w:val="hu-HU"/>
        </w:rPr>
        <w:t>anel (</w:t>
      </w:r>
      <w:r w:rsidR="00EE3759">
        <w:rPr>
          <w:szCs w:val="24"/>
          <w:lang w:val="hu-HU"/>
        </w:rPr>
        <w:noBreakHyphen/>
      </w:r>
      <w:r w:rsidR="000105C9">
        <w:rPr>
          <w:szCs w:val="24"/>
          <w:lang w:val="hu-HU"/>
        </w:rPr>
        <w:t>76,</w:t>
      </w:r>
      <w:r w:rsidR="00F86F8F">
        <w:rPr>
          <w:szCs w:val="24"/>
          <w:lang w:val="hu-HU"/>
        </w:rPr>
        <w:t>5</w:t>
      </w:r>
      <w:r w:rsidR="000105C9">
        <w:rPr>
          <w:szCs w:val="24"/>
          <w:lang w:val="hu-HU"/>
        </w:rPr>
        <w:t xml:space="preserve">%), mint </w:t>
      </w:r>
      <w:r w:rsidR="0087701E">
        <w:rPr>
          <w:szCs w:val="24"/>
          <w:lang w:val="hu-HU"/>
        </w:rPr>
        <w:t>placebo (</w:t>
      </w:r>
      <w:r w:rsidR="00EE3759">
        <w:rPr>
          <w:szCs w:val="24"/>
          <w:lang w:val="hu-HU"/>
        </w:rPr>
        <w:noBreakHyphen/>
      </w:r>
      <w:r w:rsidR="0087701E">
        <w:rPr>
          <w:szCs w:val="24"/>
          <w:lang w:val="hu-HU"/>
        </w:rPr>
        <w:t>38,</w:t>
      </w:r>
      <w:r w:rsidR="00F86F8F">
        <w:rPr>
          <w:szCs w:val="24"/>
          <w:lang w:val="hu-HU"/>
        </w:rPr>
        <w:t>4</w:t>
      </w:r>
      <w:r w:rsidR="0087701E">
        <w:rPr>
          <w:szCs w:val="24"/>
          <w:lang w:val="hu-HU"/>
        </w:rPr>
        <w:t>%)</w:t>
      </w:r>
      <w:r w:rsidR="00F25491">
        <w:rPr>
          <w:szCs w:val="24"/>
          <w:lang w:val="hu-HU"/>
        </w:rPr>
        <w:t xml:space="preserve"> alkalmazása mellett</w:t>
      </w:r>
      <w:r w:rsidR="0087701E">
        <w:rPr>
          <w:szCs w:val="24"/>
          <w:lang w:val="hu-HU"/>
        </w:rPr>
        <w:t xml:space="preserve">, </w:t>
      </w:r>
      <w:r w:rsidR="0087701E" w:rsidRPr="00320357">
        <w:rPr>
          <w:i/>
          <w:szCs w:val="22"/>
          <w:lang w:val="hu-HU"/>
        </w:rPr>
        <w:t>P</w:t>
      </w:r>
      <w:r w:rsidR="00F25491">
        <w:rPr>
          <w:szCs w:val="22"/>
          <w:lang w:val="hu-HU"/>
        </w:rPr>
        <w:t>&lt;0,</w:t>
      </w:r>
      <w:r w:rsidR="0087701E" w:rsidRPr="00320357">
        <w:rPr>
          <w:szCs w:val="22"/>
          <w:lang w:val="hu-HU"/>
        </w:rPr>
        <w:t>0001.</w:t>
      </w:r>
      <w:r w:rsidR="00710FBA">
        <w:rPr>
          <w:szCs w:val="22"/>
          <w:lang w:val="hu-HU"/>
        </w:rPr>
        <w:t xml:space="preserve"> </w:t>
      </w:r>
      <w:r w:rsidR="0087701E">
        <w:rPr>
          <w:szCs w:val="24"/>
          <w:lang w:val="hu-HU"/>
        </w:rPr>
        <w:t>A klinikai vizsgálat</w:t>
      </w:r>
      <w:r w:rsidR="00F25491">
        <w:rPr>
          <w:szCs w:val="24"/>
          <w:lang w:val="hu-HU"/>
        </w:rPr>
        <w:t>ok</w:t>
      </w:r>
      <w:r w:rsidR="0087701E">
        <w:rPr>
          <w:szCs w:val="24"/>
          <w:lang w:val="hu-HU"/>
        </w:rPr>
        <w:t xml:space="preserve">ban </w:t>
      </w:r>
      <w:r w:rsidR="00797B4B">
        <w:rPr>
          <w:szCs w:val="22"/>
          <w:lang w:val="hu-HU"/>
        </w:rPr>
        <w:t>a</w:t>
      </w:r>
      <w:r w:rsidR="00797B4B">
        <w:rPr>
          <w:szCs w:val="24"/>
          <w:lang w:val="hu-HU"/>
        </w:rPr>
        <w:t xml:space="preserve"> 3 hónapos fenntartó időszak során </w:t>
      </w:r>
      <w:r w:rsidR="00F25491">
        <w:rPr>
          <w:szCs w:val="24"/>
          <w:lang w:val="hu-HU"/>
        </w:rPr>
        <w:t xml:space="preserve">perampanellel kezelt </w:t>
      </w:r>
      <w:r w:rsidR="00604629">
        <w:rPr>
          <w:szCs w:val="24"/>
          <w:lang w:val="hu-HU"/>
        </w:rPr>
        <w:t>betegek 30,9%</w:t>
      </w:r>
      <w:r w:rsidR="00EE3759">
        <w:rPr>
          <w:szCs w:val="24"/>
          <w:lang w:val="hu-HU"/>
        </w:rPr>
        <w:noBreakHyphen/>
      </w:r>
      <w:r w:rsidR="00604629">
        <w:rPr>
          <w:szCs w:val="24"/>
          <w:lang w:val="hu-HU"/>
        </w:rPr>
        <w:t>a</w:t>
      </w:r>
      <w:r w:rsidR="004F7831">
        <w:rPr>
          <w:szCs w:val="24"/>
          <w:lang w:val="hu-HU"/>
        </w:rPr>
        <w:t xml:space="preserve"> (25/81)</w:t>
      </w:r>
      <w:r w:rsidR="00604629">
        <w:rPr>
          <w:szCs w:val="24"/>
          <w:lang w:val="hu-HU"/>
        </w:rPr>
        <w:t xml:space="preserve"> vált PGTC</w:t>
      </w:r>
      <w:r w:rsidR="0087701E">
        <w:rPr>
          <w:szCs w:val="24"/>
          <w:lang w:val="hu-HU"/>
        </w:rPr>
        <w:t xml:space="preserve"> </w:t>
      </w:r>
      <w:r w:rsidR="00604629">
        <w:rPr>
          <w:szCs w:val="24"/>
          <w:lang w:val="hu-HU"/>
        </w:rPr>
        <w:t>roham</w:t>
      </w:r>
      <w:r w:rsidR="0087701E">
        <w:rPr>
          <w:szCs w:val="24"/>
          <w:lang w:val="hu-HU"/>
        </w:rPr>
        <w:t xml:space="preserve">mentessé, </w:t>
      </w:r>
      <w:r w:rsidR="00C426D0">
        <w:rPr>
          <w:szCs w:val="24"/>
          <w:lang w:val="hu-HU"/>
        </w:rPr>
        <w:t xml:space="preserve">szemben </w:t>
      </w:r>
      <w:r w:rsidR="0087701E">
        <w:rPr>
          <w:szCs w:val="24"/>
          <w:lang w:val="hu-HU"/>
        </w:rPr>
        <w:t xml:space="preserve">a placebo </w:t>
      </w:r>
      <w:r w:rsidR="00C426D0">
        <w:rPr>
          <w:szCs w:val="24"/>
          <w:lang w:val="hu-HU"/>
        </w:rPr>
        <w:t xml:space="preserve">melletti </w:t>
      </w:r>
      <w:r w:rsidR="0087701E">
        <w:rPr>
          <w:szCs w:val="24"/>
          <w:lang w:val="hu-HU"/>
        </w:rPr>
        <w:t>12,3%</w:t>
      </w:r>
      <w:r w:rsidR="00EE3759">
        <w:rPr>
          <w:szCs w:val="24"/>
          <w:lang w:val="hu-HU"/>
        </w:rPr>
        <w:noBreakHyphen/>
      </w:r>
      <w:r w:rsidR="00C426D0">
        <w:rPr>
          <w:szCs w:val="24"/>
          <w:lang w:val="hu-HU"/>
        </w:rPr>
        <w:t xml:space="preserve">os </w:t>
      </w:r>
      <w:r w:rsidR="004F7831">
        <w:rPr>
          <w:szCs w:val="24"/>
          <w:lang w:val="hu-HU"/>
        </w:rPr>
        <w:t xml:space="preserve">(10/81) </w:t>
      </w:r>
      <w:r w:rsidR="00C426D0">
        <w:rPr>
          <w:szCs w:val="24"/>
          <w:lang w:val="hu-HU"/>
        </w:rPr>
        <w:t>aránnyal</w:t>
      </w:r>
      <w:r w:rsidR="0087701E">
        <w:rPr>
          <w:szCs w:val="24"/>
          <w:lang w:val="hu-HU"/>
        </w:rPr>
        <w:t>.</w:t>
      </w:r>
    </w:p>
    <w:p w14:paraId="1F47A9E2" w14:textId="77777777" w:rsidR="00710FBA" w:rsidRDefault="00710FBA" w:rsidP="0013136D">
      <w:pPr>
        <w:tabs>
          <w:tab w:val="clear" w:pos="567"/>
        </w:tabs>
        <w:autoSpaceDE w:val="0"/>
        <w:autoSpaceDN w:val="0"/>
        <w:adjustRightInd w:val="0"/>
        <w:contextualSpacing/>
        <w:rPr>
          <w:szCs w:val="24"/>
          <w:lang w:val="hu-HU"/>
        </w:rPr>
      </w:pPr>
    </w:p>
    <w:p w14:paraId="1F47A9E3" w14:textId="77777777" w:rsidR="00710FBA" w:rsidRPr="00BF710A" w:rsidRDefault="00710FBA" w:rsidP="0013136D">
      <w:pPr>
        <w:keepNext/>
        <w:keepLines/>
        <w:tabs>
          <w:tab w:val="clear" w:pos="567"/>
        </w:tabs>
        <w:contextualSpacing/>
        <w:rPr>
          <w:rFonts w:eastAsia="MS Mincho"/>
          <w:i/>
          <w:iCs/>
          <w:snapToGrid/>
          <w:szCs w:val="22"/>
          <w:lang w:val="hu-HU" w:eastAsia="ja-JP"/>
        </w:rPr>
      </w:pPr>
      <w:r w:rsidRPr="00BF710A">
        <w:rPr>
          <w:rFonts w:eastAsia="MS Mincho"/>
          <w:i/>
          <w:iCs/>
          <w:snapToGrid/>
          <w:szCs w:val="22"/>
          <w:lang w:val="hu-HU" w:eastAsia="ja-JP"/>
        </w:rPr>
        <w:t xml:space="preserve">Az </w:t>
      </w:r>
      <w:proofErr w:type="spellStart"/>
      <w:r w:rsidRPr="00BF710A">
        <w:rPr>
          <w:rFonts w:eastAsia="MS Mincho"/>
          <w:i/>
          <w:iCs/>
          <w:snapToGrid/>
          <w:szCs w:val="22"/>
          <w:lang w:val="hu-HU" w:eastAsia="ja-JP"/>
        </w:rPr>
        <w:t>idiopathiás</w:t>
      </w:r>
      <w:proofErr w:type="spellEnd"/>
      <w:r w:rsidRPr="00BF710A">
        <w:rPr>
          <w:rFonts w:eastAsia="MS Mincho"/>
          <w:i/>
          <w:iCs/>
          <w:snapToGrid/>
          <w:szCs w:val="22"/>
          <w:lang w:val="hu-HU" w:eastAsia="ja-JP"/>
        </w:rPr>
        <w:t xml:space="preserve"> generalizált görcsroham egyéb altípusai</w:t>
      </w:r>
    </w:p>
    <w:p w14:paraId="1F47A9E4" w14:textId="77777777" w:rsidR="00710FBA" w:rsidRDefault="00710FBA" w:rsidP="0013136D">
      <w:pPr>
        <w:contextualSpacing/>
        <w:rPr>
          <w:noProof/>
          <w:szCs w:val="22"/>
          <w:lang w:val="hu-HU"/>
        </w:rPr>
      </w:pPr>
      <w:r>
        <w:rPr>
          <w:noProof/>
          <w:szCs w:val="22"/>
          <w:lang w:val="hu-HU"/>
        </w:rPr>
        <w:t xml:space="preserve">A perampanel hatásosságát és biztonságosságát myoclonusos görcsrohamokban szenvedő betegeknél nem igazolták. </w:t>
      </w:r>
      <w:r w:rsidRPr="00082E77">
        <w:rPr>
          <w:noProof/>
          <w:szCs w:val="22"/>
          <w:lang w:val="hu-HU"/>
        </w:rPr>
        <w:t xml:space="preserve">A rendelkezésre álló adatok nem elegendőek ahhoz, hogy </w:t>
      </w:r>
      <w:r>
        <w:rPr>
          <w:noProof/>
          <w:szCs w:val="22"/>
          <w:lang w:val="hu-HU"/>
        </w:rPr>
        <w:t>bármilyen következtetést lehessen levonni.</w:t>
      </w:r>
    </w:p>
    <w:p w14:paraId="1F47A9E5" w14:textId="77777777" w:rsidR="00710FBA" w:rsidRDefault="00710FBA" w:rsidP="0013136D">
      <w:pPr>
        <w:contextualSpacing/>
        <w:rPr>
          <w:noProof/>
          <w:szCs w:val="22"/>
          <w:lang w:val="hu-HU"/>
        </w:rPr>
      </w:pPr>
      <w:r w:rsidRPr="00082E77">
        <w:rPr>
          <w:noProof/>
          <w:szCs w:val="22"/>
          <w:lang w:val="hu-HU"/>
        </w:rPr>
        <w:t xml:space="preserve">A perampanel hatásosságát absence rohamok kezelésében </w:t>
      </w:r>
      <w:r>
        <w:rPr>
          <w:noProof/>
          <w:szCs w:val="22"/>
          <w:lang w:val="hu-HU"/>
        </w:rPr>
        <w:t>nem igazolták</w:t>
      </w:r>
      <w:r w:rsidRPr="00082E77">
        <w:rPr>
          <w:noProof/>
          <w:szCs w:val="22"/>
          <w:lang w:val="hu-HU"/>
        </w:rPr>
        <w:t>.</w:t>
      </w:r>
    </w:p>
    <w:p w14:paraId="1F47A9E6" w14:textId="77777777" w:rsidR="0087701E" w:rsidRDefault="00710FBA" w:rsidP="0013136D">
      <w:pPr>
        <w:tabs>
          <w:tab w:val="clear" w:pos="567"/>
        </w:tabs>
        <w:autoSpaceDE w:val="0"/>
        <w:autoSpaceDN w:val="0"/>
        <w:adjustRightInd w:val="0"/>
        <w:contextualSpacing/>
        <w:rPr>
          <w:szCs w:val="24"/>
          <w:lang w:val="hu-HU"/>
        </w:rPr>
      </w:pPr>
      <w:r>
        <w:rPr>
          <w:noProof/>
          <w:szCs w:val="22"/>
          <w:lang w:val="hu-HU"/>
        </w:rPr>
        <w:t>A 332. számú vizsgálatban azoknál a PGTC</w:t>
      </w:r>
      <w:r>
        <w:rPr>
          <w:noProof/>
          <w:szCs w:val="22"/>
          <w:lang w:val="hu-HU"/>
        </w:rPr>
        <w:noBreakHyphen/>
        <w:t>rohamokban szenvedő betegeknél, akiknek egyidejűleg myoclonusos görcsrohamaik is voltak, perampanel</w:t>
      </w:r>
      <w:r>
        <w:rPr>
          <w:noProof/>
          <w:szCs w:val="22"/>
          <w:lang w:val="hu-HU"/>
        </w:rPr>
        <w:noBreakHyphen/>
        <w:t>kezelés mellett 16,7%</w:t>
      </w:r>
      <w:r>
        <w:rPr>
          <w:noProof/>
          <w:szCs w:val="22"/>
          <w:lang w:val="hu-HU"/>
        </w:rPr>
        <w:noBreakHyphen/>
        <w:t xml:space="preserve">os arányban (4/24) sikerült rohammentességet elérni, míg placebo mellett ez az arány </w:t>
      </w:r>
      <w:r w:rsidR="00943845">
        <w:rPr>
          <w:noProof/>
          <w:szCs w:val="22"/>
          <w:lang w:val="hu-HU"/>
        </w:rPr>
        <w:t>13,0% </w:t>
      </w:r>
      <w:r w:rsidR="000274A6">
        <w:rPr>
          <w:noProof/>
          <w:szCs w:val="22"/>
          <w:lang w:val="hu-HU"/>
        </w:rPr>
        <w:t>(3/23) volt. Azoknál a betegeknél, akiknek egyidejűleg absence rohamaik voltak, perampanel</w:t>
      </w:r>
      <w:r w:rsidR="000274A6">
        <w:rPr>
          <w:noProof/>
          <w:szCs w:val="22"/>
          <w:lang w:val="hu-HU"/>
        </w:rPr>
        <w:noBreakHyphen/>
        <w:t>kezelés mellett 22,2%</w:t>
      </w:r>
      <w:r w:rsidR="000274A6">
        <w:rPr>
          <w:noProof/>
          <w:szCs w:val="22"/>
          <w:lang w:val="hu-HU"/>
        </w:rPr>
        <w:noBreakHyphen/>
        <w:t>os arányban</w:t>
      </w:r>
      <w:r w:rsidR="00943845">
        <w:rPr>
          <w:noProof/>
          <w:szCs w:val="22"/>
          <w:lang w:val="hu-HU"/>
        </w:rPr>
        <w:t> </w:t>
      </w:r>
      <w:r w:rsidR="000274A6">
        <w:rPr>
          <w:noProof/>
          <w:szCs w:val="22"/>
          <w:lang w:val="hu-HU"/>
        </w:rPr>
        <w:t>(6/27) sikerült rohammentességet elérni, míg placebo mellett ez az arány 12,10%</w:t>
      </w:r>
      <w:r w:rsidR="00943845">
        <w:rPr>
          <w:noProof/>
          <w:szCs w:val="22"/>
          <w:lang w:val="hu-HU"/>
        </w:rPr>
        <w:t> </w:t>
      </w:r>
      <w:r w:rsidR="000274A6">
        <w:rPr>
          <w:noProof/>
          <w:szCs w:val="22"/>
          <w:lang w:val="hu-HU"/>
        </w:rPr>
        <w:t xml:space="preserve">(4/33) volt. </w:t>
      </w:r>
      <w:r w:rsidR="000274A6">
        <w:rPr>
          <w:szCs w:val="24"/>
          <w:lang w:val="hu-HU"/>
        </w:rPr>
        <w:t>A perampanellel kezelt betegek 23,5%</w:t>
      </w:r>
      <w:r w:rsidR="000274A6">
        <w:rPr>
          <w:szCs w:val="24"/>
          <w:lang w:val="hu-HU"/>
        </w:rPr>
        <w:noBreakHyphen/>
      </w:r>
      <w:proofErr w:type="spellStart"/>
      <w:r w:rsidR="000274A6">
        <w:rPr>
          <w:szCs w:val="24"/>
          <w:lang w:val="hu-HU"/>
        </w:rPr>
        <w:t>ánál</w:t>
      </w:r>
      <w:proofErr w:type="spellEnd"/>
      <w:r w:rsidR="00943845">
        <w:rPr>
          <w:szCs w:val="24"/>
          <w:lang w:val="hu-HU"/>
        </w:rPr>
        <w:t> </w:t>
      </w:r>
      <w:r w:rsidR="000274A6">
        <w:rPr>
          <w:szCs w:val="24"/>
          <w:lang w:val="hu-HU"/>
        </w:rPr>
        <w:t xml:space="preserve">(19/81) sikerült valamennyi típusú roham tekintetében rohammentességet elérni, míg ez az arány a </w:t>
      </w:r>
      <w:proofErr w:type="spellStart"/>
      <w:r w:rsidR="000274A6">
        <w:rPr>
          <w:szCs w:val="24"/>
          <w:lang w:val="hu-HU"/>
        </w:rPr>
        <w:t>placebót</w:t>
      </w:r>
      <w:proofErr w:type="spellEnd"/>
      <w:r w:rsidR="000274A6">
        <w:rPr>
          <w:szCs w:val="24"/>
          <w:lang w:val="hu-HU"/>
        </w:rPr>
        <w:t xml:space="preserve"> alkalmazó betegeknél 4,9%</w:t>
      </w:r>
      <w:r w:rsidR="00943845">
        <w:rPr>
          <w:szCs w:val="24"/>
          <w:lang w:val="hu-HU"/>
        </w:rPr>
        <w:t> </w:t>
      </w:r>
      <w:r w:rsidR="000274A6">
        <w:rPr>
          <w:szCs w:val="24"/>
          <w:lang w:val="hu-HU"/>
        </w:rPr>
        <w:t>(4/81) volt.</w:t>
      </w:r>
    </w:p>
    <w:p w14:paraId="1F47A9E7" w14:textId="77777777" w:rsidR="000274A6" w:rsidRDefault="000274A6" w:rsidP="0013136D">
      <w:pPr>
        <w:tabs>
          <w:tab w:val="clear" w:pos="567"/>
        </w:tabs>
        <w:autoSpaceDE w:val="0"/>
        <w:autoSpaceDN w:val="0"/>
        <w:adjustRightInd w:val="0"/>
        <w:contextualSpacing/>
        <w:rPr>
          <w:szCs w:val="24"/>
          <w:lang w:val="hu-HU"/>
        </w:rPr>
      </w:pPr>
    </w:p>
    <w:p w14:paraId="1F47A9E8" w14:textId="77777777" w:rsidR="0087701E" w:rsidRPr="0042079E" w:rsidRDefault="0087701E" w:rsidP="0013136D">
      <w:pPr>
        <w:keepNext/>
        <w:tabs>
          <w:tab w:val="left" w:leader="hyphen" w:pos="4320"/>
        </w:tabs>
        <w:contextualSpacing/>
        <w:rPr>
          <w:i/>
          <w:szCs w:val="24"/>
          <w:lang w:val="hu-HU"/>
        </w:rPr>
      </w:pPr>
      <w:r w:rsidRPr="0042079E">
        <w:rPr>
          <w:i/>
          <w:szCs w:val="24"/>
          <w:lang w:val="hu-HU"/>
        </w:rPr>
        <w:t xml:space="preserve">Nyílt elrendezésű kiterjesztett </w:t>
      </w:r>
      <w:r w:rsidR="00C426D0">
        <w:rPr>
          <w:i/>
          <w:szCs w:val="24"/>
          <w:lang w:val="hu-HU"/>
        </w:rPr>
        <w:t>fázis</w:t>
      </w:r>
    </w:p>
    <w:p w14:paraId="1F47A9E9" w14:textId="77777777" w:rsidR="00EE3759" w:rsidRDefault="00C426D0" w:rsidP="0013136D">
      <w:pPr>
        <w:tabs>
          <w:tab w:val="clear" w:pos="567"/>
        </w:tabs>
        <w:autoSpaceDE w:val="0"/>
        <w:autoSpaceDN w:val="0"/>
        <w:adjustRightInd w:val="0"/>
        <w:contextualSpacing/>
        <w:rPr>
          <w:szCs w:val="22"/>
          <w:lang w:val="hu-HU" w:eastAsia="ja-JP"/>
        </w:rPr>
      </w:pPr>
      <w:r>
        <w:rPr>
          <w:szCs w:val="24"/>
          <w:lang w:val="hu-HU"/>
        </w:rPr>
        <w:t>A</w:t>
      </w:r>
      <w:r w:rsidR="000274A6">
        <w:rPr>
          <w:szCs w:val="24"/>
          <w:lang w:val="hu-HU"/>
        </w:rPr>
        <w:t xml:space="preserve"> 332. számú </w:t>
      </w:r>
      <w:r>
        <w:rPr>
          <w:szCs w:val="24"/>
          <w:lang w:val="hu-HU"/>
        </w:rPr>
        <w:t>vizsgálatot befejező 140 </w:t>
      </w:r>
      <w:r w:rsidR="00BF0947">
        <w:rPr>
          <w:szCs w:val="24"/>
          <w:lang w:val="hu-HU"/>
        </w:rPr>
        <w:t>beteg</w:t>
      </w:r>
      <w:r w:rsidR="0087701E">
        <w:rPr>
          <w:szCs w:val="24"/>
          <w:lang w:val="hu-HU"/>
        </w:rPr>
        <w:t xml:space="preserve"> közül 114</w:t>
      </w:r>
      <w:r>
        <w:rPr>
          <w:szCs w:val="24"/>
          <w:lang w:val="hu-HU"/>
        </w:rPr>
        <w:t> </w:t>
      </w:r>
      <w:r w:rsidR="00BF0947">
        <w:rPr>
          <w:szCs w:val="24"/>
          <w:lang w:val="hu-HU"/>
        </w:rPr>
        <w:t>beteg</w:t>
      </w:r>
      <w:r w:rsidR="0087701E">
        <w:rPr>
          <w:szCs w:val="24"/>
          <w:lang w:val="hu-HU"/>
        </w:rPr>
        <w:t xml:space="preserve"> (81,4%) lépett be a kiterjesztett </w:t>
      </w:r>
      <w:r>
        <w:rPr>
          <w:szCs w:val="24"/>
          <w:lang w:val="hu-HU"/>
        </w:rPr>
        <w:t>fázisba</w:t>
      </w:r>
      <w:r w:rsidR="0087701E">
        <w:rPr>
          <w:szCs w:val="24"/>
          <w:lang w:val="hu-HU"/>
        </w:rPr>
        <w:t xml:space="preserve">. A </w:t>
      </w:r>
      <w:proofErr w:type="spellStart"/>
      <w:r w:rsidR="0087701E">
        <w:rPr>
          <w:szCs w:val="24"/>
          <w:lang w:val="hu-HU"/>
        </w:rPr>
        <w:t>randomizált</w:t>
      </w:r>
      <w:proofErr w:type="spellEnd"/>
      <w:r w:rsidR="0087701E">
        <w:rPr>
          <w:szCs w:val="24"/>
          <w:lang w:val="hu-HU"/>
        </w:rPr>
        <w:t xml:space="preserve"> vizsgálatból származó betegeket 6</w:t>
      </w:r>
      <w:r>
        <w:rPr>
          <w:szCs w:val="24"/>
          <w:lang w:val="hu-HU"/>
        </w:rPr>
        <w:t> </w:t>
      </w:r>
      <w:r w:rsidR="0087701E">
        <w:rPr>
          <w:szCs w:val="24"/>
          <w:lang w:val="hu-HU"/>
        </w:rPr>
        <w:t>hét alatt peram</w:t>
      </w:r>
      <w:r w:rsidR="00257CD8">
        <w:rPr>
          <w:szCs w:val="24"/>
          <w:lang w:val="hu-HU"/>
        </w:rPr>
        <w:t>panelre</w:t>
      </w:r>
      <w:r>
        <w:rPr>
          <w:szCs w:val="24"/>
          <w:lang w:val="hu-HU"/>
        </w:rPr>
        <w:t xml:space="preserve"> állították át</w:t>
      </w:r>
      <w:r w:rsidR="00257CD8">
        <w:rPr>
          <w:szCs w:val="24"/>
          <w:lang w:val="hu-HU"/>
        </w:rPr>
        <w:t>, melyet hosszú</w:t>
      </w:r>
      <w:r w:rsidR="00265B23">
        <w:rPr>
          <w:szCs w:val="24"/>
          <w:lang w:val="hu-HU"/>
        </w:rPr>
        <w:t xml:space="preserve"> </w:t>
      </w:r>
      <w:r w:rsidR="00257CD8">
        <w:rPr>
          <w:szCs w:val="24"/>
          <w:lang w:val="hu-HU"/>
        </w:rPr>
        <w:t>távú fennt</w:t>
      </w:r>
      <w:r w:rsidR="0087701E">
        <w:rPr>
          <w:szCs w:val="24"/>
          <w:lang w:val="hu-HU"/>
        </w:rPr>
        <w:t xml:space="preserve">artó időszak </w:t>
      </w:r>
      <w:r w:rsidR="0087701E" w:rsidRPr="00320357">
        <w:rPr>
          <w:szCs w:val="22"/>
          <w:lang w:val="hu-HU" w:eastAsia="ja-JP"/>
        </w:rPr>
        <w:t>(</w:t>
      </w:r>
      <w:r w:rsidR="0087701E" w:rsidRPr="00320357">
        <w:rPr>
          <w:bCs/>
          <w:lang w:val="hu-HU"/>
        </w:rPr>
        <w:t>≥</w:t>
      </w:r>
      <w:r w:rsidR="000105C9">
        <w:rPr>
          <w:bCs/>
          <w:lang w:val="hu-HU"/>
        </w:rPr>
        <w:t> </w:t>
      </w:r>
      <w:r w:rsidR="0087701E" w:rsidRPr="00320357">
        <w:rPr>
          <w:szCs w:val="22"/>
          <w:lang w:val="hu-HU" w:eastAsia="ja-JP"/>
        </w:rPr>
        <w:t>1</w:t>
      </w:r>
      <w:r w:rsidR="00F934B5">
        <w:rPr>
          <w:szCs w:val="22"/>
          <w:lang w:val="hu-HU" w:eastAsia="ja-JP"/>
        </w:rPr>
        <w:t> </w:t>
      </w:r>
      <w:r w:rsidR="0087701E">
        <w:rPr>
          <w:szCs w:val="22"/>
          <w:lang w:val="hu-HU" w:eastAsia="ja-JP"/>
        </w:rPr>
        <w:t>év)</w:t>
      </w:r>
      <w:r>
        <w:rPr>
          <w:szCs w:val="22"/>
          <w:lang w:val="hu-HU" w:eastAsia="ja-JP"/>
        </w:rPr>
        <w:t xml:space="preserve"> </w:t>
      </w:r>
      <w:r>
        <w:rPr>
          <w:szCs w:val="24"/>
          <w:lang w:val="hu-HU"/>
        </w:rPr>
        <w:t>követett</w:t>
      </w:r>
      <w:r w:rsidR="0087701E">
        <w:rPr>
          <w:szCs w:val="22"/>
          <w:lang w:val="hu-HU" w:eastAsia="ja-JP"/>
        </w:rPr>
        <w:t xml:space="preserve">. A kiterjesztett </w:t>
      </w:r>
      <w:r>
        <w:rPr>
          <w:szCs w:val="22"/>
          <w:lang w:val="hu-HU" w:eastAsia="ja-JP"/>
        </w:rPr>
        <w:t>fázisban</w:t>
      </w:r>
      <w:r w:rsidR="00257CD8">
        <w:rPr>
          <w:szCs w:val="22"/>
          <w:lang w:val="hu-HU" w:eastAsia="ja-JP"/>
        </w:rPr>
        <w:t xml:space="preserve"> a </w:t>
      </w:r>
      <w:r w:rsidR="00BF0947">
        <w:rPr>
          <w:szCs w:val="22"/>
          <w:lang w:val="hu-HU" w:eastAsia="ja-JP"/>
        </w:rPr>
        <w:t>betegek</w:t>
      </w:r>
      <w:r w:rsidR="00257CD8">
        <w:rPr>
          <w:szCs w:val="22"/>
          <w:lang w:val="hu-HU" w:eastAsia="ja-JP"/>
        </w:rPr>
        <w:t xml:space="preserve"> 73,7%</w:t>
      </w:r>
      <w:r w:rsidR="00EE3759">
        <w:rPr>
          <w:szCs w:val="22"/>
          <w:lang w:val="hu-HU" w:eastAsia="ja-JP"/>
        </w:rPr>
        <w:noBreakHyphen/>
      </w:r>
      <w:r w:rsidR="00257CD8">
        <w:rPr>
          <w:szCs w:val="22"/>
          <w:lang w:val="hu-HU" w:eastAsia="ja-JP"/>
        </w:rPr>
        <w:t>a</w:t>
      </w:r>
      <w:r w:rsidR="00BF0947">
        <w:rPr>
          <w:szCs w:val="22"/>
          <w:lang w:val="hu-HU" w:eastAsia="ja-JP"/>
        </w:rPr>
        <w:t xml:space="preserve"> (84/114)</w:t>
      </w:r>
      <w:r w:rsidR="00257CD8">
        <w:rPr>
          <w:szCs w:val="22"/>
          <w:lang w:val="hu-HU" w:eastAsia="ja-JP"/>
        </w:rPr>
        <w:t xml:space="preserve"> </w:t>
      </w:r>
      <w:r w:rsidR="00265B23">
        <w:rPr>
          <w:szCs w:val="22"/>
          <w:lang w:val="hu-HU" w:eastAsia="ja-JP"/>
        </w:rPr>
        <w:t xml:space="preserve">kapott perampanelt napi </w:t>
      </w:r>
      <w:r w:rsidR="00257CD8">
        <w:rPr>
          <w:szCs w:val="22"/>
          <w:lang w:val="hu-HU" w:eastAsia="ja-JP"/>
        </w:rPr>
        <w:t>4</w:t>
      </w:r>
      <w:r w:rsidR="00EE3759">
        <w:rPr>
          <w:szCs w:val="22"/>
          <w:lang w:val="hu-HU" w:eastAsia="ja-JP"/>
        </w:rPr>
        <w:noBreakHyphen/>
      </w:r>
      <w:r w:rsidR="00257CD8">
        <w:rPr>
          <w:szCs w:val="22"/>
          <w:lang w:val="hu-HU" w:eastAsia="ja-JP"/>
        </w:rPr>
        <w:t>8</w:t>
      </w:r>
      <w:r w:rsidR="00265B23">
        <w:rPr>
          <w:szCs w:val="22"/>
          <w:lang w:val="hu-HU" w:eastAsia="ja-JP"/>
        </w:rPr>
        <w:t> </w:t>
      </w:r>
      <w:r w:rsidR="00257CD8">
        <w:rPr>
          <w:szCs w:val="22"/>
          <w:lang w:val="hu-HU" w:eastAsia="ja-JP"/>
        </w:rPr>
        <w:t>mg</w:t>
      </w:r>
      <w:r w:rsidR="00EE3759">
        <w:rPr>
          <w:szCs w:val="22"/>
          <w:lang w:val="hu-HU" w:eastAsia="ja-JP"/>
        </w:rPr>
        <w:noBreakHyphen/>
      </w:r>
      <w:r w:rsidR="00265B23">
        <w:rPr>
          <w:szCs w:val="22"/>
          <w:lang w:val="hu-HU" w:eastAsia="ja-JP"/>
        </w:rPr>
        <w:t xml:space="preserve">ot </w:t>
      </w:r>
      <w:r w:rsidR="00257CD8">
        <w:rPr>
          <w:szCs w:val="22"/>
          <w:lang w:val="hu-HU" w:eastAsia="ja-JP"/>
        </w:rPr>
        <w:t xml:space="preserve">meghaladó </w:t>
      </w:r>
      <w:proofErr w:type="spellStart"/>
      <w:r w:rsidR="00265B23">
        <w:rPr>
          <w:szCs w:val="22"/>
          <w:lang w:val="hu-HU" w:eastAsia="ja-JP"/>
        </w:rPr>
        <w:t>módusértékű</w:t>
      </w:r>
      <w:proofErr w:type="spellEnd"/>
      <w:r w:rsidR="00265B23">
        <w:rPr>
          <w:szCs w:val="22"/>
          <w:lang w:val="hu-HU" w:eastAsia="ja-JP"/>
        </w:rPr>
        <w:t xml:space="preserve"> </w:t>
      </w:r>
      <w:r w:rsidR="00257CD8">
        <w:rPr>
          <w:szCs w:val="22"/>
          <w:lang w:val="hu-HU" w:eastAsia="ja-JP"/>
        </w:rPr>
        <w:t>napi adag</w:t>
      </w:r>
      <w:r w:rsidR="00265B23">
        <w:rPr>
          <w:szCs w:val="22"/>
          <w:lang w:val="hu-HU" w:eastAsia="ja-JP"/>
        </w:rPr>
        <w:t xml:space="preserve">ban, </w:t>
      </w:r>
      <w:r w:rsidR="00257CD8">
        <w:rPr>
          <w:szCs w:val="22"/>
          <w:lang w:val="hu-HU" w:eastAsia="ja-JP"/>
        </w:rPr>
        <w:t>és 16,7%</w:t>
      </w:r>
      <w:r w:rsidR="00EE3759">
        <w:rPr>
          <w:szCs w:val="22"/>
          <w:lang w:val="hu-HU" w:eastAsia="ja-JP"/>
        </w:rPr>
        <w:noBreakHyphen/>
      </w:r>
      <w:r w:rsidR="00265B23">
        <w:rPr>
          <w:szCs w:val="22"/>
          <w:lang w:val="hu-HU" w:eastAsia="ja-JP"/>
        </w:rPr>
        <w:t>a</w:t>
      </w:r>
      <w:r w:rsidR="00257CD8">
        <w:rPr>
          <w:szCs w:val="22"/>
          <w:lang w:val="hu-HU" w:eastAsia="ja-JP"/>
        </w:rPr>
        <w:t xml:space="preserve"> </w:t>
      </w:r>
      <w:r w:rsidR="00BF0947">
        <w:rPr>
          <w:szCs w:val="22"/>
          <w:lang w:val="hu-HU" w:eastAsia="ja-JP"/>
        </w:rPr>
        <w:t xml:space="preserve">(19/114) </w:t>
      </w:r>
      <w:r w:rsidR="00257CD8">
        <w:rPr>
          <w:szCs w:val="22"/>
          <w:lang w:val="hu-HU" w:eastAsia="ja-JP"/>
        </w:rPr>
        <w:t xml:space="preserve">kapott </w:t>
      </w:r>
      <w:r w:rsidR="00265B23">
        <w:rPr>
          <w:szCs w:val="22"/>
          <w:lang w:val="hu-HU" w:eastAsia="ja-JP"/>
        </w:rPr>
        <w:t xml:space="preserve">napi </w:t>
      </w:r>
      <w:r w:rsidR="00257CD8">
        <w:rPr>
          <w:szCs w:val="22"/>
          <w:lang w:val="hu-HU" w:eastAsia="ja-JP"/>
        </w:rPr>
        <w:t>8</w:t>
      </w:r>
      <w:r w:rsidR="00EE3759">
        <w:rPr>
          <w:szCs w:val="22"/>
          <w:lang w:val="hu-HU" w:eastAsia="ja-JP"/>
        </w:rPr>
        <w:noBreakHyphen/>
      </w:r>
      <w:r w:rsidR="00257CD8">
        <w:rPr>
          <w:szCs w:val="22"/>
          <w:lang w:val="hu-HU" w:eastAsia="ja-JP"/>
        </w:rPr>
        <w:t>12</w:t>
      </w:r>
      <w:r w:rsidR="000105C9">
        <w:rPr>
          <w:szCs w:val="22"/>
          <w:lang w:val="hu-HU" w:eastAsia="ja-JP"/>
        </w:rPr>
        <w:t> </w:t>
      </w:r>
      <w:r w:rsidR="00257CD8">
        <w:rPr>
          <w:szCs w:val="22"/>
          <w:lang w:val="hu-HU" w:eastAsia="ja-JP"/>
        </w:rPr>
        <w:t>mg</w:t>
      </w:r>
      <w:r w:rsidR="00EE3759">
        <w:rPr>
          <w:szCs w:val="22"/>
          <w:lang w:val="hu-HU" w:eastAsia="ja-JP"/>
        </w:rPr>
        <w:noBreakHyphen/>
      </w:r>
      <w:r w:rsidR="00265B23">
        <w:rPr>
          <w:szCs w:val="22"/>
          <w:lang w:val="hu-HU" w:eastAsia="ja-JP"/>
        </w:rPr>
        <w:t xml:space="preserve">ot meghaladó </w:t>
      </w:r>
      <w:proofErr w:type="spellStart"/>
      <w:r w:rsidR="00265B23">
        <w:rPr>
          <w:szCs w:val="22"/>
          <w:lang w:val="hu-HU" w:eastAsia="ja-JP"/>
        </w:rPr>
        <w:t>módusértékű</w:t>
      </w:r>
      <w:proofErr w:type="spellEnd"/>
      <w:r w:rsidR="00265B23">
        <w:rPr>
          <w:szCs w:val="22"/>
          <w:lang w:val="hu-HU" w:eastAsia="ja-JP"/>
        </w:rPr>
        <w:t xml:space="preserve"> </w:t>
      </w:r>
      <w:r w:rsidR="00257CD8">
        <w:rPr>
          <w:szCs w:val="22"/>
          <w:lang w:val="hu-HU" w:eastAsia="ja-JP"/>
        </w:rPr>
        <w:t>napi adagot. A PGTC görcsrohamok gyakoriságá</w:t>
      </w:r>
      <w:r w:rsidR="00265B23">
        <w:rPr>
          <w:szCs w:val="22"/>
          <w:lang w:val="hu-HU" w:eastAsia="ja-JP"/>
        </w:rPr>
        <w:t>nak legalább</w:t>
      </w:r>
      <w:r w:rsidR="00257CD8">
        <w:rPr>
          <w:szCs w:val="22"/>
          <w:lang w:val="hu-HU" w:eastAsia="ja-JP"/>
        </w:rPr>
        <w:t xml:space="preserve"> 50%</w:t>
      </w:r>
      <w:r w:rsidR="00EE3759">
        <w:rPr>
          <w:szCs w:val="22"/>
          <w:lang w:val="hu-HU" w:eastAsia="ja-JP"/>
        </w:rPr>
        <w:noBreakHyphen/>
      </w:r>
      <w:r w:rsidR="00257CD8">
        <w:rPr>
          <w:szCs w:val="22"/>
          <w:lang w:val="hu-HU" w:eastAsia="ja-JP"/>
        </w:rPr>
        <w:t>os csökkenés</w:t>
      </w:r>
      <w:r w:rsidR="000105C9">
        <w:rPr>
          <w:szCs w:val="22"/>
          <w:lang w:val="hu-HU" w:eastAsia="ja-JP"/>
        </w:rPr>
        <w:t>é</w:t>
      </w:r>
      <w:r w:rsidR="00257CD8">
        <w:rPr>
          <w:szCs w:val="22"/>
          <w:lang w:val="hu-HU" w:eastAsia="ja-JP"/>
        </w:rPr>
        <w:t xml:space="preserve">t a </w:t>
      </w:r>
      <w:r w:rsidR="00BF0947">
        <w:rPr>
          <w:szCs w:val="22"/>
          <w:lang w:val="hu-HU" w:eastAsia="ja-JP"/>
        </w:rPr>
        <w:t>betegek</w:t>
      </w:r>
      <w:r w:rsidR="00257CD8">
        <w:rPr>
          <w:szCs w:val="22"/>
          <w:lang w:val="hu-HU" w:eastAsia="ja-JP"/>
        </w:rPr>
        <w:t xml:space="preserve"> 65,9%</w:t>
      </w:r>
      <w:r w:rsidR="00EE3759">
        <w:rPr>
          <w:szCs w:val="22"/>
          <w:lang w:val="hu-HU" w:eastAsia="ja-JP"/>
        </w:rPr>
        <w:noBreakHyphen/>
      </w:r>
      <w:proofErr w:type="spellStart"/>
      <w:r w:rsidR="00257CD8">
        <w:rPr>
          <w:szCs w:val="22"/>
          <w:lang w:val="hu-HU" w:eastAsia="ja-JP"/>
        </w:rPr>
        <w:t>ánál</w:t>
      </w:r>
      <w:proofErr w:type="spellEnd"/>
      <w:r w:rsidR="00257CD8">
        <w:rPr>
          <w:szCs w:val="22"/>
          <w:lang w:val="hu-HU" w:eastAsia="ja-JP"/>
        </w:rPr>
        <w:t xml:space="preserve"> </w:t>
      </w:r>
      <w:r w:rsidR="00BF0947">
        <w:rPr>
          <w:szCs w:val="22"/>
          <w:lang w:val="hu-HU" w:eastAsia="ja-JP"/>
        </w:rPr>
        <w:t xml:space="preserve">(29/44) </w:t>
      </w:r>
      <w:r w:rsidR="00257CD8">
        <w:rPr>
          <w:szCs w:val="22"/>
          <w:lang w:val="hu-HU" w:eastAsia="ja-JP"/>
        </w:rPr>
        <w:t>figyelt</w:t>
      </w:r>
      <w:r w:rsidR="00265B23">
        <w:rPr>
          <w:szCs w:val="22"/>
          <w:lang w:val="hu-HU" w:eastAsia="ja-JP"/>
        </w:rPr>
        <w:t>é</w:t>
      </w:r>
      <w:r w:rsidR="00257CD8">
        <w:rPr>
          <w:szCs w:val="22"/>
          <w:lang w:val="hu-HU" w:eastAsia="ja-JP"/>
        </w:rPr>
        <w:t xml:space="preserve">k meg a kiterjesztett </w:t>
      </w:r>
      <w:r w:rsidR="00265B23">
        <w:rPr>
          <w:szCs w:val="22"/>
          <w:lang w:val="hu-HU" w:eastAsia="ja-JP"/>
        </w:rPr>
        <w:t xml:space="preserve">fázis során végzett </w:t>
      </w:r>
      <w:r w:rsidR="00257CD8">
        <w:rPr>
          <w:szCs w:val="22"/>
          <w:lang w:val="hu-HU" w:eastAsia="ja-JP"/>
        </w:rPr>
        <w:t>1</w:t>
      </w:r>
      <w:r w:rsidR="00265B23">
        <w:rPr>
          <w:szCs w:val="22"/>
          <w:lang w:val="hu-HU" w:eastAsia="ja-JP"/>
        </w:rPr>
        <w:t> </w:t>
      </w:r>
      <w:r w:rsidR="00257CD8">
        <w:rPr>
          <w:szCs w:val="22"/>
          <w:lang w:val="hu-HU" w:eastAsia="ja-JP"/>
        </w:rPr>
        <w:t>év</w:t>
      </w:r>
      <w:r w:rsidR="00265B23">
        <w:rPr>
          <w:szCs w:val="22"/>
          <w:lang w:val="hu-HU" w:eastAsia="ja-JP"/>
        </w:rPr>
        <w:t xml:space="preserve">es kezelés után </w:t>
      </w:r>
      <w:r w:rsidR="00257CD8">
        <w:rPr>
          <w:szCs w:val="22"/>
          <w:lang w:val="hu-HU" w:eastAsia="ja-JP"/>
        </w:rPr>
        <w:t>(a perampanel adása előtti kiindulás</w:t>
      </w:r>
      <w:r w:rsidR="002D48A4">
        <w:rPr>
          <w:szCs w:val="22"/>
          <w:lang w:val="hu-HU" w:eastAsia="ja-JP"/>
        </w:rPr>
        <w:t>i görcsroham</w:t>
      </w:r>
      <w:r w:rsidR="000105C9">
        <w:rPr>
          <w:szCs w:val="22"/>
          <w:lang w:val="hu-HU" w:eastAsia="ja-JP"/>
        </w:rPr>
        <w:noBreakHyphen/>
      </w:r>
      <w:r w:rsidR="002D48A4">
        <w:rPr>
          <w:szCs w:val="22"/>
          <w:lang w:val="hu-HU" w:eastAsia="ja-JP"/>
        </w:rPr>
        <w:t>gyakoriságukhoz vi</w:t>
      </w:r>
      <w:r w:rsidR="00257CD8">
        <w:rPr>
          <w:szCs w:val="22"/>
          <w:lang w:val="hu-HU" w:eastAsia="ja-JP"/>
        </w:rPr>
        <w:t>s</w:t>
      </w:r>
      <w:r w:rsidR="002D48A4">
        <w:rPr>
          <w:szCs w:val="22"/>
          <w:lang w:val="hu-HU" w:eastAsia="ja-JP"/>
        </w:rPr>
        <w:t>z</w:t>
      </w:r>
      <w:r w:rsidR="00257CD8">
        <w:rPr>
          <w:szCs w:val="22"/>
          <w:lang w:val="hu-HU" w:eastAsia="ja-JP"/>
        </w:rPr>
        <w:t xml:space="preserve">onyítva). Ezek az adatok összhangban </w:t>
      </w:r>
      <w:r w:rsidR="002D48A4">
        <w:rPr>
          <w:szCs w:val="22"/>
          <w:lang w:val="hu-HU" w:eastAsia="ja-JP"/>
        </w:rPr>
        <w:t>voltak</w:t>
      </w:r>
      <w:r w:rsidR="00257CD8">
        <w:rPr>
          <w:szCs w:val="22"/>
          <w:lang w:val="hu-HU" w:eastAsia="ja-JP"/>
        </w:rPr>
        <w:t xml:space="preserve"> a görcsroham</w:t>
      </w:r>
      <w:r w:rsidR="00EE3759">
        <w:rPr>
          <w:szCs w:val="22"/>
          <w:lang w:val="hu-HU" w:eastAsia="ja-JP"/>
        </w:rPr>
        <w:noBreakHyphen/>
      </w:r>
      <w:r w:rsidR="00257CD8">
        <w:rPr>
          <w:szCs w:val="22"/>
          <w:lang w:val="hu-HU" w:eastAsia="ja-JP"/>
        </w:rPr>
        <w:t>gyakoriság százalékos változásá</w:t>
      </w:r>
      <w:r w:rsidR="002D48A4">
        <w:rPr>
          <w:szCs w:val="22"/>
          <w:lang w:val="hu-HU" w:eastAsia="ja-JP"/>
        </w:rPr>
        <w:t xml:space="preserve">nak adataival, </w:t>
      </w:r>
      <w:r w:rsidR="00257CD8">
        <w:rPr>
          <w:szCs w:val="22"/>
          <w:lang w:val="hu-HU" w:eastAsia="ja-JP"/>
        </w:rPr>
        <w:t>és azt mutatták, hogy a PGT</w:t>
      </w:r>
      <w:r w:rsidR="002D48A4">
        <w:rPr>
          <w:szCs w:val="22"/>
          <w:lang w:val="hu-HU" w:eastAsia="ja-JP"/>
        </w:rPr>
        <w:t>C</w:t>
      </w:r>
      <w:r w:rsidR="00257CD8">
        <w:rPr>
          <w:szCs w:val="22"/>
          <w:lang w:val="hu-HU" w:eastAsia="ja-JP"/>
        </w:rPr>
        <w:t xml:space="preserve"> 50% </w:t>
      </w:r>
      <w:proofErr w:type="spellStart"/>
      <w:r w:rsidR="00257CD8">
        <w:rPr>
          <w:szCs w:val="22"/>
          <w:lang w:val="hu-HU" w:eastAsia="ja-JP"/>
        </w:rPr>
        <w:t>reszponder</w:t>
      </w:r>
      <w:proofErr w:type="spellEnd"/>
      <w:r w:rsidR="00257CD8">
        <w:rPr>
          <w:szCs w:val="22"/>
          <w:lang w:val="hu-HU" w:eastAsia="ja-JP"/>
        </w:rPr>
        <w:t xml:space="preserve"> arány</w:t>
      </w:r>
      <w:r w:rsidR="002D48A4">
        <w:rPr>
          <w:szCs w:val="22"/>
          <w:lang w:val="hu-HU" w:eastAsia="ja-JP"/>
        </w:rPr>
        <w:t xml:space="preserve"> nagyjából a 26.</w:t>
      </w:r>
      <w:r w:rsidR="000105C9">
        <w:rPr>
          <w:szCs w:val="22"/>
          <w:lang w:val="hu-HU" w:eastAsia="ja-JP"/>
        </w:rPr>
        <w:t> </w:t>
      </w:r>
      <w:r w:rsidR="0034723F">
        <w:rPr>
          <w:szCs w:val="22"/>
          <w:lang w:val="hu-HU" w:eastAsia="ja-JP"/>
        </w:rPr>
        <w:t>h</w:t>
      </w:r>
      <w:r w:rsidR="002D48A4">
        <w:rPr>
          <w:szCs w:val="22"/>
          <w:lang w:val="hu-HU" w:eastAsia="ja-JP"/>
        </w:rPr>
        <w:t>éttől a 2.</w:t>
      </w:r>
      <w:r w:rsidR="000105C9">
        <w:rPr>
          <w:szCs w:val="22"/>
          <w:lang w:val="hu-HU" w:eastAsia="ja-JP"/>
        </w:rPr>
        <w:t> </w:t>
      </w:r>
      <w:r w:rsidR="0034723F">
        <w:rPr>
          <w:szCs w:val="22"/>
          <w:lang w:val="hu-HU" w:eastAsia="ja-JP"/>
        </w:rPr>
        <w:t>é</w:t>
      </w:r>
      <w:r w:rsidR="002D48A4">
        <w:rPr>
          <w:szCs w:val="22"/>
          <w:lang w:val="hu-HU" w:eastAsia="ja-JP"/>
        </w:rPr>
        <w:t>v végéig stabil</w:t>
      </w:r>
      <w:r w:rsidR="00EE3759">
        <w:rPr>
          <w:szCs w:val="22"/>
          <w:lang w:val="hu-HU" w:eastAsia="ja-JP"/>
        </w:rPr>
        <w:t xml:space="preserve"> szinten</w:t>
      </w:r>
      <w:r w:rsidR="002D48A4">
        <w:rPr>
          <w:szCs w:val="22"/>
          <w:lang w:val="hu-HU" w:eastAsia="ja-JP"/>
        </w:rPr>
        <w:t xml:space="preserve"> maradt az idő múlásával. </w:t>
      </w:r>
      <w:r w:rsidR="00257CD8">
        <w:rPr>
          <w:szCs w:val="22"/>
          <w:lang w:val="hu-HU" w:eastAsia="ja-JP"/>
        </w:rPr>
        <w:t xml:space="preserve">Hasonló eredményeket figyeltek meg akkor, amikor az összes görcsrohamot és </w:t>
      </w:r>
      <w:r w:rsidR="00EE3759">
        <w:rPr>
          <w:szCs w:val="22"/>
          <w:lang w:val="hu-HU" w:eastAsia="ja-JP"/>
        </w:rPr>
        <w:t xml:space="preserve">az </w:t>
      </w:r>
      <w:proofErr w:type="spellStart"/>
      <w:r w:rsidR="00EE3759">
        <w:rPr>
          <w:szCs w:val="22"/>
          <w:lang w:val="hu-HU" w:eastAsia="ja-JP"/>
        </w:rPr>
        <w:t>absence</w:t>
      </w:r>
      <w:proofErr w:type="spellEnd"/>
      <w:r w:rsidR="00EE3759">
        <w:rPr>
          <w:szCs w:val="22"/>
          <w:lang w:val="hu-HU" w:eastAsia="ja-JP"/>
        </w:rPr>
        <w:t xml:space="preserve"> </w:t>
      </w:r>
      <w:proofErr w:type="spellStart"/>
      <w:r w:rsidR="00EE3759">
        <w:rPr>
          <w:szCs w:val="22"/>
          <w:lang w:val="hu-HU" w:eastAsia="ja-JP"/>
        </w:rPr>
        <w:t>vs</w:t>
      </w:r>
      <w:proofErr w:type="spellEnd"/>
      <w:r w:rsidR="00EE3759">
        <w:rPr>
          <w:szCs w:val="22"/>
          <w:lang w:val="hu-HU" w:eastAsia="ja-JP"/>
        </w:rPr>
        <w:t xml:space="preserve">. </w:t>
      </w:r>
      <w:proofErr w:type="spellStart"/>
      <w:r w:rsidR="0034723F">
        <w:rPr>
          <w:szCs w:val="22"/>
          <w:lang w:val="hu-HU" w:eastAsia="ja-JP"/>
        </w:rPr>
        <w:t>m</w:t>
      </w:r>
      <w:r w:rsidR="00EE3759">
        <w:rPr>
          <w:szCs w:val="22"/>
          <w:lang w:val="hu-HU" w:eastAsia="ja-JP"/>
        </w:rPr>
        <w:t>yoclonus</w:t>
      </w:r>
      <w:proofErr w:type="spellEnd"/>
      <w:r w:rsidR="00EE3759">
        <w:rPr>
          <w:szCs w:val="22"/>
          <w:lang w:val="hu-HU" w:eastAsia="ja-JP"/>
        </w:rPr>
        <w:t xml:space="preserve"> típusú </w:t>
      </w:r>
      <w:r w:rsidR="005E085B">
        <w:rPr>
          <w:szCs w:val="22"/>
          <w:lang w:val="hu-HU" w:eastAsia="ja-JP"/>
        </w:rPr>
        <w:t>görcsrohamok</w:t>
      </w:r>
      <w:r w:rsidR="00EE3759">
        <w:rPr>
          <w:szCs w:val="22"/>
          <w:lang w:val="hu-HU" w:eastAsia="ja-JP"/>
        </w:rPr>
        <w:t>at értékelték az idő függvényében.</w:t>
      </w:r>
    </w:p>
    <w:p w14:paraId="1F47A9EA" w14:textId="77777777" w:rsidR="000274A6" w:rsidRDefault="000274A6" w:rsidP="0013136D">
      <w:pPr>
        <w:tabs>
          <w:tab w:val="clear" w:pos="567"/>
        </w:tabs>
        <w:autoSpaceDE w:val="0"/>
        <w:autoSpaceDN w:val="0"/>
        <w:adjustRightInd w:val="0"/>
        <w:contextualSpacing/>
        <w:rPr>
          <w:szCs w:val="24"/>
          <w:lang w:val="hu-HU"/>
        </w:rPr>
      </w:pPr>
    </w:p>
    <w:p w14:paraId="1F47A9EB" w14:textId="77777777" w:rsidR="000274A6" w:rsidRPr="00320357" w:rsidRDefault="000274A6" w:rsidP="0013136D">
      <w:pPr>
        <w:keepNext/>
        <w:keepLines/>
        <w:tabs>
          <w:tab w:val="left" w:leader="hyphen" w:pos="4320"/>
        </w:tabs>
        <w:contextualSpacing/>
        <w:rPr>
          <w:rFonts w:eastAsia="MS Mincho"/>
          <w:i/>
          <w:snapToGrid/>
          <w:lang w:val="hu-HU" w:eastAsia="en-US"/>
        </w:rPr>
      </w:pPr>
      <w:r w:rsidRPr="00320357">
        <w:rPr>
          <w:rFonts w:eastAsia="MS Mincho"/>
          <w:i/>
          <w:snapToGrid/>
          <w:lang w:val="hu-HU" w:eastAsia="en-US"/>
        </w:rPr>
        <w:t xml:space="preserve">Átállítás </w:t>
      </w:r>
      <w:proofErr w:type="spellStart"/>
      <w:r w:rsidRPr="00320357">
        <w:rPr>
          <w:rFonts w:eastAsia="MS Mincho"/>
          <w:i/>
          <w:snapToGrid/>
          <w:lang w:val="hu-HU" w:eastAsia="en-US"/>
        </w:rPr>
        <w:t>monoterápiára</w:t>
      </w:r>
      <w:proofErr w:type="spellEnd"/>
    </w:p>
    <w:p w14:paraId="1F47A9EC" w14:textId="77777777" w:rsidR="00587FEB" w:rsidRDefault="00587FEB" w:rsidP="0013136D">
      <w:pPr>
        <w:tabs>
          <w:tab w:val="clear" w:pos="567"/>
        </w:tabs>
        <w:autoSpaceDE w:val="0"/>
        <w:autoSpaceDN w:val="0"/>
        <w:adjustRightInd w:val="0"/>
        <w:contextualSpacing/>
        <w:rPr>
          <w:szCs w:val="24"/>
          <w:lang w:val="hu-HU"/>
        </w:rPr>
      </w:pPr>
      <w:r>
        <w:rPr>
          <w:szCs w:val="24"/>
          <w:lang w:val="hu-HU"/>
        </w:rPr>
        <w:t>Egy klinikai gyakorlatot értékelő retrospektív vizsgálat során 51 epilepsziás, kiegészítő kezelésként perampanelt kapó beteget állítottak át perampanel</w:t>
      </w:r>
      <w:r>
        <w:rPr>
          <w:szCs w:val="24"/>
          <w:lang w:val="hu-HU"/>
        </w:rPr>
        <w:noBreakHyphen/>
      </w:r>
      <w:proofErr w:type="spellStart"/>
      <w:r>
        <w:rPr>
          <w:szCs w:val="24"/>
          <w:lang w:val="hu-HU"/>
        </w:rPr>
        <w:t>monoterápiára</w:t>
      </w:r>
      <w:proofErr w:type="spellEnd"/>
      <w:r>
        <w:rPr>
          <w:szCs w:val="24"/>
          <w:lang w:val="hu-HU"/>
        </w:rPr>
        <w:t>. E betegek többségének kórelőzményében parciális görcsrohamok szerepeltek. Közülük 14 beteg (27%) állt vissza kiegészítő kezelésre a következő hónapokban. Harmincnégy (34) beteget követtek legalább 6 hónapon át, és közülük 24 beteg (71%) maradt perampanel</w:t>
      </w:r>
      <w:r>
        <w:rPr>
          <w:szCs w:val="24"/>
          <w:lang w:val="hu-HU"/>
        </w:rPr>
        <w:noBreakHyphen/>
      </w:r>
      <w:proofErr w:type="spellStart"/>
      <w:r>
        <w:rPr>
          <w:szCs w:val="24"/>
          <w:lang w:val="hu-HU"/>
        </w:rPr>
        <w:t>monoterápián</w:t>
      </w:r>
      <w:proofErr w:type="spellEnd"/>
      <w:r>
        <w:rPr>
          <w:szCs w:val="24"/>
          <w:lang w:val="hu-HU"/>
        </w:rPr>
        <w:t xml:space="preserve"> legalább 6 hónapon át. Tíz (10) beteget 18 hónapig követtek, és közülük 3 beteg (30%) maradt perampanel</w:t>
      </w:r>
      <w:r>
        <w:rPr>
          <w:szCs w:val="24"/>
          <w:lang w:val="hu-HU"/>
        </w:rPr>
        <w:noBreakHyphen/>
      </w:r>
      <w:proofErr w:type="spellStart"/>
      <w:r>
        <w:rPr>
          <w:szCs w:val="24"/>
          <w:lang w:val="hu-HU"/>
        </w:rPr>
        <w:t>monoterápián</w:t>
      </w:r>
      <w:proofErr w:type="spellEnd"/>
      <w:r>
        <w:rPr>
          <w:szCs w:val="24"/>
          <w:lang w:val="hu-HU"/>
        </w:rPr>
        <w:t xml:space="preserve"> legalább 18 hónapon át.</w:t>
      </w:r>
    </w:p>
    <w:p w14:paraId="1F47A9ED" w14:textId="77777777" w:rsidR="009A2AF1" w:rsidRPr="0042079E" w:rsidRDefault="009A2AF1" w:rsidP="0013136D">
      <w:pPr>
        <w:tabs>
          <w:tab w:val="clear" w:pos="567"/>
        </w:tabs>
        <w:autoSpaceDE w:val="0"/>
        <w:autoSpaceDN w:val="0"/>
        <w:adjustRightInd w:val="0"/>
        <w:contextualSpacing/>
        <w:rPr>
          <w:szCs w:val="24"/>
          <w:lang w:val="hu-HU"/>
        </w:rPr>
      </w:pPr>
    </w:p>
    <w:p w14:paraId="1F47A9EE" w14:textId="77777777" w:rsidR="009A2AF1" w:rsidRDefault="00F672CD" w:rsidP="0013136D">
      <w:pPr>
        <w:keepNext/>
        <w:keepLines/>
        <w:contextualSpacing/>
        <w:rPr>
          <w:szCs w:val="24"/>
          <w:u w:val="single"/>
          <w:lang w:val="hu-HU"/>
        </w:rPr>
      </w:pPr>
      <w:r w:rsidRPr="0042079E">
        <w:rPr>
          <w:szCs w:val="24"/>
          <w:u w:val="single"/>
          <w:lang w:val="hu-HU"/>
        </w:rPr>
        <w:t>Gyermekek</w:t>
      </w:r>
      <w:r w:rsidR="00B916DF">
        <w:rPr>
          <w:szCs w:val="24"/>
          <w:u w:val="single"/>
          <w:lang w:val="hu-HU"/>
        </w:rPr>
        <w:t xml:space="preserve"> és serdülők</w:t>
      </w:r>
    </w:p>
    <w:p w14:paraId="1F47A9EF" w14:textId="77777777" w:rsidR="00B916DF" w:rsidRPr="0042079E" w:rsidRDefault="00B916DF" w:rsidP="0013136D">
      <w:pPr>
        <w:keepNext/>
        <w:keepLines/>
        <w:contextualSpacing/>
        <w:rPr>
          <w:szCs w:val="24"/>
          <w:u w:val="single"/>
          <w:lang w:val="hu-HU"/>
        </w:rPr>
      </w:pPr>
    </w:p>
    <w:p w14:paraId="1F47A9F0" w14:textId="77777777" w:rsidR="009A2AF1" w:rsidRPr="0042079E" w:rsidRDefault="009A2AF1" w:rsidP="0013136D">
      <w:pPr>
        <w:contextualSpacing/>
        <w:rPr>
          <w:szCs w:val="24"/>
          <w:lang w:val="hu-HU"/>
        </w:rPr>
      </w:pPr>
      <w:r w:rsidRPr="0042079E">
        <w:rPr>
          <w:szCs w:val="24"/>
          <w:lang w:val="hu-HU"/>
        </w:rPr>
        <w:t>Az Európai Gyógyszerügynökség a gyermek</w:t>
      </w:r>
      <w:r w:rsidR="008F62DF">
        <w:rPr>
          <w:szCs w:val="24"/>
          <w:lang w:val="hu-HU"/>
        </w:rPr>
        <w:t xml:space="preserve">ek esetén </w:t>
      </w:r>
      <w:r w:rsidR="009C710B">
        <w:rPr>
          <w:lang w:val="hu-HU"/>
        </w:rPr>
        <w:t>egy vagy több</w:t>
      </w:r>
      <w:r w:rsidR="008F62DF">
        <w:rPr>
          <w:szCs w:val="24"/>
          <w:lang w:val="hu-HU"/>
        </w:rPr>
        <w:t xml:space="preserve"> korosztálynál</w:t>
      </w:r>
      <w:r w:rsidRPr="0042079E">
        <w:rPr>
          <w:szCs w:val="24"/>
          <w:lang w:val="hu-HU"/>
        </w:rPr>
        <w:t xml:space="preserve"> halasztást engedélyez a </w:t>
      </w:r>
      <w:proofErr w:type="spellStart"/>
      <w:r w:rsidRPr="0042079E">
        <w:rPr>
          <w:szCs w:val="24"/>
          <w:lang w:val="hu-HU"/>
        </w:rPr>
        <w:t>Fycompa</w:t>
      </w:r>
      <w:proofErr w:type="spellEnd"/>
      <w:r w:rsidRPr="0042079E">
        <w:rPr>
          <w:szCs w:val="24"/>
          <w:lang w:val="hu-HU"/>
        </w:rPr>
        <w:t xml:space="preserve"> vizsgálati eredményeinek benyújtási kötelezettségét illetően a terápiarezisztens epilepsziákban (lokalizációhoz kötött és életkorhoz kötött epilepszia szindrómák) (lásd 4.2</w:t>
      </w:r>
      <w:r w:rsidR="00344459" w:rsidRPr="0042079E">
        <w:rPr>
          <w:szCs w:val="24"/>
          <w:lang w:val="hu-HU"/>
        </w:rPr>
        <w:t> pont</w:t>
      </w:r>
      <w:r w:rsidRPr="0042079E">
        <w:rPr>
          <w:szCs w:val="24"/>
          <w:lang w:val="hu-HU"/>
        </w:rPr>
        <w:t xml:space="preserve">, serdülőknél </w:t>
      </w:r>
      <w:r w:rsidR="00BF0947">
        <w:rPr>
          <w:szCs w:val="24"/>
          <w:lang w:val="hu-HU"/>
        </w:rPr>
        <w:t xml:space="preserve">és gyermekeknél </w:t>
      </w:r>
      <w:r w:rsidRPr="0042079E">
        <w:rPr>
          <w:szCs w:val="24"/>
          <w:lang w:val="hu-HU"/>
        </w:rPr>
        <w:t>történő alkalmazásra vonatkozó információk).</w:t>
      </w:r>
    </w:p>
    <w:p w14:paraId="1F47A9F1" w14:textId="77777777" w:rsidR="009A2AF1" w:rsidRPr="0042079E" w:rsidRDefault="009A2AF1" w:rsidP="0013136D">
      <w:pPr>
        <w:tabs>
          <w:tab w:val="clear" w:pos="567"/>
        </w:tabs>
        <w:autoSpaceDE w:val="0"/>
        <w:autoSpaceDN w:val="0"/>
        <w:adjustRightInd w:val="0"/>
        <w:contextualSpacing/>
        <w:rPr>
          <w:szCs w:val="24"/>
          <w:lang w:val="hu-HU"/>
        </w:rPr>
      </w:pPr>
    </w:p>
    <w:p w14:paraId="1F47A9F2" w14:textId="77777777" w:rsidR="005E085B" w:rsidRDefault="005E085B" w:rsidP="0013136D">
      <w:pPr>
        <w:tabs>
          <w:tab w:val="clear" w:pos="567"/>
        </w:tabs>
        <w:autoSpaceDE w:val="0"/>
        <w:autoSpaceDN w:val="0"/>
        <w:adjustRightInd w:val="0"/>
        <w:contextualSpacing/>
        <w:rPr>
          <w:szCs w:val="24"/>
          <w:lang w:val="hu-HU"/>
        </w:rPr>
      </w:pPr>
      <w:r w:rsidRPr="0042079E">
        <w:rPr>
          <w:szCs w:val="24"/>
          <w:lang w:val="hu-HU"/>
        </w:rPr>
        <w:t xml:space="preserve">A három </w:t>
      </w:r>
      <w:proofErr w:type="spellStart"/>
      <w:r w:rsidRPr="0042079E">
        <w:rPr>
          <w:szCs w:val="24"/>
          <w:lang w:val="hu-HU"/>
        </w:rPr>
        <w:t>pivotális</w:t>
      </w:r>
      <w:proofErr w:type="spellEnd"/>
      <w:r w:rsidRPr="0042079E">
        <w:rPr>
          <w:szCs w:val="24"/>
          <w:lang w:val="hu-HU"/>
        </w:rPr>
        <w:t>, kettő</w:t>
      </w:r>
      <w:r w:rsidR="00EE3759">
        <w:rPr>
          <w:szCs w:val="24"/>
          <w:lang w:val="hu-HU"/>
        </w:rPr>
        <w:t>s</w:t>
      </w:r>
      <w:r w:rsidR="004A7535">
        <w:rPr>
          <w:szCs w:val="24"/>
          <w:lang w:val="hu-HU"/>
        </w:rPr>
        <w:t xml:space="preserve"> </w:t>
      </w:r>
      <w:r w:rsidR="00EE3759">
        <w:rPr>
          <w:szCs w:val="24"/>
          <w:lang w:val="hu-HU"/>
        </w:rPr>
        <w:t>vak, placeb</w:t>
      </w:r>
      <w:r w:rsidR="005A000C">
        <w:rPr>
          <w:szCs w:val="24"/>
          <w:lang w:val="hu-HU"/>
        </w:rPr>
        <w:t>ok</w:t>
      </w:r>
      <w:r w:rsidR="00EE3759">
        <w:rPr>
          <w:szCs w:val="24"/>
          <w:lang w:val="hu-HU"/>
        </w:rPr>
        <w:t>ontrollos, III. </w:t>
      </w:r>
      <w:r w:rsidR="00BB0019">
        <w:rPr>
          <w:szCs w:val="24"/>
          <w:lang w:val="hu-HU"/>
        </w:rPr>
        <w:t>f</w:t>
      </w:r>
      <w:r w:rsidRPr="0042079E">
        <w:rPr>
          <w:szCs w:val="24"/>
          <w:lang w:val="hu-HU"/>
        </w:rPr>
        <w:t xml:space="preserve">ázisú vizsgálatba 143, 12 és 18 év közötti </w:t>
      </w:r>
      <w:r w:rsidR="004A7535">
        <w:rPr>
          <w:szCs w:val="24"/>
          <w:lang w:val="hu-HU"/>
        </w:rPr>
        <w:t xml:space="preserve">gyermeket és </w:t>
      </w:r>
      <w:r w:rsidRPr="0042079E">
        <w:rPr>
          <w:szCs w:val="24"/>
          <w:lang w:val="hu-HU"/>
        </w:rPr>
        <w:t>serdülőt vontak be. A kapott eredmények a felnőtt populációban tapasztaltakhoz hasonlóak voltak.</w:t>
      </w:r>
    </w:p>
    <w:p w14:paraId="1F47A9F3" w14:textId="77777777" w:rsidR="005E085B" w:rsidRDefault="005E085B" w:rsidP="0013136D">
      <w:pPr>
        <w:tabs>
          <w:tab w:val="clear" w:pos="567"/>
        </w:tabs>
        <w:autoSpaceDE w:val="0"/>
        <w:autoSpaceDN w:val="0"/>
        <w:adjustRightInd w:val="0"/>
        <w:contextualSpacing/>
        <w:rPr>
          <w:szCs w:val="24"/>
          <w:lang w:val="hu-HU"/>
        </w:rPr>
      </w:pPr>
    </w:p>
    <w:p w14:paraId="1F47A9F4" w14:textId="77777777" w:rsidR="005E085B" w:rsidRDefault="005E085B" w:rsidP="0013136D">
      <w:pPr>
        <w:tabs>
          <w:tab w:val="clear" w:pos="567"/>
        </w:tabs>
        <w:autoSpaceDE w:val="0"/>
        <w:autoSpaceDN w:val="0"/>
        <w:adjustRightInd w:val="0"/>
        <w:contextualSpacing/>
        <w:rPr>
          <w:szCs w:val="24"/>
          <w:lang w:val="hu-HU"/>
        </w:rPr>
      </w:pPr>
      <w:r>
        <w:rPr>
          <w:szCs w:val="24"/>
          <w:lang w:val="hu-HU"/>
        </w:rPr>
        <w:t>A 332.</w:t>
      </w:r>
      <w:r w:rsidR="00EE3759">
        <w:rPr>
          <w:szCs w:val="24"/>
          <w:lang w:val="hu-HU"/>
        </w:rPr>
        <w:t> </w:t>
      </w:r>
      <w:r w:rsidR="00BB71EC">
        <w:rPr>
          <w:szCs w:val="24"/>
          <w:lang w:val="hu-HU"/>
        </w:rPr>
        <w:t>s</w:t>
      </w:r>
      <w:r>
        <w:rPr>
          <w:szCs w:val="24"/>
          <w:lang w:val="hu-HU"/>
        </w:rPr>
        <w:t xml:space="preserve">zámú vizsgálatba 22, 12 </w:t>
      </w:r>
      <w:r w:rsidRPr="0042079E">
        <w:rPr>
          <w:szCs w:val="24"/>
          <w:lang w:val="hu-HU"/>
        </w:rPr>
        <w:t xml:space="preserve">és 18 év közötti </w:t>
      </w:r>
      <w:r w:rsidR="004A7535">
        <w:rPr>
          <w:szCs w:val="24"/>
          <w:lang w:val="hu-HU"/>
        </w:rPr>
        <w:t xml:space="preserve">gyermeket és </w:t>
      </w:r>
      <w:r w:rsidRPr="0042079E">
        <w:rPr>
          <w:szCs w:val="24"/>
          <w:lang w:val="hu-HU"/>
        </w:rPr>
        <w:t>serdülőt vontak be.</w:t>
      </w:r>
      <w:r>
        <w:rPr>
          <w:szCs w:val="24"/>
          <w:lang w:val="hu-HU"/>
        </w:rPr>
        <w:t xml:space="preserve"> </w:t>
      </w:r>
      <w:r w:rsidRPr="0042079E">
        <w:rPr>
          <w:szCs w:val="24"/>
          <w:lang w:val="hu-HU"/>
        </w:rPr>
        <w:t>A kapott eredmények a felnőtt populációban tapasztaltakhoz hasonlóak voltak.</w:t>
      </w:r>
    </w:p>
    <w:p w14:paraId="1F47A9F5" w14:textId="77777777" w:rsidR="005E085B" w:rsidRDefault="005E085B" w:rsidP="0013136D">
      <w:pPr>
        <w:tabs>
          <w:tab w:val="clear" w:pos="567"/>
        </w:tabs>
        <w:autoSpaceDE w:val="0"/>
        <w:autoSpaceDN w:val="0"/>
        <w:adjustRightInd w:val="0"/>
        <w:contextualSpacing/>
        <w:rPr>
          <w:szCs w:val="24"/>
          <w:lang w:val="hu-HU"/>
        </w:rPr>
      </w:pPr>
    </w:p>
    <w:p w14:paraId="1F47A9F6" w14:textId="0D95514B" w:rsidR="00237AA8" w:rsidRPr="007435F2" w:rsidRDefault="00237AA8" w:rsidP="0013136D">
      <w:pPr>
        <w:contextualSpacing/>
        <w:rPr>
          <w:lang w:val="hu-HU"/>
        </w:rPr>
      </w:pPr>
      <w:r w:rsidRPr="007435F2">
        <w:rPr>
          <w:lang w:val="hu-HU"/>
        </w:rPr>
        <w:t>Elvégeztek egy 19 hetes, nyílt elrendezésű</w:t>
      </w:r>
      <w:r w:rsidR="00C47C2C">
        <w:rPr>
          <w:lang w:val="hu-HU"/>
        </w:rPr>
        <w:t>,</w:t>
      </w:r>
      <w:r w:rsidRPr="007435F2">
        <w:rPr>
          <w:lang w:val="hu-HU"/>
        </w:rPr>
        <w:t xml:space="preserve"> kiterjesztett szakasszal rendelkező </w:t>
      </w:r>
      <w:proofErr w:type="spellStart"/>
      <w:r w:rsidRPr="007435F2">
        <w:rPr>
          <w:lang w:val="hu-HU"/>
        </w:rPr>
        <w:t>randomizált</w:t>
      </w:r>
      <w:proofErr w:type="spellEnd"/>
      <w:r w:rsidRPr="007435F2">
        <w:rPr>
          <w:lang w:val="hu-HU"/>
        </w:rPr>
        <w:t>, kettős</w:t>
      </w:r>
      <w:r>
        <w:rPr>
          <w:lang w:val="hu-HU"/>
        </w:rPr>
        <w:noBreakHyphen/>
      </w:r>
      <w:r w:rsidRPr="007435F2">
        <w:rPr>
          <w:lang w:val="hu-HU"/>
        </w:rPr>
        <w:t>vak, placeb</w:t>
      </w:r>
      <w:r w:rsidR="005A000C">
        <w:rPr>
          <w:lang w:val="hu-HU"/>
        </w:rPr>
        <w:t>ok</w:t>
      </w:r>
      <w:r w:rsidRPr="007435F2">
        <w:rPr>
          <w:lang w:val="hu-HU"/>
        </w:rPr>
        <w:t>ontrollos vizsgálatot (235. </w:t>
      </w:r>
      <w:r w:rsidR="00193039">
        <w:rPr>
          <w:lang w:val="hu-HU"/>
        </w:rPr>
        <w:t xml:space="preserve">számú </w:t>
      </w:r>
      <w:r w:rsidRPr="007435F2">
        <w:rPr>
          <w:lang w:val="hu-HU"/>
        </w:rPr>
        <w:t xml:space="preserve">vizsgálat) a </w:t>
      </w:r>
      <w:r>
        <w:rPr>
          <w:lang w:val="hu-HU"/>
        </w:rPr>
        <w:t xml:space="preserve">kiegészítő kezelésként alkalmazott </w:t>
      </w:r>
      <w:proofErr w:type="spellStart"/>
      <w:r w:rsidRPr="007435F2">
        <w:rPr>
          <w:lang w:val="hu-HU"/>
        </w:rPr>
        <w:t>Fycompa</w:t>
      </w:r>
      <w:proofErr w:type="spellEnd"/>
      <w:r w:rsidRPr="007435F2">
        <w:rPr>
          <w:lang w:val="hu-HU"/>
        </w:rPr>
        <w:t xml:space="preserve"> (céldózis</w:t>
      </w:r>
      <w:r>
        <w:rPr>
          <w:lang w:val="hu-HU"/>
        </w:rPr>
        <w:noBreakHyphen/>
      </w:r>
      <w:r w:rsidRPr="007435F2">
        <w:rPr>
          <w:lang w:val="hu-HU"/>
        </w:rPr>
        <w:t xml:space="preserve">tartomány: </w:t>
      </w:r>
      <w:r w:rsidR="00193039" w:rsidRPr="007435F2">
        <w:rPr>
          <w:lang w:val="hu-HU"/>
        </w:rPr>
        <w:t xml:space="preserve">naponta egyszer </w:t>
      </w:r>
      <w:r w:rsidRPr="007435F2">
        <w:rPr>
          <w:lang w:val="hu-HU"/>
        </w:rPr>
        <w:t>8</w:t>
      </w:r>
      <w:r>
        <w:rPr>
          <w:lang w:val="hu-HU"/>
        </w:rPr>
        <w:noBreakHyphen/>
      </w:r>
      <w:r w:rsidRPr="007435F2">
        <w:rPr>
          <w:lang w:val="hu-HU"/>
        </w:rPr>
        <w:t>12 mg) kognitív funkcióra gyakorolt rövi</w:t>
      </w:r>
      <w:r>
        <w:rPr>
          <w:lang w:val="hu-HU"/>
        </w:rPr>
        <w:t>d távú hatásainak értékelésére 133 (</w:t>
      </w:r>
      <w:proofErr w:type="spellStart"/>
      <w:r>
        <w:rPr>
          <w:lang w:val="hu-HU"/>
        </w:rPr>
        <w:t>Fycompa</w:t>
      </w:r>
      <w:proofErr w:type="spellEnd"/>
      <w:r>
        <w:rPr>
          <w:lang w:val="hu-HU"/>
        </w:rPr>
        <w:t xml:space="preserve"> n = 85, placebo n = 48), 12 évesnél idősebb, de 18 évesnél fiatalabb serdülőkorú betegnél, akiknél a parciális rohamok kontrollja nem volt megfelelő. </w:t>
      </w:r>
      <w:r w:rsidRPr="00FC6418">
        <w:rPr>
          <w:iCs/>
          <w:szCs w:val="22"/>
          <w:lang w:val="hu-HU"/>
        </w:rPr>
        <w:t>A kognitív funkciót a gyógyszerek kognitív funkciókra gyakorolt globális hatását értékelő CDR (</w:t>
      </w:r>
      <w:proofErr w:type="spellStart"/>
      <w:r w:rsidRPr="00635C5B">
        <w:rPr>
          <w:iCs/>
          <w:szCs w:val="22"/>
          <w:lang w:val="hu-HU"/>
        </w:rPr>
        <w:t>Cognitive</w:t>
      </w:r>
      <w:proofErr w:type="spellEnd"/>
      <w:r w:rsidRPr="00635C5B">
        <w:rPr>
          <w:iCs/>
          <w:szCs w:val="22"/>
          <w:lang w:val="hu-HU"/>
        </w:rPr>
        <w:t xml:space="preserve"> </w:t>
      </w:r>
      <w:proofErr w:type="spellStart"/>
      <w:r w:rsidRPr="00635C5B">
        <w:rPr>
          <w:iCs/>
          <w:szCs w:val="22"/>
          <w:lang w:val="hu-HU"/>
        </w:rPr>
        <w:t>Drug</w:t>
      </w:r>
      <w:proofErr w:type="spellEnd"/>
      <w:r w:rsidRPr="00635C5B">
        <w:rPr>
          <w:iCs/>
          <w:szCs w:val="22"/>
          <w:lang w:val="hu-HU"/>
        </w:rPr>
        <w:t xml:space="preserve"> Research</w:t>
      </w:r>
      <w:r>
        <w:rPr>
          <w:iCs/>
          <w:szCs w:val="22"/>
          <w:lang w:val="hu-HU"/>
        </w:rPr>
        <w:t xml:space="preserve">) </w:t>
      </w:r>
      <w:r w:rsidRPr="00FC6418">
        <w:rPr>
          <w:iCs/>
          <w:szCs w:val="22"/>
          <w:lang w:val="hu-HU"/>
        </w:rPr>
        <w:t>rendszerrel</w:t>
      </w:r>
      <w:r>
        <w:rPr>
          <w:iCs/>
          <w:szCs w:val="22"/>
          <w:lang w:val="hu-HU"/>
        </w:rPr>
        <w:t xml:space="preserve"> kapott t</w:t>
      </w:r>
      <w:r>
        <w:rPr>
          <w:iCs/>
          <w:szCs w:val="22"/>
          <w:lang w:val="hu-HU"/>
        </w:rPr>
        <w:noBreakHyphen/>
        <w:t xml:space="preserve">pontszám alapján értékelték, ami 5 részterület – a figyelem, a figyelemfenntartás, az epizodikus szekunder memória minősége, a munkamemória minősége és a visszaemlékezés sebessége – értékeléséből kapott összesített pontszám. </w:t>
      </w:r>
      <w:r w:rsidRPr="00D617F1">
        <w:rPr>
          <w:szCs w:val="22"/>
          <w:lang w:val="hu-HU"/>
        </w:rPr>
        <w:t>A vizsgálat kezdetétől a kettős</w:t>
      </w:r>
      <w:r>
        <w:rPr>
          <w:szCs w:val="22"/>
          <w:lang w:val="hu-HU"/>
        </w:rPr>
        <w:noBreakHyphen/>
      </w:r>
      <w:r w:rsidRPr="00D617F1">
        <w:rPr>
          <w:szCs w:val="22"/>
          <w:lang w:val="hu-HU"/>
        </w:rPr>
        <w:t>vak kezelés (19 hét) végére a CDR rendszerrel kapott globális kognitív t</w:t>
      </w:r>
      <w:r>
        <w:rPr>
          <w:szCs w:val="22"/>
          <w:lang w:val="hu-HU"/>
        </w:rPr>
        <w:noBreakHyphen/>
      </w:r>
      <w:r w:rsidRPr="00D617F1">
        <w:rPr>
          <w:szCs w:val="22"/>
          <w:lang w:val="hu-HU"/>
        </w:rPr>
        <w:t>ponts</w:t>
      </w:r>
      <w:r>
        <w:rPr>
          <w:szCs w:val="22"/>
          <w:lang w:val="hu-HU"/>
        </w:rPr>
        <w:t>zámban bekövetkezett átlagos változás (SD) 1,1 (7,</w:t>
      </w:r>
      <w:r w:rsidRPr="00D617F1">
        <w:rPr>
          <w:szCs w:val="22"/>
          <w:lang w:val="hu-HU"/>
        </w:rPr>
        <w:t>14) volt a placeb</w:t>
      </w:r>
      <w:r w:rsidR="005A000C">
        <w:rPr>
          <w:szCs w:val="22"/>
          <w:lang w:val="hu-HU"/>
        </w:rPr>
        <w:t>ocs</w:t>
      </w:r>
      <w:r w:rsidRPr="00D617F1">
        <w:rPr>
          <w:szCs w:val="22"/>
          <w:lang w:val="hu-HU"/>
        </w:rPr>
        <w:t xml:space="preserve">oportban és </w:t>
      </w:r>
      <w:r w:rsidR="006B0B86">
        <w:rPr>
          <w:szCs w:val="22"/>
          <w:lang w:val="hu-HU"/>
        </w:rPr>
        <w:t>-</w:t>
      </w:r>
      <w:r w:rsidRPr="00D617F1">
        <w:rPr>
          <w:szCs w:val="22"/>
          <w:lang w:val="hu-HU"/>
        </w:rPr>
        <w:t>1,0 (8,86) a perampanel</w:t>
      </w:r>
      <w:r>
        <w:rPr>
          <w:szCs w:val="22"/>
          <w:lang w:val="hu-HU"/>
        </w:rPr>
        <w:noBreakHyphen/>
      </w:r>
      <w:r w:rsidRPr="00D617F1">
        <w:rPr>
          <w:szCs w:val="22"/>
          <w:lang w:val="hu-HU"/>
        </w:rPr>
        <w:t>csoportban</w:t>
      </w:r>
      <w:r w:rsidR="00C47C2C">
        <w:rPr>
          <w:szCs w:val="22"/>
          <w:lang w:val="hu-HU"/>
        </w:rPr>
        <w:t>. A</w:t>
      </w:r>
      <w:r>
        <w:rPr>
          <w:szCs w:val="22"/>
          <w:lang w:val="hu-HU"/>
        </w:rPr>
        <w:t xml:space="preserve"> legkisebb négyzet</w:t>
      </w:r>
      <w:r w:rsidR="00C47C2C">
        <w:rPr>
          <w:szCs w:val="22"/>
          <w:lang w:val="hu-HU"/>
        </w:rPr>
        <w:t xml:space="preserve">ek </w:t>
      </w:r>
      <w:r>
        <w:rPr>
          <w:szCs w:val="22"/>
          <w:lang w:val="hu-HU"/>
        </w:rPr>
        <w:t>átlag</w:t>
      </w:r>
      <w:r w:rsidR="00C47C2C">
        <w:rPr>
          <w:szCs w:val="22"/>
          <w:lang w:val="hu-HU"/>
        </w:rPr>
        <w:t>ána</w:t>
      </w:r>
      <w:r>
        <w:rPr>
          <w:szCs w:val="22"/>
          <w:lang w:val="hu-HU"/>
        </w:rPr>
        <w:t xml:space="preserve">k </w:t>
      </w:r>
      <w:r w:rsidRPr="00D617F1">
        <w:rPr>
          <w:szCs w:val="22"/>
          <w:lang w:val="hu-HU"/>
        </w:rPr>
        <w:t xml:space="preserve">kezelési csoportok közötti különbsége (95% CI) = (mínusz) </w:t>
      </w:r>
      <w:r>
        <w:rPr>
          <w:szCs w:val="22"/>
          <w:lang w:val="hu-HU"/>
        </w:rPr>
        <w:noBreakHyphen/>
        <w:t>2,</w:t>
      </w:r>
      <w:r w:rsidRPr="00D617F1">
        <w:rPr>
          <w:szCs w:val="22"/>
          <w:lang w:val="hu-HU"/>
        </w:rPr>
        <w:t>2 (</w:t>
      </w:r>
      <w:r>
        <w:rPr>
          <w:szCs w:val="22"/>
          <w:lang w:val="hu-HU"/>
        </w:rPr>
        <w:noBreakHyphen/>
      </w:r>
      <w:r w:rsidRPr="00D617F1">
        <w:rPr>
          <w:szCs w:val="22"/>
          <w:lang w:val="hu-HU"/>
        </w:rPr>
        <w:t>5</w:t>
      </w:r>
      <w:r>
        <w:rPr>
          <w:szCs w:val="22"/>
          <w:lang w:val="hu-HU"/>
        </w:rPr>
        <w:t>,</w:t>
      </w:r>
      <w:r w:rsidRPr="00D617F1">
        <w:rPr>
          <w:szCs w:val="22"/>
          <w:lang w:val="hu-HU"/>
        </w:rPr>
        <w:t>2, 0</w:t>
      </w:r>
      <w:r>
        <w:rPr>
          <w:szCs w:val="22"/>
          <w:lang w:val="hu-HU"/>
        </w:rPr>
        <w:t>,</w:t>
      </w:r>
      <w:r w:rsidRPr="00D617F1">
        <w:rPr>
          <w:szCs w:val="22"/>
          <w:lang w:val="hu-HU"/>
        </w:rPr>
        <w:t>8) volt.</w:t>
      </w:r>
      <w:r>
        <w:rPr>
          <w:szCs w:val="22"/>
          <w:lang w:val="hu-HU"/>
        </w:rPr>
        <w:t xml:space="preserve"> </w:t>
      </w:r>
      <w:r w:rsidRPr="00D617F1">
        <w:rPr>
          <w:szCs w:val="22"/>
          <w:lang w:val="hu-HU"/>
        </w:rPr>
        <w:t xml:space="preserve">A kezelési csoportok között nem volt </w:t>
      </w:r>
      <w:proofErr w:type="spellStart"/>
      <w:r w:rsidRPr="00D617F1">
        <w:rPr>
          <w:szCs w:val="22"/>
          <w:lang w:val="hu-HU"/>
        </w:rPr>
        <w:t>statisztikailag</w:t>
      </w:r>
      <w:proofErr w:type="spellEnd"/>
      <w:r w:rsidRPr="00D617F1">
        <w:rPr>
          <w:szCs w:val="22"/>
          <w:lang w:val="hu-HU"/>
        </w:rPr>
        <w:t xml:space="preserve"> szignifikáns különbség (p = 0,145). A CRD rendszerrel kapott globális kognitív t</w:t>
      </w:r>
      <w:r>
        <w:rPr>
          <w:szCs w:val="22"/>
          <w:lang w:val="hu-HU"/>
        </w:rPr>
        <w:noBreakHyphen/>
      </w:r>
      <w:r w:rsidRPr="00D617F1">
        <w:rPr>
          <w:szCs w:val="22"/>
          <w:lang w:val="hu-HU"/>
        </w:rPr>
        <w:t xml:space="preserve">pontszám placebo esetében 41,2 (10,7), perampanel esetében pedig 40,8 (13,0) volt a vizsgálat kezdetén. </w:t>
      </w:r>
      <w:r w:rsidRPr="00D617F1">
        <w:rPr>
          <w:lang w:val="hu-HU"/>
        </w:rPr>
        <w:t>A nyílt elrendezésű kiterjesztett szakaszban perampanellel kezelt betegeknél (n = 112) a CDR rendszerrel kapott globális kognitív t</w:t>
      </w:r>
      <w:r>
        <w:rPr>
          <w:lang w:val="hu-HU"/>
        </w:rPr>
        <w:noBreakHyphen/>
      </w:r>
      <w:r w:rsidRPr="00D617F1">
        <w:rPr>
          <w:lang w:val="hu-HU"/>
        </w:rPr>
        <w:t xml:space="preserve">pontszámban a kiindulási értékhez képest a nyílt elrendezésű szakasz (52 hét) végéig bekövetkezett </w:t>
      </w:r>
      <w:r>
        <w:rPr>
          <w:lang w:val="hu-HU"/>
        </w:rPr>
        <w:t xml:space="preserve">átlagos </w:t>
      </w:r>
      <w:r w:rsidRPr="00D617F1">
        <w:rPr>
          <w:lang w:val="hu-HU"/>
        </w:rPr>
        <w:t>változás</w:t>
      </w:r>
      <w:r>
        <w:rPr>
          <w:lang w:val="hu-HU"/>
        </w:rPr>
        <w:t xml:space="preserve"> (SD) </w:t>
      </w:r>
      <w:r w:rsidRPr="00D617F1">
        <w:rPr>
          <w:lang w:val="hu-HU"/>
        </w:rPr>
        <w:t xml:space="preserve">(mínusz) </w:t>
      </w:r>
      <w:r>
        <w:rPr>
          <w:lang w:val="hu-HU"/>
        </w:rPr>
        <w:noBreakHyphen/>
      </w:r>
      <w:r w:rsidRPr="00D617F1">
        <w:rPr>
          <w:lang w:val="hu-HU"/>
        </w:rPr>
        <w:t xml:space="preserve">1,0 (9,91) volt. Ez nem volt </w:t>
      </w:r>
      <w:proofErr w:type="spellStart"/>
      <w:r w:rsidRPr="00D617F1">
        <w:rPr>
          <w:lang w:val="hu-HU"/>
        </w:rPr>
        <w:t>statisztikailag</w:t>
      </w:r>
      <w:proofErr w:type="spellEnd"/>
      <w:r w:rsidRPr="00D617F1">
        <w:rPr>
          <w:lang w:val="hu-HU"/>
        </w:rPr>
        <w:t xml:space="preserve"> szignifikáns. A perampanellel végzett, legfeljebb 52 hetes kezelés után</w:t>
      </w:r>
      <w:r>
        <w:rPr>
          <w:lang w:val="hu-HU"/>
        </w:rPr>
        <w:t xml:space="preserve"> (n = 114) nem figyeltek meg a csontnövekedésre gyakorolt hatást. 104 hetes kezelést követően (n = 114) nem észleltek a testtömegre, a testmagasságra, illetve a szexuális fejlődésre gyakorolt hatást.</w:t>
      </w:r>
    </w:p>
    <w:p w14:paraId="1F47A9F7" w14:textId="77777777" w:rsidR="00B56494" w:rsidRDefault="00B56494" w:rsidP="0013136D">
      <w:pPr>
        <w:tabs>
          <w:tab w:val="clear" w:pos="567"/>
        </w:tabs>
        <w:autoSpaceDE w:val="0"/>
        <w:autoSpaceDN w:val="0"/>
        <w:adjustRightInd w:val="0"/>
        <w:contextualSpacing/>
        <w:rPr>
          <w:szCs w:val="24"/>
          <w:lang w:val="hu-HU"/>
        </w:rPr>
      </w:pPr>
    </w:p>
    <w:p w14:paraId="1F47A9F8" w14:textId="345C5E53" w:rsidR="00BF0947" w:rsidRPr="00C87A3A" w:rsidRDefault="00BF0947" w:rsidP="0013136D">
      <w:pPr>
        <w:rPr>
          <w:szCs w:val="22"/>
          <w:lang w:val="hu-HU"/>
        </w:rPr>
      </w:pPr>
      <w:r w:rsidRPr="00BC7B14">
        <w:rPr>
          <w:lang w:val="hu-HU"/>
        </w:rPr>
        <w:t xml:space="preserve">Egy nyílt, </w:t>
      </w:r>
      <w:r w:rsidR="000D2011">
        <w:rPr>
          <w:lang w:val="hu-HU"/>
        </w:rPr>
        <w:t>kontrollt nem alkalmazó</w:t>
      </w:r>
      <w:r w:rsidR="000D2011" w:rsidRPr="00BC7B14">
        <w:rPr>
          <w:lang w:val="hu-HU"/>
        </w:rPr>
        <w:t xml:space="preserve"> </w:t>
      </w:r>
      <w:r w:rsidRPr="00BC7B14">
        <w:rPr>
          <w:lang w:val="hu-HU"/>
        </w:rPr>
        <w:t xml:space="preserve">vizsgálatot (311-es vizsgálat) végeztek az </w:t>
      </w:r>
      <w:proofErr w:type="spellStart"/>
      <w:r w:rsidRPr="00BC7B14">
        <w:rPr>
          <w:lang w:val="hu-HU"/>
        </w:rPr>
        <w:t>adjuváns</w:t>
      </w:r>
      <w:proofErr w:type="spellEnd"/>
      <w:r w:rsidRPr="00BC7B14">
        <w:rPr>
          <w:lang w:val="hu-HU"/>
        </w:rPr>
        <w:t xml:space="preserve"> terápiaként alkalmazott perampanel expozíció-hatásosság kapcsolatának értékelésére 180, elégtelenül kontrollált parciális görcsrohamokat vagy primer generalizált </w:t>
      </w:r>
      <w:proofErr w:type="spellStart"/>
      <w:r w:rsidRPr="00BC7B14">
        <w:rPr>
          <w:lang w:val="hu-HU"/>
        </w:rPr>
        <w:t>tónikus-klónikus</w:t>
      </w:r>
      <w:proofErr w:type="spellEnd"/>
      <w:r w:rsidRPr="00BC7B14">
        <w:rPr>
          <w:lang w:val="hu-HU"/>
        </w:rPr>
        <w:t xml:space="preserve"> görcsrohamokat tapasztaló gyermek betegnél (4</w:t>
      </w:r>
      <w:r w:rsidR="00894F40">
        <w:rPr>
          <w:lang w:val="hu-HU"/>
        </w:rPr>
        <w:t>–</w:t>
      </w:r>
      <w:r w:rsidRPr="00BC7B14">
        <w:rPr>
          <w:lang w:val="hu-HU"/>
        </w:rPr>
        <w:t>11 éves). A betegeket 11 héten át titrálták a 8 mg/nap céldózisra vagy a maximálisan tolerált dózisra (amely nem haladja meg a 12</w:t>
      </w:r>
      <w:r w:rsidR="00D46BE4">
        <w:rPr>
          <w:lang w:val="hu-HU"/>
        </w:rPr>
        <w:t> </w:t>
      </w:r>
      <w:r w:rsidRPr="00BC7B14">
        <w:rPr>
          <w:lang w:val="hu-HU"/>
        </w:rPr>
        <w:t>mg/nap dózist) olyan betegek esetén, akik nem szednek egyidejűleg CYP3A-indukáló epilepsziaellenes gyógyszert (</w:t>
      </w:r>
      <w:proofErr w:type="spellStart"/>
      <w:r w:rsidRPr="00BC7B14">
        <w:rPr>
          <w:lang w:val="hu-HU"/>
        </w:rPr>
        <w:t>karbamazepin</w:t>
      </w:r>
      <w:proofErr w:type="spellEnd"/>
      <w:r w:rsidRPr="00BC7B14">
        <w:rPr>
          <w:lang w:val="hu-HU"/>
        </w:rPr>
        <w:t xml:space="preserve">, </w:t>
      </w:r>
      <w:proofErr w:type="spellStart"/>
      <w:r w:rsidRPr="00BC7B14">
        <w:rPr>
          <w:lang w:val="hu-HU"/>
        </w:rPr>
        <w:t>oxkarazepin</w:t>
      </w:r>
      <w:proofErr w:type="spellEnd"/>
      <w:r w:rsidRPr="00BC7B14">
        <w:rPr>
          <w:lang w:val="hu-HU"/>
        </w:rPr>
        <w:t xml:space="preserve">, </w:t>
      </w:r>
      <w:proofErr w:type="spellStart"/>
      <w:r w:rsidRPr="00BC7B14">
        <w:rPr>
          <w:lang w:val="hu-HU"/>
        </w:rPr>
        <w:t>eszlikarb</w:t>
      </w:r>
      <w:r w:rsidR="00D46BE4">
        <w:rPr>
          <w:lang w:val="hu-HU"/>
        </w:rPr>
        <w:t>azepin</w:t>
      </w:r>
      <w:proofErr w:type="spellEnd"/>
      <w:r w:rsidR="00D46BE4">
        <w:rPr>
          <w:lang w:val="hu-HU"/>
        </w:rPr>
        <w:t xml:space="preserve"> és </w:t>
      </w:r>
      <w:proofErr w:type="spellStart"/>
      <w:r w:rsidR="00D46BE4">
        <w:rPr>
          <w:lang w:val="hu-HU"/>
        </w:rPr>
        <w:t>fenitoin</w:t>
      </w:r>
      <w:proofErr w:type="spellEnd"/>
      <w:r w:rsidR="00D46BE4">
        <w:rPr>
          <w:lang w:val="hu-HU"/>
        </w:rPr>
        <w:t>), illetve 12 </w:t>
      </w:r>
      <w:r w:rsidRPr="00BC7B14">
        <w:rPr>
          <w:lang w:val="hu-HU"/>
        </w:rPr>
        <w:t>mg/nap vagy a maximálisan tolerált dózisra (amely nem haladja meg a 16 mg/nap dózist) olyan betegek esetében, akik egyidejű CYP3A-indukáló epilepsziaellenes gyógyszert szednek.</w:t>
      </w:r>
      <w:r w:rsidR="007C2100">
        <w:rPr>
          <w:lang w:val="hu-HU"/>
        </w:rPr>
        <w:t xml:space="preserve"> </w:t>
      </w:r>
      <w:r w:rsidRPr="00C87A3A">
        <w:rPr>
          <w:lang w:val="hu-HU"/>
        </w:rPr>
        <w:t xml:space="preserve">A titrálás végén elért perampanel dózist 12 hétig tartják fenn (összesen 23 hetes expozíció) a </w:t>
      </w:r>
      <w:proofErr w:type="spellStart"/>
      <w:r w:rsidRPr="00C87A3A">
        <w:rPr>
          <w:lang w:val="hu-HU"/>
        </w:rPr>
        <w:t>core</w:t>
      </w:r>
      <w:proofErr w:type="spellEnd"/>
      <w:r w:rsidRPr="00C87A3A">
        <w:rPr>
          <w:lang w:val="hu-HU"/>
        </w:rPr>
        <w:t xml:space="preserve"> vizsgálat befejezésekor. A Kiterjesztett fázisba belépő betegeket további 29 hétig kezelték, azaz az összes expozíció 52 hét volt.</w:t>
      </w:r>
    </w:p>
    <w:p w14:paraId="1F47A9F9" w14:textId="77777777" w:rsidR="00BF0947" w:rsidRPr="00C87A3A" w:rsidRDefault="00BF0947" w:rsidP="0013136D">
      <w:pPr>
        <w:rPr>
          <w:szCs w:val="22"/>
          <w:lang w:val="hu-HU"/>
        </w:rPr>
      </w:pPr>
    </w:p>
    <w:p w14:paraId="1F47A9FA" w14:textId="77777777" w:rsidR="00BF0947" w:rsidRPr="00C87A3A" w:rsidRDefault="00BF0947" w:rsidP="0013136D">
      <w:pPr>
        <w:rPr>
          <w:szCs w:val="22"/>
          <w:lang w:val="hu-HU"/>
        </w:rPr>
      </w:pPr>
      <w:r w:rsidRPr="00C87A3A">
        <w:rPr>
          <w:lang w:val="hu-HU"/>
        </w:rPr>
        <w:t>A parciális görcsrohamokat tapasztaló betegek (n = 148 beteg) esetén a perampanel kezelés 23 hetét követően a rohamok gyakoriságának medián változása 28 naponta -40,1%, az 50%-os vagy nagyobb reagálók aránya 46,6% (n=69/148), a rohammentes arány pedig 11,5% (n=17/148) volt az összes parciális roham esetében. 52 hetes perampanel kezelést követően a rohamok gyakoriságának medián csökkenésére (40-52. hét: n = 108 beteg, -69,4%), az 50%-os reagálók arányára (40</w:t>
      </w:r>
      <w:r w:rsidR="00894F40">
        <w:rPr>
          <w:lang w:val="hu-HU"/>
        </w:rPr>
        <w:t>–</w:t>
      </w:r>
      <w:r w:rsidRPr="00C87A3A">
        <w:rPr>
          <w:lang w:val="hu-HU"/>
        </w:rPr>
        <w:t>52. hét:</w:t>
      </w:r>
      <w:r w:rsidR="007C2100">
        <w:rPr>
          <w:lang w:val="hu-HU"/>
        </w:rPr>
        <w:t xml:space="preserve"> </w:t>
      </w:r>
      <w:r w:rsidRPr="00C87A3A">
        <w:rPr>
          <w:lang w:val="hu-HU"/>
        </w:rPr>
        <w:t>62,0%, n = 67/108), illetve a rohammentes arányra (40</w:t>
      </w:r>
      <w:r w:rsidRPr="00C87A3A">
        <w:rPr>
          <w:lang w:val="hu-HU"/>
        </w:rPr>
        <w:noBreakHyphen/>
        <w:t>52. hét: (13,0%, n= 14/108) gyakorolt kezelési hatásokat tartották fenn.</w:t>
      </w:r>
    </w:p>
    <w:p w14:paraId="1F47A9FB" w14:textId="77777777" w:rsidR="00BF0947" w:rsidRPr="00C87A3A" w:rsidRDefault="00BF0947" w:rsidP="0013136D">
      <w:pPr>
        <w:rPr>
          <w:szCs w:val="22"/>
          <w:lang w:val="hu-HU"/>
        </w:rPr>
      </w:pPr>
    </w:p>
    <w:p w14:paraId="1F47A9FC" w14:textId="77777777" w:rsidR="00BF0947" w:rsidRPr="00C87A3A" w:rsidRDefault="00BF0947" w:rsidP="0013136D">
      <w:pPr>
        <w:rPr>
          <w:szCs w:val="22"/>
          <w:lang w:val="hu-HU"/>
        </w:rPr>
      </w:pPr>
      <w:r w:rsidRPr="00C87A3A">
        <w:rPr>
          <w:lang w:val="hu-HU"/>
        </w:rPr>
        <w:t xml:space="preserve">A szekunder generalizált görcsrohamokat tapasztaló, parciális görcsrohamú betegek alhalmazában (n=53 beteg) a megfelelő értékek -59,7%, 64,8% (n=35/54), illetve 18,5% (n=10/54) voltak a szekunder generalizált </w:t>
      </w:r>
      <w:proofErr w:type="spellStart"/>
      <w:r w:rsidRPr="00C87A3A">
        <w:rPr>
          <w:lang w:val="hu-HU"/>
        </w:rPr>
        <w:t>tónikus-klónikus</w:t>
      </w:r>
      <w:proofErr w:type="spellEnd"/>
      <w:r w:rsidRPr="00C87A3A">
        <w:rPr>
          <w:lang w:val="hu-HU"/>
        </w:rPr>
        <w:t xml:space="preserve"> görcsrohamok esetében. 52 hetes perampanel kezelést követően a rohamok gyakoriságának medián csökkenésére (40-52. hét: n = 41 beteg, -73,8%), az 50%-os reagálók arányára (40-52. hét: 80,5%, n = 33/41), illetve a rohammentes arányra (40</w:t>
      </w:r>
      <w:r w:rsidR="00894F40">
        <w:rPr>
          <w:lang w:val="hu-HU"/>
        </w:rPr>
        <w:t>–</w:t>
      </w:r>
      <w:r w:rsidRPr="00C87A3A">
        <w:rPr>
          <w:lang w:val="hu-HU"/>
        </w:rPr>
        <w:t>52. hét: 24,4%, n= 10/41) gyakorolt kezelési hatásokat tartották fenn.</w:t>
      </w:r>
    </w:p>
    <w:p w14:paraId="1F47A9FD" w14:textId="77777777" w:rsidR="00BF0947" w:rsidRPr="00C87A3A" w:rsidRDefault="00BF0947" w:rsidP="0013136D">
      <w:pPr>
        <w:rPr>
          <w:szCs w:val="22"/>
          <w:lang w:val="hu-HU"/>
        </w:rPr>
      </w:pPr>
    </w:p>
    <w:p w14:paraId="1F47A9FE" w14:textId="77777777" w:rsidR="00BF0947" w:rsidRPr="00C87A3A" w:rsidRDefault="00BF0947" w:rsidP="0013136D">
      <w:pPr>
        <w:rPr>
          <w:szCs w:val="22"/>
          <w:lang w:val="hu-HU"/>
        </w:rPr>
      </w:pPr>
      <w:r w:rsidRPr="00C87A3A">
        <w:rPr>
          <w:lang w:val="hu-HU"/>
        </w:rPr>
        <w:lastRenderedPageBreak/>
        <w:t xml:space="preserve">A primer generalizált </w:t>
      </w:r>
      <w:proofErr w:type="spellStart"/>
      <w:r w:rsidRPr="00C87A3A">
        <w:rPr>
          <w:lang w:val="hu-HU"/>
        </w:rPr>
        <w:t>tónikus-klónikus</w:t>
      </w:r>
      <w:proofErr w:type="spellEnd"/>
      <w:r w:rsidRPr="00C87A3A">
        <w:rPr>
          <w:lang w:val="hu-HU"/>
        </w:rPr>
        <w:t xml:space="preserve"> görcsrohamokat tapasztaló betegek esetén (n=22 beteg, melyből 19 beteg 7-&lt;</w:t>
      </w:r>
      <w:proofErr w:type="gramStart"/>
      <w:r w:rsidRPr="00C87A3A">
        <w:rPr>
          <w:lang w:val="hu-HU"/>
        </w:rPr>
        <w:t>12 éves,</w:t>
      </w:r>
      <w:proofErr w:type="gramEnd"/>
      <w:r w:rsidRPr="00C87A3A">
        <w:rPr>
          <w:lang w:val="hu-HU"/>
        </w:rPr>
        <w:t xml:space="preserve"> és 3 beteg 4-&lt;7 éves) a rohamok gyakoriságában a medián változás 28 naponként -69,2%, az 50%-os vagy nagyobb reagálók aránya 63,6% (n=14/22), a rohammentes arány pedig 54,5% (n=12/22) volt. 52 hetes perampanel kezelést követően a rohamok gyakoriságának medián csökkenésére (40-52. hét: n = 13 beteg, -100,0%), az 50%-os reagálók arányára (40-52. hét: 61,5%, n = 8/13), illetve a rohammentes arányra (40</w:t>
      </w:r>
      <w:r w:rsidRPr="00C87A3A">
        <w:rPr>
          <w:lang w:val="hu-HU"/>
        </w:rPr>
        <w:noBreakHyphen/>
        <w:t>52. hét: (38,5%, n= 5/13) gyakorolt kezelési hatásokat tartották fenn. Ezeket az eredményeket óvatosan kell kezelni, mivel a betegek száma nagyon kicsi.</w:t>
      </w:r>
    </w:p>
    <w:p w14:paraId="1F47A9FF" w14:textId="77777777" w:rsidR="00BF0947" w:rsidRPr="00C87A3A" w:rsidRDefault="00BF0947" w:rsidP="0013136D">
      <w:pPr>
        <w:rPr>
          <w:szCs w:val="22"/>
          <w:lang w:val="hu-HU"/>
        </w:rPr>
      </w:pPr>
    </w:p>
    <w:p w14:paraId="1F47AA00" w14:textId="77777777" w:rsidR="00BF0947" w:rsidRPr="00C87A3A" w:rsidRDefault="00BF0947" w:rsidP="0013136D">
      <w:pPr>
        <w:rPr>
          <w:szCs w:val="22"/>
          <w:lang w:val="hu-HU"/>
        </w:rPr>
      </w:pPr>
      <w:r w:rsidRPr="00C87A3A">
        <w:rPr>
          <w:lang w:val="hu-HU"/>
        </w:rPr>
        <w:t xml:space="preserve">Hasonló eredményeket kaptak az </w:t>
      </w:r>
      <w:proofErr w:type="spellStart"/>
      <w:r w:rsidRPr="00C87A3A">
        <w:rPr>
          <w:lang w:val="hu-HU"/>
        </w:rPr>
        <w:t>idiopathiás</w:t>
      </w:r>
      <w:proofErr w:type="spellEnd"/>
      <w:r w:rsidRPr="00C87A3A">
        <w:rPr>
          <w:lang w:val="hu-HU"/>
        </w:rPr>
        <w:t xml:space="preserve"> generalizált epilepszia (IGE) primer generalizált </w:t>
      </w:r>
      <w:proofErr w:type="spellStart"/>
      <w:r w:rsidRPr="00C87A3A">
        <w:rPr>
          <w:lang w:val="hu-HU"/>
        </w:rPr>
        <w:t>tónikus-klónikus</w:t>
      </w:r>
      <w:proofErr w:type="spellEnd"/>
      <w:r w:rsidRPr="00C87A3A">
        <w:rPr>
          <w:lang w:val="hu-HU"/>
        </w:rPr>
        <w:t xml:space="preserve"> görcsrohamait tapasztaló betegek alhalmazában (n=19 beteg, amelyből 17 beteg 7-&lt;12 éves és 2 beteg 4-&lt;7 éves; a megfelelő értékek -56,5%, 63,2% (n=12/19) és 52,6% (n=10/19)). 52 hetes perampanel kezelést követően a rohamok gyakoriságának medián csökkenésére (40-52. hét: n = 11 beteg, -100,0%), az 50%-os reagálók arányára (40-52. hét: 54,5%, n = 6/11), illetve a rohammentes arányra (40</w:t>
      </w:r>
      <w:r w:rsidRPr="00C87A3A">
        <w:rPr>
          <w:lang w:val="hu-HU"/>
        </w:rPr>
        <w:noBreakHyphen/>
        <w:t>52. hét: 36,4%, n= 4/11) gyakorolt kezelési hatásokat tartották fenn.</w:t>
      </w:r>
      <w:r w:rsidRPr="00C87A3A">
        <w:rPr>
          <w:color w:val="FF0000"/>
          <w:lang w:val="hu-HU"/>
        </w:rPr>
        <w:t xml:space="preserve"> </w:t>
      </w:r>
      <w:r w:rsidRPr="00C87A3A">
        <w:rPr>
          <w:lang w:val="hu-HU"/>
        </w:rPr>
        <w:t>Ezeket az eredményeket óvatosan kell kezelni, mivel a betegek száma nagyon kicsi.</w:t>
      </w:r>
    </w:p>
    <w:p w14:paraId="1F47AA01" w14:textId="77777777" w:rsidR="006B49D8" w:rsidRPr="00237AA8" w:rsidRDefault="006B49D8" w:rsidP="0013136D">
      <w:pPr>
        <w:tabs>
          <w:tab w:val="clear" w:pos="567"/>
        </w:tabs>
        <w:autoSpaceDE w:val="0"/>
        <w:autoSpaceDN w:val="0"/>
        <w:adjustRightInd w:val="0"/>
        <w:contextualSpacing/>
        <w:rPr>
          <w:szCs w:val="24"/>
          <w:lang w:val="hu-HU"/>
        </w:rPr>
      </w:pPr>
    </w:p>
    <w:p w14:paraId="1F47AA02" w14:textId="77777777" w:rsidR="009A2AF1" w:rsidRPr="0042079E" w:rsidRDefault="009A2AF1" w:rsidP="0013136D">
      <w:pPr>
        <w:keepNext/>
        <w:tabs>
          <w:tab w:val="clear" w:pos="567"/>
        </w:tabs>
        <w:ind w:left="567" w:hanging="567"/>
        <w:contextualSpacing/>
        <w:rPr>
          <w:b/>
          <w:noProof/>
          <w:szCs w:val="24"/>
          <w:lang w:val="hu-HU"/>
        </w:rPr>
      </w:pPr>
      <w:r w:rsidRPr="0042079E">
        <w:rPr>
          <w:b/>
          <w:noProof/>
          <w:szCs w:val="24"/>
          <w:lang w:val="hu-HU"/>
        </w:rPr>
        <w:t>5.2</w:t>
      </w:r>
      <w:r w:rsidRPr="0042079E">
        <w:rPr>
          <w:b/>
          <w:noProof/>
          <w:szCs w:val="24"/>
          <w:lang w:val="hu-HU"/>
        </w:rPr>
        <w:tab/>
      </w:r>
      <w:proofErr w:type="spellStart"/>
      <w:r w:rsidRPr="0042079E">
        <w:rPr>
          <w:b/>
          <w:szCs w:val="24"/>
          <w:lang w:val="hu-HU"/>
        </w:rPr>
        <w:t>Farmakokinetikai</w:t>
      </w:r>
      <w:proofErr w:type="spellEnd"/>
      <w:r w:rsidRPr="0042079E">
        <w:rPr>
          <w:b/>
          <w:szCs w:val="24"/>
          <w:lang w:val="hu-HU"/>
        </w:rPr>
        <w:t xml:space="preserve"> tulajdonságok</w:t>
      </w:r>
    </w:p>
    <w:p w14:paraId="1F47AA03" w14:textId="77777777" w:rsidR="009A2AF1" w:rsidRPr="0042079E" w:rsidRDefault="009A2AF1" w:rsidP="0013136D">
      <w:pPr>
        <w:keepNext/>
        <w:tabs>
          <w:tab w:val="clear" w:pos="567"/>
        </w:tabs>
        <w:ind w:left="567" w:hanging="567"/>
        <w:contextualSpacing/>
        <w:rPr>
          <w:b/>
          <w:noProof/>
          <w:szCs w:val="24"/>
          <w:lang w:val="hu-HU"/>
        </w:rPr>
      </w:pPr>
    </w:p>
    <w:p w14:paraId="1F47AA04" w14:textId="77777777" w:rsidR="009A2AF1" w:rsidRPr="0042079E" w:rsidRDefault="009A2AF1" w:rsidP="0013136D">
      <w:pPr>
        <w:tabs>
          <w:tab w:val="left" w:leader="hyphen" w:pos="4320"/>
        </w:tabs>
        <w:contextualSpacing/>
        <w:rPr>
          <w:szCs w:val="24"/>
          <w:lang w:val="hu-HU"/>
        </w:rPr>
      </w:pPr>
      <w:r w:rsidRPr="0042079E">
        <w:rPr>
          <w:szCs w:val="24"/>
          <w:lang w:val="hu-HU"/>
        </w:rPr>
        <w:t xml:space="preserve">A perampanel </w:t>
      </w:r>
      <w:proofErr w:type="spellStart"/>
      <w:r w:rsidRPr="0042079E">
        <w:rPr>
          <w:szCs w:val="24"/>
          <w:lang w:val="hu-HU"/>
        </w:rPr>
        <w:t>farmakokinetikáját</w:t>
      </w:r>
      <w:proofErr w:type="spellEnd"/>
      <w:r w:rsidRPr="0042079E">
        <w:rPr>
          <w:szCs w:val="24"/>
          <w:lang w:val="hu-HU"/>
        </w:rPr>
        <w:t xml:space="preserve"> egészséges felnőtt vizsgálati személyek (18</w:t>
      </w:r>
      <w:r w:rsidR="00344459" w:rsidRPr="0042079E">
        <w:rPr>
          <w:szCs w:val="24"/>
          <w:lang w:val="hu-HU"/>
        </w:rPr>
        <w:noBreakHyphen/>
      </w:r>
      <w:r w:rsidRPr="0042079E">
        <w:rPr>
          <w:szCs w:val="24"/>
          <w:lang w:val="hu-HU"/>
        </w:rPr>
        <w:t>79</w:t>
      </w:r>
      <w:r w:rsidR="00344459" w:rsidRPr="0042079E">
        <w:rPr>
          <w:szCs w:val="24"/>
          <w:lang w:val="hu-HU"/>
        </w:rPr>
        <w:t> év</w:t>
      </w:r>
      <w:r w:rsidRPr="0042079E">
        <w:rPr>
          <w:szCs w:val="24"/>
          <w:lang w:val="hu-HU"/>
        </w:rPr>
        <w:t>es életkor</w:t>
      </w:r>
      <w:r w:rsidR="00344459" w:rsidRPr="0042079E">
        <w:rPr>
          <w:szCs w:val="24"/>
          <w:lang w:val="hu-HU"/>
        </w:rPr>
        <w:noBreakHyphen/>
      </w:r>
      <w:r w:rsidRPr="0042079E">
        <w:rPr>
          <w:szCs w:val="24"/>
          <w:lang w:val="hu-HU"/>
        </w:rPr>
        <w:t xml:space="preserve">tartomány), parciális görcsrohamokban </w:t>
      </w:r>
      <w:r w:rsidR="005E085B">
        <w:rPr>
          <w:szCs w:val="24"/>
          <w:lang w:val="hu-HU"/>
        </w:rPr>
        <w:t xml:space="preserve">és primer generalizált </w:t>
      </w:r>
      <w:r w:rsidR="00D563A3">
        <w:rPr>
          <w:szCs w:val="24"/>
          <w:lang w:val="hu-HU"/>
        </w:rPr>
        <w:t>tónusos</w:t>
      </w:r>
      <w:r w:rsidR="00D563A3">
        <w:rPr>
          <w:szCs w:val="24"/>
          <w:lang w:val="hu-HU"/>
        </w:rPr>
        <w:noBreakHyphen/>
      </w:r>
      <w:proofErr w:type="spellStart"/>
      <w:r w:rsidR="00D563A3">
        <w:rPr>
          <w:szCs w:val="24"/>
          <w:lang w:val="hu-HU"/>
        </w:rPr>
        <w:t>klónusos</w:t>
      </w:r>
      <w:proofErr w:type="spellEnd"/>
      <w:r w:rsidR="005E085B">
        <w:rPr>
          <w:szCs w:val="24"/>
          <w:lang w:val="hu-HU"/>
        </w:rPr>
        <w:t xml:space="preserve"> görcsrohamokban </w:t>
      </w:r>
      <w:r w:rsidRPr="0042079E">
        <w:rPr>
          <w:szCs w:val="24"/>
          <w:lang w:val="hu-HU"/>
        </w:rPr>
        <w:t>szenvedő felnőttek</w:t>
      </w:r>
      <w:r w:rsidR="00BF0947">
        <w:rPr>
          <w:szCs w:val="24"/>
          <w:lang w:val="hu-HU"/>
        </w:rPr>
        <w:t>,</w:t>
      </w:r>
      <w:r w:rsidRPr="0042079E">
        <w:rPr>
          <w:szCs w:val="24"/>
          <w:lang w:val="hu-HU"/>
        </w:rPr>
        <w:t xml:space="preserve"> </w:t>
      </w:r>
      <w:r w:rsidR="006B49D8">
        <w:rPr>
          <w:szCs w:val="24"/>
          <w:lang w:val="hu-HU"/>
        </w:rPr>
        <w:t>gyermekek</w:t>
      </w:r>
      <w:r w:rsidR="006B49D8" w:rsidRPr="0042079E" w:rsidDel="00BF0947">
        <w:rPr>
          <w:szCs w:val="24"/>
          <w:lang w:val="hu-HU"/>
        </w:rPr>
        <w:t xml:space="preserve"> </w:t>
      </w:r>
      <w:r w:rsidR="006B49D8" w:rsidRPr="0042079E">
        <w:rPr>
          <w:szCs w:val="24"/>
          <w:lang w:val="hu-HU"/>
        </w:rPr>
        <w:t>és</w:t>
      </w:r>
      <w:r w:rsidR="006B49D8" w:rsidRPr="0042079E" w:rsidDel="00BF0947">
        <w:rPr>
          <w:szCs w:val="24"/>
          <w:lang w:val="hu-HU"/>
        </w:rPr>
        <w:t xml:space="preserve"> </w:t>
      </w:r>
      <w:r w:rsidRPr="0042079E">
        <w:rPr>
          <w:szCs w:val="24"/>
          <w:lang w:val="hu-HU"/>
        </w:rPr>
        <w:t>serdülők, Parkinson</w:t>
      </w:r>
      <w:r w:rsidR="00344459" w:rsidRPr="0042079E">
        <w:rPr>
          <w:szCs w:val="24"/>
          <w:lang w:val="hu-HU"/>
        </w:rPr>
        <w:noBreakHyphen/>
      </w:r>
      <w:r w:rsidRPr="0042079E">
        <w:rPr>
          <w:szCs w:val="24"/>
          <w:lang w:val="hu-HU"/>
        </w:rPr>
        <w:t xml:space="preserve">kórban szenvedő felnőttek, diabeteses </w:t>
      </w:r>
      <w:proofErr w:type="spellStart"/>
      <w:r w:rsidRPr="0042079E">
        <w:rPr>
          <w:szCs w:val="24"/>
          <w:lang w:val="hu-HU"/>
        </w:rPr>
        <w:t>neuropathiában</w:t>
      </w:r>
      <w:proofErr w:type="spellEnd"/>
      <w:r w:rsidRPr="0042079E">
        <w:rPr>
          <w:szCs w:val="24"/>
          <w:lang w:val="hu-HU"/>
        </w:rPr>
        <w:t xml:space="preserve"> szenvedő felnőttek, sclerosis multiplexben szenvedő felnőttek, valamint májkárosodásban szenvedő </w:t>
      </w:r>
      <w:r w:rsidR="00BF0947">
        <w:rPr>
          <w:szCs w:val="24"/>
          <w:lang w:val="hu-HU"/>
        </w:rPr>
        <w:t>betegek</w:t>
      </w:r>
      <w:r w:rsidRPr="0042079E">
        <w:rPr>
          <w:szCs w:val="24"/>
          <w:lang w:val="hu-HU"/>
        </w:rPr>
        <w:t xml:space="preserve"> esetében vizsgálták.</w:t>
      </w:r>
    </w:p>
    <w:p w14:paraId="1F47AA05" w14:textId="77777777" w:rsidR="009A2AF1" w:rsidRPr="0042079E" w:rsidRDefault="009A2AF1" w:rsidP="0013136D">
      <w:pPr>
        <w:tabs>
          <w:tab w:val="left" w:leader="hyphen" w:pos="4320"/>
        </w:tabs>
        <w:contextualSpacing/>
        <w:rPr>
          <w:szCs w:val="24"/>
          <w:lang w:val="hu-HU"/>
        </w:rPr>
      </w:pPr>
    </w:p>
    <w:p w14:paraId="1F47AA06" w14:textId="77777777" w:rsidR="00EC3D78" w:rsidRDefault="009A2AF1" w:rsidP="0013136D">
      <w:pPr>
        <w:keepNext/>
        <w:contextualSpacing/>
        <w:rPr>
          <w:szCs w:val="24"/>
          <w:lang w:val="hu-HU"/>
        </w:rPr>
      </w:pPr>
      <w:r w:rsidRPr="0042079E">
        <w:rPr>
          <w:szCs w:val="24"/>
          <w:u w:val="single"/>
          <w:lang w:val="hu-HU"/>
        </w:rPr>
        <w:t>Felszívódás</w:t>
      </w:r>
    </w:p>
    <w:p w14:paraId="1F47AA07" w14:textId="77777777" w:rsidR="009A2AF1" w:rsidRPr="0042079E" w:rsidRDefault="009A2AF1" w:rsidP="0013136D">
      <w:pPr>
        <w:keepNext/>
        <w:contextualSpacing/>
        <w:rPr>
          <w:szCs w:val="24"/>
          <w:lang w:val="hu-HU"/>
        </w:rPr>
      </w:pPr>
    </w:p>
    <w:p w14:paraId="1F47AA08" w14:textId="77777777" w:rsidR="00EC3D78" w:rsidRPr="0042079E" w:rsidRDefault="00EC3D78" w:rsidP="0013136D">
      <w:pPr>
        <w:contextualSpacing/>
        <w:rPr>
          <w:szCs w:val="24"/>
          <w:lang w:val="hu-HU"/>
        </w:rPr>
      </w:pPr>
      <w:proofErr w:type="spellStart"/>
      <w:r w:rsidRPr="0042079E">
        <w:rPr>
          <w:szCs w:val="24"/>
          <w:lang w:val="hu-HU"/>
        </w:rPr>
        <w:t>Oralis</w:t>
      </w:r>
      <w:proofErr w:type="spellEnd"/>
      <w:r w:rsidRPr="0042079E">
        <w:rPr>
          <w:szCs w:val="24"/>
          <w:lang w:val="hu-HU"/>
        </w:rPr>
        <w:t xml:space="preserve"> alkalmazás után a perampanel azonnal felszívódik, kifejezett </w:t>
      </w:r>
      <w:proofErr w:type="spellStart"/>
      <w:r w:rsidRPr="0042079E">
        <w:rPr>
          <w:szCs w:val="24"/>
          <w:lang w:val="hu-HU"/>
        </w:rPr>
        <w:t>first</w:t>
      </w:r>
      <w:r w:rsidRPr="0042079E">
        <w:rPr>
          <w:szCs w:val="24"/>
          <w:lang w:val="hu-HU"/>
        </w:rPr>
        <w:noBreakHyphen/>
        <w:t>pass</w:t>
      </w:r>
      <w:proofErr w:type="spellEnd"/>
      <w:r w:rsidRPr="0042079E">
        <w:rPr>
          <w:szCs w:val="24"/>
          <w:lang w:val="hu-HU"/>
        </w:rPr>
        <w:t xml:space="preserve"> metabolizmus jele nélkül. A</w:t>
      </w:r>
      <w:r>
        <w:rPr>
          <w:szCs w:val="24"/>
          <w:lang w:val="hu-HU"/>
        </w:rPr>
        <w:t xml:space="preserve"> perampanel magas zsírtartalmú étellel együtt történő alkalmazása nem befolyásolta a perampanel </w:t>
      </w:r>
      <w:r w:rsidR="0050374F">
        <w:rPr>
          <w:szCs w:val="24"/>
          <w:lang w:val="hu-HU"/>
        </w:rPr>
        <w:t xml:space="preserve">plazma </w:t>
      </w:r>
      <w:r>
        <w:rPr>
          <w:szCs w:val="24"/>
          <w:lang w:val="hu-HU"/>
        </w:rPr>
        <w:t>csúcskoncentrációját (</w:t>
      </w:r>
      <w:proofErr w:type="spellStart"/>
      <w:r>
        <w:rPr>
          <w:szCs w:val="24"/>
          <w:lang w:val="hu-HU"/>
        </w:rPr>
        <w:t>C</w:t>
      </w:r>
      <w:r w:rsidRPr="00BF710A">
        <w:rPr>
          <w:szCs w:val="24"/>
          <w:vertAlign w:val="subscript"/>
          <w:lang w:val="hu-HU"/>
        </w:rPr>
        <w:t>max</w:t>
      </w:r>
      <w:proofErr w:type="spellEnd"/>
      <w:r>
        <w:rPr>
          <w:szCs w:val="24"/>
          <w:lang w:val="hu-HU"/>
        </w:rPr>
        <w:t xml:space="preserve">) vagy </w:t>
      </w:r>
      <w:proofErr w:type="spellStart"/>
      <w:r>
        <w:rPr>
          <w:szCs w:val="24"/>
          <w:lang w:val="hu-HU"/>
        </w:rPr>
        <w:t>össz</w:t>
      </w:r>
      <w:proofErr w:type="spellEnd"/>
      <w:r>
        <w:rPr>
          <w:szCs w:val="24"/>
          <w:lang w:val="hu-HU"/>
        </w:rPr>
        <w:noBreakHyphen/>
        <w:t xml:space="preserve">expozícióját </w:t>
      </w:r>
      <w:r w:rsidRPr="00BF710A">
        <w:rPr>
          <w:rFonts w:eastAsia="HGMaruGothicMPRO"/>
          <w:noProof/>
          <w:szCs w:val="22"/>
          <w:lang w:val="hu-HU" w:eastAsia="ja-JP"/>
        </w:rPr>
        <w:t>(AUC</w:t>
      </w:r>
      <w:r w:rsidRPr="00BF710A">
        <w:rPr>
          <w:rFonts w:eastAsia="HGMaruGothicMPRO"/>
          <w:noProof/>
          <w:szCs w:val="22"/>
          <w:vertAlign w:val="subscript"/>
          <w:lang w:val="hu-HU" w:eastAsia="ja-JP"/>
        </w:rPr>
        <w:t>0-inf</w:t>
      </w:r>
      <w:r w:rsidRPr="00BF710A">
        <w:rPr>
          <w:rFonts w:eastAsia="HGMaruGothicMPRO"/>
          <w:noProof/>
          <w:szCs w:val="22"/>
          <w:lang w:val="hu-HU" w:eastAsia="ja-JP"/>
        </w:rPr>
        <w:t>).</w:t>
      </w:r>
      <w:r>
        <w:rPr>
          <w:rFonts w:eastAsia="HGMaruGothicMPRO"/>
          <w:noProof/>
          <w:szCs w:val="22"/>
          <w:lang w:val="hu-HU" w:eastAsia="ja-JP"/>
        </w:rPr>
        <w:t xml:space="preserve"> A t</w:t>
      </w:r>
      <w:r w:rsidRPr="00BF710A">
        <w:rPr>
          <w:rFonts w:eastAsia="HGMaruGothicMPRO"/>
          <w:noProof/>
          <w:szCs w:val="22"/>
          <w:vertAlign w:val="subscript"/>
          <w:lang w:val="hu-HU" w:eastAsia="ja-JP"/>
        </w:rPr>
        <w:t>max</w:t>
      </w:r>
      <w:r>
        <w:rPr>
          <w:rFonts w:eastAsia="HGMaruGothicMPRO"/>
          <w:noProof/>
          <w:szCs w:val="22"/>
          <w:lang w:val="hu-HU" w:eastAsia="ja-JP"/>
        </w:rPr>
        <w:t xml:space="preserve"> </w:t>
      </w:r>
      <w:r w:rsidR="0050374F">
        <w:rPr>
          <w:rFonts w:eastAsia="HGMaruGothicMPRO"/>
          <w:noProof/>
          <w:szCs w:val="22"/>
          <w:lang w:val="hu-HU" w:eastAsia="ja-JP"/>
        </w:rPr>
        <w:t>körülbelül 1</w:t>
      </w:r>
      <w:r>
        <w:rPr>
          <w:rFonts w:eastAsia="HGMaruGothicMPRO"/>
          <w:noProof/>
          <w:szCs w:val="22"/>
          <w:lang w:val="hu-HU" w:eastAsia="ja-JP"/>
        </w:rPr>
        <w:t> órával később alakult ki, mint az éhgyomorra történő adagolás esetén.</w:t>
      </w:r>
    </w:p>
    <w:p w14:paraId="1F47AA09" w14:textId="77777777" w:rsidR="009A2AF1" w:rsidRPr="0042079E" w:rsidRDefault="009A2AF1" w:rsidP="0013136D">
      <w:pPr>
        <w:contextualSpacing/>
        <w:rPr>
          <w:b/>
          <w:szCs w:val="24"/>
          <w:lang w:val="hu-HU"/>
        </w:rPr>
      </w:pPr>
    </w:p>
    <w:p w14:paraId="1F47AA0A" w14:textId="77777777" w:rsidR="009A2AF1" w:rsidRDefault="009A2AF1" w:rsidP="0013136D">
      <w:pPr>
        <w:keepNext/>
        <w:contextualSpacing/>
        <w:rPr>
          <w:szCs w:val="24"/>
          <w:u w:val="single"/>
          <w:lang w:val="hu-HU"/>
        </w:rPr>
      </w:pPr>
      <w:r w:rsidRPr="0042079E">
        <w:rPr>
          <w:szCs w:val="24"/>
          <w:u w:val="single"/>
          <w:lang w:val="hu-HU"/>
        </w:rPr>
        <w:t>Eloszlás</w:t>
      </w:r>
    </w:p>
    <w:p w14:paraId="1F47AA0B" w14:textId="77777777" w:rsidR="0050374F" w:rsidRPr="0042079E" w:rsidRDefault="0050374F" w:rsidP="0013136D">
      <w:pPr>
        <w:keepNext/>
        <w:contextualSpacing/>
        <w:rPr>
          <w:szCs w:val="24"/>
          <w:u w:val="single"/>
          <w:lang w:val="hu-HU"/>
        </w:rPr>
      </w:pPr>
    </w:p>
    <w:p w14:paraId="1F47AA0C" w14:textId="77777777" w:rsidR="009A2AF1" w:rsidRPr="0042079E" w:rsidRDefault="009A2AF1" w:rsidP="0013136D">
      <w:pPr>
        <w:contextualSpacing/>
        <w:rPr>
          <w:szCs w:val="24"/>
          <w:lang w:val="hu-HU"/>
        </w:rPr>
      </w:pPr>
      <w:r w:rsidRPr="0042079E">
        <w:rPr>
          <w:i/>
          <w:szCs w:val="24"/>
          <w:lang w:val="hu-HU"/>
        </w:rPr>
        <w:t>In</w:t>
      </w:r>
      <w:r w:rsidR="00F934B5">
        <w:rPr>
          <w:i/>
          <w:szCs w:val="24"/>
          <w:lang w:val="hu-HU"/>
        </w:rPr>
        <w:t> </w:t>
      </w:r>
      <w:r w:rsidRPr="0042079E">
        <w:rPr>
          <w:i/>
          <w:szCs w:val="24"/>
          <w:lang w:val="hu-HU"/>
        </w:rPr>
        <w:t>vitro</w:t>
      </w:r>
      <w:r w:rsidRPr="0042079E">
        <w:rPr>
          <w:szCs w:val="24"/>
          <w:lang w:val="hu-HU"/>
        </w:rPr>
        <w:t xml:space="preserve"> vizsgálatokból származó adatok azt mutatják, hogy </w:t>
      </w:r>
      <w:r w:rsidR="006605C2" w:rsidRPr="0042079E">
        <w:rPr>
          <w:szCs w:val="24"/>
          <w:lang w:val="hu-HU"/>
        </w:rPr>
        <w:t xml:space="preserve">a </w:t>
      </w:r>
      <w:r w:rsidRPr="0042079E">
        <w:rPr>
          <w:szCs w:val="24"/>
          <w:lang w:val="hu-HU"/>
        </w:rPr>
        <w:t>perampanel körülbelül 95%</w:t>
      </w:r>
      <w:r w:rsidR="00344459" w:rsidRPr="0042079E">
        <w:rPr>
          <w:szCs w:val="24"/>
          <w:lang w:val="hu-HU"/>
        </w:rPr>
        <w:noBreakHyphen/>
      </w:r>
      <w:r w:rsidRPr="0042079E">
        <w:rPr>
          <w:szCs w:val="24"/>
          <w:lang w:val="hu-HU"/>
        </w:rPr>
        <w:t>ban kötődik plazmafehérjékhez.</w:t>
      </w:r>
    </w:p>
    <w:p w14:paraId="1F47AA0D" w14:textId="77777777" w:rsidR="009A2AF1" w:rsidRPr="0042079E" w:rsidRDefault="009A2AF1" w:rsidP="0013136D">
      <w:pPr>
        <w:contextualSpacing/>
        <w:rPr>
          <w:szCs w:val="24"/>
          <w:lang w:val="hu-HU"/>
        </w:rPr>
      </w:pPr>
    </w:p>
    <w:p w14:paraId="1F47AA0E" w14:textId="77777777" w:rsidR="009A2AF1" w:rsidRPr="0042079E" w:rsidRDefault="009A2AF1" w:rsidP="0013136D">
      <w:pPr>
        <w:contextualSpacing/>
        <w:rPr>
          <w:szCs w:val="24"/>
          <w:lang w:val="hu-HU"/>
        </w:rPr>
      </w:pPr>
      <w:r w:rsidRPr="0042079E">
        <w:rPr>
          <w:i/>
          <w:szCs w:val="24"/>
          <w:lang w:val="hu-HU"/>
        </w:rPr>
        <w:t>In</w:t>
      </w:r>
      <w:r w:rsidR="00F934B5">
        <w:rPr>
          <w:i/>
          <w:szCs w:val="24"/>
          <w:lang w:val="hu-HU"/>
        </w:rPr>
        <w:t> </w:t>
      </w:r>
      <w:r w:rsidRPr="0042079E">
        <w:rPr>
          <w:i/>
          <w:szCs w:val="24"/>
          <w:lang w:val="hu-HU"/>
        </w:rPr>
        <w:t>vitro</w:t>
      </w:r>
      <w:r w:rsidRPr="0042079E">
        <w:rPr>
          <w:szCs w:val="24"/>
          <w:lang w:val="hu-HU"/>
        </w:rPr>
        <w:t xml:space="preserve"> vizsgálatok azt mutatják, hogy a perampanel nem </w:t>
      </w:r>
      <w:proofErr w:type="spellStart"/>
      <w:r w:rsidRPr="0042079E">
        <w:rPr>
          <w:szCs w:val="24"/>
          <w:lang w:val="hu-HU"/>
        </w:rPr>
        <w:t>szubsztrátja</w:t>
      </w:r>
      <w:proofErr w:type="spellEnd"/>
      <w:r w:rsidRPr="0042079E">
        <w:rPr>
          <w:szCs w:val="24"/>
          <w:lang w:val="hu-HU"/>
        </w:rPr>
        <w:t xml:space="preserve"> vagy jelentős inhibitora az 1B1 és 1B3 szerves anion </w:t>
      </w:r>
      <w:proofErr w:type="spellStart"/>
      <w:r w:rsidRPr="0042079E">
        <w:rPr>
          <w:szCs w:val="24"/>
          <w:lang w:val="hu-HU"/>
        </w:rPr>
        <w:t>transzporter</w:t>
      </w:r>
      <w:proofErr w:type="spellEnd"/>
      <w:r w:rsidRPr="0042079E">
        <w:rPr>
          <w:szCs w:val="24"/>
          <w:lang w:val="hu-HU"/>
        </w:rPr>
        <w:t xml:space="preserve"> </w:t>
      </w:r>
      <w:proofErr w:type="spellStart"/>
      <w:r w:rsidRPr="0042079E">
        <w:rPr>
          <w:szCs w:val="24"/>
          <w:lang w:val="hu-HU"/>
        </w:rPr>
        <w:t>polipeptidnek</w:t>
      </w:r>
      <w:proofErr w:type="spellEnd"/>
      <w:r w:rsidRPr="0042079E">
        <w:rPr>
          <w:szCs w:val="24"/>
          <w:lang w:val="hu-HU"/>
        </w:rPr>
        <w:t xml:space="preserve"> (OATP), az 1</w:t>
      </w:r>
      <w:r w:rsidR="00344459" w:rsidRPr="0042079E">
        <w:rPr>
          <w:szCs w:val="24"/>
          <w:lang w:val="hu-HU"/>
        </w:rPr>
        <w:noBreakHyphen/>
      </w:r>
      <w:r w:rsidRPr="0042079E">
        <w:rPr>
          <w:szCs w:val="24"/>
          <w:lang w:val="hu-HU"/>
        </w:rPr>
        <w:t>es, 2</w:t>
      </w:r>
      <w:r w:rsidR="00344459" w:rsidRPr="0042079E">
        <w:rPr>
          <w:szCs w:val="24"/>
          <w:lang w:val="hu-HU"/>
        </w:rPr>
        <w:noBreakHyphen/>
      </w:r>
      <w:r w:rsidRPr="0042079E">
        <w:rPr>
          <w:szCs w:val="24"/>
          <w:lang w:val="hu-HU"/>
        </w:rPr>
        <w:t>es, 3</w:t>
      </w:r>
      <w:r w:rsidR="00344459" w:rsidRPr="0042079E">
        <w:rPr>
          <w:szCs w:val="24"/>
          <w:lang w:val="hu-HU"/>
        </w:rPr>
        <w:noBreakHyphen/>
      </w:r>
      <w:r w:rsidRPr="0042079E">
        <w:rPr>
          <w:szCs w:val="24"/>
          <w:lang w:val="hu-HU"/>
        </w:rPr>
        <w:t>as és 4</w:t>
      </w:r>
      <w:r w:rsidR="00344459" w:rsidRPr="0042079E">
        <w:rPr>
          <w:szCs w:val="24"/>
          <w:lang w:val="hu-HU"/>
        </w:rPr>
        <w:noBreakHyphen/>
      </w:r>
      <w:r w:rsidRPr="0042079E">
        <w:rPr>
          <w:szCs w:val="24"/>
          <w:lang w:val="hu-HU"/>
        </w:rPr>
        <w:t xml:space="preserve">es szerves anion </w:t>
      </w:r>
      <w:proofErr w:type="spellStart"/>
      <w:r w:rsidRPr="0042079E">
        <w:rPr>
          <w:szCs w:val="24"/>
          <w:lang w:val="hu-HU"/>
        </w:rPr>
        <w:t>transzporternek</w:t>
      </w:r>
      <w:proofErr w:type="spellEnd"/>
      <w:r w:rsidRPr="0042079E">
        <w:rPr>
          <w:szCs w:val="24"/>
          <w:lang w:val="hu-HU"/>
        </w:rPr>
        <w:t xml:space="preserve"> (OATP), az 1</w:t>
      </w:r>
      <w:r w:rsidR="00344459" w:rsidRPr="0042079E">
        <w:rPr>
          <w:szCs w:val="24"/>
          <w:lang w:val="hu-HU"/>
        </w:rPr>
        <w:noBreakHyphen/>
      </w:r>
      <w:r w:rsidRPr="0042079E">
        <w:rPr>
          <w:szCs w:val="24"/>
          <w:lang w:val="hu-HU"/>
        </w:rPr>
        <w:t>es, 2</w:t>
      </w:r>
      <w:r w:rsidR="00344459" w:rsidRPr="0042079E">
        <w:rPr>
          <w:szCs w:val="24"/>
          <w:lang w:val="hu-HU"/>
        </w:rPr>
        <w:noBreakHyphen/>
      </w:r>
      <w:r w:rsidRPr="0042079E">
        <w:rPr>
          <w:szCs w:val="24"/>
          <w:lang w:val="hu-HU"/>
        </w:rPr>
        <w:t>es, 3</w:t>
      </w:r>
      <w:r w:rsidR="00344459" w:rsidRPr="0042079E">
        <w:rPr>
          <w:szCs w:val="24"/>
          <w:lang w:val="hu-HU"/>
        </w:rPr>
        <w:noBreakHyphen/>
      </w:r>
      <w:r w:rsidRPr="0042079E">
        <w:rPr>
          <w:szCs w:val="24"/>
          <w:lang w:val="hu-HU"/>
        </w:rPr>
        <w:t xml:space="preserve">as szerves kation </w:t>
      </w:r>
      <w:proofErr w:type="spellStart"/>
      <w:r w:rsidRPr="0042079E">
        <w:rPr>
          <w:szCs w:val="24"/>
          <w:lang w:val="hu-HU"/>
        </w:rPr>
        <w:t>transzporternek</w:t>
      </w:r>
      <w:proofErr w:type="spellEnd"/>
      <w:r w:rsidRPr="0042079E">
        <w:rPr>
          <w:szCs w:val="24"/>
          <w:lang w:val="hu-HU"/>
        </w:rPr>
        <w:t xml:space="preserve"> (OCT), valamint a P</w:t>
      </w:r>
      <w:r w:rsidR="00344459" w:rsidRPr="0042079E">
        <w:rPr>
          <w:szCs w:val="24"/>
          <w:lang w:val="hu-HU"/>
        </w:rPr>
        <w:noBreakHyphen/>
      </w:r>
      <w:proofErr w:type="spellStart"/>
      <w:r w:rsidRPr="0042079E">
        <w:rPr>
          <w:szCs w:val="24"/>
          <w:lang w:val="hu-HU"/>
        </w:rPr>
        <w:t>glikoprotein</w:t>
      </w:r>
      <w:proofErr w:type="spellEnd"/>
      <w:r w:rsidRPr="0042079E">
        <w:rPr>
          <w:szCs w:val="24"/>
          <w:lang w:val="hu-HU"/>
        </w:rPr>
        <w:t xml:space="preserve"> (P</w:t>
      </w:r>
      <w:r w:rsidR="00344459" w:rsidRPr="0042079E">
        <w:rPr>
          <w:szCs w:val="24"/>
          <w:lang w:val="hu-HU"/>
        </w:rPr>
        <w:noBreakHyphen/>
      </w:r>
      <w:proofErr w:type="spellStart"/>
      <w:r w:rsidRPr="0042079E">
        <w:rPr>
          <w:szCs w:val="24"/>
          <w:lang w:val="hu-HU"/>
        </w:rPr>
        <w:t>gp</w:t>
      </w:r>
      <w:proofErr w:type="spellEnd"/>
      <w:r w:rsidRPr="0042079E">
        <w:rPr>
          <w:szCs w:val="24"/>
          <w:lang w:val="hu-HU"/>
        </w:rPr>
        <w:t xml:space="preserve">) és az emlőrák rezisztens protein (BCRP) </w:t>
      </w:r>
      <w:proofErr w:type="spellStart"/>
      <w:r w:rsidRPr="0042079E">
        <w:rPr>
          <w:szCs w:val="24"/>
          <w:lang w:val="hu-HU"/>
        </w:rPr>
        <w:t>efflux</w:t>
      </w:r>
      <w:proofErr w:type="spellEnd"/>
      <w:r w:rsidRPr="0042079E">
        <w:rPr>
          <w:szCs w:val="24"/>
          <w:lang w:val="hu-HU"/>
        </w:rPr>
        <w:t xml:space="preserve"> transzportereknek.</w:t>
      </w:r>
    </w:p>
    <w:p w14:paraId="1F47AA0F" w14:textId="77777777" w:rsidR="009A2AF1" w:rsidRPr="0042079E" w:rsidRDefault="009A2AF1" w:rsidP="0013136D">
      <w:pPr>
        <w:tabs>
          <w:tab w:val="clear" w:pos="567"/>
        </w:tabs>
        <w:ind w:left="567" w:hanging="567"/>
        <w:contextualSpacing/>
        <w:rPr>
          <w:b/>
          <w:noProof/>
          <w:szCs w:val="24"/>
          <w:lang w:val="hu-HU"/>
        </w:rPr>
      </w:pPr>
    </w:p>
    <w:p w14:paraId="1F47AA10" w14:textId="77777777" w:rsidR="0050374F" w:rsidRDefault="00B12C9C" w:rsidP="0013136D">
      <w:pPr>
        <w:keepNext/>
        <w:contextualSpacing/>
        <w:rPr>
          <w:szCs w:val="24"/>
          <w:u w:val="single"/>
          <w:lang w:val="hu-HU"/>
        </w:rPr>
      </w:pPr>
      <w:r w:rsidRPr="0042079E">
        <w:rPr>
          <w:noProof/>
          <w:szCs w:val="24"/>
          <w:u w:val="single"/>
          <w:lang w:val="hu-HU"/>
        </w:rPr>
        <w:t>Biotranszformáció</w:t>
      </w:r>
    </w:p>
    <w:p w14:paraId="1F47AA11" w14:textId="77777777" w:rsidR="009A2AF1" w:rsidRPr="0042079E" w:rsidRDefault="009A2AF1" w:rsidP="0013136D">
      <w:pPr>
        <w:keepNext/>
        <w:contextualSpacing/>
        <w:rPr>
          <w:szCs w:val="24"/>
          <w:lang w:val="hu-HU"/>
        </w:rPr>
      </w:pPr>
    </w:p>
    <w:p w14:paraId="1F47AA12" w14:textId="77777777" w:rsidR="009A2AF1" w:rsidRPr="0042079E" w:rsidRDefault="009A2AF1" w:rsidP="0013136D">
      <w:pPr>
        <w:contextualSpacing/>
        <w:rPr>
          <w:szCs w:val="24"/>
          <w:lang w:val="hu-HU"/>
        </w:rPr>
      </w:pPr>
      <w:r w:rsidRPr="0042079E">
        <w:rPr>
          <w:szCs w:val="24"/>
          <w:lang w:val="hu-HU"/>
        </w:rPr>
        <w:t xml:space="preserve">A perampanel főként oxidáció és az azt követő </w:t>
      </w:r>
      <w:proofErr w:type="spellStart"/>
      <w:r w:rsidRPr="0042079E">
        <w:rPr>
          <w:szCs w:val="24"/>
          <w:lang w:val="hu-HU"/>
        </w:rPr>
        <w:t>glükuronidáció</w:t>
      </w:r>
      <w:proofErr w:type="spellEnd"/>
      <w:r w:rsidRPr="0042079E">
        <w:rPr>
          <w:szCs w:val="24"/>
          <w:lang w:val="hu-HU"/>
        </w:rPr>
        <w:t xml:space="preserve"> útján</w:t>
      </w:r>
      <w:r w:rsidR="005F585F" w:rsidRPr="0042079E">
        <w:rPr>
          <w:szCs w:val="24"/>
          <w:lang w:val="hu-HU"/>
        </w:rPr>
        <w:t xml:space="preserve"> nagy mértékben </w:t>
      </w:r>
      <w:proofErr w:type="spellStart"/>
      <w:r w:rsidR="005F585F" w:rsidRPr="0042079E">
        <w:rPr>
          <w:szCs w:val="24"/>
          <w:lang w:val="hu-HU"/>
        </w:rPr>
        <w:t>metabolizálódik</w:t>
      </w:r>
      <w:proofErr w:type="spellEnd"/>
      <w:r w:rsidRPr="0042079E">
        <w:rPr>
          <w:szCs w:val="24"/>
          <w:lang w:val="hu-HU"/>
        </w:rPr>
        <w:t>.</w:t>
      </w:r>
      <w:r w:rsidR="00344459" w:rsidRPr="0042079E">
        <w:rPr>
          <w:szCs w:val="24"/>
          <w:lang w:val="hu-HU"/>
        </w:rPr>
        <w:t xml:space="preserve"> </w:t>
      </w:r>
      <w:r w:rsidRPr="0042079E">
        <w:rPr>
          <w:szCs w:val="24"/>
          <w:lang w:val="hu-HU"/>
        </w:rPr>
        <w:t>A</w:t>
      </w:r>
      <w:r w:rsidR="004D5A74">
        <w:rPr>
          <w:szCs w:val="24"/>
          <w:lang w:val="hu-HU"/>
        </w:rPr>
        <w:t xml:space="preserve"> perampanel </w:t>
      </w:r>
      <w:r w:rsidRPr="0042079E">
        <w:rPr>
          <w:szCs w:val="24"/>
          <w:lang w:val="hu-HU"/>
        </w:rPr>
        <w:t>metabolizmus</w:t>
      </w:r>
      <w:r w:rsidR="004D5A74">
        <w:rPr>
          <w:szCs w:val="24"/>
          <w:lang w:val="hu-HU"/>
        </w:rPr>
        <w:t>á</w:t>
      </w:r>
      <w:r w:rsidRPr="0042079E">
        <w:rPr>
          <w:szCs w:val="24"/>
          <w:lang w:val="hu-HU"/>
        </w:rPr>
        <w:t>t</w:t>
      </w:r>
      <w:r w:rsidR="004D5A74">
        <w:rPr>
          <w:szCs w:val="24"/>
          <w:lang w:val="hu-HU"/>
        </w:rPr>
        <w:t xml:space="preserve"> </w:t>
      </w:r>
      <w:r w:rsidR="00BB5369">
        <w:rPr>
          <w:szCs w:val="24"/>
          <w:lang w:val="hu-HU"/>
        </w:rPr>
        <w:t xml:space="preserve">klinikai vizsgálatok – melyek során egészséges vizsgálati alanyoknak radioaktív izotóppal jelölt perampanelt adtak – eredményei alapján elsősorban a CYP3A </w:t>
      </w:r>
      <w:proofErr w:type="spellStart"/>
      <w:r w:rsidR="00BB5369">
        <w:rPr>
          <w:szCs w:val="24"/>
          <w:lang w:val="hu-HU"/>
        </w:rPr>
        <w:t>mediálja</w:t>
      </w:r>
      <w:proofErr w:type="spellEnd"/>
      <w:r w:rsidR="00BB5369">
        <w:rPr>
          <w:szCs w:val="24"/>
          <w:lang w:val="hu-HU"/>
        </w:rPr>
        <w:t xml:space="preserve">, amit </w:t>
      </w:r>
      <w:proofErr w:type="spellStart"/>
      <w:r w:rsidRPr="0042079E">
        <w:rPr>
          <w:szCs w:val="24"/>
          <w:lang w:val="hu-HU"/>
        </w:rPr>
        <w:t>rekombináns</w:t>
      </w:r>
      <w:proofErr w:type="spellEnd"/>
      <w:r w:rsidRPr="0042079E">
        <w:rPr>
          <w:szCs w:val="24"/>
          <w:lang w:val="hu-HU"/>
        </w:rPr>
        <w:t xml:space="preserve"> humán CYP enzimekkel és humán </w:t>
      </w:r>
      <w:proofErr w:type="spellStart"/>
      <w:r w:rsidRPr="0042079E">
        <w:rPr>
          <w:szCs w:val="24"/>
          <w:lang w:val="hu-HU"/>
        </w:rPr>
        <w:t>májmikroszómákkal</w:t>
      </w:r>
      <w:proofErr w:type="spellEnd"/>
      <w:r w:rsidRPr="0042079E">
        <w:rPr>
          <w:szCs w:val="24"/>
          <w:lang w:val="hu-HU"/>
        </w:rPr>
        <w:t xml:space="preserve"> végzett </w:t>
      </w:r>
      <w:r w:rsidRPr="0042079E">
        <w:rPr>
          <w:i/>
          <w:szCs w:val="24"/>
          <w:lang w:val="hu-HU"/>
        </w:rPr>
        <w:t>in</w:t>
      </w:r>
      <w:r w:rsidR="00F934B5">
        <w:rPr>
          <w:i/>
          <w:szCs w:val="24"/>
          <w:lang w:val="hu-HU"/>
        </w:rPr>
        <w:t> </w:t>
      </w:r>
      <w:r w:rsidRPr="0042079E">
        <w:rPr>
          <w:i/>
          <w:szCs w:val="24"/>
          <w:lang w:val="hu-HU"/>
        </w:rPr>
        <w:t>vitro</w:t>
      </w:r>
      <w:r w:rsidRPr="0042079E">
        <w:rPr>
          <w:szCs w:val="24"/>
          <w:lang w:val="hu-HU"/>
        </w:rPr>
        <w:t xml:space="preserve"> vizsgálatok eredményei </w:t>
      </w:r>
      <w:r w:rsidR="00BB5369">
        <w:rPr>
          <w:szCs w:val="24"/>
          <w:lang w:val="hu-HU"/>
        </w:rPr>
        <w:t>is alátámasztanak</w:t>
      </w:r>
      <w:r w:rsidRPr="0042079E">
        <w:rPr>
          <w:szCs w:val="24"/>
          <w:lang w:val="hu-HU"/>
        </w:rPr>
        <w:t>.</w:t>
      </w:r>
    </w:p>
    <w:p w14:paraId="1F47AA13" w14:textId="77777777" w:rsidR="00E43C01" w:rsidRPr="0042079E" w:rsidRDefault="00E43C01" w:rsidP="0013136D">
      <w:pPr>
        <w:contextualSpacing/>
        <w:rPr>
          <w:szCs w:val="24"/>
          <w:lang w:val="hu-HU"/>
        </w:rPr>
      </w:pPr>
    </w:p>
    <w:p w14:paraId="1F47AA14" w14:textId="77777777" w:rsidR="009A2AF1" w:rsidRPr="0042079E" w:rsidRDefault="009A2AF1" w:rsidP="0013136D">
      <w:pPr>
        <w:contextualSpacing/>
        <w:rPr>
          <w:szCs w:val="24"/>
          <w:lang w:val="hu-HU"/>
        </w:rPr>
      </w:pPr>
      <w:r w:rsidRPr="0042079E">
        <w:rPr>
          <w:szCs w:val="24"/>
          <w:lang w:val="hu-HU"/>
        </w:rPr>
        <w:t>Radioaktív anyaggal jelölt perampanel beadását követően perampanel</w:t>
      </w:r>
      <w:r w:rsidR="00344459" w:rsidRPr="0042079E">
        <w:rPr>
          <w:szCs w:val="24"/>
          <w:lang w:val="hu-HU"/>
        </w:rPr>
        <w:noBreakHyphen/>
      </w:r>
      <w:proofErr w:type="spellStart"/>
      <w:r w:rsidRPr="0042079E">
        <w:rPr>
          <w:szCs w:val="24"/>
          <w:lang w:val="hu-HU"/>
        </w:rPr>
        <w:t>metabolitok</w:t>
      </w:r>
      <w:proofErr w:type="spellEnd"/>
      <w:r w:rsidRPr="0042079E">
        <w:rPr>
          <w:szCs w:val="24"/>
          <w:lang w:val="hu-HU"/>
        </w:rPr>
        <w:t xml:space="preserve"> csak nyomokban voltak megfigyelhetők a plazmában.</w:t>
      </w:r>
    </w:p>
    <w:p w14:paraId="1F47AA15" w14:textId="77777777" w:rsidR="009A2AF1" w:rsidRPr="0042079E" w:rsidRDefault="009A2AF1" w:rsidP="0013136D">
      <w:pPr>
        <w:contextualSpacing/>
        <w:rPr>
          <w:szCs w:val="24"/>
          <w:lang w:val="hu-HU"/>
        </w:rPr>
      </w:pPr>
    </w:p>
    <w:p w14:paraId="1F47AA16" w14:textId="77777777" w:rsidR="009A2AF1" w:rsidRDefault="009A2AF1" w:rsidP="0013136D">
      <w:pPr>
        <w:keepNext/>
        <w:contextualSpacing/>
        <w:rPr>
          <w:szCs w:val="24"/>
          <w:u w:val="single"/>
          <w:lang w:val="hu-HU"/>
        </w:rPr>
      </w:pPr>
      <w:r w:rsidRPr="0042079E">
        <w:rPr>
          <w:szCs w:val="24"/>
          <w:u w:val="single"/>
          <w:lang w:val="hu-HU"/>
        </w:rPr>
        <w:t>Elimináció</w:t>
      </w:r>
    </w:p>
    <w:p w14:paraId="1F47AA17" w14:textId="77777777" w:rsidR="0050374F" w:rsidRPr="0042079E" w:rsidRDefault="0050374F" w:rsidP="0013136D">
      <w:pPr>
        <w:keepNext/>
        <w:contextualSpacing/>
        <w:rPr>
          <w:szCs w:val="24"/>
          <w:u w:val="single"/>
          <w:lang w:val="hu-HU"/>
        </w:rPr>
      </w:pPr>
    </w:p>
    <w:p w14:paraId="1F47AA18" w14:textId="77777777" w:rsidR="009A2AF1" w:rsidRPr="0042079E" w:rsidRDefault="009A2AF1" w:rsidP="0013136D">
      <w:pPr>
        <w:contextualSpacing/>
        <w:rPr>
          <w:b/>
          <w:szCs w:val="24"/>
          <w:lang w:val="hu-HU"/>
        </w:rPr>
      </w:pPr>
      <w:r w:rsidRPr="0042079E">
        <w:rPr>
          <w:szCs w:val="24"/>
          <w:lang w:val="hu-HU"/>
        </w:rPr>
        <w:t>Radioaktív anyaggal jelölt perampanel 8 egészséges</w:t>
      </w:r>
      <w:r w:rsidR="001251E0">
        <w:rPr>
          <w:szCs w:val="24"/>
          <w:lang w:val="hu-HU"/>
        </w:rPr>
        <w:t xml:space="preserve"> felnőtt, illetve </w:t>
      </w:r>
      <w:r w:rsidRPr="0042079E">
        <w:rPr>
          <w:szCs w:val="24"/>
          <w:lang w:val="hu-HU"/>
        </w:rPr>
        <w:t xml:space="preserve">idős vizsgálati személynek történt beadása után a visszanyert radioaktivitás </w:t>
      </w:r>
      <w:r w:rsidR="001251E0">
        <w:rPr>
          <w:szCs w:val="24"/>
          <w:lang w:val="hu-HU"/>
        </w:rPr>
        <w:t xml:space="preserve">körülbelül </w:t>
      </w:r>
      <w:r w:rsidRPr="0042079E">
        <w:rPr>
          <w:szCs w:val="24"/>
          <w:lang w:val="hu-HU"/>
        </w:rPr>
        <w:t>30%</w:t>
      </w:r>
      <w:r w:rsidR="00344459" w:rsidRPr="0042079E">
        <w:rPr>
          <w:szCs w:val="24"/>
          <w:lang w:val="hu-HU"/>
        </w:rPr>
        <w:noBreakHyphen/>
      </w:r>
      <w:r w:rsidRPr="0042079E">
        <w:rPr>
          <w:szCs w:val="24"/>
          <w:lang w:val="hu-HU"/>
        </w:rPr>
        <w:t>a volt kimutatható a vizeletben és 70%</w:t>
      </w:r>
      <w:r w:rsidR="00344459" w:rsidRPr="0042079E">
        <w:rPr>
          <w:szCs w:val="24"/>
          <w:lang w:val="hu-HU"/>
        </w:rPr>
        <w:noBreakHyphen/>
      </w:r>
      <w:proofErr w:type="gramStart"/>
      <w:r w:rsidRPr="0042079E">
        <w:rPr>
          <w:szCs w:val="24"/>
          <w:lang w:val="hu-HU"/>
        </w:rPr>
        <w:t xml:space="preserve">a </w:t>
      </w:r>
      <w:proofErr w:type="spellStart"/>
      <w:r w:rsidRPr="0042079E">
        <w:rPr>
          <w:szCs w:val="24"/>
          <w:lang w:val="hu-HU"/>
        </w:rPr>
        <w:t>a</w:t>
      </w:r>
      <w:proofErr w:type="spellEnd"/>
      <w:proofErr w:type="gramEnd"/>
      <w:r w:rsidRPr="0042079E">
        <w:rPr>
          <w:szCs w:val="24"/>
          <w:lang w:val="hu-HU"/>
        </w:rPr>
        <w:t xml:space="preserve"> </w:t>
      </w:r>
      <w:r w:rsidRPr="0042079E">
        <w:rPr>
          <w:szCs w:val="24"/>
          <w:lang w:val="hu-HU"/>
        </w:rPr>
        <w:lastRenderedPageBreak/>
        <w:t>székletben.</w:t>
      </w:r>
      <w:r w:rsidR="00344459" w:rsidRPr="0042079E">
        <w:rPr>
          <w:szCs w:val="24"/>
          <w:lang w:val="hu-HU"/>
        </w:rPr>
        <w:t xml:space="preserve"> </w:t>
      </w:r>
      <w:r w:rsidRPr="0042079E">
        <w:rPr>
          <w:szCs w:val="24"/>
          <w:lang w:val="hu-HU"/>
        </w:rPr>
        <w:t xml:space="preserve">A vizeletből és a székletből visszanyert radioaktivitás főként oxidatív és konjugált </w:t>
      </w:r>
      <w:proofErr w:type="spellStart"/>
      <w:r w:rsidRPr="0042079E">
        <w:rPr>
          <w:szCs w:val="24"/>
          <w:lang w:val="hu-HU"/>
        </w:rPr>
        <w:t>metabolitok</w:t>
      </w:r>
      <w:proofErr w:type="spellEnd"/>
      <w:r w:rsidRPr="0042079E">
        <w:rPr>
          <w:szCs w:val="24"/>
          <w:lang w:val="hu-HU"/>
        </w:rPr>
        <w:t xml:space="preserve"> keverékéből állt.</w:t>
      </w:r>
      <w:r w:rsidR="00344459" w:rsidRPr="0042079E">
        <w:rPr>
          <w:szCs w:val="24"/>
          <w:lang w:val="hu-HU"/>
        </w:rPr>
        <w:t xml:space="preserve"> </w:t>
      </w:r>
      <w:r w:rsidR="005F585F" w:rsidRPr="0042079E">
        <w:rPr>
          <w:szCs w:val="24"/>
          <w:lang w:val="hu-HU"/>
        </w:rPr>
        <w:t xml:space="preserve">Tizenkilenc </w:t>
      </w:r>
      <w:r w:rsidRPr="0042079E">
        <w:rPr>
          <w:szCs w:val="24"/>
          <w:lang w:val="hu-HU"/>
        </w:rPr>
        <w:t>fázis</w:t>
      </w:r>
      <w:r w:rsidR="00F934B5">
        <w:rPr>
          <w:szCs w:val="24"/>
          <w:lang w:val="hu-HU"/>
        </w:rPr>
        <w:t> </w:t>
      </w:r>
      <w:r w:rsidRPr="0042079E">
        <w:rPr>
          <w:szCs w:val="24"/>
          <w:lang w:val="hu-HU"/>
        </w:rPr>
        <w:t xml:space="preserve">I vizsgálat során összegyűjtött adatok populációs </w:t>
      </w:r>
      <w:proofErr w:type="spellStart"/>
      <w:r w:rsidRPr="0042079E">
        <w:rPr>
          <w:szCs w:val="24"/>
          <w:lang w:val="hu-HU"/>
        </w:rPr>
        <w:t>farmakokinetikai</w:t>
      </w:r>
      <w:proofErr w:type="spellEnd"/>
      <w:r w:rsidRPr="0042079E">
        <w:rPr>
          <w:szCs w:val="24"/>
          <w:lang w:val="hu-HU"/>
        </w:rPr>
        <w:t xml:space="preserve"> elemzése során a perampanel átlagos felezési ideje (t</w:t>
      </w:r>
      <w:r w:rsidRPr="0042079E">
        <w:rPr>
          <w:szCs w:val="24"/>
          <w:vertAlign w:val="subscript"/>
          <w:lang w:val="hu-HU"/>
        </w:rPr>
        <w:t>1/2</w:t>
      </w:r>
      <w:r w:rsidRPr="0042079E">
        <w:rPr>
          <w:szCs w:val="24"/>
          <w:lang w:val="hu-HU"/>
        </w:rPr>
        <w:t>) 105 óra volt.</w:t>
      </w:r>
      <w:r w:rsidR="00344459" w:rsidRPr="0042079E">
        <w:rPr>
          <w:szCs w:val="24"/>
          <w:lang w:val="hu-HU"/>
        </w:rPr>
        <w:t xml:space="preserve"> </w:t>
      </w:r>
      <w:r w:rsidRPr="0042079E">
        <w:rPr>
          <w:szCs w:val="24"/>
          <w:lang w:val="hu-HU"/>
        </w:rPr>
        <w:t xml:space="preserve">Az erős </w:t>
      </w:r>
      <w:r w:rsidR="005F585F" w:rsidRPr="0042079E">
        <w:rPr>
          <w:szCs w:val="24"/>
          <w:lang w:val="hu-HU"/>
        </w:rPr>
        <w:t>CYP3A4</w:t>
      </w:r>
      <w:r w:rsidR="005F585F" w:rsidRPr="0042079E">
        <w:rPr>
          <w:szCs w:val="24"/>
          <w:lang w:val="hu-HU"/>
        </w:rPr>
        <w:noBreakHyphen/>
      </w:r>
      <w:r w:rsidRPr="0042079E">
        <w:rPr>
          <w:szCs w:val="24"/>
          <w:lang w:val="hu-HU"/>
        </w:rPr>
        <w:t xml:space="preserve">induktor </w:t>
      </w:r>
      <w:proofErr w:type="spellStart"/>
      <w:r w:rsidRPr="0042079E">
        <w:rPr>
          <w:szCs w:val="24"/>
          <w:lang w:val="hu-HU"/>
        </w:rPr>
        <w:t>karbamazepinnel</w:t>
      </w:r>
      <w:proofErr w:type="spellEnd"/>
      <w:r w:rsidRPr="0042079E">
        <w:rPr>
          <w:szCs w:val="24"/>
          <w:lang w:val="hu-HU"/>
        </w:rPr>
        <w:t xml:space="preserve"> együtt alkalmazva az átlagos felezési idő (t</w:t>
      </w:r>
      <w:r w:rsidRPr="0042079E">
        <w:rPr>
          <w:szCs w:val="24"/>
          <w:vertAlign w:val="subscript"/>
          <w:lang w:val="hu-HU"/>
        </w:rPr>
        <w:t>1/2</w:t>
      </w:r>
      <w:r w:rsidRPr="0042079E">
        <w:rPr>
          <w:szCs w:val="24"/>
          <w:lang w:val="hu-HU"/>
        </w:rPr>
        <w:t>) 25 óra volt.</w:t>
      </w:r>
    </w:p>
    <w:p w14:paraId="1F47AA19" w14:textId="77777777" w:rsidR="009A2AF1" w:rsidRPr="0042079E" w:rsidRDefault="009A2AF1" w:rsidP="0013136D">
      <w:pPr>
        <w:tabs>
          <w:tab w:val="clear" w:pos="567"/>
        </w:tabs>
        <w:ind w:left="567" w:hanging="567"/>
        <w:contextualSpacing/>
        <w:rPr>
          <w:b/>
          <w:noProof/>
          <w:szCs w:val="24"/>
          <w:lang w:val="hu-HU"/>
        </w:rPr>
      </w:pPr>
    </w:p>
    <w:p w14:paraId="1F47AA1A" w14:textId="77777777" w:rsidR="00E43C01" w:rsidRDefault="001E6C25" w:rsidP="0013136D">
      <w:pPr>
        <w:keepNext/>
        <w:contextualSpacing/>
        <w:rPr>
          <w:noProof/>
          <w:szCs w:val="24"/>
          <w:u w:val="single"/>
          <w:lang w:val="hu-HU"/>
        </w:rPr>
      </w:pPr>
      <w:r w:rsidRPr="0042079E">
        <w:rPr>
          <w:noProof/>
          <w:szCs w:val="24"/>
          <w:u w:val="single"/>
          <w:lang w:val="hu-HU"/>
        </w:rPr>
        <w:t>Linearitás/nem-linearitás</w:t>
      </w:r>
    </w:p>
    <w:p w14:paraId="1F47AA1B" w14:textId="77777777" w:rsidR="0050374F" w:rsidRPr="0042079E" w:rsidRDefault="0050374F" w:rsidP="0013136D">
      <w:pPr>
        <w:keepNext/>
        <w:contextualSpacing/>
        <w:rPr>
          <w:szCs w:val="24"/>
          <w:u w:val="single"/>
          <w:lang w:val="hu-HU"/>
        </w:rPr>
      </w:pPr>
    </w:p>
    <w:p w14:paraId="1F47AA1C" w14:textId="77777777" w:rsidR="00E43C01" w:rsidRPr="0042079E" w:rsidRDefault="00BF0947" w:rsidP="0013136D">
      <w:pPr>
        <w:rPr>
          <w:szCs w:val="24"/>
          <w:lang w:val="hu-HU"/>
        </w:rPr>
      </w:pPr>
      <w:r w:rsidRPr="00BC7B14">
        <w:rPr>
          <w:lang w:val="hu-HU"/>
        </w:rPr>
        <w:t>Húsz I</w:t>
      </w:r>
      <w:r w:rsidR="00D46BE4">
        <w:rPr>
          <w:lang w:val="hu-HU"/>
        </w:rPr>
        <w:t>. fázisú, egészséges, 0,2 és 36 </w:t>
      </w:r>
      <w:r w:rsidRPr="00BC7B14">
        <w:rPr>
          <w:lang w:val="hu-HU"/>
        </w:rPr>
        <w:t xml:space="preserve">mg perampanelt egyszeri vagy többszöri dózisban kapó </w:t>
      </w:r>
      <w:r w:rsidR="006B49D8">
        <w:rPr>
          <w:lang w:val="hu-HU"/>
        </w:rPr>
        <w:t>önkéntessel</w:t>
      </w:r>
      <w:r w:rsidRPr="00BC7B14">
        <w:rPr>
          <w:lang w:val="hu-HU"/>
        </w:rPr>
        <w:t xml:space="preserve">, egy II. fázisú és öt III. fázisú, parciális görcsrohamokat tapasztaló, 2 és 16 mg/nap közötti perampanelt kapó betegekkel és két III. fázisú, primer generalizált </w:t>
      </w:r>
      <w:proofErr w:type="spellStart"/>
      <w:r w:rsidRPr="00BC7B14">
        <w:rPr>
          <w:lang w:val="hu-HU"/>
        </w:rPr>
        <w:t>tónikus-klónikus</w:t>
      </w:r>
      <w:proofErr w:type="spellEnd"/>
      <w:r w:rsidRPr="00BC7B14">
        <w:rPr>
          <w:lang w:val="hu-HU"/>
        </w:rPr>
        <w:t xml:space="preserve"> görcsrohamokat tapasztaló, 2 és 14 mg/nap közötti perampanelt kapó betegekkel folytatott vizsgálatból összegyűjtött adatokon végzett populációs PK elemzés során lineáris kapcsolatot találtak a dózis és a perampanel plazma koncentrációi között.</w:t>
      </w:r>
    </w:p>
    <w:p w14:paraId="1F47AA1D" w14:textId="77777777" w:rsidR="00E43C01" w:rsidRPr="0042079E" w:rsidRDefault="00E43C01" w:rsidP="0013136D">
      <w:pPr>
        <w:tabs>
          <w:tab w:val="clear" w:pos="567"/>
        </w:tabs>
        <w:ind w:left="567" w:hanging="567"/>
        <w:contextualSpacing/>
        <w:rPr>
          <w:b/>
          <w:noProof/>
          <w:szCs w:val="24"/>
          <w:lang w:val="hu-HU"/>
        </w:rPr>
      </w:pPr>
    </w:p>
    <w:p w14:paraId="1F47AA1E" w14:textId="77777777" w:rsidR="009A2AF1" w:rsidRPr="0042079E" w:rsidRDefault="009A2AF1" w:rsidP="0013136D">
      <w:pPr>
        <w:keepNext/>
        <w:contextualSpacing/>
        <w:rPr>
          <w:szCs w:val="24"/>
          <w:u w:val="single"/>
          <w:lang w:val="hu-HU"/>
        </w:rPr>
      </w:pPr>
      <w:r w:rsidRPr="0042079E">
        <w:rPr>
          <w:szCs w:val="24"/>
          <w:u w:val="single"/>
          <w:lang w:val="hu-HU"/>
        </w:rPr>
        <w:t>Különleges betegpopulációk</w:t>
      </w:r>
    </w:p>
    <w:p w14:paraId="1F47AA1F" w14:textId="77777777" w:rsidR="009A2AF1" w:rsidRPr="0042079E" w:rsidRDefault="009A2AF1" w:rsidP="0013136D">
      <w:pPr>
        <w:keepNext/>
        <w:contextualSpacing/>
        <w:rPr>
          <w:szCs w:val="24"/>
          <w:u w:val="single"/>
          <w:lang w:val="hu-HU"/>
        </w:rPr>
      </w:pPr>
    </w:p>
    <w:p w14:paraId="1F47AA20" w14:textId="77777777" w:rsidR="009A2AF1" w:rsidRPr="0042079E" w:rsidRDefault="009A2AF1" w:rsidP="0013136D">
      <w:pPr>
        <w:keepNext/>
        <w:keepLines/>
        <w:contextualSpacing/>
        <w:rPr>
          <w:i/>
          <w:szCs w:val="24"/>
          <w:lang w:val="hu-HU"/>
        </w:rPr>
      </w:pPr>
      <w:r w:rsidRPr="0042079E">
        <w:rPr>
          <w:i/>
          <w:szCs w:val="24"/>
          <w:lang w:val="hu-HU"/>
        </w:rPr>
        <w:t>Májkárosodás</w:t>
      </w:r>
    </w:p>
    <w:p w14:paraId="1F47AA21" w14:textId="77777777" w:rsidR="009A2AF1" w:rsidRPr="0042079E" w:rsidRDefault="009A2AF1" w:rsidP="0013136D">
      <w:pPr>
        <w:contextualSpacing/>
        <w:rPr>
          <w:szCs w:val="24"/>
          <w:lang w:val="hu-HU"/>
        </w:rPr>
      </w:pPr>
      <w:r w:rsidRPr="0042079E">
        <w:rPr>
          <w:szCs w:val="24"/>
          <w:lang w:val="hu-HU"/>
        </w:rPr>
        <w:t xml:space="preserve">A perampanel </w:t>
      </w:r>
      <w:proofErr w:type="spellStart"/>
      <w:r w:rsidRPr="0042079E">
        <w:rPr>
          <w:szCs w:val="24"/>
          <w:lang w:val="hu-HU"/>
        </w:rPr>
        <w:t>farmakokinetikáját</w:t>
      </w:r>
      <w:proofErr w:type="spellEnd"/>
      <w:r w:rsidRPr="0042079E">
        <w:rPr>
          <w:szCs w:val="24"/>
          <w:lang w:val="hu-HU"/>
        </w:rPr>
        <w:t xml:space="preserve"> 12, enyhe</w:t>
      </w:r>
      <w:r w:rsidR="00344459" w:rsidRPr="0042079E">
        <w:rPr>
          <w:szCs w:val="24"/>
          <w:lang w:val="hu-HU"/>
        </w:rPr>
        <w:noBreakHyphen/>
      </w:r>
      <w:r w:rsidRPr="0042079E">
        <w:rPr>
          <w:szCs w:val="24"/>
          <w:lang w:val="hu-HU"/>
        </w:rPr>
        <w:t xml:space="preserve">közepes fokú májkárosodásban szenvedő (az enyhe májkárosodás </w:t>
      </w:r>
      <w:proofErr w:type="spellStart"/>
      <w:r w:rsidRPr="0042079E">
        <w:rPr>
          <w:szCs w:val="24"/>
          <w:lang w:val="hu-HU"/>
        </w:rPr>
        <w:t>Chil</w:t>
      </w:r>
      <w:r w:rsidR="00B82679" w:rsidRPr="0042079E">
        <w:rPr>
          <w:szCs w:val="24"/>
          <w:lang w:val="hu-HU"/>
        </w:rPr>
        <w:t>d</w:t>
      </w:r>
      <w:r w:rsidR="00344459" w:rsidRPr="0042079E">
        <w:rPr>
          <w:szCs w:val="24"/>
          <w:lang w:val="hu-HU"/>
        </w:rPr>
        <w:noBreakHyphen/>
      </w:r>
      <w:r w:rsidRPr="0042079E">
        <w:rPr>
          <w:szCs w:val="24"/>
          <w:lang w:val="hu-HU"/>
        </w:rPr>
        <w:t>Pugh</w:t>
      </w:r>
      <w:proofErr w:type="spellEnd"/>
      <w:r w:rsidRPr="0042079E">
        <w:rPr>
          <w:szCs w:val="24"/>
          <w:lang w:val="hu-HU"/>
        </w:rPr>
        <w:t xml:space="preserve"> A, a közepes fokú</w:t>
      </w:r>
      <w:r w:rsidR="00344459" w:rsidRPr="0042079E">
        <w:rPr>
          <w:szCs w:val="24"/>
          <w:lang w:val="hu-HU"/>
        </w:rPr>
        <w:t xml:space="preserve"> </w:t>
      </w:r>
      <w:proofErr w:type="spellStart"/>
      <w:r w:rsidRPr="0042079E">
        <w:rPr>
          <w:szCs w:val="24"/>
          <w:lang w:val="hu-HU"/>
        </w:rPr>
        <w:t>Child</w:t>
      </w:r>
      <w:r w:rsidR="00344459" w:rsidRPr="0042079E">
        <w:rPr>
          <w:szCs w:val="24"/>
          <w:lang w:val="hu-HU"/>
        </w:rPr>
        <w:noBreakHyphen/>
      </w:r>
      <w:r w:rsidRPr="0042079E">
        <w:rPr>
          <w:szCs w:val="24"/>
          <w:lang w:val="hu-HU"/>
        </w:rPr>
        <w:t>Pugh</w:t>
      </w:r>
      <w:proofErr w:type="spellEnd"/>
      <w:r w:rsidRPr="0042079E">
        <w:rPr>
          <w:szCs w:val="24"/>
          <w:lang w:val="hu-HU"/>
        </w:rPr>
        <w:t xml:space="preserve"> B stádiumnak felelt meg) </w:t>
      </w:r>
      <w:r w:rsidR="00BF0947">
        <w:rPr>
          <w:szCs w:val="24"/>
          <w:lang w:val="hu-HU"/>
        </w:rPr>
        <w:t>beteg</w:t>
      </w:r>
      <w:r w:rsidRPr="0042079E">
        <w:rPr>
          <w:szCs w:val="24"/>
          <w:lang w:val="hu-HU"/>
        </w:rPr>
        <w:t xml:space="preserve"> esetében értékelték 1</w:t>
      </w:r>
      <w:r w:rsidR="00344459" w:rsidRPr="0042079E">
        <w:rPr>
          <w:szCs w:val="24"/>
          <w:lang w:val="hu-HU"/>
        </w:rPr>
        <w:t> mg</w:t>
      </w:r>
      <w:r w:rsidR="00344459" w:rsidRPr="0042079E">
        <w:rPr>
          <w:szCs w:val="24"/>
          <w:lang w:val="hu-HU"/>
        </w:rPr>
        <w:noBreakHyphen/>
      </w:r>
      <w:r w:rsidRPr="0042079E">
        <w:rPr>
          <w:szCs w:val="24"/>
          <w:lang w:val="hu-HU"/>
        </w:rPr>
        <w:t>os egyszeri dózist követően, 12 egészséges, azonos demográfiai adatokkal rendelkező személlyel összehasonlítva.</w:t>
      </w:r>
      <w:r w:rsidR="00344459" w:rsidRPr="0042079E">
        <w:rPr>
          <w:szCs w:val="24"/>
          <w:lang w:val="hu-HU"/>
        </w:rPr>
        <w:t xml:space="preserve"> </w:t>
      </w:r>
      <w:r w:rsidRPr="0042079E">
        <w:rPr>
          <w:szCs w:val="24"/>
          <w:lang w:val="hu-HU"/>
        </w:rPr>
        <w:t xml:space="preserve">A nem kötött perampanel átlagos látszólagos </w:t>
      </w:r>
      <w:proofErr w:type="spellStart"/>
      <w:r w:rsidRPr="0042079E">
        <w:rPr>
          <w:szCs w:val="24"/>
          <w:lang w:val="hu-HU"/>
        </w:rPr>
        <w:t>clearance</w:t>
      </w:r>
      <w:proofErr w:type="spellEnd"/>
      <w:r w:rsidR="00344459" w:rsidRPr="0042079E">
        <w:rPr>
          <w:szCs w:val="24"/>
          <w:lang w:val="hu-HU"/>
        </w:rPr>
        <w:noBreakHyphen/>
      </w:r>
      <w:r w:rsidRPr="0042079E">
        <w:rPr>
          <w:szCs w:val="24"/>
          <w:lang w:val="hu-HU"/>
        </w:rPr>
        <w:t xml:space="preserve">e enyhe károsodásban szenvedő </w:t>
      </w:r>
      <w:r w:rsidR="00BF0947">
        <w:rPr>
          <w:szCs w:val="24"/>
          <w:lang w:val="hu-HU"/>
        </w:rPr>
        <w:t>betegeknél</w:t>
      </w:r>
      <w:r w:rsidR="00BF0947" w:rsidRPr="0042079E">
        <w:rPr>
          <w:szCs w:val="24"/>
          <w:lang w:val="hu-HU"/>
        </w:rPr>
        <w:t xml:space="preserve"> </w:t>
      </w:r>
      <w:r w:rsidRPr="0042079E">
        <w:rPr>
          <w:szCs w:val="24"/>
          <w:lang w:val="hu-HU"/>
        </w:rPr>
        <w:t>188</w:t>
      </w:r>
      <w:r w:rsidR="00F934B5">
        <w:rPr>
          <w:szCs w:val="24"/>
          <w:lang w:val="hu-HU"/>
        </w:rPr>
        <w:t> </w:t>
      </w:r>
      <w:r w:rsidRPr="0042079E">
        <w:rPr>
          <w:szCs w:val="24"/>
          <w:lang w:val="hu-HU"/>
        </w:rPr>
        <w:t>ml/perc volt a kontroll párjaik 338</w:t>
      </w:r>
      <w:r w:rsidR="00F934B5">
        <w:rPr>
          <w:szCs w:val="24"/>
          <w:lang w:val="hu-HU"/>
        </w:rPr>
        <w:t> </w:t>
      </w:r>
      <w:r w:rsidRPr="0042079E">
        <w:rPr>
          <w:szCs w:val="24"/>
          <w:lang w:val="hu-HU"/>
        </w:rPr>
        <w:t xml:space="preserve">ml/perces értékéhez képest, a közepes fokú károsodásban szenvedő </w:t>
      </w:r>
      <w:r w:rsidR="00F54AC6">
        <w:rPr>
          <w:szCs w:val="24"/>
          <w:lang w:val="hu-HU"/>
        </w:rPr>
        <w:t>betegeknél</w:t>
      </w:r>
      <w:r w:rsidR="00F54AC6" w:rsidRPr="0042079E">
        <w:rPr>
          <w:szCs w:val="24"/>
          <w:lang w:val="hu-HU"/>
        </w:rPr>
        <w:t xml:space="preserve"> </w:t>
      </w:r>
      <w:r w:rsidRPr="0042079E">
        <w:rPr>
          <w:szCs w:val="24"/>
          <w:lang w:val="hu-HU"/>
        </w:rPr>
        <w:t>pedig 120</w:t>
      </w:r>
      <w:r w:rsidR="00F934B5">
        <w:rPr>
          <w:szCs w:val="24"/>
          <w:lang w:val="hu-HU"/>
        </w:rPr>
        <w:t> </w:t>
      </w:r>
      <w:r w:rsidRPr="0042079E">
        <w:rPr>
          <w:szCs w:val="24"/>
          <w:lang w:val="hu-HU"/>
        </w:rPr>
        <w:t>ml/perc volt a kontroll párjaik 392</w:t>
      </w:r>
      <w:r w:rsidR="00F934B5">
        <w:rPr>
          <w:szCs w:val="24"/>
          <w:lang w:val="hu-HU"/>
        </w:rPr>
        <w:t> </w:t>
      </w:r>
      <w:r w:rsidRPr="0042079E">
        <w:rPr>
          <w:szCs w:val="24"/>
          <w:lang w:val="hu-HU"/>
        </w:rPr>
        <w:t>ml/perces értékéhez képest. A t</w:t>
      </w:r>
      <w:r w:rsidRPr="0042079E">
        <w:rPr>
          <w:szCs w:val="24"/>
          <w:vertAlign w:val="subscript"/>
          <w:lang w:val="hu-HU"/>
        </w:rPr>
        <w:t>1/2</w:t>
      </w:r>
      <w:r w:rsidRPr="0042079E">
        <w:rPr>
          <w:szCs w:val="24"/>
          <w:lang w:val="hu-HU"/>
        </w:rPr>
        <w:t xml:space="preserve"> hosszabb volt az enyhe fokú károsodásban (306 óra </w:t>
      </w:r>
      <w:proofErr w:type="spellStart"/>
      <w:r w:rsidRPr="0042079E">
        <w:rPr>
          <w:szCs w:val="24"/>
          <w:lang w:val="hu-HU"/>
        </w:rPr>
        <w:t>vs</w:t>
      </w:r>
      <w:proofErr w:type="spellEnd"/>
      <w:r w:rsidRPr="0042079E">
        <w:rPr>
          <w:szCs w:val="24"/>
          <w:lang w:val="hu-HU"/>
        </w:rPr>
        <w:t xml:space="preserve">. 125 óra) és a közepes fokú károsodásban (295 óra </w:t>
      </w:r>
      <w:proofErr w:type="spellStart"/>
      <w:r w:rsidRPr="0042079E">
        <w:rPr>
          <w:szCs w:val="24"/>
          <w:lang w:val="hu-HU"/>
        </w:rPr>
        <w:t>vs</w:t>
      </w:r>
      <w:proofErr w:type="spellEnd"/>
      <w:r w:rsidRPr="0042079E">
        <w:rPr>
          <w:szCs w:val="24"/>
          <w:lang w:val="hu-HU"/>
        </w:rPr>
        <w:t xml:space="preserve">. 139 óra) szenvedő </w:t>
      </w:r>
      <w:r w:rsidR="005F585F" w:rsidRPr="0042079E">
        <w:rPr>
          <w:szCs w:val="24"/>
          <w:lang w:val="hu-HU"/>
        </w:rPr>
        <w:t xml:space="preserve">betegeknél </w:t>
      </w:r>
      <w:r w:rsidRPr="0042079E">
        <w:rPr>
          <w:szCs w:val="24"/>
          <w:lang w:val="hu-HU"/>
        </w:rPr>
        <w:t>a hasonló adatokkal rendelkező egészséges személyekhez képest.</w:t>
      </w:r>
    </w:p>
    <w:p w14:paraId="1F47AA22" w14:textId="77777777" w:rsidR="009A2AF1" w:rsidRPr="0042079E" w:rsidRDefault="009A2AF1" w:rsidP="0013136D">
      <w:pPr>
        <w:contextualSpacing/>
        <w:rPr>
          <w:szCs w:val="24"/>
          <w:lang w:val="hu-HU"/>
        </w:rPr>
      </w:pPr>
    </w:p>
    <w:p w14:paraId="1F47AA23" w14:textId="77777777" w:rsidR="009A2AF1" w:rsidRPr="0042079E" w:rsidRDefault="009A2AF1" w:rsidP="0013136D">
      <w:pPr>
        <w:keepNext/>
        <w:contextualSpacing/>
        <w:rPr>
          <w:i/>
          <w:szCs w:val="24"/>
          <w:lang w:val="hu-HU"/>
        </w:rPr>
      </w:pPr>
      <w:r w:rsidRPr="0042079E">
        <w:rPr>
          <w:i/>
          <w:szCs w:val="24"/>
          <w:lang w:val="hu-HU"/>
        </w:rPr>
        <w:t>Vesekárosodás</w:t>
      </w:r>
    </w:p>
    <w:p w14:paraId="1F47AA24" w14:textId="77777777" w:rsidR="009A2AF1" w:rsidRPr="0042079E" w:rsidRDefault="009A2AF1" w:rsidP="0013136D">
      <w:pPr>
        <w:contextualSpacing/>
        <w:rPr>
          <w:szCs w:val="24"/>
          <w:lang w:val="hu-HU"/>
        </w:rPr>
      </w:pPr>
      <w:r w:rsidRPr="0042079E">
        <w:rPr>
          <w:szCs w:val="24"/>
          <w:lang w:val="hu-HU"/>
        </w:rPr>
        <w:t xml:space="preserve">A perampanel </w:t>
      </w:r>
      <w:proofErr w:type="spellStart"/>
      <w:r w:rsidRPr="0042079E">
        <w:rPr>
          <w:szCs w:val="24"/>
          <w:lang w:val="hu-HU"/>
        </w:rPr>
        <w:t>farmakokinetikáját</w:t>
      </w:r>
      <w:proofErr w:type="spellEnd"/>
      <w:r w:rsidRPr="0042079E">
        <w:rPr>
          <w:szCs w:val="24"/>
          <w:lang w:val="hu-HU"/>
        </w:rPr>
        <w:t xml:space="preserve"> illetően vesekárosodásban szenvedő betegeknél szabályszerű vizsgálatokat nem végeztek.</w:t>
      </w:r>
      <w:r w:rsidR="00344459" w:rsidRPr="0042079E">
        <w:rPr>
          <w:szCs w:val="24"/>
          <w:lang w:val="hu-HU"/>
        </w:rPr>
        <w:t xml:space="preserve"> </w:t>
      </w:r>
      <w:r w:rsidRPr="0042079E">
        <w:rPr>
          <w:szCs w:val="24"/>
          <w:lang w:val="hu-HU"/>
        </w:rPr>
        <w:t xml:space="preserve">A perampanel eliminációja </w:t>
      </w:r>
      <w:r w:rsidR="009A7F4C" w:rsidRPr="0042079E">
        <w:rPr>
          <w:szCs w:val="24"/>
          <w:lang w:val="hu-HU"/>
        </w:rPr>
        <w:t xml:space="preserve">szinte </w:t>
      </w:r>
      <w:r w:rsidRPr="0042079E">
        <w:rPr>
          <w:szCs w:val="24"/>
          <w:lang w:val="hu-HU"/>
        </w:rPr>
        <w:t xml:space="preserve">kizárólag metabolizmus útján történik, amit a </w:t>
      </w:r>
      <w:proofErr w:type="spellStart"/>
      <w:r w:rsidRPr="0042079E">
        <w:rPr>
          <w:szCs w:val="24"/>
          <w:lang w:val="hu-HU"/>
        </w:rPr>
        <w:t>metabolitok</w:t>
      </w:r>
      <w:proofErr w:type="spellEnd"/>
      <w:r w:rsidRPr="0042079E">
        <w:rPr>
          <w:szCs w:val="24"/>
          <w:lang w:val="hu-HU"/>
        </w:rPr>
        <w:t xml:space="preserve"> gyors kiválasztódása követ</w:t>
      </w:r>
      <w:r w:rsidR="005F585F" w:rsidRPr="0042079E">
        <w:rPr>
          <w:szCs w:val="24"/>
          <w:lang w:val="hu-HU"/>
        </w:rPr>
        <w:t>. A</w:t>
      </w:r>
      <w:r w:rsidRPr="0042079E">
        <w:rPr>
          <w:szCs w:val="24"/>
          <w:lang w:val="hu-HU"/>
        </w:rPr>
        <w:t xml:space="preserve"> plazmában perampanel</w:t>
      </w:r>
      <w:r w:rsidR="00344459" w:rsidRPr="0042079E">
        <w:rPr>
          <w:szCs w:val="24"/>
          <w:lang w:val="hu-HU"/>
        </w:rPr>
        <w:noBreakHyphen/>
      </w:r>
      <w:proofErr w:type="spellStart"/>
      <w:r w:rsidRPr="0042079E">
        <w:rPr>
          <w:szCs w:val="24"/>
          <w:lang w:val="hu-HU"/>
        </w:rPr>
        <w:t>metabolitok</w:t>
      </w:r>
      <w:proofErr w:type="spellEnd"/>
      <w:r w:rsidRPr="0042079E">
        <w:rPr>
          <w:szCs w:val="24"/>
          <w:lang w:val="hu-HU"/>
        </w:rPr>
        <w:t xml:space="preserve"> csak nyomokban figyelhetők meg.</w:t>
      </w:r>
      <w:r w:rsidR="00344459" w:rsidRPr="0042079E">
        <w:rPr>
          <w:szCs w:val="24"/>
          <w:lang w:val="hu-HU"/>
        </w:rPr>
        <w:t xml:space="preserve"> </w:t>
      </w:r>
      <w:r w:rsidRPr="0042079E">
        <w:rPr>
          <w:szCs w:val="24"/>
          <w:lang w:val="hu-HU"/>
        </w:rPr>
        <w:t xml:space="preserve">Egy populációs </w:t>
      </w:r>
      <w:proofErr w:type="spellStart"/>
      <w:r w:rsidRPr="0042079E">
        <w:rPr>
          <w:szCs w:val="24"/>
          <w:lang w:val="hu-HU"/>
        </w:rPr>
        <w:t>farmakokinetikai</w:t>
      </w:r>
      <w:proofErr w:type="spellEnd"/>
      <w:r w:rsidRPr="0042079E">
        <w:rPr>
          <w:szCs w:val="24"/>
          <w:lang w:val="hu-HU"/>
        </w:rPr>
        <w:t xml:space="preserve"> elemzésben, amelyet placeb</w:t>
      </w:r>
      <w:r w:rsidR="005A000C">
        <w:rPr>
          <w:szCs w:val="24"/>
          <w:lang w:val="hu-HU"/>
        </w:rPr>
        <w:t>ok</w:t>
      </w:r>
      <w:r w:rsidR="005F585F" w:rsidRPr="0042079E">
        <w:rPr>
          <w:szCs w:val="24"/>
          <w:lang w:val="hu-HU"/>
        </w:rPr>
        <w:t xml:space="preserve">ontrollos </w:t>
      </w:r>
      <w:r w:rsidRPr="0042079E">
        <w:rPr>
          <w:szCs w:val="24"/>
          <w:lang w:val="hu-HU"/>
        </w:rPr>
        <w:t>klinikai vizsgálatokban legfeljebb napi 12</w:t>
      </w:r>
      <w:r w:rsidR="00344459" w:rsidRPr="0042079E">
        <w:rPr>
          <w:szCs w:val="24"/>
          <w:lang w:val="hu-HU"/>
        </w:rPr>
        <w:t> mg</w:t>
      </w:r>
      <w:r w:rsidRPr="0042079E">
        <w:rPr>
          <w:szCs w:val="24"/>
          <w:lang w:val="hu-HU"/>
        </w:rPr>
        <w:t xml:space="preserve"> perampanellel kezelt, parciális görcsrohamokban szenvedő, 39 és 160</w:t>
      </w:r>
      <w:r w:rsidR="00F934B5">
        <w:rPr>
          <w:szCs w:val="24"/>
          <w:lang w:val="hu-HU"/>
        </w:rPr>
        <w:t> </w:t>
      </w:r>
      <w:r w:rsidRPr="0042079E">
        <w:rPr>
          <w:szCs w:val="24"/>
          <w:lang w:val="hu-HU"/>
        </w:rPr>
        <w:t>ml/perc közötti kreatinin</w:t>
      </w:r>
      <w:r w:rsidR="00344459" w:rsidRPr="0042079E">
        <w:rPr>
          <w:szCs w:val="24"/>
          <w:lang w:val="hu-HU"/>
        </w:rPr>
        <w:noBreakHyphen/>
      </w:r>
      <w:proofErr w:type="spellStart"/>
      <w:r w:rsidRPr="0042079E">
        <w:rPr>
          <w:szCs w:val="24"/>
          <w:lang w:val="hu-HU"/>
        </w:rPr>
        <w:t>clearance</w:t>
      </w:r>
      <w:proofErr w:type="spellEnd"/>
      <w:r w:rsidR="00344459" w:rsidRPr="0042079E">
        <w:rPr>
          <w:szCs w:val="24"/>
          <w:lang w:val="hu-HU"/>
        </w:rPr>
        <w:noBreakHyphen/>
      </w:r>
      <w:r w:rsidRPr="0042079E">
        <w:rPr>
          <w:szCs w:val="24"/>
          <w:lang w:val="hu-HU"/>
        </w:rPr>
        <w:t xml:space="preserve">értékkel rendelkező betegek bevonásával végeztek, a perampanel </w:t>
      </w:r>
      <w:proofErr w:type="spellStart"/>
      <w:r w:rsidRPr="0042079E">
        <w:rPr>
          <w:szCs w:val="24"/>
          <w:lang w:val="hu-HU"/>
        </w:rPr>
        <w:t>clearance</w:t>
      </w:r>
      <w:proofErr w:type="spellEnd"/>
      <w:r w:rsidR="00344459" w:rsidRPr="0042079E">
        <w:rPr>
          <w:szCs w:val="24"/>
          <w:lang w:val="hu-HU"/>
        </w:rPr>
        <w:noBreakHyphen/>
      </w:r>
      <w:r w:rsidRPr="0042079E">
        <w:rPr>
          <w:szCs w:val="24"/>
          <w:lang w:val="hu-HU"/>
        </w:rPr>
        <w:t>ét nem befolyásolta a kreatinin</w:t>
      </w:r>
      <w:r w:rsidR="00344459" w:rsidRPr="0042079E">
        <w:rPr>
          <w:szCs w:val="24"/>
          <w:lang w:val="hu-HU"/>
        </w:rPr>
        <w:noBreakHyphen/>
      </w:r>
      <w:proofErr w:type="spellStart"/>
      <w:r w:rsidRPr="0042079E">
        <w:rPr>
          <w:szCs w:val="24"/>
          <w:lang w:val="hu-HU"/>
        </w:rPr>
        <w:t>clearance</w:t>
      </w:r>
      <w:proofErr w:type="spellEnd"/>
      <w:r w:rsidRPr="0042079E">
        <w:rPr>
          <w:szCs w:val="24"/>
          <w:lang w:val="hu-HU"/>
        </w:rPr>
        <w:t xml:space="preserve">. </w:t>
      </w:r>
      <w:r w:rsidR="00B93B15" w:rsidRPr="0042079E">
        <w:rPr>
          <w:szCs w:val="24"/>
          <w:lang w:val="hu-HU"/>
        </w:rPr>
        <w:t xml:space="preserve">Egy populációs </w:t>
      </w:r>
      <w:proofErr w:type="spellStart"/>
      <w:r w:rsidR="00B93B15" w:rsidRPr="0042079E">
        <w:rPr>
          <w:szCs w:val="24"/>
          <w:lang w:val="hu-HU"/>
        </w:rPr>
        <w:t>famakokinetikai</w:t>
      </w:r>
      <w:proofErr w:type="spellEnd"/>
      <w:r w:rsidR="00B93B15" w:rsidRPr="0042079E">
        <w:rPr>
          <w:szCs w:val="24"/>
          <w:lang w:val="hu-HU"/>
        </w:rPr>
        <w:t xml:space="preserve"> elemzés során, amelyet </w:t>
      </w:r>
      <w:r w:rsidR="00052953">
        <w:rPr>
          <w:szCs w:val="24"/>
          <w:lang w:val="hu-HU"/>
        </w:rPr>
        <w:t>egy placeb</w:t>
      </w:r>
      <w:r w:rsidR="005A000C">
        <w:rPr>
          <w:szCs w:val="24"/>
          <w:lang w:val="hu-HU"/>
        </w:rPr>
        <w:t>ok</w:t>
      </w:r>
      <w:r w:rsidR="00052953">
        <w:rPr>
          <w:szCs w:val="24"/>
          <w:lang w:val="hu-HU"/>
        </w:rPr>
        <w:t>ont</w:t>
      </w:r>
      <w:r w:rsidR="000105C9">
        <w:rPr>
          <w:szCs w:val="24"/>
          <w:lang w:val="hu-HU"/>
        </w:rPr>
        <w:t>r</w:t>
      </w:r>
      <w:r w:rsidR="00052953">
        <w:rPr>
          <w:szCs w:val="24"/>
          <w:lang w:val="hu-HU"/>
        </w:rPr>
        <w:t xml:space="preserve">ollos vizsgálatban </w:t>
      </w:r>
      <w:r w:rsidR="00B93B15">
        <w:rPr>
          <w:szCs w:val="24"/>
          <w:lang w:val="hu-HU"/>
        </w:rPr>
        <w:t>legfeljebb napi 8 mg</w:t>
      </w:r>
      <w:r w:rsidR="00B93B15" w:rsidRPr="0042079E">
        <w:rPr>
          <w:szCs w:val="24"/>
          <w:lang w:val="hu-HU"/>
        </w:rPr>
        <w:t xml:space="preserve"> </w:t>
      </w:r>
      <w:r w:rsidR="0050374F">
        <w:rPr>
          <w:szCs w:val="24"/>
          <w:lang w:val="hu-HU"/>
        </w:rPr>
        <w:t>perampanellel</w:t>
      </w:r>
      <w:r w:rsidR="00B93B15">
        <w:rPr>
          <w:szCs w:val="24"/>
          <w:lang w:val="hu-HU"/>
        </w:rPr>
        <w:t xml:space="preserve"> kezelt, primer generalizált </w:t>
      </w:r>
      <w:r w:rsidR="00D563A3">
        <w:rPr>
          <w:szCs w:val="24"/>
          <w:lang w:val="hu-HU"/>
        </w:rPr>
        <w:t>tónusos</w:t>
      </w:r>
      <w:r w:rsidR="00D563A3">
        <w:rPr>
          <w:szCs w:val="24"/>
          <w:lang w:val="hu-HU"/>
        </w:rPr>
        <w:noBreakHyphen/>
      </w:r>
      <w:proofErr w:type="spellStart"/>
      <w:r w:rsidR="00D563A3">
        <w:rPr>
          <w:szCs w:val="24"/>
          <w:lang w:val="hu-HU"/>
        </w:rPr>
        <w:t>klónusos</w:t>
      </w:r>
      <w:proofErr w:type="spellEnd"/>
      <w:r w:rsidR="00B93B15">
        <w:rPr>
          <w:szCs w:val="24"/>
          <w:lang w:val="hu-HU"/>
        </w:rPr>
        <w:t xml:space="preserve"> görcsrohamokban szenvedő betegek </w:t>
      </w:r>
      <w:r w:rsidR="00B93B15" w:rsidRPr="0042079E">
        <w:rPr>
          <w:szCs w:val="24"/>
          <w:lang w:val="hu-HU"/>
        </w:rPr>
        <w:t>bevonásával végeztek</w:t>
      </w:r>
      <w:r w:rsidR="00052953">
        <w:rPr>
          <w:szCs w:val="24"/>
          <w:lang w:val="hu-HU"/>
        </w:rPr>
        <w:t xml:space="preserve">, </w:t>
      </w:r>
      <w:r w:rsidR="00EE3759">
        <w:rPr>
          <w:szCs w:val="24"/>
          <w:lang w:val="hu-HU"/>
        </w:rPr>
        <w:t>a kiindulási kreatinin</w:t>
      </w:r>
      <w:r w:rsidR="00EE3759">
        <w:rPr>
          <w:szCs w:val="24"/>
          <w:lang w:val="hu-HU"/>
        </w:rPr>
        <w:noBreakHyphen/>
      </w:r>
      <w:proofErr w:type="spellStart"/>
      <w:r w:rsidR="00622ECB">
        <w:rPr>
          <w:szCs w:val="24"/>
          <w:lang w:val="hu-HU"/>
        </w:rPr>
        <w:t>clearance</w:t>
      </w:r>
      <w:proofErr w:type="spellEnd"/>
      <w:r w:rsidR="00052953">
        <w:rPr>
          <w:szCs w:val="24"/>
          <w:lang w:val="hu-HU"/>
        </w:rPr>
        <w:t xml:space="preserve"> </w:t>
      </w:r>
      <w:r w:rsidR="00622ECB">
        <w:rPr>
          <w:szCs w:val="24"/>
          <w:lang w:val="hu-HU"/>
        </w:rPr>
        <w:t xml:space="preserve">nem befolyásolta a </w:t>
      </w:r>
      <w:r w:rsidR="00052953">
        <w:rPr>
          <w:szCs w:val="24"/>
          <w:lang w:val="hu-HU"/>
        </w:rPr>
        <w:t xml:space="preserve">perampanel </w:t>
      </w:r>
      <w:proofErr w:type="spellStart"/>
      <w:r w:rsidR="00052953">
        <w:rPr>
          <w:szCs w:val="24"/>
          <w:lang w:val="hu-HU"/>
        </w:rPr>
        <w:t>clearance</w:t>
      </w:r>
      <w:proofErr w:type="spellEnd"/>
      <w:r w:rsidR="000105C9">
        <w:rPr>
          <w:szCs w:val="24"/>
          <w:lang w:val="hu-HU"/>
        </w:rPr>
        <w:noBreakHyphen/>
      </w:r>
      <w:r w:rsidR="00EE3759">
        <w:rPr>
          <w:szCs w:val="24"/>
          <w:lang w:val="hu-HU"/>
        </w:rPr>
        <w:t>é</w:t>
      </w:r>
      <w:r w:rsidR="00052953">
        <w:rPr>
          <w:szCs w:val="24"/>
          <w:lang w:val="hu-HU"/>
        </w:rPr>
        <w:t>t.</w:t>
      </w:r>
    </w:p>
    <w:p w14:paraId="1F47AA25" w14:textId="77777777" w:rsidR="009A2AF1" w:rsidRPr="0042079E" w:rsidRDefault="009A2AF1" w:rsidP="0013136D">
      <w:pPr>
        <w:contextualSpacing/>
        <w:rPr>
          <w:szCs w:val="24"/>
          <w:lang w:val="hu-HU"/>
        </w:rPr>
      </w:pPr>
    </w:p>
    <w:p w14:paraId="1F47AA26" w14:textId="77777777" w:rsidR="009A2AF1" w:rsidRPr="0042079E" w:rsidRDefault="009A2AF1" w:rsidP="0013136D">
      <w:pPr>
        <w:keepNext/>
        <w:contextualSpacing/>
        <w:rPr>
          <w:i/>
          <w:szCs w:val="24"/>
          <w:lang w:val="hu-HU"/>
        </w:rPr>
      </w:pPr>
      <w:r w:rsidRPr="0042079E">
        <w:rPr>
          <w:i/>
          <w:szCs w:val="24"/>
          <w:lang w:val="hu-HU"/>
        </w:rPr>
        <w:t>Nem</w:t>
      </w:r>
    </w:p>
    <w:p w14:paraId="1F47AA27" w14:textId="77777777" w:rsidR="009A2AF1" w:rsidRPr="0042079E" w:rsidRDefault="009A2AF1" w:rsidP="0013136D">
      <w:pPr>
        <w:contextualSpacing/>
        <w:rPr>
          <w:szCs w:val="24"/>
          <w:lang w:val="hu-HU"/>
        </w:rPr>
      </w:pPr>
      <w:r w:rsidRPr="0042079E">
        <w:rPr>
          <w:szCs w:val="24"/>
          <w:lang w:val="hu-HU"/>
        </w:rPr>
        <w:t xml:space="preserve">Egy populációs </w:t>
      </w:r>
      <w:proofErr w:type="spellStart"/>
      <w:r w:rsidRPr="0042079E">
        <w:rPr>
          <w:szCs w:val="24"/>
          <w:lang w:val="hu-HU"/>
        </w:rPr>
        <w:t>farmakokinetikai</w:t>
      </w:r>
      <w:proofErr w:type="spellEnd"/>
      <w:r w:rsidRPr="0042079E">
        <w:rPr>
          <w:szCs w:val="24"/>
          <w:lang w:val="hu-HU"/>
        </w:rPr>
        <w:t xml:space="preserve"> elemzésben, amelyet placeb</w:t>
      </w:r>
      <w:r w:rsidR="005A000C">
        <w:rPr>
          <w:szCs w:val="24"/>
          <w:lang w:val="hu-HU"/>
        </w:rPr>
        <w:t>ok</w:t>
      </w:r>
      <w:r w:rsidR="00A70EF4" w:rsidRPr="0042079E">
        <w:rPr>
          <w:szCs w:val="24"/>
          <w:lang w:val="hu-HU"/>
        </w:rPr>
        <w:t xml:space="preserve">ontrollos </w:t>
      </w:r>
      <w:r w:rsidRPr="0042079E">
        <w:rPr>
          <w:szCs w:val="24"/>
          <w:lang w:val="hu-HU"/>
        </w:rPr>
        <w:t>klinikai vizsgálatokban legfeljebb napi 12</w:t>
      </w:r>
      <w:r w:rsidR="00344459" w:rsidRPr="0042079E">
        <w:rPr>
          <w:szCs w:val="24"/>
          <w:lang w:val="hu-HU"/>
        </w:rPr>
        <w:t> mg</w:t>
      </w:r>
      <w:r w:rsidRPr="0042079E">
        <w:rPr>
          <w:szCs w:val="24"/>
          <w:lang w:val="hu-HU"/>
        </w:rPr>
        <w:t xml:space="preserve"> perampanellel kezelt, parciális görcsrohamokban szenvedő betegek</w:t>
      </w:r>
      <w:r w:rsidR="00622ECB">
        <w:rPr>
          <w:szCs w:val="24"/>
          <w:lang w:val="hu-HU"/>
        </w:rPr>
        <w:t>, és legfeljebb napi 8</w:t>
      </w:r>
      <w:r w:rsidR="00622ECB" w:rsidRPr="0042079E">
        <w:rPr>
          <w:szCs w:val="24"/>
          <w:lang w:val="hu-HU"/>
        </w:rPr>
        <w:t> mg perampanellel kezelt, p</w:t>
      </w:r>
      <w:r w:rsidR="00622ECB">
        <w:rPr>
          <w:szCs w:val="24"/>
          <w:lang w:val="hu-HU"/>
        </w:rPr>
        <w:t>rimer generalizált</w:t>
      </w:r>
      <w:r w:rsidR="00622ECB" w:rsidRPr="0042079E">
        <w:rPr>
          <w:szCs w:val="24"/>
          <w:lang w:val="hu-HU"/>
        </w:rPr>
        <w:t xml:space="preserve"> </w:t>
      </w:r>
      <w:r w:rsidR="00D563A3">
        <w:rPr>
          <w:szCs w:val="24"/>
          <w:lang w:val="hu-HU"/>
        </w:rPr>
        <w:t>tónusos</w:t>
      </w:r>
      <w:r w:rsidR="00D563A3">
        <w:rPr>
          <w:szCs w:val="24"/>
          <w:lang w:val="hu-HU"/>
        </w:rPr>
        <w:noBreakHyphen/>
      </w:r>
      <w:proofErr w:type="spellStart"/>
      <w:r w:rsidR="00D563A3">
        <w:rPr>
          <w:szCs w:val="24"/>
          <w:lang w:val="hu-HU"/>
        </w:rPr>
        <w:t>klónusos</w:t>
      </w:r>
      <w:proofErr w:type="spellEnd"/>
      <w:r w:rsidR="00622ECB">
        <w:rPr>
          <w:szCs w:val="24"/>
          <w:lang w:val="hu-HU"/>
        </w:rPr>
        <w:t xml:space="preserve"> </w:t>
      </w:r>
      <w:r w:rsidR="00622ECB" w:rsidRPr="0042079E">
        <w:rPr>
          <w:szCs w:val="24"/>
          <w:lang w:val="hu-HU"/>
        </w:rPr>
        <w:t>görcsrohamokban szenvedő betegek</w:t>
      </w:r>
      <w:r w:rsidRPr="0042079E">
        <w:rPr>
          <w:szCs w:val="24"/>
          <w:lang w:val="hu-HU"/>
        </w:rPr>
        <w:t xml:space="preserve"> bevonásával végeztek, a perampanel </w:t>
      </w:r>
      <w:proofErr w:type="spellStart"/>
      <w:r w:rsidRPr="0042079E">
        <w:rPr>
          <w:szCs w:val="24"/>
          <w:lang w:val="hu-HU"/>
        </w:rPr>
        <w:t>clearance</w:t>
      </w:r>
      <w:proofErr w:type="spellEnd"/>
      <w:r w:rsidR="00344459" w:rsidRPr="0042079E">
        <w:rPr>
          <w:szCs w:val="24"/>
          <w:lang w:val="hu-HU"/>
        </w:rPr>
        <w:noBreakHyphen/>
      </w:r>
      <w:r w:rsidRPr="0042079E">
        <w:rPr>
          <w:szCs w:val="24"/>
          <w:lang w:val="hu-HU"/>
        </w:rPr>
        <w:t xml:space="preserve">e </w:t>
      </w:r>
      <w:r w:rsidR="00622ECB">
        <w:rPr>
          <w:szCs w:val="24"/>
          <w:lang w:val="hu-HU"/>
        </w:rPr>
        <w:t>18</w:t>
      </w:r>
      <w:r w:rsidRPr="0042079E">
        <w:rPr>
          <w:szCs w:val="24"/>
          <w:lang w:val="hu-HU"/>
        </w:rPr>
        <w:t>%</w:t>
      </w:r>
      <w:r w:rsidR="00344459" w:rsidRPr="0042079E">
        <w:rPr>
          <w:szCs w:val="24"/>
          <w:lang w:val="hu-HU"/>
        </w:rPr>
        <w:noBreakHyphen/>
      </w:r>
      <w:r w:rsidRPr="0042079E">
        <w:rPr>
          <w:szCs w:val="24"/>
          <w:lang w:val="hu-HU"/>
        </w:rPr>
        <w:t>kal alacsonyabb volt nőknél (0,</w:t>
      </w:r>
      <w:r w:rsidR="00622ECB">
        <w:rPr>
          <w:szCs w:val="24"/>
          <w:lang w:val="hu-HU"/>
        </w:rPr>
        <w:t>54</w:t>
      </w:r>
      <w:r w:rsidRPr="0042079E">
        <w:rPr>
          <w:szCs w:val="24"/>
          <w:lang w:val="hu-HU"/>
        </w:rPr>
        <w:t> l/óra), mint férfiaknál (0,</w:t>
      </w:r>
      <w:r w:rsidR="00622ECB">
        <w:rPr>
          <w:szCs w:val="24"/>
          <w:lang w:val="hu-HU"/>
        </w:rPr>
        <w:t>66</w:t>
      </w:r>
      <w:r w:rsidRPr="0042079E">
        <w:rPr>
          <w:szCs w:val="24"/>
          <w:lang w:val="hu-HU"/>
        </w:rPr>
        <w:t> l/óra).</w:t>
      </w:r>
    </w:p>
    <w:p w14:paraId="1F47AA28" w14:textId="77777777" w:rsidR="009A2AF1" w:rsidRPr="0042079E" w:rsidRDefault="009A2AF1" w:rsidP="0013136D">
      <w:pPr>
        <w:tabs>
          <w:tab w:val="clear" w:pos="567"/>
        </w:tabs>
        <w:ind w:left="567" w:hanging="567"/>
        <w:contextualSpacing/>
        <w:rPr>
          <w:b/>
          <w:noProof/>
          <w:szCs w:val="24"/>
          <w:lang w:val="hu-HU"/>
        </w:rPr>
      </w:pPr>
    </w:p>
    <w:p w14:paraId="1F47AA29" w14:textId="77777777" w:rsidR="009A2AF1" w:rsidRPr="0042079E" w:rsidRDefault="009A2AF1" w:rsidP="0013136D">
      <w:pPr>
        <w:keepNext/>
        <w:tabs>
          <w:tab w:val="clear" w:pos="567"/>
        </w:tabs>
        <w:contextualSpacing/>
        <w:rPr>
          <w:i/>
          <w:noProof/>
          <w:szCs w:val="24"/>
          <w:lang w:val="hu-HU"/>
        </w:rPr>
      </w:pPr>
      <w:r w:rsidRPr="0042079E">
        <w:rPr>
          <w:i/>
          <w:szCs w:val="24"/>
          <w:lang w:val="hu-HU"/>
        </w:rPr>
        <w:t xml:space="preserve">Idősek (65 </w:t>
      </w:r>
      <w:r w:rsidR="0039392A" w:rsidRPr="0042079E">
        <w:rPr>
          <w:i/>
          <w:szCs w:val="24"/>
          <w:lang w:val="hu-HU"/>
        </w:rPr>
        <w:t xml:space="preserve">éves és idősebb </w:t>
      </w:r>
      <w:r w:rsidRPr="0042079E">
        <w:rPr>
          <w:i/>
          <w:szCs w:val="24"/>
          <w:lang w:val="hu-HU"/>
        </w:rPr>
        <w:t>személyek)</w:t>
      </w:r>
    </w:p>
    <w:p w14:paraId="1F47AA2A" w14:textId="77777777" w:rsidR="009A2AF1" w:rsidRPr="0042079E" w:rsidRDefault="009A2AF1" w:rsidP="0013136D">
      <w:pPr>
        <w:contextualSpacing/>
        <w:rPr>
          <w:szCs w:val="24"/>
          <w:lang w:val="hu-HU"/>
        </w:rPr>
      </w:pPr>
      <w:r w:rsidRPr="0042079E">
        <w:rPr>
          <w:szCs w:val="24"/>
          <w:lang w:val="hu-HU"/>
        </w:rPr>
        <w:t xml:space="preserve">Egy populációs </w:t>
      </w:r>
      <w:proofErr w:type="spellStart"/>
      <w:r w:rsidRPr="0042079E">
        <w:rPr>
          <w:szCs w:val="24"/>
          <w:lang w:val="hu-HU"/>
        </w:rPr>
        <w:t>farmakokinetikai</w:t>
      </w:r>
      <w:proofErr w:type="spellEnd"/>
      <w:r w:rsidRPr="0042079E">
        <w:rPr>
          <w:szCs w:val="24"/>
          <w:lang w:val="hu-HU"/>
        </w:rPr>
        <w:t xml:space="preserve"> elemzés során, amelyet placeb</w:t>
      </w:r>
      <w:r w:rsidR="005A000C">
        <w:rPr>
          <w:szCs w:val="24"/>
          <w:lang w:val="hu-HU"/>
        </w:rPr>
        <w:t>ok</w:t>
      </w:r>
      <w:r w:rsidR="00344DE5" w:rsidRPr="0042079E">
        <w:rPr>
          <w:szCs w:val="24"/>
          <w:lang w:val="hu-HU"/>
        </w:rPr>
        <w:t xml:space="preserve">ontrollos </w:t>
      </w:r>
      <w:r w:rsidRPr="0042079E">
        <w:rPr>
          <w:szCs w:val="24"/>
          <w:lang w:val="hu-HU"/>
        </w:rPr>
        <w:t xml:space="preserve">klinikai vizsgálatokban legfeljebb napi </w:t>
      </w:r>
      <w:r w:rsidR="00622ECB">
        <w:rPr>
          <w:szCs w:val="24"/>
          <w:lang w:val="hu-HU"/>
        </w:rPr>
        <w:t xml:space="preserve">8 vagy </w:t>
      </w:r>
      <w:r w:rsidRPr="0042079E">
        <w:rPr>
          <w:szCs w:val="24"/>
          <w:lang w:val="hu-HU"/>
        </w:rPr>
        <w:t>12</w:t>
      </w:r>
      <w:r w:rsidR="00344459" w:rsidRPr="0042079E">
        <w:rPr>
          <w:szCs w:val="24"/>
          <w:lang w:val="hu-HU"/>
        </w:rPr>
        <w:t> mg</w:t>
      </w:r>
      <w:r w:rsidRPr="0042079E">
        <w:rPr>
          <w:szCs w:val="24"/>
          <w:lang w:val="hu-HU"/>
        </w:rPr>
        <w:t xml:space="preserve"> perampanellel kezelt, parciális görcsrohamokban szenvedő</w:t>
      </w:r>
      <w:r w:rsidR="00622ECB">
        <w:rPr>
          <w:szCs w:val="24"/>
          <w:lang w:val="hu-HU"/>
        </w:rPr>
        <w:t xml:space="preserve"> (életkor</w:t>
      </w:r>
      <w:r w:rsidR="000105C9">
        <w:rPr>
          <w:szCs w:val="24"/>
          <w:lang w:val="hu-HU"/>
        </w:rPr>
        <w:noBreakHyphen/>
      </w:r>
      <w:r w:rsidR="00EE3759">
        <w:rPr>
          <w:szCs w:val="24"/>
          <w:lang w:val="hu-HU"/>
        </w:rPr>
        <w:t>tartomány:</w:t>
      </w:r>
      <w:r w:rsidR="00622ECB">
        <w:rPr>
          <w:szCs w:val="24"/>
          <w:lang w:val="hu-HU"/>
        </w:rPr>
        <w:t xml:space="preserve"> </w:t>
      </w:r>
      <w:r w:rsidRPr="0042079E">
        <w:rPr>
          <w:szCs w:val="24"/>
          <w:lang w:val="hu-HU"/>
        </w:rPr>
        <w:t>12 és 74</w:t>
      </w:r>
      <w:r w:rsidR="00344459" w:rsidRPr="0042079E">
        <w:rPr>
          <w:szCs w:val="24"/>
          <w:lang w:val="hu-HU"/>
        </w:rPr>
        <w:t> év</w:t>
      </w:r>
      <w:r w:rsidRPr="0042079E">
        <w:rPr>
          <w:szCs w:val="24"/>
          <w:lang w:val="hu-HU"/>
        </w:rPr>
        <w:t xml:space="preserve"> között</w:t>
      </w:r>
      <w:r w:rsidR="00622ECB">
        <w:rPr>
          <w:szCs w:val="24"/>
          <w:lang w:val="hu-HU"/>
        </w:rPr>
        <w:t>)</w:t>
      </w:r>
      <w:r w:rsidRPr="0042079E">
        <w:rPr>
          <w:szCs w:val="24"/>
          <w:lang w:val="hu-HU"/>
        </w:rPr>
        <w:t xml:space="preserve"> betegek </w:t>
      </w:r>
      <w:r w:rsidR="00622ECB">
        <w:rPr>
          <w:szCs w:val="24"/>
          <w:lang w:val="hu-HU"/>
        </w:rPr>
        <w:t xml:space="preserve">és primer generalizált </w:t>
      </w:r>
      <w:r w:rsidR="00D563A3">
        <w:rPr>
          <w:szCs w:val="24"/>
          <w:lang w:val="hu-HU"/>
        </w:rPr>
        <w:t>tónusos</w:t>
      </w:r>
      <w:r w:rsidR="00D563A3">
        <w:rPr>
          <w:szCs w:val="24"/>
          <w:lang w:val="hu-HU"/>
        </w:rPr>
        <w:noBreakHyphen/>
      </w:r>
      <w:proofErr w:type="spellStart"/>
      <w:r w:rsidR="00D563A3">
        <w:rPr>
          <w:szCs w:val="24"/>
          <w:lang w:val="hu-HU"/>
        </w:rPr>
        <w:t>klónusos</w:t>
      </w:r>
      <w:proofErr w:type="spellEnd"/>
      <w:r w:rsidR="00622ECB">
        <w:rPr>
          <w:szCs w:val="24"/>
          <w:lang w:val="hu-HU"/>
        </w:rPr>
        <w:t xml:space="preserve"> görcsrohamokban szenvedő (életkor</w:t>
      </w:r>
      <w:r w:rsidR="000105C9">
        <w:rPr>
          <w:szCs w:val="24"/>
          <w:lang w:val="hu-HU"/>
        </w:rPr>
        <w:noBreakHyphen/>
      </w:r>
      <w:r w:rsidR="00EE3759">
        <w:rPr>
          <w:szCs w:val="24"/>
          <w:lang w:val="hu-HU"/>
        </w:rPr>
        <w:t>tartomány: 12 és 58 </w:t>
      </w:r>
      <w:r w:rsidR="00622ECB">
        <w:rPr>
          <w:szCs w:val="24"/>
          <w:lang w:val="hu-HU"/>
        </w:rPr>
        <w:t>év</w:t>
      </w:r>
      <w:r w:rsidR="00EE3759">
        <w:rPr>
          <w:szCs w:val="24"/>
          <w:lang w:val="hu-HU"/>
        </w:rPr>
        <w:t xml:space="preserve"> között</w:t>
      </w:r>
      <w:r w:rsidR="00622ECB">
        <w:rPr>
          <w:szCs w:val="24"/>
          <w:lang w:val="hu-HU"/>
        </w:rPr>
        <w:t>) betegek</w:t>
      </w:r>
      <w:r w:rsidR="00EE3759">
        <w:rPr>
          <w:szCs w:val="24"/>
          <w:lang w:val="hu-HU"/>
        </w:rPr>
        <w:t xml:space="preserve"> </w:t>
      </w:r>
      <w:r w:rsidRPr="0042079E">
        <w:rPr>
          <w:szCs w:val="24"/>
          <w:lang w:val="hu-HU"/>
        </w:rPr>
        <w:t xml:space="preserve">bevonásával végeztek, az életkor nem gyakorolt jelentős hatást a perampanel </w:t>
      </w:r>
      <w:proofErr w:type="spellStart"/>
      <w:r w:rsidRPr="0042079E">
        <w:rPr>
          <w:szCs w:val="24"/>
          <w:lang w:val="hu-HU"/>
        </w:rPr>
        <w:t>clearance</w:t>
      </w:r>
      <w:proofErr w:type="spellEnd"/>
      <w:r w:rsidR="00344459" w:rsidRPr="0042079E">
        <w:rPr>
          <w:szCs w:val="24"/>
          <w:lang w:val="hu-HU"/>
        </w:rPr>
        <w:noBreakHyphen/>
      </w:r>
      <w:r w:rsidRPr="0042079E">
        <w:rPr>
          <w:szCs w:val="24"/>
          <w:lang w:val="hu-HU"/>
        </w:rPr>
        <w:t>ére.</w:t>
      </w:r>
      <w:r w:rsidR="00344459" w:rsidRPr="0042079E">
        <w:rPr>
          <w:szCs w:val="24"/>
          <w:lang w:val="hu-HU"/>
        </w:rPr>
        <w:t xml:space="preserve"> </w:t>
      </w:r>
      <w:r w:rsidR="00EE3759">
        <w:rPr>
          <w:szCs w:val="24"/>
          <w:lang w:val="hu-HU"/>
        </w:rPr>
        <w:t>I</w:t>
      </w:r>
      <w:r w:rsidR="00622ECB">
        <w:rPr>
          <w:szCs w:val="24"/>
          <w:lang w:val="hu-HU"/>
        </w:rPr>
        <w:t>dőskor</w:t>
      </w:r>
      <w:r w:rsidR="00EE3759">
        <w:rPr>
          <w:szCs w:val="24"/>
          <w:lang w:val="hu-HU"/>
        </w:rPr>
        <w:t xml:space="preserve">ú betegek esetében </w:t>
      </w:r>
      <w:r w:rsidR="00622ECB">
        <w:rPr>
          <w:szCs w:val="24"/>
          <w:lang w:val="hu-HU"/>
        </w:rPr>
        <w:t>dózismódosítás nem te</w:t>
      </w:r>
      <w:r w:rsidR="00EE3759">
        <w:rPr>
          <w:szCs w:val="24"/>
          <w:lang w:val="hu-HU"/>
        </w:rPr>
        <w:t>kinthető szükségesnek (lásd 4.2 </w:t>
      </w:r>
      <w:r w:rsidR="00622ECB">
        <w:rPr>
          <w:szCs w:val="24"/>
          <w:lang w:val="hu-HU"/>
        </w:rPr>
        <w:t>pont).</w:t>
      </w:r>
    </w:p>
    <w:p w14:paraId="1F47AA2B" w14:textId="77777777" w:rsidR="009A2AF1" w:rsidRPr="0042079E" w:rsidRDefault="009A2AF1" w:rsidP="0013136D">
      <w:pPr>
        <w:tabs>
          <w:tab w:val="clear" w:pos="567"/>
        </w:tabs>
        <w:ind w:left="567" w:hanging="567"/>
        <w:contextualSpacing/>
        <w:rPr>
          <w:b/>
          <w:noProof/>
          <w:szCs w:val="24"/>
          <w:lang w:val="hu-HU"/>
        </w:rPr>
      </w:pPr>
    </w:p>
    <w:p w14:paraId="1F47AA2C" w14:textId="77777777" w:rsidR="009A2AF1" w:rsidRPr="0042079E" w:rsidRDefault="00F672CD" w:rsidP="0013136D">
      <w:pPr>
        <w:keepNext/>
        <w:contextualSpacing/>
        <w:rPr>
          <w:i/>
          <w:szCs w:val="24"/>
          <w:lang w:val="hu-HU"/>
        </w:rPr>
      </w:pPr>
      <w:r w:rsidRPr="0042079E">
        <w:rPr>
          <w:i/>
          <w:szCs w:val="24"/>
          <w:lang w:val="hu-HU"/>
        </w:rPr>
        <w:t>Gyermekek</w:t>
      </w:r>
      <w:r w:rsidR="0050374F">
        <w:rPr>
          <w:i/>
          <w:szCs w:val="24"/>
          <w:lang w:val="hu-HU"/>
        </w:rPr>
        <w:t xml:space="preserve"> és serdülők</w:t>
      </w:r>
    </w:p>
    <w:p w14:paraId="1F47AA2D" w14:textId="1FC60741" w:rsidR="00F54AC6" w:rsidRPr="00BC7B14" w:rsidRDefault="00F54AC6" w:rsidP="0013136D">
      <w:pPr>
        <w:rPr>
          <w:szCs w:val="22"/>
          <w:lang w:val="hu-HU"/>
        </w:rPr>
      </w:pPr>
      <w:r w:rsidRPr="00BC7B14">
        <w:rPr>
          <w:lang w:val="hu-HU"/>
        </w:rPr>
        <w:t>A 4-11 éves gyermekektől, a</w:t>
      </w:r>
      <w:r w:rsidR="006B49D8">
        <w:rPr>
          <w:i/>
          <w:lang w:val="hu-HU"/>
        </w:rPr>
        <w:t xml:space="preserve"> </w:t>
      </w:r>
      <w:r w:rsidRPr="00BC7B14">
        <w:rPr>
          <w:lang w:val="hu-HU"/>
        </w:rPr>
        <w:t>12 éves</w:t>
      </w:r>
      <w:r w:rsidR="002C182E">
        <w:rPr>
          <w:lang w:val="hu-HU"/>
        </w:rPr>
        <w:t xml:space="preserve"> és annál </w:t>
      </w:r>
      <w:r w:rsidR="006B49D8">
        <w:rPr>
          <w:lang w:val="hu-HU"/>
        </w:rPr>
        <w:t>idősebb gyermekektől, a</w:t>
      </w:r>
      <w:r w:rsidRPr="00BC7B14">
        <w:rPr>
          <w:lang w:val="hu-HU"/>
        </w:rPr>
        <w:t xml:space="preserve"> serdülőktől és felnőttektől összegyűjtött adatokon végzett populációs </w:t>
      </w:r>
      <w:proofErr w:type="spellStart"/>
      <w:r w:rsidRPr="00BC7B14">
        <w:rPr>
          <w:lang w:val="hu-HU"/>
        </w:rPr>
        <w:t>farmakokinetikai</w:t>
      </w:r>
      <w:proofErr w:type="spellEnd"/>
      <w:r w:rsidRPr="00BC7B14">
        <w:rPr>
          <w:lang w:val="hu-HU"/>
        </w:rPr>
        <w:t xml:space="preserve"> elemzésben a perampanel </w:t>
      </w:r>
      <w:proofErr w:type="spellStart"/>
      <w:r w:rsidRPr="00BC7B14">
        <w:rPr>
          <w:lang w:val="hu-HU"/>
        </w:rPr>
        <w:t>clearance</w:t>
      </w:r>
      <w:proofErr w:type="spellEnd"/>
      <w:r w:rsidRPr="00BC7B14">
        <w:rPr>
          <w:lang w:val="hu-HU"/>
        </w:rPr>
        <w:t xml:space="preserve">-e a </w:t>
      </w:r>
      <w:r w:rsidR="00A17878">
        <w:rPr>
          <w:lang w:val="hu-HU"/>
        </w:rPr>
        <w:lastRenderedPageBreak/>
        <w:t>testtömeg</w:t>
      </w:r>
      <w:r w:rsidRPr="00BC7B14">
        <w:rPr>
          <w:lang w:val="hu-HU"/>
        </w:rPr>
        <w:t xml:space="preserve"> növekedésével megnő</w:t>
      </w:r>
      <w:r w:rsidR="0074231B">
        <w:rPr>
          <w:lang w:val="hu-HU"/>
        </w:rPr>
        <w:t>tt.</w:t>
      </w:r>
      <w:r w:rsidR="007C2100">
        <w:rPr>
          <w:lang w:val="hu-HU"/>
        </w:rPr>
        <w:t xml:space="preserve"> </w:t>
      </w:r>
      <w:r w:rsidR="0074231B">
        <w:rPr>
          <w:lang w:val="hu-HU"/>
        </w:rPr>
        <w:t>Tehát a 4-11 éves &lt;30 </w:t>
      </w:r>
      <w:r w:rsidRPr="00BC7B14">
        <w:rPr>
          <w:lang w:val="hu-HU"/>
        </w:rPr>
        <w:t xml:space="preserve">kg </w:t>
      </w:r>
      <w:r w:rsidR="00A17878">
        <w:rPr>
          <w:lang w:val="hu-HU"/>
        </w:rPr>
        <w:t>testtömegű</w:t>
      </w:r>
      <w:r w:rsidR="00A17878" w:rsidRPr="00BC7B14">
        <w:rPr>
          <w:lang w:val="hu-HU"/>
        </w:rPr>
        <w:t xml:space="preserve"> </w:t>
      </w:r>
      <w:r w:rsidRPr="00BC7B14">
        <w:rPr>
          <w:lang w:val="hu-HU"/>
        </w:rPr>
        <w:t>gyermekek dózismódosítása szükséges (lásd 4.2 pont).</w:t>
      </w:r>
    </w:p>
    <w:p w14:paraId="1F47AA2E" w14:textId="77777777" w:rsidR="009A2AF1" w:rsidRPr="0042079E" w:rsidRDefault="009A2AF1" w:rsidP="0013136D">
      <w:pPr>
        <w:tabs>
          <w:tab w:val="clear" w:pos="567"/>
        </w:tabs>
        <w:ind w:left="567" w:hanging="567"/>
        <w:contextualSpacing/>
        <w:rPr>
          <w:b/>
          <w:noProof/>
          <w:szCs w:val="24"/>
          <w:lang w:val="hu-HU"/>
        </w:rPr>
      </w:pPr>
    </w:p>
    <w:p w14:paraId="1F47AA2F" w14:textId="77777777" w:rsidR="009A2AF1" w:rsidRPr="0042079E" w:rsidRDefault="009A2AF1" w:rsidP="0013136D">
      <w:pPr>
        <w:keepNext/>
        <w:contextualSpacing/>
        <w:rPr>
          <w:szCs w:val="24"/>
          <w:u w:val="single"/>
          <w:lang w:val="hu-HU"/>
        </w:rPr>
      </w:pPr>
      <w:r w:rsidRPr="0042079E">
        <w:rPr>
          <w:szCs w:val="24"/>
          <w:u w:val="single"/>
          <w:lang w:val="hu-HU"/>
        </w:rPr>
        <w:t>Gyógyszerinterakciós vizsgálatok</w:t>
      </w:r>
    </w:p>
    <w:p w14:paraId="1F47AA30" w14:textId="77777777" w:rsidR="009A2AF1" w:rsidRPr="0042079E" w:rsidRDefault="009A2AF1" w:rsidP="0013136D">
      <w:pPr>
        <w:keepNext/>
        <w:contextualSpacing/>
        <w:rPr>
          <w:szCs w:val="24"/>
          <w:u w:val="single"/>
          <w:lang w:val="hu-HU"/>
        </w:rPr>
      </w:pPr>
    </w:p>
    <w:p w14:paraId="1F47AA31" w14:textId="77777777" w:rsidR="009A2AF1" w:rsidRPr="0042079E" w:rsidRDefault="009A2AF1" w:rsidP="0013136D">
      <w:pPr>
        <w:keepNext/>
        <w:tabs>
          <w:tab w:val="left" w:leader="hyphen" w:pos="4320"/>
        </w:tabs>
        <w:contextualSpacing/>
        <w:rPr>
          <w:i/>
          <w:szCs w:val="24"/>
          <w:lang w:val="hu-HU"/>
        </w:rPr>
      </w:pPr>
      <w:r w:rsidRPr="0042079E">
        <w:rPr>
          <w:i/>
          <w:szCs w:val="24"/>
          <w:lang w:val="hu-HU"/>
        </w:rPr>
        <w:t>Gyógyszerinterakciók in</w:t>
      </w:r>
      <w:r w:rsidR="00F934B5">
        <w:rPr>
          <w:i/>
          <w:szCs w:val="24"/>
          <w:lang w:val="hu-HU"/>
        </w:rPr>
        <w:t> </w:t>
      </w:r>
      <w:r w:rsidRPr="0042079E">
        <w:rPr>
          <w:i/>
          <w:szCs w:val="24"/>
          <w:lang w:val="hu-HU"/>
        </w:rPr>
        <w:t>vitro vizsgálata</w:t>
      </w:r>
    </w:p>
    <w:p w14:paraId="1F47AA32" w14:textId="77777777" w:rsidR="009A2AF1" w:rsidRPr="0042079E" w:rsidRDefault="009A2AF1" w:rsidP="0013136D">
      <w:pPr>
        <w:keepNext/>
        <w:tabs>
          <w:tab w:val="left" w:leader="hyphen" w:pos="4320"/>
        </w:tabs>
        <w:contextualSpacing/>
        <w:rPr>
          <w:i/>
          <w:szCs w:val="24"/>
          <w:u w:val="single"/>
          <w:lang w:val="hu-HU"/>
        </w:rPr>
      </w:pPr>
    </w:p>
    <w:p w14:paraId="1F47AA33" w14:textId="77777777" w:rsidR="009A2AF1" w:rsidRPr="0042079E" w:rsidRDefault="009A2AF1" w:rsidP="0013136D">
      <w:pPr>
        <w:keepNext/>
        <w:tabs>
          <w:tab w:val="left" w:leader="hyphen" w:pos="4320"/>
        </w:tabs>
        <w:contextualSpacing/>
        <w:rPr>
          <w:i/>
          <w:szCs w:val="24"/>
          <w:lang w:val="hu-HU"/>
        </w:rPr>
      </w:pPr>
      <w:proofErr w:type="spellStart"/>
      <w:r w:rsidRPr="0042079E">
        <w:rPr>
          <w:i/>
          <w:szCs w:val="24"/>
          <w:lang w:val="hu-HU"/>
        </w:rPr>
        <w:t>Gyógyszermetabolizáló</w:t>
      </w:r>
      <w:proofErr w:type="spellEnd"/>
      <w:r w:rsidRPr="0042079E">
        <w:rPr>
          <w:i/>
          <w:szCs w:val="24"/>
          <w:lang w:val="hu-HU"/>
        </w:rPr>
        <w:t xml:space="preserve"> enzimek gátlása</w:t>
      </w:r>
    </w:p>
    <w:p w14:paraId="1F47AA34" w14:textId="77777777" w:rsidR="009A2AF1" w:rsidRPr="0042079E" w:rsidRDefault="009A2AF1" w:rsidP="0013136D">
      <w:pPr>
        <w:tabs>
          <w:tab w:val="left" w:leader="hyphen" w:pos="4320"/>
        </w:tabs>
        <w:contextualSpacing/>
        <w:rPr>
          <w:szCs w:val="24"/>
          <w:lang w:val="hu-HU"/>
        </w:rPr>
      </w:pPr>
      <w:r w:rsidRPr="0042079E">
        <w:rPr>
          <w:szCs w:val="24"/>
          <w:lang w:val="hu-HU"/>
        </w:rPr>
        <w:t xml:space="preserve">Humán </w:t>
      </w:r>
      <w:proofErr w:type="spellStart"/>
      <w:r w:rsidRPr="0042079E">
        <w:rPr>
          <w:szCs w:val="24"/>
          <w:lang w:val="hu-HU"/>
        </w:rPr>
        <w:t>májmikroszómákban</w:t>
      </w:r>
      <w:proofErr w:type="spellEnd"/>
      <w:r w:rsidRPr="0042079E">
        <w:rPr>
          <w:szCs w:val="24"/>
          <w:lang w:val="hu-HU"/>
        </w:rPr>
        <w:t xml:space="preserve"> a perampanel (30 µmol/l) a főbb </w:t>
      </w:r>
      <w:proofErr w:type="spellStart"/>
      <w:r w:rsidRPr="0042079E">
        <w:rPr>
          <w:szCs w:val="24"/>
          <w:lang w:val="hu-HU"/>
        </w:rPr>
        <w:t>hepaticus</w:t>
      </w:r>
      <w:proofErr w:type="spellEnd"/>
      <w:r w:rsidRPr="0042079E">
        <w:rPr>
          <w:szCs w:val="24"/>
          <w:lang w:val="hu-HU"/>
        </w:rPr>
        <w:t xml:space="preserve"> CYP és UGT enzimek közül a CYP2C8 és UGT1A9 enzimre fejtett ki gyenge gátló hatást.</w:t>
      </w:r>
    </w:p>
    <w:p w14:paraId="1F47AA35" w14:textId="77777777" w:rsidR="009A2AF1" w:rsidRPr="0042079E" w:rsidRDefault="009A2AF1" w:rsidP="0013136D">
      <w:pPr>
        <w:tabs>
          <w:tab w:val="left" w:leader="hyphen" w:pos="4320"/>
        </w:tabs>
        <w:contextualSpacing/>
        <w:rPr>
          <w:szCs w:val="24"/>
          <w:lang w:val="hu-HU"/>
        </w:rPr>
      </w:pPr>
    </w:p>
    <w:p w14:paraId="1F47AA36" w14:textId="77777777" w:rsidR="009A2AF1" w:rsidRPr="0042079E" w:rsidRDefault="009A2AF1" w:rsidP="0013136D">
      <w:pPr>
        <w:keepNext/>
        <w:tabs>
          <w:tab w:val="left" w:leader="hyphen" w:pos="4320"/>
        </w:tabs>
        <w:contextualSpacing/>
        <w:rPr>
          <w:i/>
          <w:szCs w:val="24"/>
          <w:lang w:val="hu-HU"/>
        </w:rPr>
      </w:pPr>
      <w:proofErr w:type="spellStart"/>
      <w:r w:rsidRPr="0042079E">
        <w:rPr>
          <w:i/>
          <w:szCs w:val="24"/>
          <w:lang w:val="hu-HU"/>
        </w:rPr>
        <w:t>Gyógyszermetabolizáló</w:t>
      </w:r>
      <w:proofErr w:type="spellEnd"/>
      <w:r w:rsidRPr="0042079E">
        <w:rPr>
          <w:i/>
          <w:szCs w:val="24"/>
          <w:lang w:val="hu-HU"/>
        </w:rPr>
        <w:t xml:space="preserve"> enzimek serkentése</w:t>
      </w:r>
    </w:p>
    <w:p w14:paraId="1F47AA37" w14:textId="77777777" w:rsidR="009A2AF1" w:rsidRPr="0042079E" w:rsidRDefault="009A2AF1" w:rsidP="0013136D">
      <w:pPr>
        <w:tabs>
          <w:tab w:val="left" w:leader="hyphen" w:pos="4320"/>
        </w:tabs>
        <w:contextualSpacing/>
        <w:rPr>
          <w:szCs w:val="24"/>
          <w:lang w:val="hu-HU"/>
        </w:rPr>
      </w:pPr>
      <w:r w:rsidRPr="0042079E">
        <w:rPr>
          <w:szCs w:val="24"/>
          <w:lang w:val="hu-HU"/>
        </w:rPr>
        <w:t xml:space="preserve">A perampanelről megállapították, hogy tenyésztett humán májsejtekben pozitív kontrollokkal (köztük </w:t>
      </w:r>
      <w:proofErr w:type="spellStart"/>
      <w:r w:rsidRPr="0042079E">
        <w:rPr>
          <w:szCs w:val="24"/>
          <w:lang w:val="hu-HU"/>
        </w:rPr>
        <w:t>fenobarbitállal</w:t>
      </w:r>
      <w:proofErr w:type="spellEnd"/>
      <w:r w:rsidRPr="0042079E">
        <w:rPr>
          <w:szCs w:val="24"/>
          <w:lang w:val="hu-HU"/>
        </w:rPr>
        <w:t xml:space="preserve">, </w:t>
      </w:r>
      <w:proofErr w:type="spellStart"/>
      <w:r w:rsidRPr="0042079E">
        <w:rPr>
          <w:szCs w:val="24"/>
          <w:lang w:val="hu-HU"/>
        </w:rPr>
        <w:t>rifampicinnel</w:t>
      </w:r>
      <w:proofErr w:type="spellEnd"/>
      <w:r w:rsidRPr="0042079E">
        <w:rPr>
          <w:szCs w:val="24"/>
          <w:lang w:val="hu-HU"/>
        </w:rPr>
        <w:t xml:space="preserve">) összehasonlítva a főbb </w:t>
      </w:r>
      <w:proofErr w:type="spellStart"/>
      <w:r w:rsidRPr="0042079E">
        <w:rPr>
          <w:szCs w:val="24"/>
          <w:lang w:val="hu-HU"/>
        </w:rPr>
        <w:t>hepaticus</w:t>
      </w:r>
      <w:proofErr w:type="spellEnd"/>
      <w:r w:rsidRPr="0042079E">
        <w:rPr>
          <w:szCs w:val="24"/>
          <w:lang w:val="hu-HU"/>
        </w:rPr>
        <w:t xml:space="preserve"> CYP és UGT enzimek közül a CYP2B6 enzimre (30 µmol/l), valamint a CYP3A4/5 (≥3 µmol/l) enzimre fejt ki gyenge serkentő hatást.</w:t>
      </w:r>
    </w:p>
    <w:p w14:paraId="1F47AA38" w14:textId="77777777" w:rsidR="009A2AF1" w:rsidRPr="0042079E" w:rsidRDefault="009A2AF1" w:rsidP="0013136D">
      <w:pPr>
        <w:tabs>
          <w:tab w:val="left" w:leader="hyphen" w:pos="4320"/>
        </w:tabs>
        <w:contextualSpacing/>
        <w:rPr>
          <w:szCs w:val="24"/>
          <w:lang w:val="hu-HU"/>
        </w:rPr>
      </w:pPr>
    </w:p>
    <w:p w14:paraId="1F47AA39" w14:textId="77777777" w:rsidR="009A2AF1" w:rsidRPr="0042079E" w:rsidRDefault="009A2AF1" w:rsidP="0013136D">
      <w:pPr>
        <w:keepNext/>
        <w:tabs>
          <w:tab w:val="clear" w:pos="567"/>
        </w:tabs>
        <w:ind w:left="567" w:hanging="567"/>
        <w:contextualSpacing/>
        <w:rPr>
          <w:noProof/>
          <w:szCs w:val="24"/>
          <w:lang w:val="hu-HU"/>
        </w:rPr>
      </w:pPr>
      <w:r w:rsidRPr="0042079E">
        <w:rPr>
          <w:b/>
          <w:noProof/>
          <w:szCs w:val="24"/>
          <w:lang w:val="hu-HU"/>
        </w:rPr>
        <w:t>5.3</w:t>
      </w:r>
      <w:r w:rsidRPr="0042079E">
        <w:rPr>
          <w:b/>
          <w:noProof/>
          <w:szCs w:val="24"/>
          <w:lang w:val="hu-HU"/>
        </w:rPr>
        <w:tab/>
      </w:r>
      <w:r w:rsidRPr="0042079E">
        <w:rPr>
          <w:b/>
          <w:szCs w:val="24"/>
          <w:lang w:val="hu-HU"/>
        </w:rPr>
        <w:t xml:space="preserve">A </w:t>
      </w:r>
      <w:proofErr w:type="spellStart"/>
      <w:r w:rsidRPr="0042079E">
        <w:rPr>
          <w:b/>
          <w:szCs w:val="24"/>
          <w:lang w:val="hu-HU"/>
        </w:rPr>
        <w:t>preklinikai</w:t>
      </w:r>
      <w:proofErr w:type="spellEnd"/>
      <w:r w:rsidRPr="0042079E">
        <w:rPr>
          <w:b/>
          <w:szCs w:val="24"/>
          <w:lang w:val="hu-HU"/>
        </w:rPr>
        <w:t xml:space="preserve"> biztonságossági vizsgálatok eredményei</w:t>
      </w:r>
    </w:p>
    <w:p w14:paraId="1F47AA3A" w14:textId="77777777" w:rsidR="009A2AF1" w:rsidRPr="0042079E" w:rsidRDefault="009A2AF1" w:rsidP="0013136D">
      <w:pPr>
        <w:keepNext/>
        <w:tabs>
          <w:tab w:val="clear" w:pos="567"/>
        </w:tabs>
        <w:contextualSpacing/>
        <w:rPr>
          <w:noProof/>
          <w:szCs w:val="24"/>
          <w:lang w:val="hu-HU"/>
        </w:rPr>
      </w:pPr>
    </w:p>
    <w:p w14:paraId="1F47AA3B" w14:textId="77777777" w:rsidR="009A2AF1" w:rsidRPr="0042079E" w:rsidRDefault="009A2AF1" w:rsidP="0013136D">
      <w:pPr>
        <w:contextualSpacing/>
        <w:rPr>
          <w:noProof/>
          <w:szCs w:val="24"/>
          <w:lang w:val="hu-HU"/>
        </w:rPr>
      </w:pPr>
      <w:r w:rsidRPr="0042079E">
        <w:rPr>
          <w:szCs w:val="24"/>
          <w:lang w:val="hu-HU"/>
        </w:rPr>
        <w:t>Azok a mellékhatások, amelyeket bár a klinikai vizsgálatokban</w:t>
      </w:r>
      <w:r w:rsidR="00344459" w:rsidRPr="0042079E">
        <w:rPr>
          <w:szCs w:val="24"/>
          <w:lang w:val="hu-HU"/>
        </w:rPr>
        <w:t xml:space="preserve"> </w:t>
      </w:r>
      <w:r w:rsidRPr="0042079E">
        <w:rPr>
          <w:szCs w:val="24"/>
          <w:lang w:val="hu-HU"/>
        </w:rPr>
        <w:t>nem észleltek, de az állatkísérletekben a humán klinikai expozíciós szintekhez hasonló expozíciós szinteknél jelentkeztek, és amelyek klinikai jelentőséggel bírhatnak, a következők voltak:</w:t>
      </w:r>
    </w:p>
    <w:p w14:paraId="1F47AA3C" w14:textId="77777777" w:rsidR="009A2AF1" w:rsidRPr="00172670" w:rsidRDefault="009A2AF1" w:rsidP="0013136D">
      <w:pPr>
        <w:contextualSpacing/>
        <w:rPr>
          <w:rFonts w:eastAsia="SimSun"/>
          <w:noProof/>
          <w:szCs w:val="24"/>
          <w:lang w:val="hu-HU"/>
        </w:rPr>
      </w:pPr>
    </w:p>
    <w:p w14:paraId="1F47AA3D" w14:textId="77777777" w:rsidR="009A2AF1" w:rsidRPr="002B5A3C" w:rsidRDefault="009A2AF1" w:rsidP="0013136D">
      <w:pPr>
        <w:contextualSpacing/>
        <w:rPr>
          <w:rFonts w:eastAsia="SimSun"/>
          <w:bCs/>
          <w:szCs w:val="24"/>
          <w:lang w:val="hu-HU"/>
        </w:rPr>
      </w:pPr>
      <w:r w:rsidRPr="0042079E">
        <w:rPr>
          <w:szCs w:val="24"/>
          <w:lang w:val="hu-HU"/>
        </w:rPr>
        <w:t xml:space="preserve">A patkányokon végzett termékenységi vizsgálat során a nőstény állatoknál elhúzódó és szabálytalan </w:t>
      </w:r>
      <w:proofErr w:type="spellStart"/>
      <w:r w:rsidRPr="0042079E">
        <w:rPr>
          <w:szCs w:val="24"/>
          <w:lang w:val="hu-HU"/>
        </w:rPr>
        <w:t>ösztrusz</w:t>
      </w:r>
      <w:proofErr w:type="spellEnd"/>
      <w:r w:rsidR="00344459" w:rsidRPr="0042079E">
        <w:rPr>
          <w:szCs w:val="24"/>
          <w:lang w:val="hu-HU"/>
        </w:rPr>
        <w:noBreakHyphen/>
      </w:r>
      <w:r w:rsidRPr="0042079E">
        <w:rPr>
          <w:szCs w:val="24"/>
          <w:lang w:val="hu-HU"/>
        </w:rPr>
        <w:t>ciklust figyeltek meg a maximálisan tolerálható dózis (30</w:t>
      </w:r>
      <w:r w:rsidR="00344459" w:rsidRPr="0042079E">
        <w:rPr>
          <w:szCs w:val="24"/>
          <w:lang w:val="hu-HU"/>
        </w:rPr>
        <w:t> mg</w:t>
      </w:r>
      <w:r w:rsidRPr="0042079E">
        <w:rPr>
          <w:szCs w:val="24"/>
          <w:lang w:val="hu-HU"/>
        </w:rPr>
        <w:t>/kg) mellett, ugyanakkor ezek a változások nem voltak hatással a termékenységre és a korai embrionális fejlődésre.</w:t>
      </w:r>
      <w:r w:rsidR="00344459" w:rsidRPr="0042079E">
        <w:rPr>
          <w:szCs w:val="24"/>
          <w:lang w:val="hu-HU"/>
        </w:rPr>
        <w:t xml:space="preserve"> </w:t>
      </w:r>
      <w:r w:rsidRPr="0042079E">
        <w:rPr>
          <w:szCs w:val="24"/>
          <w:lang w:val="hu-HU"/>
        </w:rPr>
        <w:t>A hím állatok termékenységére nem gyakorolt hatást a perampanel.</w:t>
      </w:r>
    </w:p>
    <w:p w14:paraId="1F47AA3E" w14:textId="77777777" w:rsidR="009A2AF1" w:rsidRPr="006216C3" w:rsidRDefault="009A2AF1" w:rsidP="0013136D">
      <w:pPr>
        <w:contextualSpacing/>
        <w:rPr>
          <w:rFonts w:eastAsia="SimSun"/>
          <w:bCs/>
          <w:szCs w:val="24"/>
          <w:lang w:val="hu-HU"/>
        </w:rPr>
      </w:pPr>
    </w:p>
    <w:p w14:paraId="1F47AA3F" w14:textId="77777777" w:rsidR="009A2AF1" w:rsidRPr="0042079E" w:rsidRDefault="009A2AF1" w:rsidP="0013136D">
      <w:pPr>
        <w:contextualSpacing/>
        <w:rPr>
          <w:noProof/>
          <w:szCs w:val="24"/>
          <w:lang w:val="hu-HU"/>
        </w:rPr>
      </w:pPr>
      <w:r w:rsidRPr="0042079E">
        <w:rPr>
          <w:szCs w:val="24"/>
          <w:lang w:val="hu-HU"/>
        </w:rPr>
        <w:t xml:space="preserve">A tejbe való kiválasztódást a 10. </w:t>
      </w:r>
      <w:proofErr w:type="spellStart"/>
      <w:r w:rsidR="00EA2FDC">
        <w:rPr>
          <w:szCs w:val="24"/>
          <w:lang w:val="hu-HU"/>
        </w:rPr>
        <w:t>p</w:t>
      </w:r>
      <w:r w:rsidRPr="0042079E">
        <w:rPr>
          <w:szCs w:val="24"/>
          <w:lang w:val="hu-HU"/>
        </w:rPr>
        <w:t>ostpartum</w:t>
      </w:r>
      <w:proofErr w:type="spellEnd"/>
      <w:r w:rsidRPr="0042079E">
        <w:rPr>
          <w:szCs w:val="24"/>
          <w:lang w:val="hu-HU"/>
        </w:rPr>
        <w:t xml:space="preserve"> napon mérték patkányoknál.</w:t>
      </w:r>
      <w:r w:rsidR="00344459" w:rsidRPr="0042079E">
        <w:rPr>
          <w:noProof/>
          <w:szCs w:val="24"/>
          <w:lang w:val="hu-HU"/>
        </w:rPr>
        <w:t xml:space="preserve"> </w:t>
      </w:r>
      <w:r w:rsidRPr="0042079E">
        <w:rPr>
          <w:szCs w:val="24"/>
          <w:lang w:val="hu-HU"/>
        </w:rPr>
        <w:t>A szint egy óra elteltével tetőzött, és a plazmaszint 3,65</w:t>
      </w:r>
      <w:r w:rsidR="00344459" w:rsidRPr="0042079E">
        <w:rPr>
          <w:szCs w:val="24"/>
          <w:lang w:val="hu-HU"/>
        </w:rPr>
        <w:noBreakHyphen/>
      </w:r>
      <w:r w:rsidRPr="0042079E">
        <w:rPr>
          <w:szCs w:val="24"/>
          <w:lang w:val="hu-HU"/>
        </w:rPr>
        <w:t>szeresének felelt meg.</w:t>
      </w:r>
    </w:p>
    <w:p w14:paraId="1F47AA40" w14:textId="77777777" w:rsidR="009A2AF1" w:rsidRPr="00172670" w:rsidRDefault="009A2AF1" w:rsidP="0013136D">
      <w:pPr>
        <w:contextualSpacing/>
        <w:rPr>
          <w:rFonts w:eastAsia="SimSun"/>
          <w:noProof/>
          <w:szCs w:val="24"/>
          <w:lang w:val="hu-HU"/>
        </w:rPr>
      </w:pPr>
    </w:p>
    <w:p w14:paraId="1F47AA41" w14:textId="77777777" w:rsidR="009A2AF1" w:rsidRPr="0042079E" w:rsidRDefault="009A2AF1" w:rsidP="0013136D">
      <w:pPr>
        <w:autoSpaceDE w:val="0"/>
        <w:autoSpaceDN w:val="0"/>
        <w:adjustRightInd w:val="0"/>
        <w:contextualSpacing/>
        <w:rPr>
          <w:szCs w:val="24"/>
          <w:lang w:val="hu-HU"/>
        </w:rPr>
      </w:pPr>
      <w:r w:rsidRPr="0042079E">
        <w:rPr>
          <w:color w:val="000000"/>
          <w:szCs w:val="24"/>
          <w:lang w:val="hu-HU"/>
        </w:rPr>
        <w:t xml:space="preserve">Egy patkányokkal végzett </w:t>
      </w:r>
      <w:proofErr w:type="spellStart"/>
      <w:r w:rsidRPr="0042079E">
        <w:rPr>
          <w:color w:val="000000"/>
          <w:szCs w:val="24"/>
          <w:lang w:val="hu-HU"/>
        </w:rPr>
        <w:t>pre</w:t>
      </w:r>
      <w:proofErr w:type="spellEnd"/>
      <w:r w:rsidR="00344459" w:rsidRPr="0042079E">
        <w:rPr>
          <w:color w:val="000000"/>
          <w:szCs w:val="24"/>
          <w:lang w:val="hu-HU"/>
        </w:rPr>
        <w:noBreakHyphen/>
      </w:r>
      <w:r w:rsidRPr="0042079E">
        <w:rPr>
          <w:color w:val="000000"/>
          <w:szCs w:val="24"/>
          <w:lang w:val="hu-HU"/>
        </w:rPr>
        <w:t xml:space="preserve"> és </w:t>
      </w:r>
      <w:proofErr w:type="spellStart"/>
      <w:r w:rsidRPr="0042079E">
        <w:rPr>
          <w:color w:val="000000"/>
          <w:szCs w:val="24"/>
          <w:lang w:val="hu-HU"/>
        </w:rPr>
        <w:t>postnatalis</w:t>
      </w:r>
      <w:proofErr w:type="spellEnd"/>
      <w:r w:rsidRPr="0042079E">
        <w:rPr>
          <w:color w:val="000000"/>
          <w:szCs w:val="24"/>
          <w:lang w:val="hu-HU"/>
        </w:rPr>
        <w:t xml:space="preserve"> fejlődéstoxicitási vizsgálatban </w:t>
      </w:r>
      <w:r w:rsidR="00344DE5" w:rsidRPr="0042079E">
        <w:rPr>
          <w:color w:val="000000"/>
          <w:szCs w:val="24"/>
          <w:lang w:val="hu-HU"/>
        </w:rPr>
        <w:t xml:space="preserve">toxikus anyai dózisok mellett </w:t>
      </w:r>
      <w:r w:rsidRPr="0042079E">
        <w:rPr>
          <w:color w:val="000000"/>
          <w:szCs w:val="24"/>
          <w:lang w:val="hu-HU"/>
        </w:rPr>
        <w:t>kóros ellési és szoptatási körülményeket figyeltek meg, és az utódoknál emelkedett a halvaszületések száma.</w:t>
      </w:r>
      <w:r w:rsidR="00344459" w:rsidRPr="0042079E">
        <w:rPr>
          <w:color w:val="000000"/>
          <w:szCs w:val="24"/>
          <w:lang w:val="hu-HU"/>
        </w:rPr>
        <w:t xml:space="preserve"> </w:t>
      </w:r>
      <w:r w:rsidRPr="0042079E">
        <w:rPr>
          <w:color w:val="000000"/>
          <w:szCs w:val="24"/>
          <w:lang w:val="hu-HU"/>
        </w:rPr>
        <w:t>Az utódok viselkedése és reprodukciós fejlődése nem károsodott, de a fizikális fejlődés egyes paraméterei némi késést mutattak, ami valószínűleg a perampanel központi idegrendszerre gyakorolt farmakológiai alapú hatásainak következménye.</w:t>
      </w:r>
      <w:r w:rsidR="00344459" w:rsidRPr="0042079E">
        <w:rPr>
          <w:color w:val="000000"/>
          <w:szCs w:val="24"/>
          <w:lang w:val="hu-HU"/>
        </w:rPr>
        <w:t xml:space="preserve"> </w:t>
      </w:r>
      <w:r w:rsidRPr="0042079E">
        <w:rPr>
          <w:color w:val="000000"/>
          <w:szCs w:val="24"/>
          <w:lang w:val="hu-HU"/>
        </w:rPr>
        <w:t>A placentán való átjutás viszonylag csekély, a beadott dózis 0,09%</w:t>
      </w:r>
      <w:r w:rsidR="00344459" w:rsidRPr="0042079E">
        <w:rPr>
          <w:color w:val="000000"/>
          <w:szCs w:val="24"/>
          <w:lang w:val="hu-HU"/>
        </w:rPr>
        <w:noBreakHyphen/>
      </w:r>
      <w:r w:rsidRPr="0042079E">
        <w:rPr>
          <w:color w:val="000000"/>
          <w:szCs w:val="24"/>
          <w:lang w:val="hu-HU"/>
        </w:rPr>
        <w:t>a vagy még kevesebb része volt kimutatható a magzatban.</w:t>
      </w:r>
    </w:p>
    <w:p w14:paraId="1F47AA42" w14:textId="77777777" w:rsidR="009A2AF1" w:rsidRPr="00172670" w:rsidRDefault="009A2AF1" w:rsidP="0013136D">
      <w:pPr>
        <w:autoSpaceDE w:val="0"/>
        <w:autoSpaceDN w:val="0"/>
        <w:adjustRightInd w:val="0"/>
        <w:contextualSpacing/>
        <w:rPr>
          <w:rFonts w:eastAsia="SimSun"/>
          <w:color w:val="000000"/>
          <w:szCs w:val="24"/>
          <w:lang w:val="hu-HU"/>
        </w:rPr>
      </w:pPr>
    </w:p>
    <w:p w14:paraId="1F47AA43" w14:textId="77777777" w:rsidR="009A2AF1" w:rsidRPr="0042079E" w:rsidRDefault="00C8270B" w:rsidP="0013136D">
      <w:pPr>
        <w:contextualSpacing/>
        <w:rPr>
          <w:noProof/>
          <w:szCs w:val="24"/>
          <w:lang w:val="hu-HU"/>
        </w:rPr>
      </w:pPr>
      <w:r w:rsidRPr="0042079E">
        <w:rPr>
          <w:szCs w:val="24"/>
          <w:lang w:val="hu-HU"/>
        </w:rPr>
        <w:t>A</w:t>
      </w:r>
      <w:r w:rsidR="009A2AF1" w:rsidRPr="0042079E">
        <w:rPr>
          <w:szCs w:val="24"/>
          <w:lang w:val="hu-HU"/>
        </w:rPr>
        <w:t xml:space="preserve"> nem</w:t>
      </w:r>
      <w:r w:rsidR="008F62DF">
        <w:rPr>
          <w:szCs w:val="24"/>
          <w:lang w:val="hu-HU"/>
        </w:rPr>
        <w:t>-</w:t>
      </w:r>
      <w:r w:rsidR="009A2AF1" w:rsidRPr="0042079E">
        <w:rPr>
          <w:szCs w:val="24"/>
          <w:lang w:val="hu-HU"/>
        </w:rPr>
        <w:t xml:space="preserve">klinikai jellegű adatok azt igazolták, hogy a </w:t>
      </w:r>
      <w:r w:rsidR="00C87B97" w:rsidRPr="0042079E">
        <w:rPr>
          <w:szCs w:val="24"/>
          <w:lang w:val="hu-HU"/>
        </w:rPr>
        <w:t xml:space="preserve">perampanel nem volt </w:t>
      </w:r>
      <w:proofErr w:type="spellStart"/>
      <w:r w:rsidR="00C87B97" w:rsidRPr="0042079E">
        <w:rPr>
          <w:szCs w:val="24"/>
          <w:lang w:val="hu-HU"/>
        </w:rPr>
        <w:t>genotoxikus</w:t>
      </w:r>
      <w:proofErr w:type="spellEnd"/>
      <w:r w:rsidR="001B4EB6" w:rsidRPr="0042079E">
        <w:rPr>
          <w:szCs w:val="24"/>
          <w:lang w:val="hu-HU"/>
        </w:rPr>
        <w:t>,</w:t>
      </w:r>
      <w:r w:rsidR="00C87B97" w:rsidRPr="0042079E">
        <w:rPr>
          <w:szCs w:val="24"/>
          <w:lang w:val="hu-HU"/>
        </w:rPr>
        <w:t xml:space="preserve"> és nem rendelkez</w:t>
      </w:r>
      <w:r w:rsidR="001B4EB6" w:rsidRPr="0042079E">
        <w:rPr>
          <w:szCs w:val="24"/>
          <w:lang w:val="hu-HU"/>
        </w:rPr>
        <w:t>ett</w:t>
      </w:r>
      <w:r w:rsidR="00C87B97" w:rsidRPr="0042079E">
        <w:rPr>
          <w:szCs w:val="24"/>
          <w:lang w:val="hu-HU"/>
        </w:rPr>
        <w:t xml:space="preserve"> karcinog</w:t>
      </w:r>
      <w:r w:rsidR="001B4EB6" w:rsidRPr="0042079E">
        <w:rPr>
          <w:szCs w:val="24"/>
          <w:lang w:val="hu-HU"/>
        </w:rPr>
        <w:t>én potenciállal</w:t>
      </w:r>
      <w:r w:rsidR="009A2AF1" w:rsidRPr="0042079E">
        <w:rPr>
          <w:szCs w:val="24"/>
          <w:lang w:val="hu-HU"/>
        </w:rPr>
        <w:t>.</w:t>
      </w:r>
      <w:r w:rsidR="00344459" w:rsidRPr="0042079E">
        <w:rPr>
          <w:color w:val="000000"/>
          <w:szCs w:val="24"/>
          <w:lang w:val="hu-HU"/>
        </w:rPr>
        <w:t xml:space="preserve"> </w:t>
      </w:r>
      <w:r w:rsidR="009A2AF1" w:rsidRPr="0042079E">
        <w:rPr>
          <w:color w:val="000000"/>
          <w:szCs w:val="24"/>
          <w:lang w:val="hu-HU"/>
        </w:rPr>
        <w:t xml:space="preserve">A maximálisan tolerálható adagok patkányoknak és majmoknak történő adása farmakológiai alapú központi idegrendszeri tüneteket és </w:t>
      </w:r>
      <w:r w:rsidR="003F1202" w:rsidRPr="0042079E">
        <w:rPr>
          <w:color w:val="000000"/>
          <w:szCs w:val="24"/>
          <w:lang w:val="hu-HU"/>
        </w:rPr>
        <w:t xml:space="preserve">a vizsgálat végén mért </w:t>
      </w:r>
      <w:r w:rsidR="009A2AF1" w:rsidRPr="0042079E">
        <w:rPr>
          <w:color w:val="000000"/>
          <w:szCs w:val="24"/>
          <w:lang w:val="hu-HU"/>
        </w:rPr>
        <w:t>csökkent testtömeget eredményezett.</w:t>
      </w:r>
      <w:r w:rsidR="00344459" w:rsidRPr="0042079E">
        <w:rPr>
          <w:color w:val="000000"/>
          <w:szCs w:val="24"/>
          <w:lang w:val="hu-HU"/>
        </w:rPr>
        <w:t xml:space="preserve"> </w:t>
      </w:r>
      <w:r w:rsidR="009A2AF1" w:rsidRPr="0042079E">
        <w:rPr>
          <w:color w:val="000000"/>
          <w:szCs w:val="24"/>
          <w:lang w:val="hu-HU"/>
        </w:rPr>
        <w:t>A klinikai patológiai vagy kórszövettani vizsgálatok során nem észleltek közvetlenül a perampanelnek tulajdonítható elváltozásokat.</w:t>
      </w:r>
    </w:p>
    <w:p w14:paraId="1F47AA44" w14:textId="77777777" w:rsidR="009A2AF1" w:rsidRPr="0042079E" w:rsidRDefault="009A2AF1" w:rsidP="0013136D">
      <w:pPr>
        <w:tabs>
          <w:tab w:val="clear" w:pos="567"/>
        </w:tabs>
        <w:contextualSpacing/>
        <w:rPr>
          <w:noProof/>
          <w:szCs w:val="24"/>
          <w:lang w:val="hu-HU"/>
        </w:rPr>
      </w:pPr>
    </w:p>
    <w:p w14:paraId="1F47AA45" w14:textId="77777777" w:rsidR="009A2AF1" w:rsidRPr="0042079E" w:rsidRDefault="009A2AF1" w:rsidP="0013136D">
      <w:pPr>
        <w:tabs>
          <w:tab w:val="clear" w:pos="567"/>
        </w:tabs>
        <w:contextualSpacing/>
        <w:rPr>
          <w:noProof/>
          <w:szCs w:val="24"/>
          <w:lang w:val="hu-HU"/>
        </w:rPr>
      </w:pPr>
    </w:p>
    <w:p w14:paraId="1F47AA46" w14:textId="77777777" w:rsidR="009A2AF1" w:rsidRPr="0042079E" w:rsidRDefault="009A2AF1" w:rsidP="0013136D">
      <w:pPr>
        <w:keepNext/>
        <w:keepLines/>
        <w:tabs>
          <w:tab w:val="clear" w:pos="567"/>
        </w:tabs>
        <w:ind w:left="567" w:hanging="567"/>
        <w:contextualSpacing/>
        <w:rPr>
          <w:b/>
          <w:noProof/>
          <w:szCs w:val="24"/>
          <w:lang w:val="hu-HU"/>
        </w:rPr>
      </w:pPr>
      <w:r w:rsidRPr="0042079E">
        <w:rPr>
          <w:b/>
          <w:noProof/>
          <w:szCs w:val="24"/>
          <w:lang w:val="hu-HU"/>
        </w:rPr>
        <w:t>6.</w:t>
      </w:r>
      <w:r w:rsidRPr="0042079E">
        <w:rPr>
          <w:b/>
          <w:noProof/>
          <w:szCs w:val="24"/>
          <w:lang w:val="hu-HU"/>
        </w:rPr>
        <w:tab/>
      </w:r>
      <w:r w:rsidRPr="0042079E">
        <w:rPr>
          <w:b/>
          <w:szCs w:val="24"/>
          <w:lang w:val="hu-HU"/>
        </w:rPr>
        <w:t>GYÓGYSZERÉSZETI JELLEMZŐK</w:t>
      </w:r>
    </w:p>
    <w:p w14:paraId="1F47AA47" w14:textId="77777777" w:rsidR="009A2AF1" w:rsidRPr="0042079E" w:rsidRDefault="009A2AF1" w:rsidP="0013136D">
      <w:pPr>
        <w:keepNext/>
        <w:keepLines/>
        <w:tabs>
          <w:tab w:val="clear" w:pos="567"/>
        </w:tabs>
        <w:contextualSpacing/>
        <w:rPr>
          <w:noProof/>
          <w:szCs w:val="24"/>
          <w:lang w:val="hu-HU"/>
        </w:rPr>
      </w:pPr>
    </w:p>
    <w:p w14:paraId="1F47AA48" w14:textId="77777777" w:rsidR="009A2AF1" w:rsidRPr="0042079E" w:rsidRDefault="009A2AF1" w:rsidP="0013136D">
      <w:pPr>
        <w:keepNext/>
        <w:keepLines/>
        <w:tabs>
          <w:tab w:val="clear" w:pos="567"/>
        </w:tabs>
        <w:ind w:left="567" w:hanging="567"/>
        <w:contextualSpacing/>
        <w:rPr>
          <w:noProof/>
          <w:szCs w:val="24"/>
          <w:lang w:val="hu-HU"/>
        </w:rPr>
      </w:pPr>
      <w:r w:rsidRPr="0042079E">
        <w:rPr>
          <w:b/>
          <w:noProof/>
          <w:szCs w:val="24"/>
          <w:lang w:val="hu-HU"/>
        </w:rPr>
        <w:t>6.1</w:t>
      </w:r>
      <w:r w:rsidRPr="0042079E">
        <w:rPr>
          <w:b/>
          <w:noProof/>
          <w:szCs w:val="24"/>
          <w:lang w:val="hu-HU"/>
        </w:rPr>
        <w:tab/>
      </w:r>
      <w:r w:rsidRPr="0042079E">
        <w:rPr>
          <w:b/>
          <w:szCs w:val="24"/>
          <w:lang w:val="hu-HU"/>
        </w:rPr>
        <w:t>Segédanyagok felsorolása</w:t>
      </w:r>
    </w:p>
    <w:p w14:paraId="1F47AA49" w14:textId="77777777" w:rsidR="009A2AF1" w:rsidRPr="0042079E" w:rsidRDefault="009A2AF1" w:rsidP="0013136D">
      <w:pPr>
        <w:keepNext/>
        <w:keepLines/>
        <w:tabs>
          <w:tab w:val="clear" w:pos="567"/>
        </w:tabs>
        <w:contextualSpacing/>
        <w:rPr>
          <w:noProof/>
          <w:szCs w:val="24"/>
          <w:lang w:val="hu-HU"/>
        </w:rPr>
      </w:pPr>
    </w:p>
    <w:p w14:paraId="1F47AA4A" w14:textId="77777777" w:rsidR="000F40C3" w:rsidRPr="00023C82" w:rsidRDefault="000F40C3" w:rsidP="0013136D">
      <w:pPr>
        <w:keepNext/>
        <w:keepLines/>
        <w:tabs>
          <w:tab w:val="clear" w:pos="567"/>
        </w:tabs>
        <w:contextualSpacing/>
        <w:rPr>
          <w:u w:val="single"/>
          <w:lang w:val="hu-HU"/>
        </w:rPr>
      </w:pPr>
      <w:proofErr w:type="spellStart"/>
      <w:r w:rsidRPr="00023C82">
        <w:rPr>
          <w:u w:val="single"/>
          <w:lang w:val="hu-HU"/>
        </w:rPr>
        <w:t>Fycompa</w:t>
      </w:r>
      <w:proofErr w:type="spellEnd"/>
      <w:r w:rsidRPr="00023C82">
        <w:rPr>
          <w:u w:val="single"/>
          <w:lang w:val="hu-HU"/>
        </w:rPr>
        <w:t xml:space="preserve"> 2 mg, 4 mg filmtabletta</w:t>
      </w:r>
    </w:p>
    <w:p w14:paraId="1F47AA4B" w14:textId="77777777" w:rsidR="000F40C3" w:rsidRPr="00023C82" w:rsidRDefault="000F40C3" w:rsidP="0013136D">
      <w:pPr>
        <w:keepNext/>
        <w:keepLines/>
        <w:tabs>
          <w:tab w:val="clear" w:pos="567"/>
        </w:tabs>
        <w:contextualSpacing/>
        <w:rPr>
          <w:szCs w:val="24"/>
          <w:u w:val="single"/>
          <w:lang w:val="hu-HU"/>
        </w:rPr>
      </w:pPr>
    </w:p>
    <w:p w14:paraId="1F47AA4C" w14:textId="77777777" w:rsidR="009A2AF1" w:rsidRPr="0042079E" w:rsidRDefault="009A2AF1" w:rsidP="0013136D">
      <w:pPr>
        <w:keepNext/>
        <w:keepLines/>
        <w:tabs>
          <w:tab w:val="clear" w:pos="567"/>
        </w:tabs>
        <w:contextualSpacing/>
        <w:rPr>
          <w:noProof/>
          <w:szCs w:val="24"/>
          <w:lang w:val="hu-HU"/>
        </w:rPr>
      </w:pPr>
      <w:r w:rsidRPr="0042079E">
        <w:rPr>
          <w:szCs w:val="24"/>
          <w:u w:val="single"/>
          <w:lang w:val="hu-HU"/>
        </w:rPr>
        <w:t>Mag</w:t>
      </w:r>
    </w:p>
    <w:p w14:paraId="1F47AA4D" w14:textId="77777777" w:rsidR="009A2AF1" w:rsidRPr="002B5A3C" w:rsidRDefault="009A2AF1" w:rsidP="0013136D">
      <w:pPr>
        <w:keepNext/>
        <w:tabs>
          <w:tab w:val="clear" w:pos="567"/>
        </w:tabs>
        <w:autoSpaceDE w:val="0"/>
        <w:autoSpaceDN w:val="0"/>
        <w:adjustRightInd w:val="0"/>
        <w:contextualSpacing/>
        <w:rPr>
          <w:rFonts w:eastAsia="MS Mincho"/>
          <w:szCs w:val="24"/>
          <w:lang w:val="hu-HU"/>
        </w:rPr>
      </w:pPr>
      <w:r w:rsidRPr="0042079E">
        <w:rPr>
          <w:szCs w:val="24"/>
          <w:lang w:val="hu-HU"/>
        </w:rPr>
        <w:t>Laktóz</w:t>
      </w:r>
      <w:r w:rsidR="00344459" w:rsidRPr="0042079E">
        <w:rPr>
          <w:szCs w:val="24"/>
          <w:lang w:val="hu-HU"/>
        </w:rPr>
        <w:noBreakHyphen/>
      </w:r>
      <w:proofErr w:type="spellStart"/>
      <w:r w:rsidRPr="0042079E">
        <w:rPr>
          <w:szCs w:val="24"/>
          <w:lang w:val="hu-HU"/>
        </w:rPr>
        <w:t>monohidrát</w:t>
      </w:r>
      <w:proofErr w:type="spellEnd"/>
    </w:p>
    <w:p w14:paraId="1F47AA4E" w14:textId="77777777" w:rsidR="009A2AF1" w:rsidRPr="001B22D9" w:rsidRDefault="009A2AF1" w:rsidP="0013136D">
      <w:pPr>
        <w:keepNext/>
        <w:tabs>
          <w:tab w:val="clear" w:pos="567"/>
        </w:tabs>
        <w:autoSpaceDE w:val="0"/>
        <w:autoSpaceDN w:val="0"/>
        <w:adjustRightInd w:val="0"/>
        <w:contextualSpacing/>
        <w:rPr>
          <w:szCs w:val="24"/>
          <w:lang w:val="hu-HU"/>
        </w:rPr>
      </w:pPr>
      <w:r w:rsidRPr="001B22D9">
        <w:rPr>
          <w:szCs w:val="24"/>
          <w:lang w:val="hu-HU"/>
        </w:rPr>
        <w:t xml:space="preserve">Alacsonyan </w:t>
      </w:r>
      <w:proofErr w:type="spellStart"/>
      <w:r w:rsidRPr="001B22D9">
        <w:rPr>
          <w:szCs w:val="24"/>
          <w:lang w:val="hu-HU"/>
        </w:rPr>
        <w:t>szubsztituált</w:t>
      </w:r>
      <w:proofErr w:type="spellEnd"/>
      <w:r w:rsidRPr="001B22D9">
        <w:rPr>
          <w:szCs w:val="24"/>
          <w:lang w:val="hu-HU"/>
        </w:rPr>
        <w:t xml:space="preserve"> </w:t>
      </w:r>
      <w:proofErr w:type="spellStart"/>
      <w:r w:rsidRPr="001B22D9">
        <w:rPr>
          <w:szCs w:val="24"/>
          <w:lang w:val="hu-HU"/>
        </w:rPr>
        <w:t>hidroxipropil</w:t>
      </w:r>
      <w:proofErr w:type="spellEnd"/>
      <w:r w:rsidR="00344459" w:rsidRPr="001B22D9">
        <w:rPr>
          <w:szCs w:val="24"/>
          <w:lang w:val="hu-HU"/>
        </w:rPr>
        <w:noBreakHyphen/>
      </w:r>
      <w:r w:rsidRPr="001B22D9">
        <w:rPr>
          <w:szCs w:val="24"/>
          <w:lang w:val="hu-HU"/>
        </w:rPr>
        <w:t>cellulóz</w:t>
      </w:r>
    </w:p>
    <w:p w14:paraId="1F47AA4F" w14:textId="77777777" w:rsidR="009A2AF1" w:rsidRPr="001B22D9" w:rsidRDefault="009A2AF1" w:rsidP="0013136D">
      <w:pPr>
        <w:keepNext/>
        <w:tabs>
          <w:tab w:val="clear" w:pos="567"/>
        </w:tabs>
        <w:autoSpaceDE w:val="0"/>
        <w:autoSpaceDN w:val="0"/>
        <w:adjustRightInd w:val="0"/>
        <w:contextualSpacing/>
        <w:rPr>
          <w:szCs w:val="24"/>
          <w:lang w:val="hu-HU"/>
        </w:rPr>
      </w:pPr>
      <w:proofErr w:type="spellStart"/>
      <w:r w:rsidRPr="001B22D9">
        <w:rPr>
          <w:szCs w:val="24"/>
          <w:lang w:val="hu-HU"/>
        </w:rPr>
        <w:t>Povidon</w:t>
      </w:r>
      <w:proofErr w:type="spellEnd"/>
      <w:r w:rsidR="00C87B97" w:rsidRPr="001B22D9">
        <w:rPr>
          <w:szCs w:val="24"/>
          <w:lang w:val="hu-HU"/>
        </w:rPr>
        <w:t xml:space="preserve"> K-29/32</w:t>
      </w:r>
    </w:p>
    <w:p w14:paraId="1F47AA50" w14:textId="77777777" w:rsidR="009A2AF1" w:rsidRPr="001B22D9" w:rsidRDefault="009A2AF1" w:rsidP="0013136D">
      <w:pPr>
        <w:tabs>
          <w:tab w:val="clear" w:pos="567"/>
        </w:tabs>
        <w:autoSpaceDE w:val="0"/>
        <w:autoSpaceDN w:val="0"/>
        <w:adjustRightInd w:val="0"/>
        <w:contextualSpacing/>
        <w:rPr>
          <w:rFonts w:eastAsia="MS Mincho"/>
          <w:szCs w:val="24"/>
          <w:lang w:val="hu-HU"/>
        </w:rPr>
      </w:pPr>
      <w:r w:rsidRPr="001B22D9">
        <w:rPr>
          <w:szCs w:val="24"/>
          <w:lang w:val="hu-HU"/>
        </w:rPr>
        <w:t>Magnézium</w:t>
      </w:r>
      <w:r w:rsidR="00344459" w:rsidRPr="001B22D9">
        <w:rPr>
          <w:szCs w:val="24"/>
          <w:lang w:val="hu-HU"/>
        </w:rPr>
        <w:noBreakHyphen/>
      </w:r>
      <w:proofErr w:type="spellStart"/>
      <w:r w:rsidRPr="001B22D9">
        <w:rPr>
          <w:szCs w:val="24"/>
          <w:lang w:val="hu-HU"/>
        </w:rPr>
        <w:t>sztearát</w:t>
      </w:r>
      <w:proofErr w:type="spellEnd"/>
      <w:r w:rsidRPr="001B22D9">
        <w:rPr>
          <w:szCs w:val="24"/>
          <w:lang w:val="hu-HU"/>
        </w:rPr>
        <w:t xml:space="preserve"> (E470b)</w:t>
      </w:r>
    </w:p>
    <w:p w14:paraId="1F47AA51" w14:textId="77777777" w:rsidR="009A2AF1" w:rsidRPr="006216C3" w:rsidRDefault="009A2AF1" w:rsidP="0013136D">
      <w:pPr>
        <w:tabs>
          <w:tab w:val="clear" w:pos="567"/>
        </w:tabs>
        <w:autoSpaceDE w:val="0"/>
        <w:autoSpaceDN w:val="0"/>
        <w:adjustRightInd w:val="0"/>
        <w:contextualSpacing/>
        <w:rPr>
          <w:rFonts w:eastAsia="MS Mincho"/>
          <w:szCs w:val="32"/>
          <w:lang w:val="hu-HU"/>
        </w:rPr>
      </w:pPr>
    </w:p>
    <w:p w14:paraId="1F47AA52" w14:textId="77777777" w:rsidR="000F40C3" w:rsidRPr="008504FB" w:rsidRDefault="000F40C3" w:rsidP="0013136D">
      <w:pPr>
        <w:keepNext/>
        <w:keepLines/>
        <w:tabs>
          <w:tab w:val="clear" w:pos="567"/>
        </w:tabs>
        <w:contextualSpacing/>
        <w:rPr>
          <w:u w:val="single"/>
          <w:lang w:val="hu-HU"/>
        </w:rPr>
      </w:pPr>
      <w:proofErr w:type="spellStart"/>
      <w:r w:rsidRPr="008504FB">
        <w:rPr>
          <w:u w:val="single"/>
          <w:lang w:val="hu-HU"/>
        </w:rPr>
        <w:lastRenderedPageBreak/>
        <w:t>Fycompa</w:t>
      </w:r>
      <w:proofErr w:type="spellEnd"/>
      <w:r w:rsidRPr="008504FB">
        <w:rPr>
          <w:u w:val="single"/>
          <w:lang w:val="hu-HU"/>
        </w:rPr>
        <w:t xml:space="preserve"> </w:t>
      </w:r>
      <w:r w:rsidRPr="008504FB">
        <w:rPr>
          <w:u w:val="single"/>
          <w:lang w:val="hu-HU" w:eastAsia="ja-JP"/>
        </w:rPr>
        <w:t xml:space="preserve">6 mg, 8 mg, 10 mg, 12 mg </w:t>
      </w:r>
      <w:r w:rsidRPr="008504FB">
        <w:rPr>
          <w:u w:val="single"/>
          <w:lang w:val="hu-HU"/>
        </w:rPr>
        <w:t>filmtabletta</w:t>
      </w:r>
    </w:p>
    <w:p w14:paraId="1F47AA53" w14:textId="77777777" w:rsidR="000F40C3" w:rsidRDefault="000F40C3" w:rsidP="0013136D">
      <w:pPr>
        <w:keepNext/>
        <w:keepLines/>
        <w:tabs>
          <w:tab w:val="clear" w:pos="567"/>
        </w:tabs>
        <w:contextualSpacing/>
        <w:rPr>
          <w:szCs w:val="24"/>
          <w:u w:val="single"/>
          <w:lang w:val="hu-HU"/>
        </w:rPr>
      </w:pPr>
    </w:p>
    <w:p w14:paraId="1F47AA54" w14:textId="77777777" w:rsidR="000F40C3" w:rsidRPr="0042079E" w:rsidRDefault="000F40C3" w:rsidP="0013136D">
      <w:pPr>
        <w:keepNext/>
        <w:keepLines/>
        <w:tabs>
          <w:tab w:val="clear" w:pos="567"/>
        </w:tabs>
        <w:contextualSpacing/>
        <w:rPr>
          <w:noProof/>
          <w:szCs w:val="24"/>
          <w:lang w:val="hu-HU"/>
        </w:rPr>
      </w:pPr>
      <w:r w:rsidRPr="0042079E">
        <w:rPr>
          <w:szCs w:val="24"/>
          <w:u w:val="single"/>
          <w:lang w:val="hu-HU"/>
        </w:rPr>
        <w:t>Mag</w:t>
      </w:r>
    </w:p>
    <w:p w14:paraId="1F47AA55" w14:textId="77777777" w:rsidR="000F40C3" w:rsidRPr="002B5A3C" w:rsidRDefault="000F40C3" w:rsidP="0013136D">
      <w:pPr>
        <w:keepNext/>
        <w:tabs>
          <w:tab w:val="clear" w:pos="567"/>
        </w:tabs>
        <w:autoSpaceDE w:val="0"/>
        <w:autoSpaceDN w:val="0"/>
        <w:adjustRightInd w:val="0"/>
        <w:contextualSpacing/>
        <w:rPr>
          <w:rFonts w:eastAsia="MS Mincho"/>
          <w:szCs w:val="24"/>
          <w:lang w:val="hu-HU"/>
        </w:rPr>
      </w:pPr>
      <w:r w:rsidRPr="0042079E">
        <w:rPr>
          <w:szCs w:val="24"/>
          <w:lang w:val="hu-HU"/>
        </w:rPr>
        <w:t>Laktóz</w:t>
      </w:r>
      <w:r w:rsidRPr="0042079E">
        <w:rPr>
          <w:szCs w:val="24"/>
          <w:lang w:val="hu-HU"/>
        </w:rPr>
        <w:noBreakHyphen/>
      </w:r>
      <w:proofErr w:type="spellStart"/>
      <w:r w:rsidRPr="0042079E">
        <w:rPr>
          <w:szCs w:val="24"/>
          <w:lang w:val="hu-HU"/>
        </w:rPr>
        <w:t>monohidrát</w:t>
      </w:r>
      <w:proofErr w:type="spellEnd"/>
    </w:p>
    <w:p w14:paraId="1F47AA56" w14:textId="77777777" w:rsidR="000F40C3" w:rsidRPr="001B22D9" w:rsidRDefault="000F40C3" w:rsidP="0013136D">
      <w:pPr>
        <w:keepNext/>
        <w:tabs>
          <w:tab w:val="clear" w:pos="567"/>
        </w:tabs>
        <w:autoSpaceDE w:val="0"/>
        <w:autoSpaceDN w:val="0"/>
        <w:adjustRightInd w:val="0"/>
        <w:contextualSpacing/>
        <w:rPr>
          <w:szCs w:val="24"/>
          <w:lang w:val="hu-HU"/>
        </w:rPr>
      </w:pPr>
      <w:r w:rsidRPr="001B22D9">
        <w:rPr>
          <w:szCs w:val="24"/>
          <w:lang w:val="hu-HU"/>
        </w:rPr>
        <w:t xml:space="preserve">Alacsonyan </w:t>
      </w:r>
      <w:proofErr w:type="spellStart"/>
      <w:r w:rsidRPr="001B22D9">
        <w:rPr>
          <w:szCs w:val="24"/>
          <w:lang w:val="hu-HU"/>
        </w:rPr>
        <w:t>szubsztituált</w:t>
      </w:r>
      <w:proofErr w:type="spellEnd"/>
      <w:r w:rsidRPr="001B22D9">
        <w:rPr>
          <w:szCs w:val="24"/>
          <w:lang w:val="hu-HU"/>
        </w:rPr>
        <w:t xml:space="preserve"> </w:t>
      </w:r>
      <w:proofErr w:type="spellStart"/>
      <w:r w:rsidRPr="001B22D9">
        <w:rPr>
          <w:szCs w:val="24"/>
          <w:lang w:val="hu-HU"/>
        </w:rPr>
        <w:t>hidroxipropil</w:t>
      </w:r>
      <w:proofErr w:type="spellEnd"/>
      <w:r w:rsidRPr="001B22D9">
        <w:rPr>
          <w:szCs w:val="24"/>
          <w:lang w:val="hu-HU"/>
        </w:rPr>
        <w:noBreakHyphen/>
        <w:t>cellulóz</w:t>
      </w:r>
    </w:p>
    <w:p w14:paraId="1F47AA57" w14:textId="77777777" w:rsidR="000F40C3" w:rsidRPr="001B22D9" w:rsidRDefault="000F40C3" w:rsidP="0013136D">
      <w:pPr>
        <w:keepNext/>
        <w:tabs>
          <w:tab w:val="clear" w:pos="567"/>
        </w:tabs>
        <w:autoSpaceDE w:val="0"/>
        <w:autoSpaceDN w:val="0"/>
        <w:adjustRightInd w:val="0"/>
        <w:contextualSpacing/>
        <w:rPr>
          <w:szCs w:val="24"/>
          <w:lang w:val="hu-HU"/>
        </w:rPr>
      </w:pPr>
      <w:proofErr w:type="spellStart"/>
      <w:r w:rsidRPr="001B22D9">
        <w:rPr>
          <w:szCs w:val="24"/>
          <w:lang w:val="hu-HU"/>
        </w:rPr>
        <w:t>Povidon</w:t>
      </w:r>
      <w:proofErr w:type="spellEnd"/>
      <w:r w:rsidRPr="001B22D9">
        <w:rPr>
          <w:szCs w:val="24"/>
          <w:lang w:val="hu-HU"/>
        </w:rPr>
        <w:t xml:space="preserve"> K-29/32</w:t>
      </w:r>
    </w:p>
    <w:p w14:paraId="1F47AA58" w14:textId="77777777" w:rsidR="00440F3E" w:rsidRDefault="00440F3E" w:rsidP="0013136D">
      <w:pPr>
        <w:tabs>
          <w:tab w:val="clear" w:pos="567"/>
        </w:tabs>
        <w:autoSpaceDE w:val="0"/>
        <w:autoSpaceDN w:val="0"/>
        <w:adjustRightInd w:val="0"/>
        <w:contextualSpacing/>
        <w:rPr>
          <w:szCs w:val="24"/>
          <w:lang w:val="hu-HU"/>
        </w:rPr>
      </w:pPr>
      <w:r>
        <w:rPr>
          <w:szCs w:val="24"/>
          <w:lang w:val="hu-HU"/>
        </w:rPr>
        <w:t>Mikrokristályos cellulóz</w:t>
      </w:r>
    </w:p>
    <w:p w14:paraId="1F47AA59" w14:textId="77777777" w:rsidR="000F40C3" w:rsidRPr="001B22D9" w:rsidRDefault="000F40C3" w:rsidP="0013136D">
      <w:pPr>
        <w:tabs>
          <w:tab w:val="clear" w:pos="567"/>
        </w:tabs>
        <w:autoSpaceDE w:val="0"/>
        <w:autoSpaceDN w:val="0"/>
        <w:adjustRightInd w:val="0"/>
        <w:contextualSpacing/>
        <w:rPr>
          <w:rFonts w:eastAsia="MS Mincho"/>
          <w:szCs w:val="24"/>
          <w:lang w:val="hu-HU"/>
        </w:rPr>
      </w:pPr>
      <w:r w:rsidRPr="001B22D9">
        <w:rPr>
          <w:szCs w:val="24"/>
          <w:lang w:val="hu-HU"/>
        </w:rPr>
        <w:t>Magnézium</w:t>
      </w:r>
      <w:r w:rsidRPr="001B22D9">
        <w:rPr>
          <w:szCs w:val="24"/>
          <w:lang w:val="hu-HU"/>
        </w:rPr>
        <w:noBreakHyphen/>
      </w:r>
      <w:proofErr w:type="spellStart"/>
      <w:r w:rsidRPr="001B22D9">
        <w:rPr>
          <w:szCs w:val="24"/>
          <w:lang w:val="hu-HU"/>
        </w:rPr>
        <w:t>sztearát</w:t>
      </w:r>
      <w:proofErr w:type="spellEnd"/>
      <w:r w:rsidRPr="001B22D9">
        <w:rPr>
          <w:szCs w:val="24"/>
          <w:lang w:val="hu-HU"/>
        </w:rPr>
        <w:t xml:space="preserve"> (E470b)</w:t>
      </w:r>
    </w:p>
    <w:p w14:paraId="1F47AA5A" w14:textId="77777777" w:rsidR="000F40C3" w:rsidRPr="002B5A3C" w:rsidRDefault="000F40C3" w:rsidP="0013136D">
      <w:pPr>
        <w:tabs>
          <w:tab w:val="clear" w:pos="567"/>
        </w:tabs>
        <w:autoSpaceDE w:val="0"/>
        <w:autoSpaceDN w:val="0"/>
        <w:adjustRightInd w:val="0"/>
        <w:contextualSpacing/>
        <w:rPr>
          <w:rFonts w:eastAsia="MS Mincho"/>
          <w:szCs w:val="32"/>
          <w:lang w:val="hu-HU"/>
        </w:rPr>
      </w:pPr>
    </w:p>
    <w:p w14:paraId="1F47AA5B" w14:textId="77777777" w:rsidR="001251E0" w:rsidRPr="00BF710A" w:rsidRDefault="001251E0" w:rsidP="0013136D">
      <w:pPr>
        <w:keepNext/>
        <w:keepLines/>
        <w:tabs>
          <w:tab w:val="clear" w:pos="567"/>
        </w:tabs>
        <w:contextualSpacing/>
        <w:rPr>
          <w:noProof/>
          <w:szCs w:val="22"/>
          <w:u w:val="single"/>
          <w:lang w:val="hu-HU"/>
        </w:rPr>
      </w:pPr>
      <w:r w:rsidRPr="00BF710A">
        <w:rPr>
          <w:noProof/>
          <w:szCs w:val="22"/>
          <w:u w:val="single"/>
          <w:lang w:val="hu-HU"/>
        </w:rPr>
        <w:t xml:space="preserve">Fycompa </w:t>
      </w:r>
      <w:r w:rsidRPr="00BF710A">
        <w:rPr>
          <w:u w:val="single"/>
          <w:lang w:val="hu-HU"/>
        </w:rPr>
        <w:t>2 mg filmtabletta</w:t>
      </w:r>
    </w:p>
    <w:p w14:paraId="1F47AA5C" w14:textId="77777777" w:rsidR="001251E0" w:rsidRPr="00BF710A" w:rsidRDefault="001251E0" w:rsidP="0013136D">
      <w:pPr>
        <w:keepNext/>
        <w:keepLines/>
        <w:tabs>
          <w:tab w:val="clear" w:pos="567"/>
        </w:tabs>
        <w:contextualSpacing/>
        <w:rPr>
          <w:noProof/>
          <w:szCs w:val="22"/>
          <w:u w:val="single"/>
          <w:lang w:val="hu-HU"/>
        </w:rPr>
      </w:pPr>
    </w:p>
    <w:p w14:paraId="1F47AA5D" w14:textId="77777777" w:rsidR="009A2AF1" w:rsidRPr="0042079E" w:rsidRDefault="009A2AF1" w:rsidP="0013136D">
      <w:pPr>
        <w:keepNext/>
        <w:tabs>
          <w:tab w:val="clear" w:pos="567"/>
        </w:tabs>
        <w:autoSpaceDE w:val="0"/>
        <w:autoSpaceDN w:val="0"/>
        <w:adjustRightInd w:val="0"/>
        <w:contextualSpacing/>
        <w:rPr>
          <w:noProof/>
          <w:szCs w:val="24"/>
          <w:lang w:val="hu-HU"/>
        </w:rPr>
      </w:pPr>
      <w:r w:rsidRPr="0042079E">
        <w:rPr>
          <w:szCs w:val="24"/>
          <w:u w:val="single"/>
          <w:lang w:val="hu-HU"/>
        </w:rPr>
        <w:t>Filmbevonat</w:t>
      </w:r>
    </w:p>
    <w:p w14:paraId="1F47AA5E" w14:textId="77777777" w:rsidR="009A2AF1" w:rsidRPr="0042079E" w:rsidRDefault="009A2AF1" w:rsidP="0013136D">
      <w:pPr>
        <w:keepNext/>
        <w:tabs>
          <w:tab w:val="clear" w:pos="567"/>
        </w:tabs>
        <w:autoSpaceDE w:val="0"/>
        <w:autoSpaceDN w:val="0"/>
        <w:adjustRightInd w:val="0"/>
        <w:contextualSpacing/>
        <w:rPr>
          <w:noProof/>
          <w:szCs w:val="24"/>
          <w:lang w:val="hu-HU"/>
        </w:rPr>
      </w:pPr>
      <w:proofErr w:type="spellStart"/>
      <w:r w:rsidRPr="0042079E">
        <w:rPr>
          <w:szCs w:val="24"/>
          <w:lang w:val="hu-HU"/>
        </w:rPr>
        <w:t>Hipromellóz</w:t>
      </w:r>
      <w:proofErr w:type="spellEnd"/>
      <w:r w:rsidRPr="0042079E">
        <w:rPr>
          <w:szCs w:val="24"/>
          <w:lang w:val="hu-HU"/>
        </w:rPr>
        <w:t xml:space="preserve"> 2910</w:t>
      </w:r>
    </w:p>
    <w:p w14:paraId="1F47AA5F" w14:textId="77777777" w:rsidR="009A2AF1" w:rsidRPr="0042079E" w:rsidRDefault="009A2AF1" w:rsidP="0013136D">
      <w:pPr>
        <w:keepNext/>
        <w:tabs>
          <w:tab w:val="clear" w:pos="567"/>
        </w:tabs>
        <w:autoSpaceDE w:val="0"/>
        <w:autoSpaceDN w:val="0"/>
        <w:adjustRightInd w:val="0"/>
        <w:contextualSpacing/>
        <w:rPr>
          <w:noProof/>
          <w:szCs w:val="24"/>
          <w:lang w:val="hu-HU"/>
        </w:rPr>
      </w:pPr>
      <w:r w:rsidRPr="0042079E">
        <w:rPr>
          <w:szCs w:val="24"/>
          <w:lang w:val="hu-HU"/>
        </w:rPr>
        <w:t>Talkum</w:t>
      </w:r>
    </w:p>
    <w:p w14:paraId="1F47AA60" w14:textId="77777777" w:rsidR="009A2AF1" w:rsidRPr="0042079E" w:rsidRDefault="009A2AF1" w:rsidP="0013136D">
      <w:pPr>
        <w:keepNext/>
        <w:tabs>
          <w:tab w:val="clear" w:pos="567"/>
        </w:tabs>
        <w:autoSpaceDE w:val="0"/>
        <w:autoSpaceDN w:val="0"/>
        <w:adjustRightInd w:val="0"/>
        <w:contextualSpacing/>
        <w:rPr>
          <w:noProof/>
          <w:szCs w:val="24"/>
          <w:lang w:val="hu-HU"/>
        </w:rPr>
      </w:pPr>
      <w:proofErr w:type="spellStart"/>
      <w:r w:rsidRPr="0042079E">
        <w:rPr>
          <w:szCs w:val="24"/>
          <w:lang w:val="hu-HU"/>
        </w:rPr>
        <w:t>Makrogol</w:t>
      </w:r>
      <w:proofErr w:type="spellEnd"/>
      <w:r w:rsidRPr="0042079E">
        <w:rPr>
          <w:szCs w:val="24"/>
          <w:lang w:val="hu-HU"/>
        </w:rPr>
        <w:t xml:space="preserve"> 8000</w:t>
      </w:r>
    </w:p>
    <w:p w14:paraId="1F47AA61" w14:textId="77777777" w:rsidR="009A2AF1" w:rsidRPr="0042079E" w:rsidRDefault="009A2AF1" w:rsidP="0013136D">
      <w:pPr>
        <w:keepNext/>
        <w:tabs>
          <w:tab w:val="clear" w:pos="567"/>
        </w:tabs>
        <w:autoSpaceDE w:val="0"/>
        <w:autoSpaceDN w:val="0"/>
        <w:adjustRightInd w:val="0"/>
        <w:contextualSpacing/>
        <w:rPr>
          <w:noProof/>
          <w:szCs w:val="24"/>
          <w:lang w:val="hu-HU"/>
        </w:rPr>
      </w:pPr>
      <w:r w:rsidRPr="0042079E">
        <w:rPr>
          <w:szCs w:val="24"/>
          <w:lang w:val="hu-HU"/>
        </w:rPr>
        <w:t>Titán</w:t>
      </w:r>
      <w:r w:rsidR="00344459" w:rsidRPr="0042079E">
        <w:rPr>
          <w:szCs w:val="24"/>
          <w:lang w:val="hu-HU"/>
        </w:rPr>
        <w:noBreakHyphen/>
      </w:r>
      <w:r w:rsidRPr="0042079E">
        <w:rPr>
          <w:szCs w:val="24"/>
          <w:lang w:val="hu-HU"/>
        </w:rPr>
        <w:t>dioxid (E171)</w:t>
      </w:r>
    </w:p>
    <w:p w14:paraId="1F47AA62" w14:textId="77777777" w:rsidR="009A2AF1" w:rsidRPr="00A3055B" w:rsidRDefault="009A2AF1" w:rsidP="0013136D">
      <w:pPr>
        <w:keepNext/>
        <w:tabs>
          <w:tab w:val="clear" w:pos="567"/>
        </w:tabs>
        <w:autoSpaceDE w:val="0"/>
        <w:autoSpaceDN w:val="0"/>
        <w:adjustRightInd w:val="0"/>
        <w:contextualSpacing/>
        <w:rPr>
          <w:szCs w:val="24"/>
          <w:lang w:val="hu-HU"/>
        </w:rPr>
      </w:pPr>
      <w:r w:rsidRPr="0042079E">
        <w:rPr>
          <w:szCs w:val="24"/>
          <w:lang w:val="hu-HU"/>
        </w:rPr>
        <w:t>Sárga vas</w:t>
      </w:r>
      <w:r w:rsidR="00344459" w:rsidRPr="0042079E">
        <w:rPr>
          <w:szCs w:val="24"/>
          <w:lang w:val="hu-HU"/>
        </w:rPr>
        <w:noBreakHyphen/>
      </w:r>
      <w:r w:rsidRPr="0042079E">
        <w:rPr>
          <w:szCs w:val="24"/>
          <w:lang w:val="hu-HU"/>
        </w:rPr>
        <w:t>oxid (E172)</w:t>
      </w:r>
    </w:p>
    <w:p w14:paraId="1F47AA63" w14:textId="77777777" w:rsidR="009A2AF1" w:rsidRPr="002B5A3C" w:rsidRDefault="009A2AF1" w:rsidP="0013136D">
      <w:pPr>
        <w:tabs>
          <w:tab w:val="clear" w:pos="567"/>
        </w:tabs>
        <w:autoSpaceDE w:val="0"/>
        <w:autoSpaceDN w:val="0"/>
        <w:adjustRightInd w:val="0"/>
        <w:contextualSpacing/>
        <w:rPr>
          <w:rFonts w:eastAsia="MS Mincho"/>
          <w:szCs w:val="32"/>
          <w:lang w:val="hu-HU"/>
        </w:rPr>
      </w:pPr>
      <w:r w:rsidRPr="0042079E">
        <w:rPr>
          <w:szCs w:val="24"/>
          <w:lang w:val="hu-HU"/>
        </w:rPr>
        <w:t>Vörös vas</w:t>
      </w:r>
      <w:r w:rsidR="00344459" w:rsidRPr="0042079E">
        <w:rPr>
          <w:szCs w:val="24"/>
          <w:lang w:val="hu-HU"/>
        </w:rPr>
        <w:noBreakHyphen/>
      </w:r>
      <w:r w:rsidRPr="0042079E">
        <w:rPr>
          <w:szCs w:val="24"/>
          <w:lang w:val="hu-HU"/>
        </w:rPr>
        <w:t>oxid (E172)</w:t>
      </w:r>
    </w:p>
    <w:p w14:paraId="1F47AA64" w14:textId="77777777" w:rsidR="001251E0" w:rsidRDefault="001251E0" w:rsidP="0013136D">
      <w:pPr>
        <w:tabs>
          <w:tab w:val="clear" w:pos="567"/>
        </w:tabs>
        <w:autoSpaceDE w:val="0"/>
        <w:autoSpaceDN w:val="0"/>
        <w:adjustRightInd w:val="0"/>
        <w:contextualSpacing/>
        <w:rPr>
          <w:szCs w:val="24"/>
          <w:u w:val="single"/>
          <w:lang w:val="hu-HU"/>
        </w:rPr>
      </w:pPr>
    </w:p>
    <w:p w14:paraId="1F47AA65" w14:textId="77777777" w:rsidR="008B5DCA" w:rsidRPr="00BF710A" w:rsidRDefault="008B5DCA" w:rsidP="0013136D">
      <w:pPr>
        <w:keepNext/>
        <w:keepLines/>
        <w:tabs>
          <w:tab w:val="clear" w:pos="567"/>
        </w:tabs>
        <w:contextualSpacing/>
        <w:rPr>
          <w:noProof/>
          <w:szCs w:val="22"/>
          <w:u w:val="single"/>
          <w:lang w:val="hu-HU"/>
        </w:rPr>
      </w:pPr>
      <w:r w:rsidRPr="00BF710A">
        <w:rPr>
          <w:noProof/>
          <w:szCs w:val="22"/>
          <w:u w:val="single"/>
          <w:lang w:val="hu-HU"/>
        </w:rPr>
        <w:t>Fycompa 4</w:t>
      </w:r>
      <w:r w:rsidRPr="00BF710A">
        <w:rPr>
          <w:u w:val="single"/>
          <w:lang w:val="hu-HU"/>
        </w:rPr>
        <w:t> mg filmtabletta</w:t>
      </w:r>
    </w:p>
    <w:p w14:paraId="1F47AA66" w14:textId="77777777" w:rsidR="008B5DCA" w:rsidRDefault="008B5DCA" w:rsidP="0013136D">
      <w:pPr>
        <w:keepNext/>
        <w:tabs>
          <w:tab w:val="clear" w:pos="567"/>
        </w:tabs>
        <w:autoSpaceDE w:val="0"/>
        <w:autoSpaceDN w:val="0"/>
        <w:adjustRightInd w:val="0"/>
        <w:contextualSpacing/>
        <w:rPr>
          <w:szCs w:val="24"/>
          <w:u w:val="single"/>
          <w:lang w:val="hu-HU"/>
        </w:rPr>
      </w:pPr>
    </w:p>
    <w:p w14:paraId="1F47AA67" w14:textId="77777777" w:rsidR="00826583" w:rsidRPr="0042079E" w:rsidRDefault="00826583" w:rsidP="0013136D">
      <w:pPr>
        <w:keepNext/>
        <w:tabs>
          <w:tab w:val="clear" w:pos="567"/>
        </w:tabs>
        <w:autoSpaceDE w:val="0"/>
        <w:autoSpaceDN w:val="0"/>
        <w:adjustRightInd w:val="0"/>
        <w:contextualSpacing/>
        <w:rPr>
          <w:noProof/>
          <w:szCs w:val="24"/>
          <w:lang w:val="hu-HU"/>
        </w:rPr>
      </w:pPr>
      <w:r w:rsidRPr="0042079E">
        <w:rPr>
          <w:szCs w:val="24"/>
          <w:u w:val="single"/>
          <w:lang w:val="hu-HU"/>
        </w:rPr>
        <w:t>Filmbevonat</w:t>
      </w:r>
    </w:p>
    <w:p w14:paraId="1F47AA68" w14:textId="77777777" w:rsidR="006E363B" w:rsidRPr="0042079E" w:rsidRDefault="006E363B" w:rsidP="0013136D">
      <w:pPr>
        <w:keepNext/>
        <w:tabs>
          <w:tab w:val="clear" w:pos="567"/>
        </w:tabs>
        <w:autoSpaceDE w:val="0"/>
        <w:autoSpaceDN w:val="0"/>
        <w:adjustRightInd w:val="0"/>
        <w:contextualSpacing/>
        <w:rPr>
          <w:noProof/>
          <w:szCs w:val="24"/>
          <w:lang w:val="hu-HU"/>
        </w:rPr>
      </w:pPr>
      <w:proofErr w:type="spellStart"/>
      <w:r w:rsidRPr="0042079E">
        <w:rPr>
          <w:szCs w:val="24"/>
          <w:lang w:val="hu-HU"/>
        </w:rPr>
        <w:t>Hipromellóz</w:t>
      </w:r>
      <w:proofErr w:type="spellEnd"/>
      <w:r w:rsidRPr="0042079E">
        <w:rPr>
          <w:szCs w:val="24"/>
          <w:lang w:val="hu-HU"/>
        </w:rPr>
        <w:t xml:space="preserve"> 2910</w:t>
      </w:r>
    </w:p>
    <w:p w14:paraId="1F47AA69" w14:textId="77777777" w:rsidR="006E363B" w:rsidRPr="0042079E" w:rsidRDefault="006E363B" w:rsidP="0013136D">
      <w:pPr>
        <w:keepNext/>
        <w:tabs>
          <w:tab w:val="clear" w:pos="567"/>
        </w:tabs>
        <w:autoSpaceDE w:val="0"/>
        <w:autoSpaceDN w:val="0"/>
        <w:adjustRightInd w:val="0"/>
        <w:contextualSpacing/>
        <w:rPr>
          <w:noProof/>
          <w:szCs w:val="24"/>
          <w:lang w:val="hu-HU"/>
        </w:rPr>
      </w:pPr>
      <w:r w:rsidRPr="0042079E">
        <w:rPr>
          <w:szCs w:val="24"/>
          <w:lang w:val="hu-HU"/>
        </w:rPr>
        <w:t>Talkum</w:t>
      </w:r>
    </w:p>
    <w:p w14:paraId="1F47AA6A" w14:textId="77777777" w:rsidR="006E363B" w:rsidRPr="0042079E" w:rsidRDefault="006E363B" w:rsidP="0013136D">
      <w:pPr>
        <w:keepNext/>
        <w:tabs>
          <w:tab w:val="clear" w:pos="567"/>
        </w:tabs>
        <w:autoSpaceDE w:val="0"/>
        <w:autoSpaceDN w:val="0"/>
        <w:adjustRightInd w:val="0"/>
        <w:contextualSpacing/>
        <w:rPr>
          <w:noProof/>
          <w:szCs w:val="24"/>
          <w:lang w:val="hu-HU"/>
        </w:rPr>
      </w:pPr>
      <w:proofErr w:type="spellStart"/>
      <w:r w:rsidRPr="0042079E">
        <w:rPr>
          <w:szCs w:val="24"/>
          <w:lang w:val="hu-HU"/>
        </w:rPr>
        <w:t>Makrogol</w:t>
      </w:r>
      <w:proofErr w:type="spellEnd"/>
      <w:r w:rsidRPr="0042079E">
        <w:rPr>
          <w:szCs w:val="24"/>
          <w:lang w:val="hu-HU"/>
        </w:rPr>
        <w:t xml:space="preserve"> 8000</w:t>
      </w:r>
    </w:p>
    <w:p w14:paraId="1F47AA6B" w14:textId="77777777" w:rsidR="006E363B" w:rsidRPr="0042079E" w:rsidRDefault="006E363B" w:rsidP="0013136D">
      <w:pPr>
        <w:keepNext/>
        <w:tabs>
          <w:tab w:val="clear" w:pos="567"/>
        </w:tabs>
        <w:autoSpaceDE w:val="0"/>
        <w:autoSpaceDN w:val="0"/>
        <w:adjustRightInd w:val="0"/>
        <w:contextualSpacing/>
        <w:rPr>
          <w:noProof/>
          <w:szCs w:val="24"/>
          <w:lang w:val="hu-HU"/>
        </w:rPr>
      </w:pPr>
      <w:r w:rsidRPr="0042079E">
        <w:rPr>
          <w:szCs w:val="24"/>
          <w:lang w:val="hu-HU"/>
        </w:rPr>
        <w:t>Titán</w:t>
      </w:r>
      <w:r w:rsidRPr="0042079E">
        <w:rPr>
          <w:szCs w:val="24"/>
          <w:lang w:val="hu-HU"/>
        </w:rPr>
        <w:noBreakHyphen/>
        <w:t>dioxid (E171)</w:t>
      </w:r>
    </w:p>
    <w:p w14:paraId="1F47AA6C" w14:textId="77777777" w:rsidR="00826583" w:rsidRDefault="006E363B" w:rsidP="0013136D">
      <w:pPr>
        <w:tabs>
          <w:tab w:val="clear" w:pos="567"/>
        </w:tabs>
        <w:autoSpaceDE w:val="0"/>
        <w:autoSpaceDN w:val="0"/>
        <w:adjustRightInd w:val="0"/>
        <w:contextualSpacing/>
        <w:rPr>
          <w:szCs w:val="24"/>
          <w:u w:val="single"/>
          <w:lang w:val="hu-HU"/>
        </w:rPr>
      </w:pPr>
      <w:r w:rsidRPr="0042079E">
        <w:rPr>
          <w:szCs w:val="24"/>
          <w:lang w:val="hu-HU"/>
        </w:rPr>
        <w:t>Vörös vas</w:t>
      </w:r>
      <w:r w:rsidRPr="0042079E">
        <w:rPr>
          <w:szCs w:val="24"/>
          <w:lang w:val="hu-HU"/>
        </w:rPr>
        <w:noBreakHyphen/>
        <w:t>oxid (E172)</w:t>
      </w:r>
    </w:p>
    <w:p w14:paraId="1F47AA6D" w14:textId="77777777" w:rsidR="008B5DCA" w:rsidRDefault="008B5DCA" w:rsidP="0013136D">
      <w:pPr>
        <w:tabs>
          <w:tab w:val="clear" w:pos="567"/>
        </w:tabs>
        <w:autoSpaceDE w:val="0"/>
        <w:autoSpaceDN w:val="0"/>
        <w:adjustRightInd w:val="0"/>
        <w:contextualSpacing/>
        <w:rPr>
          <w:szCs w:val="24"/>
          <w:u w:val="single"/>
          <w:lang w:val="hu-HU"/>
        </w:rPr>
      </w:pPr>
    </w:p>
    <w:p w14:paraId="1F47AA6E" w14:textId="77777777" w:rsidR="001251E0" w:rsidRPr="00BF710A" w:rsidRDefault="001251E0" w:rsidP="0013136D">
      <w:pPr>
        <w:keepNext/>
        <w:keepLines/>
        <w:tabs>
          <w:tab w:val="clear" w:pos="567"/>
        </w:tabs>
        <w:contextualSpacing/>
        <w:rPr>
          <w:noProof/>
          <w:szCs w:val="22"/>
          <w:u w:val="single"/>
          <w:lang w:val="hu-HU"/>
        </w:rPr>
      </w:pPr>
      <w:r w:rsidRPr="00BF710A">
        <w:rPr>
          <w:noProof/>
          <w:szCs w:val="22"/>
          <w:u w:val="single"/>
          <w:lang w:val="hu-HU"/>
        </w:rPr>
        <w:t xml:space="preserve">Fycompa </w:t>
      </w:r>
      <w:r w:rsidRPr="00BF710A">
        <w:rPr>
          <w:u w:val="single"/>
          <w:lang w:val="hu-HU"/>
        </w:rPr>
        <w:t>6 mg filmtabletta</w:t>
      </w:r>
    </w:p>
    <w:p w14:paraId="1F47AA6F" w14:textId="77777777" w:rsidR="001251E0" w:rsidRDefault="001251E0" w:rsidP="0013136D">
      <w:pPr>
        <w:keepNext/>
        <w:tabs>
          <w:tab w:val="clear" w:pos="567"/>
        </w:tabs>
        <w:autoSpaceDE w:val="0"/>
        <w:autoSpaceDN w:val="0"/>
        <w:adjustRightInd w:val="0"/>
        <w:contextualSpacing/>
        <w:rPr>
          <w:szCs w:val="24"/>
          <w:u w:val="single"/>
          <w:lang w:val="hu-HU"/>
        </w:rPr>
      </w:pPr>
    </w:p>
    <w:p w14:paraId="1F47AA70" w14:textId="77777777" w:rsidR="001251E0" w:rsidRPr="0042079E" w:rsidRDefault="001251E0" w:rsidP="0013136D">
      <w:pPr>
        <w:keepNext/>
        <w:tabs>
          <w:tab w:val="clear" w:pos="567"/>
        </w:tabs>
        <w:autoSpaceDE w:val="0"/>
        <w:autoSpaceDN w:val="0"/>
        <w:adjustRightInd w:val="0"/>
        <w:contextualSpacing/>
        <w:rPr>
          <w:noProof/>
          <w:szCs w:val="24"/>
          <w:lang w:val="hu-HU"/>
        </w:rPr>
      </w:pPr>
      <w:r w:rsidRPr="0042079E">
        <w:rPr>
          <w:szCs w:val="24"/>
          <w:u w:val="single"/>
          <w:lang w:val="hu-HU"/>
        </w:rPr>
        <w:t>Filmbevonat</w:t>
      </w:r>
    </w:p>
    <w:p w14:paraId="1F47AA71" w14:textId="77777777" w:rsidR="001251E0" w:rsidRPr="0042079E" w:rsidRDefault="001251E0" w:rsidP="0013136D">
      <w:pPr>
        <w:keepNext/>
        <w:tabs>
          <w:tab w:val="clear" w:pos="567"/>
        </w:tabs>
        <w:autoSpaceDE w:val="0"/>
        <w:autoSpaceDN w:val="0"/>
        <w:adjustRightInd w:val="0"/>
        <w:contextualSpacing/>
        <w:rPr>
          <w:noProof/>
          <w:szCs w:val="24"/>
          <w:lang w:val="hu-HU"/>
        </w:rPr>
      </w:pPr>
      <w:proofErr w:type="spellStart"/>
      <w:r w:rsidRPr="0042079E">
        <w:rPr>
          <w:szCs w:val="24"/>
          <w:lang w:val="hu-HU"/>
        </w:rPr>
        <w:t>Hipromellóz</w:t>
      </w:r>
      <w:proofErr w:type="spellEnd"/>
      <w:r w:rsidRPr="0042079E">
        <w:rPr>
          <w:szCs w:val="24"/>
          <w:lang w:val="hu-HU"/>
        </w:rPr>
        <w:t xml:space="preserve"> 2910</w:t>
      </w:r>
    </w:p>
    <w:p w14:paraId="1F47AA72" w14:textId="77777777" w:rsidR="001251E0" w:rsidRPr="0042079E" w:rsidRDefault="001251E0" w:rsidP="0013136D">
      <w:pPr>
        <w:keepNext/>
        <w:tabs>
          <w:tab w:val="clear" w:pos="567"/>
        </w:tabs>
        <w:autoSpaceDE w:val="0"/>
        <w:autoSpaceDN w:val="0"/>
        <w:adjustRightInd w:val="0"/>
        <w:contextualSpacing/>
        <w:rPr>
          <w:noProof/>
          <w:szCs w:val="24"/>
          <w:lang w:val="hu-HU"/>
        </w:rPr>
      </w:pPr>
      <w:r w:rsidRPr="0042079E">
        <w:rPr>
          <w:szCs w:val="24"/>
          <w:lang w:val="hu-HU"/>
        </w:rPr>
        <w:t>Talkum</w:t>
      </w:r>
    </w:p>
    <w:p w14:paraId="1F47AA73" w14:textId="77777777" w:rsidR="001251E0" w:rsidRPr="0042079E" w:rsidRDefault="001251E0" w:rsidP="0013136D">
      <w:pPr>
        <w:keepNext/>
        <w:tabs>
          <w:tab w:val="clear" w:pos="567"/>
        </w:tabs>
        <w:autoSpaceDE w:val="0"/>
        <w:autoSpaceDN w:val="0"/>
        <w:adjustRightInd w:val="0"/>
        <w:contextualSpacing/>
        <w:rPr>
          <w:noProof/>
          <w:szCs w:val="24"/>
          <w:lang w:val="hu-HU"/>
        </w:rPr>
      </w:pPr>
      <w:proofErr w:type="spellStart"/>
      <w:r w:rsidRPr="0042079E">
        <w:rPr>
          <w:szCs w:val="24"/>
          <w:lang w:val="hu-HU"/>
        </w:rPr>
        <w:t>Makrogol</w:t>
      </w:r>
      <w:proofErr w:type="spellEnd"/>
      <w:r w:rsidRPr="0042079E">
        <w:rPr>
          <w:szCs w:val="24"/>
          <w:lang w:val="hu-HU"/>
        </w:rPr>
        <w:t xml:space="preserve"> 8000</w:t>
      </w:r>
    </w:p>
    <w:p w14:paraId="1F47AA74" w14:textId="77777777" w:rsidR="001251E0" w:rsidRPr="0042079E" w:rsidRDefault="001251E0" w:rsidP="0013136D">
      <w:pPr>
        <w:keepNext/>
        <w:tabs>
          <w:tab w:val="clear" w:pos="567"/>
        </w:tabs>
        <w:autoSpaceDE w:val="0"/>
        <w:autoSpaceDN w:val="0"/>
        <w:adjustRightInd w:val="0"/>
        <w:contextualSpacing/>
        <w:rPr>
          <w:noProof/>
          <w:szCs w:val="24"/>
          <w:lang w:val="hu-HU"/>
        </w:rPr>
      </w:pPr>
      <w:r w:rsidRPr="0042079E">
        <w:rPr>
          <w:szCs w:val="24"/>
          <w:lang w:val="hu-HU"/>
        </w:rPr>
        <w:t>Titán</w:t>
      </w:r>
      <w:r w:rsidRPr="0042079E">
        <w:rPr>
          <w:szCs w:val="24"/>
          <w:lang w:val="hu-HU"/>
        </w:rPr>
        <w:noBreakHyphen/>
        <w:t>dioxid (E171)</w:t>
      </w:r>
    </w:p>
    <w:p w14:paraId="1F47AA75" w14:textId="77777777" w:rsidR="001251E0" w:rsidRPr="002B5A3C" w:rsidRDefault="001251E0" w:rsidP="0013136D">
      <w:pPr>
        <w:tabs>
          <w:tab w:val="clear" w:pos="567"/>
        </w:tabs>
        <w:autoSpaceDE w:val="0"/>
        <w:autoSpaceDN w:val="0"/>
        <w:adjustRightInd w:val="0"/>
        <w:contextualSpacing/>
        <w:rPr>
          <w:rFonts w:eastAsia="MS Mincho"/>
          <w:szCs w:val="32"/>
          <w:lang w:val="hu-HU"/>
        </w:rPr>
      </w:pPr>
      <w:r w:rsidRPr="0042079E">
        <w:rPr>
          <w:szCs w:val="24"/>
          <w:lang w:val="hu-HU"/>
        </w:rPr>
        <w:t>Vörös vas</w:t>
      </w:r>
      <w:r w:rsidRPr="0042079E">
        <w:rPr>
          <w:szCs w:val="24"/>
          <w:lang w:val="hu-HU"/>
        </w:rPr>
        <w:noBreakHyphen/>
        <w:t>oxid (E172)</w:t>
      </w:r>
    </w:p>
    <w:p w14:paraId="1F47AA76" w14:textId="77777777" w:rsidR="009A2AF1" w:rsidRDefault="009A2AF1" w:rsidP="0013136D">
      <w:pPr>
        <w:tabs>
          <w:tab w:val="clear" w:pos="567"/>
        </w:tabs>
        <w:contextualSpacing/>
        <w:rPr>
          <w:noProof/>
          <w:szCs w:val="24"/>
          <w:lang w:val="hu-HU"/>
        </w:rPr>
      </w:pPr>
    </w:p>
    <w:p w14:paraId="1F47AA77" w14:textId="77777777" w:rsidR="001251E0" w:rsidRPr="00BF710A" w:rsidRDefault="001251E0" w:rsidP="0013136D">
      <w:pPr>
        <w:keepNext/>
        <w:keepLines/>
        <w:tabs>
          <w:tab w:val="clear" w:pos="567"/>
        </w:tabs>
        <w:contextualSpacing/>
        <w:rPr>
          <w:noProof/>
          <w:szCs w:val="22"/>
          <w:u w:val="single"/>
          <w:lang w:val="hu-HU"/>
        </w:rPr>
      </w:pPr>
      <w:r w:rsidRPr="00BF710A">
        <w:rPr>
          <w:noProof/>
          <w:szCs w:val="22"/>
          <w:u w:val="single"/>
          <w:lang w:val="hu-HU"/>
        </w:rPr>
        <w:t xml:space="preserve">Fycompa </w:t>
      </w:r>
      <w:r w:rsidRPr="00BF710A">
        <w:rPr>
          <w:u w:val="single"/>
          <w:lang w:val="hu-HU"/>
        </w:rPr>
        <w:t>8 mg filmtabletta</w:t>
      </w:r>
    </w:p>
    <w:p w14:paraId="1F47AA78" w14:textId="77777777" w:rsidR="001251E0" w:rsidRDefault="001251E0" w:rsidP="0013136D">
      <w:pPr>
        <w:keepNext/>
        <w:tabs>
          <w:tab w:val="clear" w:pos="567"/>
        </w:tabs>
        <w:contextualSpacing/>
        <w:rPr>
          <w:noProof/>
          <w:szCs w:val="24"/>
          <w:lang w:val="hu-HU"/>
        </w:rPr>
      </w:pPr>
    </w:p>
    <w:p w14:paraId="1F47AA79" w14:textId="77777777" w:rsidR="003D6A77" w:rsidRPr="0042079E" w:rsidRDefault="003D6A77" w:rsidP="0013136D">
      <w:pPr>
        <w:keepNext/>
        <w:tabs>
          <w:tab w:val="clear" w:pos="567"/>
        </w:tabs>
        <w:autoSpaceDE w:val="0"/>
        <w:autoSpaceDN w:val="0"/>
        <w:adjustRightInd w:val="0"/>
        <w:contextualSpacing/>
        <w:rPr>
          <w:noProof/>
          <w:szCs w:val="24"/>
          <w:lang w:val="hu-HU"/>
        </w:rPr>
      </w:pPr>
      <w:r w:rsidRPr="0042079E">
        <w:rPr>
          <w:szCs w:val="24"/>
          <w:u w:val="single"/>
          <w:lang w:val="hu-HU"/>
        </w:rPr>
        <w:t>Filmbevonat</w:t>
      </w:r>
    </w:p>
    <w:p w14:paraId="1F47AA7A" w14:textId="77777777" w:rsidR="003D6A77" w:rsidRPr="0042079E" w:rsidRDefault="003D6A77" w:rsidP="0013136D">
      <w:pPr>
        <w:keepNext/>
        <w:tabs>
          <w:tab w:val="clear" w:pos="567"/>
        </w:tabs>
        <w:autoSpaceDE w:val="0"/>
        <w:autoSpaceDN w:val="0"/>
        <w:adjustRightInd w:val="0"/>
        <w:contextualSpacing/>
        <w:rPr>
          <w:noProof/>
          <w:szCs w:val="24"/>
          <w:lang w:val="hu-HU"/>
        </w:rPr>
      </w:pPr>
      <w:proofErr w:type="spellStart"/>
      <w:r w:rsidRPr="0042079E">
        <w:rPr>
          <w:szCs w:val="24"/>
          <w:lang w:val="hu-HU"/>
        </w:rPr>
        <w:t>Hipromellóz</w:t>
      </w:r>
      <w:proofErr w:type="spellEnd"/>
      <w:r w:rsidRPr="0042079E">
        <w:rPr>
          <w:szCs w:val="24"/>
          <w:lang w:val="hu-HU"/>
        </w:rPr>
        <w:t xml:space="preserve"> 2910</w:t>
      </w:r>
    </w:p>
    <w:p w14:paraId="1F47AA7B" w14:textId="77777777" w:rsidR="003D6A77" w:rsidRPr="0042079E" w:rsidRDefault="003D6A77" w:rsidP="0013136D">
      <w:pPr>
        <w:keepNext/>
        <w:tabs>
          <w:tab w:val="clear" w:pos="567"/>
        </w:tabs>
        <w:autoSpaceDE w:val="0"/>
        <w:autoSpaceDN w:val="0"/>
        <w:adjustRightInd w:val="0"/>
        <w:contextualSpacing/>
        <w:rPr>
          <w:noProof/>
          <w:szCs w:val="24"/>
          <w:lang w:val="hu-HU"/>
        </w:rPr>
      </w:pPr>
      <w:r w:rsidRPr="0042079E">
        <w:rPr>
          <w:szCs w:val="24"/>
          <w:lang w:val="hu-HU"/>
        </w:rPr>
        <w:t>Talkum</w:t>
      </w:r>
    </w:p>
    <w:p w14:paraId="1F47AA7C" w14:textId="77777777" w:rsidR="003D6A77" w:rsidRPr="0042079E" w:rsidRDefault="003D6A77" w:rsidP="0013136D">
      <w:pPr>
        <w:keepNext/>
        <w:tabs>
          <w:tab w:val="clear" w:pos="567"/>
        </w:tabs>
        <w:autoSpaceDE w:val="0"/>
        <w:autoSpaceDN w:val="0"/>
        <w:adjustRightInd w:val="0"/>
        <w:contextualSpacing/>
        <w:rPr>
          <w:noProof/>
          <w:szCs w:val="24"/>
          <w:lang w:val="hu-HU"/>
        </w:rPr>
      </w:pPr>
      <w:proofErr w:type="spellStart"/>
      <w:r w:rsidRPr="0042079E">
        <w:rPr>
          <w:szCs w:val="24"/>
          <w:lang w:val="hu-HU"/>
        </w:rPr>
        <w:t>Makrogol</w:t>
      </w:r>
      <w:proofErr w:type="spellEnd"/>
      <w:r w:rsidRPr="0042079E">
        <w:rPr>
          <w:szCs w:val="24"/>
          <w:lang w:val="hu-HU"/>
        </w:rPr>
        <w:t xml:space="preserve"> 8000</w:t>
      </w:r>
    </w:p>
    <w:p w14:paraId="1F47AA7D" w14:textId="77777777" w:rsidR="003D6A77" w:rsidRPr="0042079E" w:rsidRDefault="003D6A77" w:rsidP="0013136D">
      <w:pPr>
        <w:keepNext/>
        <w:tabs>
          <w:tab w:val="clear" w:pos="567"/>
        </w:tabs>
        <w:autoSpaceDE w:val="0"/>
        <w:autoSpaceDN w:val="0"/>
        <w:adjustRightInd w:val="0"/>
        <w:contextualSpacing/>
        <w:rPr>
          <w:noProof/>
          <w:szCs w:val="24"/>
          <w:lang w:val="hu-HU"/>
        </w:rPr>
      </w:pPr>
      <w:r w:rsidRPr="0042079E">
        <w:rPr>
          <w:szCs w:val="24"/>
          <w:lang w:val="hu-HU"/>
        </w:rPr>
        <w:t>Titán</w:t>
      </w:r>
      <w:r w:rsidRPr="0042079E">
        <w:rPr>
          <w:szCs w:val="24"/>
          <w:lang w:val="hu-HU"/>
        </w:rPr>
        <w:noBreakHyphen/>
        <w:t>dioxid (E171)</w:t>
      </w:r>
    </w:p>
    <w:p w14:paraId="1F47AA7E" w14:textId="77777777" w:rsidR="003D6A77" w:rsidRPr="00A3055B" w:rsidRDefault="003D6A77" w:rsidP="0013136D">
      <w:pPr>
        <w:keepNext/>
        <w:tabs>
          <w:tab w:val="clear" w:pos="567"/>
        </w:tabs>
        <w:autoSpaceDE w:val="0"/>
        <w:autoSpaceDN w:val="0"/>
        <w:adjustRightInd w:val="0"/>
        <w:contextualSpacing/>
        <w:rPr>
          <w:szCs w:val="24"/>
          <w:lang w:val="hu-HU"/>
        </w:rPr>
      </w:pPr>
      <w:r w:rsidRPr="0042079E">
        <w:rPr>
          <w:szCs w:val="24"/>
          <w:lang w:val="hu-HU"/>
        </w:rPr>
        <w:t>Vörös vas</w:t>
      </w:r>
      <w:r w:rsidRPr="0042079E">
        <w:rPr>
          <w:szCs w:val="24"/>
          <w:lang w:val="hu-HU"/>
        </w:rPr>
        <w:noBreakHyphen/>
        <w:t>oxid (E172)</w:t>
      </w:r>
    </w:p>
    <w:p w14:paraId="1F47AA7F" w14:textId="77777777" w:rsidR="003D6A77" w:rsidRPr="00A3055B" w:rsidRDefault="003D6A77" w:rsidP="0013136D">
      <w:pPr>
        <w:tabs>
          <w:tab w:val="clear" w:pos="567"/>
        </w:tabs>
        <w:contextualSpacing/>
        <w:rPr>
          <w:szCs w:val="24"/>
          <w:lang w:val="hu-HU"/>
        </w:rPr>
      </w:pPr>
      <w:r w:rsidRPr="0042079E">
        <w:rPr>
          <w:szCs w:val="24"/>
          <w:lang w:val="hu-HU"/>
        </w:rPr>
        <w:t>Fekete vas</w:t>
      </w:r>
      <w:r w:rsidRPr="0042079E">
        <w:rPr>
          <w:szCs w:val="24"/>
          <w:lang w:val="hu-HU"/>
        </w:rPr>
        <w:noBreakHyphen/>
        <w:t>oxid (E172)</w:t>
      </w:r>
    </w:p>
    <w:p w14:paraId="1F47AA80" w14:textId="77777777" w:rsidR="001251E0" w:rsidRDefault="001251E0" w:rsidP="0013136D">
      <w:pPr>
        <w:tabs>
          <w:tab w:val="clear" w:pos="567"/>
        </w:tabs>
        <w:autoSpaceDE w:val="0"/>
        <w:autoSpaceDN w:val="0"/>
        <w:adjustRightInd w:val="0"/>
        <w:contextualSpacing/>
        <w:rPr>
          <w:szCs w:val="24"/>
          <w:lang w:val="hu-HU"/>
        </w:rPr>
      </w:pPr>
    </w:p>
    <w:p w14:paraId="1F47AA81" w14:textId="77777777" w:rsidR="001251E0" w:rsidRPr="00BF710A" w:rsidRDefault="001251E0" w:rsidP="0013136D">
      <w:pPr>
        <w:keepNext/>
        <w:keepLines/>
        <w:tabs>
          <w:tab w:val="clear" w:pos="567"/>
        </w:tabs>
        <w:contextualSpacing/>
        <w:rPr>
          <w:noProof/>
          <w:szCs w:val="22"/>
          <w:u w:val="single"/>
          <w:lang w:val="hu-HU"/>
        </w:rPr>
      </w:pPr>
      <w:r w:rsidRPr="00BF710A">
        <w:rPr>
          <w:noProof/>
          <w:szCs w:val="22"/>
          <w:u w:val="single"/>
          <w:lang w:val="hu-HU"/>
        </w:rPr>
        <w:t xml:space="preserve">Fycompa </w:t>
      </w:r>
      <w:r w:rsidRPr="00BF710A">
        <w:rPr>
          <w:u w:val="single"/>
          <w:lang w:val="hu-HU"/>
        </w:rPr>
        <w:t>10 mg filmtabletta</w:t>
      </w:r>
    </w:p>
    <w:p w14:paraId="1F47AA82" w14:textId="77777777" w:rsidR="001251E0" w:rsidRPr="00172670" w:rsidRDefault="001251E0" w:rsidP="0013136D">
      <w:pPr>
        <w:keepNext/>
        <w:tabs>
          <w:tab w:val="clear" w:pos="567"/>
        </w:tabs>
        <w:autoSpaceDE w:val="0"/>
        <w:autoSpaceDN w:val="0"/>
        <w:adjustRightInd w:val="0"/>
        <w:contextualSpacing/>
        <w:rPr>
          <w:szCs w:val="22"/>
          <w:lang w:val="hu-HU"/>
        </w:rPr>
      </w:pPr>
    </w:p>
    <w:p w14:paraId="1F47AA83" w14:textId="77777777" w:rsidR="003D6A77" w:rsidRPr="0042079E" w:rsidRDefault="003D6A77" w:rsidP="0013136D">
      <w:pPr>
        <w:keepNext/>
        <w:tabs>
          <w:tab w:val="clear" w:pos="567"/>
        </w:tabs>
        <w:autoSpaceDE w:val="0"/>
        <w:autoSpaceDN w:val="0"/>
        <w:adjustRightInd w:val="0"/>
        <w:contextualSpacing/>
        <w:rPr>
          <w:noProof/>
          <w:szCs w:val="24"/>
          <w:lang w:val="hu-HU"/>
        </w:rPr>
      </w:pPr>
      <w:r w:rsidRPr="0042079E">
        <w:rPr>
          <w:szCs w:val="24"/>
          <w:u w:val="single"/>
          <w:lang w:val="hu-HU"/>
        </w:rPr>
        <w:t>Filmbevonat</w:t>
      </w:r>
    </w:p>
    <w:p w14:paraId="1F47AA84" w14:textId="77777777" w:rsidR="003D6A77" w:rsidRPr="0042079E" w:rsidRDefault="003D6A77" w:rsidP="0013136D">
      <w:pPr>
        <w:keepNext/>
        <w:tabs>
          <w:tab w:val="clear" w:pos="567"/>
        </w:tabs>
        <w:autoSpaceDE w:val="0"/>
        <w:autoSpaceDN w:val="0"/>
        <w:adjustRightInd w:val="0"/>
        <w:contextualSpacing/>
        <w:rPr>
          <w:noProof/>
          <w:szCs w:val="24"/>
          <w:lang w:val="hu-HU"/>
        </w:rPr>
      </w:pPr>
      <w:proofErr w:type="spellStart"/>
      <w:r w:rsidRPr="0042079E">
        <w:rPr>
          <w:szCs w:val="24"/>
          <w:lang w:val="hu-HU"/>
        </w:rPr>
        <w:t>Hipromellóz</w:t>
      </w:r>
      <w:proofErr w:type="spellEnd"/>
      <w:r w:rsidRPr="0042079E">
        <w:rPr>
          <w:szCs w:val="24"/>
          <w:lang w:val="hu-HU"/>
        </w:rPr>
        <w:t xml:space="preserve"> 2910</w:t>
      </w:r>
    </w:p>
    <w:p w14:paraId="1F47AA85" w14:textId="77777777" w:rsidR="003D6A77" w:rsidRPr="0042079E" w:rsidRDefault="003D6A77" w:rsidP="0013136D">
      <w:pPr>
        <w:keepNext/>
        <w:tabs>
          <w:tab w:val="clear" w:pos="567"/>
        </w:tabs>
        <w:autoSpaceDE w:val="0"/>
        <w:autoSpaceDN w:val="0"/>
        <w:adjustRightInd w:val="0"/>
        <w:contextualSpacing/>
        <w:rPr>
          <w:noProof/>
          <w:szCs w:val="24"/>
          <w:lang w:val="hu-HU"/>
        </w:rPr>
      </w:pPr>
      <w:r w:rsidRPr="0042079E">
        <w:rPr>
          <w:szCs w:val="24"/>
          <w:lang w:val="hu-HU"/>
        </w:rPr>
        <w:t>Talkum</w:t>
      </w:r>
    </w:p>
    <w:p w14:paraId="1F47AA86" w14:textId="77777777" w:rsidR="003D6A77" w:rsidRPr="0042079E" w:rsidRDefault="003D6A77" w:rsidP="0013136D">
      <w:pPr>
        <w:keepNext/>
        <w:tabs>
          <w:tab w:val="clear" w:pos="567"/>
        </w:tabs>
        <w:autoSpaceDE w:val="0"/>
        <w:autoSpaceDN w:val="0"/>
        <w:adjustRightInd w:val="0"/>
        <w:contextualSpacing/>
        <w:rPr>
          <w:noProof/>
          <w:szCs w:val="24"/>
          <w:lang w:val="hu-HU"/>
        </w:rPr>
      </w:pPr>
      <w:proofErr w:type="spellStart"/>
      <w:r w:rsidRPr="0042079E">
        <w:rPr>
          <w:szCs w:val="24"/>
          <w:lang w:val="hu-HU"/>
        </w:rPr>
        <w:t>Makrogol</w:t>
      </w:r>
      <w:proofErr w:type="spellEnd"/>
      <w:r w:rsidRPr="0042079E">
        <w:rPr>
          <w:szCs w:val="24"/>
          <w:lang w:val="hu-HU"/>
        </w:rPr>
        <w:t xml:space="preserve"> 8000</w:t>
      </w:r>
    </w:p>
    <w:p w14:paraId="1F47AA87" w14:textId="77777777" w:rsidR="003D6A77" w:rsidRPr="0042079E" w:rsidRDefault="003D6A77" w:rsidP="0013136D">
      <w:pPr>
        <w:keepNext/>
        <w:tabs>
          <w:tab w:val="clear" w:pos="567"/>
        </w:tabs>
        <w:autoSpaceDE w:val="0"/>
        <w:autoSpaceDN w:val="0"/>
        <w:adjustRightInd w:val="0"/>
        <w:contextualSpacing/>
        <w:rPr>
          <w:noProof/>
          <w:szCs w:val="24"/>
          <w:lang w:val="hu-HU"/>
        </w:rPr>
      </w:pPr>
      <w:r w:rsidRPr="0042079E">
        <w:rPr>
          <w:szCs w:val="24"/>
          <w:lang w:val="hu-HU"/>
        </w:rPr>
        <w:t>Titán</w:t>
      </w:r>
      <w:r w:rsidRPr="0042079E">
        <w:rPr>
          <w:szCs w:val="24"/>
          <w:lang w:val="hu-HU"/>
        </w:rPr>
        <w:noBreakHyphen/>
        <w:t>dioxid (E171)</w:t>
      </w:r>
    </w:p>
    <w:p w14:paraId="1F47AA88" w14:textId="77777777" w:rsidR="003D6A77" w:rsidRPr="00A3055B" w:rsidRDefault="003D6A77" w:rsidP="0013136D">
      <w:pPr>
        <w:keepNext/>
        <w:tabs>
          <w:tab w:val="clear" w:pos="567"/>
        </w:tabs>
        <w:autoSpaceDE w:val="0"/>
        <w:autoSpaceDN w:val="0"/>
        <w:adjustRightInd w:val="0"/>
        <w:contextualSpacing/>
        <w:rPr>
          <w:szCs w:val="24"/>
          <w:lang w:val="hu-HU"/>
        </w:rPr>
      </w:pPr>
      <w:r w:rsidRPr="0042079E">
        <w:rPr>
          <w:szCs w:val="24"/>
          <w:lang w:val="hu-HU"/>
        </w:rPr>
        <w:t>Sárga vas</w:t>
      </w:r>
      <w:r w:rsidRPr="0042079E">
        <w:rPr>
          <w:szCs w:val="24"/>
          <w:lang w:val="hu-HU"/>
        </w:rPr>
        <w:noBreakHyphen/>
        <w:t>oxid (E172)</w:t>
      </w:r>
    </w:p>
    <w:p w14:paraId="1F47AA89" w14:textId="77777777" w:rsidR="003D6A77" w:rsidRPr="00A3055B" w:rsidRDefault="003D6A77" w:rsidP="0013136D">
      <w:pPr>
        <w:tabs>
          <w:tab w:val="clear" w:pos="567"/>
        </w:tabs>
        <w:autoSpaceDE w:val="0"/>
        <w:autoSpaceDN w:val="0"/>
        <w:adjustRightInd w:val="0"/>
        <w:contextualSpacing/>
        <w:rPr>
          <w:szCs w:val="24"/>
          <w:lang w:val="hu-HU"/>
        </w:rPr>
      </w:pPr>
      <w:r w:rsidRPr="0042079E">
        <w:rPr>
          <w:szCs w:val="24"/>
          <w:lang w:val="hu-HU"/>
        </w:rPr>
        <w:t xml:space="preserve">FD&amp;C </w:t>
      </w:r>
      <w:proofErr w:type="spellStart"/>
      <w:r w:rsidRPr="0042079E">
        <w:rPr>
          <w:szCs w:val="24"/>
          <w:lang w:val="hu-HU"/>
        </w:rPr>
        <w:t>Blue</w:t>
      </w:r>
      <w:proofErr w:type="spellEnd"/>
      <w:r w:rsidRPr="0042079E">
        <w:rPr>
          <w:szCs w:val="24"/>
          <w:lang w:val="hu-HU"/>
        </w:rPr>
        <w:t xml:space="preserve"> 2 indigókármin alumínium lakk (E132)</w:t>
      </w:r>
    </w:p>
    <w:p w14:paraId="1F47AA8A" w14:textId="77777777" w:rsidR="001251E0" w:rsidRDefault="001251E0" w:rsidP="0013136D">
      <w:pPr>
        <w:tabs>
          <w:tab w:val="clear" w:pos="567"/>
        </w:tabs>
        <w:contextualSpacing/>
        <w:rPr>
          <w:noProof/>
          <w:szCs w:val="24"/>
          <w:lang w:val="hu-HU"/>
        </w:rPr>
      </w:pPr>
    </w:p>
    <w:p w14:paraId="1F47AA8B" w14:textId="77777777" w:rsidR="001251E0" w:rsidRPr="00FF410A" w:rsidRDefault="001251E0" w:rsidP="0013136D">
      <w:pPr>
        <w:keepNext/>
        <w:keepLines/>
        <w:tabs>
          <w:tab w:val="clear" w:pos="567"/>
        </w:tabs>
        <w:contextualSpacing/>
        <w:rPr>
          <w:noProof/>
          <w:szCs w:val="22"/>
          <w:u w:val="single"/>
          <w:lang w:val="hu-HU"/>
        </w:rPr>
      </w:pPr>
      <w:r w:rsidRPr="00FF410A">
        <w:rPr>
          <w:noProof/>
          <w:szCs w:val="22"/>
          <w:u w:val="single"/>
          <w:lang w:val="hu-HU"/>
        </w:rPr>
        <w:lastRenderedPageBreak/>
        <w:t xml:space="preserve">Fycompa </w:t>
      </w:r>
      <w:r w:rsidRPr="00FF410A">
        <w:rPr>
          <w:u w:val="single"/>
          <w:lang w:val="hu-HU"/>
        </w:rPr>
        <w:t>1</w:t>
      </w:r>
      <w:r>
        <w:rPr>
          <w:u w:val="single"/>
          <w:lang w:val="hu-HU"/>
        </w:rPr>
        <w:t>2</w:t>
      </w:r>
      <w:r w:rsidRPr="00FF410A">
        <w:rPr>
          <w:u w:val="single"/>
          <w:lang w:val="hu-HU"/>
        </w:rPr>
        <w:t> mg filmtabletta</w:t>
      </w:r>
    </w:p>
    <w:p w14:paraId="1F47AA8C" w14:textId="77777777" w:rsidR="001251E0" w:rsidRDefault="001251E0" w:rsidP="0013136D">
      <w:pPr>
        <w:keepNext/>
        <w:tabs>
          <w:tab w:val="clear" w:pos="567"/>
        </w:tabs>
        <w:contextualSpacing/>
        <w:rPr>
          <w:noProof/>
          <w:szCs w:val="24"/>
          <w:lang w:val="hu-HU"/>
        </w:rPr>
      </w:pPr>
    </w:p>
    <w:p w14:paraId="1F47AA8D" w14:textId="77777777" w:rsidR="001251E0" w:rsidRPr="0042079E" w:rsidRDefault="001251E0" w:rsidP="0013136D">
      <w:pPr>
        <w:keepNext/>
        <w:tabs>
          <w:tab w:val="clear" w:pos="567"/>
        </w:tabs>
        <w:autoSpaceDE w:val="0"/>
        <w:autoSpaceDN w:val="0"/>
        <w:adjustRightInd w:val="0"/>
        <w:contextualSpacing/>
        <w:rPr>
          <w:noProof/>
          <w:szCs w:val="24"/>
          <w:lang w:val="hu-HU"/>
        </w:rPr>
      </w:pPr>
      <w:r w:rsidRPr="0042079E">
        <w:rPr>
          <w:szCs w:val="24"/>
          <w:u w:val="single"/>
          <w:lang w:val="hu-HU"/>
        </w:rPr>
        <w:t>Filmbevonat</w:t>
      </w:r>
    </w:p>
    <w:p w14:paraId="1F47AA8E" w14:textId="77777777" w:rsidR="001251E0" w:rsidRPr="0042079E" w:rsidRDefault="001251E0" w:rsidP="0013136D">
      <w:pPr>
        <w:keepNext/>
        <w:tabs>
          <w:tab w:val="clear" w:pos="567"/>
        </w:tabs>
        <w:autoSpaceDE w:val="0"/>
        <w:autoSpaceDN w:val="0"/>
        <w:adjustRightInd w:val="0"/>
        <w:contextualSpacing/>
        <w:rPr>
          <w:noProof/>
          <w:szCs w:val="24"/>
          <w:lang w:val="hu-HU"/>
        </w:rPr>
      </w:pPr>
      <w:proofErr w:type="spellStart"/>
      <w:r w:rsidRPr="0042079E">
        <w:rPr>
          <w:szCs w:val="24"/>
          <w:lang w:val="hu-HU"/>
        </w:rPr>
        <w:t>Hipromellóz</w:t>
      </w:r>
      <w:proofErr w:type="spellEnd"/>
      <w:r w:rsidRPr="0042079E">
        <w:rPr>
          <w:szCs w:val="24"/>
          <w:lang w:val="hu-HU"/>
        </w:rPr>
        <w:t xml:space="preserve"> 2910</w:t>
      </w:r>
    </w:p>
    <w:p w14:paraId="1F47AA8F" w14:textId="77777777" w:rsidR="001251E0" w:rsidRPr="0042079E" w:rsidRDefault="001251E0" w:rsidP="0013136D">
      <w:pPr>
        <w:keepNext/>
        <w:tabs>
          <w:tab w:val="clear" w:pos="567"/>
        </w:tabs>
        <w:autoSpaceDE w:val="0"/>
        <w:autoSpaceDN w:val="0"/>
        <w:adjustRightInd w:val="0"/>
        <w:contextualSpacing/>
        <w:rPr>
          <w:noProof/>
          <w:szCs w:val="24"/>
          <w:lang w:val="hu-HU"/>
        </w:rPr>
      </w:pPr>
      <w:r w:rsidRPr="0042079E">
        <w:rPr>
          <w:szCs w:val="24"/>
          <w:lang w:val="hu-HU"/>
        </w:rPr>
        <w:t>Talkum</w:t>
      </w:r>
    </w:p>
    <w:p w14:paraId="1F47AA90" w14:textId="77777777" w:rsidR="001251E0" w:rsidRPr="0042079E" w:rsidRDefault="001251E0" w:rsidP="0013136D">
      <w:pPr>
        <w:keepNext/>
        <w:tabs>
          <w:tab w:val="clear" w:pos="567"/>
        </w:tabs>
        <w:autoSpaceDE w:val="0"/>
        <w:autoSpaceDN w:val="0"/>
        <w:adjustRightInd w:val="0"/>
        <w:contextualSpacing/>
        <w:rPr>
          <w:noProof/>
          <w:szCs w:val="24"/>
          <w:lang w:val="hu-HU"/>
        </w:rPr>
      </w:pPr>
      <w:proofErr w:type="spellStart"/>
      <w:r w:rsidRPr="0042079E">
        <w:rPr>
          <w:szCs w:val="24"/>
          <w:lang w:val="hu-HU"/>
        </w:rPr>
        <w:t>Makrogol</w:t>
      </w:r>
      <w:proofErr w:type="spellEnd"/>
      <w:r w:rsidRPr="0042079E">
        <w:rPr>
          <w:szCs w:val="24"/>
          <w:lang w:val="hu-HU"/>
        </w:rPr>
        <w:t xml:space="preserve"> 8000</w:t>
      </w:r>
    </w:p>
    <w:p w14:paraId="1F47AA91" w14:textId="77777777" w:rsidR="001251E0" w:rsidRPr="0042079E" w:rsidRDefault="001251E0" w:rsidP="0013136D">
      <w:pPr>
        <w:keepNext/>
        <w:tabs>
          <w:tab w:val="clear" w:pos="567"/>
        </w:tabs>
        <w:autoSpaceDE w:val="0"/>
        <w:autoSpaceDN w:val="0"/>
        <w:adjustRightInd w:val="0"/>
        <w:contextualSpacing/>
        <w:rPr>
          <w:noProof/>
          <w:szCs w:val="24"/>
          <w:lang w:val="hu-HU"/>
        </w:rPr>
      </w:pPr>
      <w:r w:rsidRPr="0042079E">
        <w:rPr>
          <w:szCs w:val="24"/>
          <w:lang w:val="hu-HU"/>
        </w:rPr>
        <w:t>Titán</w:t>
      </w:r>
      <w:r w:rsidRPr="0042079E">
        <w:rPr>
          <w:szCs w:val="24"/>
          <w:lang w:val="hu-HU"/>
        </w:rPr>
        <w:noBreakHyphen/>
        <w:t>dioxid (E171)</w:t>
      </w:r>
    </w:p>
    <w:p w14:paraId="1F47AA92" w14:textId="77777777" w:rsidR="001251E0" w:rsidRPr="002B5A3C" w:rsidRDefault="001251E0" w:rsidP="0013136D">
      <w:pPr>
        <w:tabs>
          <w:tab w:val="clear" w:pos="567"/>
        </w:tabs>
        <w:autoSpaceDE w:val="0"/>
        <w:autoSpaceDN w:val="0"/>
        <w:adjustRightInd w:val="0"/>
        <w:contextualSpacing/>
        <w:rPr>
          <w:rFonts w:eastAsia="MS Mincho"/>
          <w:szCs w:val="24"/>
          <w:lang w:val="hu-HU"/>
        </w:rPr>
      </w:pPr>
      <w:r w:rsidRPr="0042079E">
        <w:rPr>
          <w:szCs w:val="24"/>
          <w:lang w:val="hu-HU"/>
        </w:rPr>
        <w:t xml:space="preserve">FD&amp;C </w:t>
      </w:r>
      <w:proofErr w:type="spellStart"/>
      <w:r w:rsidRPr="0042079E">
        <w:rPr>
          <w:szCs w:val="24"/>
          <w:lang w:val="hu-HU"/>
        </w:rPr>
        <w:t>Blue</w:t>
      </w:r>
      <w:proofErr w:type="spellEnd"/>
      <w:r w:rsidRPr="0042079E">
        <w:rPr>
          <w:szCs w:val="24"/>
          <w:lang w:val="hu-HU"/>
        </w:rPr>
        <w:t xml:space="preserve"> 2 indigókármin alumínium lakk (E132)</w:t>
      </w:r>
    </w:p>
    <w:p w14:paraId="1F47AA93" w14:textId="77777777" w:rsidR="001251E0" w:rsidRPr="0042079E" w:rsidRDefault="001251E0" w:rsidP="0013136D">
      <w:pPr>
        <w:tabs>
          <w:tab w:val="clear" w:pos="567"/>
        </w:tabs>
        <w:contextualSpacing/>
        <w:rPr>
          <w:noProof/>
          <w:szCs w:val="24"/>
          <w:lang w:val="hu-HU"/>
        </w:rPr>
      </w:pPr>
    </w:p>
    <w:p w14:paraId="1F47AA94" w14:textId="77777777" w:rsidR="009A2AF1" w:rsidRPr="0042079E" w:rsidRDefault="009A2AF1" w:rsidP="0013136D">
      <w:pPr>
        <w:keepNext/>
        <w:tabs>
          <w:tab w:val="clear" w:pos="567"/>
        </w:tabs>
        <w:ind w:left="567" w:hanging="567"/>
        <w:contextualSpacing/>
        <w:rPr>
          <w:noProof/>
          <w:szCs w:val="24"/>
          <w:lang w:val="hu-HU"/>
        </w:rPr>
      </w:pPr>
      <w:r w:rsidRPr="0042079E">
        <w:rPr>
          <w:b/>
          <w:noProof/>
          <w:szCs w:val="24"/>
          <w:lang w:val="hu-HU"/>
        </w:rPr>
        <w:t>6.2</w:t>
      </w:r>
      <w:r w:rsidRPr="0042079E">
        <w:rPr>
          <w:b/>
          <w:noProof/>
          <w:szCs w:val="24"/>
          <w:lang w:val="hu-HU"/>
        </w:rPr>
        <w:tab/>
      </w:r>
      <w:r w:rsidRPr="0042079E">
        <w:rPr>
          <w:b/>
          <w:szCs w:val="24"/>
          <w:lang w:val="hu-HU"/>
        </w:rPr>
        <w:t>Inkompatibilitások</w:t>
      </w:r>
    </w:p>
    <w:p w14:paraId="1F47AA95" w14:textId="77777777" w:rsidR="009A2AF1" w:rsidRPr="0042079E" w:rsidRDefault="009A2AF1" w:rsidP="0013136D">
      <w:pPr>
        <w:keepNext/>
        <w:tabs>
          <w:tab w:val="clear" w:pos="567"/>
        </w:tabs>
        <w:contextualSpacing/>
        <w:rPr>
          <w:noProof/>
          <w:szCs w:val="24"/>
          <w:lang w:val="hu-HU"/>
        </w:rPr>
      </w:pPr>
    </w:p>
    <w:p w14:paraId="1F47AA96" w14:textId="77777777" w:rsidR="009A2AF1" w:rsidRPr="0042079E" w:rsidRDefault="009A2AF1" w:rsidP="0013136D">
      <w:pPr>
        <w:tabs>
          <w:tab w:val="clear" w:pos="567"/>
        </w:tabs>
        <w:contextualSpacing/>
        <w:rPr>
          <w:noProof/>
          <w:szCs w:val="24"/>
          <w:lang w:val="hu-HU"/>
        </w:rPr>
      </w:pPr>
      <w:r w:rsidRPr="0042079E">
        <w:rPr>
          <w:szCs w:val="24"/>
          <w:lang w:val="hu-HU"/>
        </w:rPr>
        <w:t>Nem értelmezhető.</w:t>
      </w:r>
    </w:p>
    <w:p w14:paraId="1F47AA97" w14:textId="77777777" w:rsidR="009A2AF1" w:rsidRPr="0042079E" w:rsidRDefault="009A2AF1" w:rsidP="0013136D">
      <w:pPr>
        <w:tabs>
          <w:tab w:val="clear" w:pos="567"/>
        </w:tabs>
        <w:ind w:left="567" w:hanging="567"/>
        <w:contextualSpacing/>
        <w:rPr>
          <w:b/>
          <w:noProof/>
          <w:szCs w:val="24"/>
          <w:lang w:val="hu-HU"/>
        </w:rPr>
      </w:pPr>
    </w:p>
    <w:p w14:paraId="1F47AA98" w14:textId="77777777" w:rsidR="009A2AF1" w:rsidRPr="0042079E" w:rsidRDefault="009A2AF1" w:rsidP="0013136D">
      <w:pPr>
        <w:keepNext/>
        <w:keepLines/>
        <w:tabs>
          <w:tab w:val="clear" w:pos="567"/>
        </w:tabs>
        <w:ind w:left="567" w:hanging="567"/>
        <w:contextualSpacing/>
        <w:rPr>
          <w:noProof/>
          <w:szCs w:val="24"/>
          <w:lang w:val="hu-HU"/>
        </w:rPr>
      </w:pPr>
      <w:r w:rsidRPr="0042079E">
        <w:rPr>
          <w:b/>
          <w:noProof/>
          <w:szCs w:val="24"/>
          <w:lang w:val="hu-HU"/>
        </w:rPr>
        <w:t>6.3</w:t>
      </w:r>
      <w:r w:rsidRPr="0042079E">
        <w:rPr>
          <w:b/>
          <w:noProof/>
          <w:szCs w:val="24"/>
          <w:lang w:val="hu-HU"/>
        </w:rPr>
        <w:tab/>
      </w:r>
      <w:r w:rsidRPr="0042079E">
        <w:rPr>
          <w:b/>
          <w:szCs w:val="24"/>
          <w:lang w:val="hu-HU"/>
        </w:rPr>
        <w:t>Felhasználhatósági időtartam</w:t>
      </w:r>
    </w:p>
    <w:p w14:paraId="1F47AA99" w14:textId="77777777" w:rsidR="009A2AF1" w:rsidRPr="0042079E" w:rsidRDefault="009A2AF1" w:rsidP="0013136D">
      <w:pPr>
        <w:keepNext/>
        <w:keepLines/>
        <w:tabs>
          <w:tab w:val="clear" w:pos="567"/>
        </w:tabs>
        <w:contextualSpacing/>
        <w:rPr>
          <w:noProof/>
          <w:szCs w:val="24"/>
          <w:lang w:val="hu-HU"/>
        </w:rPr>
      </w:pPr>
    </w:p>
    <w:p w14:paraId="1F47AA9A" w14:textId="356B0DC5" w:rsidR="009A2AF1" w:rsidRPr="0042079E" w:rsidRDefault="00855852" w:rsidP="0013136D">
      <w:pPr>
        <w:tabs>
          <w:tab w:val="clear" w:pos="567"/>
        </w:tabs>
        <w:contextualSpacing/>
        <w:rPr>
          <w:noProof/>
          <w:szCs w:val="24"/>
          <w:lang w:val="hu-HU"/>
        </w:rPr>
      </w:pPr>
      <w:r>
        <w:rPr>
          <w:szCs w:val="24"/>
          <w:lang w:val="hu-HU"/>
        </w:rPr>
        <w:t>5</w:t>
      </w:r>
      <w:r w:rsidR="00344459" w:rsidRPr="0042079E">
        <w:rPr>
          <w:szCs w:val="24"/>
          <w:lang w:val="hu-HU"/>
        </w:rPr>
        <w:t> év</w:t>
      </w:r>
      <w:ins w:id="13" w:author="RWS 1" w:date="2026-03-27T15:13:00Z">
        <w:r w:rsidR="00AA7C24">
          <w:rPr>
            <w:szCs w:val="24"/>
            <w:lang w:val="hu-HU"/>
          </w:rPr>
          <w:t>.</w:t>
        </w:r>
      </w:ins>
    </w:p>
    <w:p w14:paraId="1F47AA9B" w14:textId="77777777" w:rsidR="009A2AF1" w:rsidRPr="0042079E" w:rsidRDefault="009A2AF1" w:rsidP="0013136D">
      <w:pPr>
        <w:tabs>
          <w:tab w:val="clear" w:pos="567"/>
        </w:tabs>
        <w:contextualSpacing/>
        <w:rPr>
          <w:noProof/>
          <w:szCs w:val="24"/>
          <w:lang w:val="hu-HU"/>
        </w:rPr>
      </w:pPr>
    </w:p>
    <w:p w14:paraId="1F47AA9C" w14:textId="77777777" w:rsidR="009A2AF1" w:rsidRPr="0042079E" w:rsidRDefault="009A2AF1" w:rsidP="0013136D">
      <w:pPr>
        <w:keepNext/>
        <w:tabs>
          <w:tab w:val="clear" w:pos="567"/>
        </w:tabs>
        <w:ind w:left="567" w:hanging="567"/>
        <w:contextualSpacing/>
        <w:rPr>
          <w:noProof/>
          <w:szCs w:val="24"/>
          <w:lang w:val="hu-HU"/>
        </w:rPr>
      </w:pPr>
      <w:r w:rsidRPr="0042079E">
        <w:rPr>
          <w:b/>
          <w:noProof/>
          <w:szCs w:val="24"/>
          <w:lang w:val="hu-HU"/>
        </w:rPr>
        <w:t>6.4</w:t>
      </w:r>
      <w:r w:rsidRPr="0042079E">
        <w:rPr>
          <w:b/>
          <w:noProof/>
          <w:szCs w:val="24"/>
          <w:lang w:val="hu-HU"/>
        </w:rPr>
        <w:tab/>
      </w:r>
      <w:r w:rsidRPr="0042079E">
        <w:rPr>
          <w:b/>
          <w:szCs w:val="24"/>
          <w:lang w:val="hu-HU"/>
        </w:rPr>
        <w:t>Különleges tárolási előírások</w:t>
      </w:r>
    </w:p>
    <w:p w14:paraId="1F47AA9D" w14:textId="77777777" w:rsidR="009A2AF1" w:rsidRPr="0042079E" w:rsidRDefault="009A2AF1" w:rsidP="0013136D">
      <w:pPr>
        <w:keepNext/>
        <w:tabs>
          <w:tab w:val="clear" w:pos="567"/>
        </w:tabs>
        <w:contextualSpacing/>
        <w:rPr>
          <w:noProof/>
          <w:szCs w:val="24"/>
          <w:lang w:val="hu-HU"/>
        </w:rPr>
      </w:pPr>
    </w:p>
    <w:p w14:paraId="1F47AA9E" w14:textId="77777777" w:rsidR="009A2AF1" w:rsidRPr="0042079E" w:rsidRDefault="009A2AF1" w:rsidP="0013136D">
      <w:pPr>
        <w:tabs>
          <w:tab w:val="clear" w:pos="567"/>
        </w:tabs>
        <w:contextualSpacing/>
        <w:rPr>
          <w:szCs w:val="24"/>
          <w:lang w:val="hu-HU"/>
        </w:rPr>
      </w:pPr>
      <w:r w:rsidRPr="0042079E">
        <w:rPr>
          <w:szCs w:val="24"/>
          <w:lang w:val="hu-HU"/>
        </w:rPr>
        <w:t>Ez a gyógyszer nem igényel különleges tárolást.</w:t>
      </w:r>
    </w:p>
    <w:p w14:paraId="1F47AA9F" w14:textId="77777777" w:rsidR="009A2AF1" w:rsidRPr="0042079E" w:rsidRDefault="009A2AF1" w:rsidP="0013136D">
      <w:pPr>
        <w:tabs>
          <w:tab w:val="clear" w:pos="567"/>
        </w:tabs>
        <w:contextualSpacing/>
        <w:rPr>
          <w:noProof/>
          <w:szCs w:val="24"/>
          <w:lang w:val="hu-HU"/>
        </w:rPr>
      </w:pPr>
    </w:p>
    <w:p w14:paraId="1F47AAA0" w14:textId="77777777" w:rsidR="009A2AF1" w:rsidRPr="0042079E" w:rsidRDefault="009A2AF1" w:rsidP="0013136D">
      <w:pPr>
        <w:keepNext/>
        <w:tabs>
          <w:tab w:val="clear" w:pos="567"/>
        </w:tabs>
        <w:contextualSpacing/>
        <w:rPr>
          <w:b/>
          <w:noProof/>
          <w:szCs w:val="24"/>
          <w:lang w:val="hu-HU"/>
        </w:rPr>
      </w:pPr>
      <w:r w:rsidRPr="0042079E">
        <w:rPr>
          <w:b/>
          <w:noProof/>
          <w:szCs w:val="24"/>
          <w:lang w:val="hu-HU"/>
        </w:rPr>
        <w:t>6.5</w:t>
      </w:r>
      <w:r w:rsidRPr="0042079E">
        <w:rPr>
          <w:b/>
          <w:noProof/>
          <w:szCs w:val="24"/>
          <w:lang w:val="hu-HU"/>
        </w:rPr>
        <w:tab/>
      </w:r>
      <w:r w:rsidRPr="0042079E">
        <w:rPr>
          <w:b/>
          <w:szCs w:val="24"/>
          <w:lang w:val="hu-HU"/>
        </w:rPr>
        <w:t>Csomagolás típusa és kiszerelése</w:t>
      </w:r>
    </w:p>
    <w:p w14:paraId="1F47AAA1" w14:textId="77777777" w:rsidR="009A2AF1" w:rsidRPr="0042079E" w:rsidRDefault="009A2AF1" w:rsidP="0013136D">
      <w:pPr>
        <w:keepNext/>
        <w:tabs>
          <w:tab w:val="clear" w:pos="567"/>
        </w:tabs>
        <w:contextualSpacing/>
        <w:rPr>
          <w:noProof/>
          <w:szCs w:val="24"/>
          <w:lang w:val="hu-HU"/>
        </w:rPr>
      </w:pPr>
    </w:p>
    <w:p w14:paraId="1F47AAA2" w14:textId="77777777" w:rsidR="009A2AF1" w:rsidRPr="0042079E" w:rsidRDefault="009A2AF1" w:rsidP="0013136D">
      <w:pPr>
        <w:keepNext/>
        <w:tabs>
          <w:tab w:val="clear" w:pos="567"/>
        </w:tabs>
        <w:contextualSpacing/>
        <w:rPr>
          <w:noProof/>
          <w:szCs w:val="24"/>
          <w:lang w:val="hu-HU"/>
        </w:rPr>
      </w:pPr>
      <w:r w:rsidRPr="0042079E">
        <w:rPr>
          <w:szCs w:val="24"/>
          <w:lang w:val="hu-HU"/>
        </w:rPr>
        <w:t>PVC/alumínium buborékcsomagolás</w:t>
      </w:r>
    </w:p>
    <w:p w14:paraId="1F47AAA3" w14:textId="77777777" w:rsidR="009A2AF1" w:rsidRPr="0042079E" w:rsidRDefault="009A2AF1" w:rsidP="0013136D">
      <w:pPr>
        <w:keepNext/>
        <w:tabs>
          <w:tab w:val="clear" w:pos="567"/>
        </w:tabs>
        <w:contextualSpacing/>
        <w:rPr>
          <w:noProof/>
          <w:szCs w:val="24"/>
          <w:lang w:val="hu-HU"/>
        </w:rPr>
      </w:pPr>
    </w:p>
    <w:p w14:paraId="1F47AAA4" w14:textId="77777777" w:rsidR="003D6A77" w:rsidRPr="00BF710A" w:rsidRDefault="003D6A77" w:rsidP="0013136D">
      <w:pPr>
        <w:keepNext/>
        <w:tabs>
          <w:tab w:val="clear" w:pos="567"/>
        </w:tabs>
        <w:contextualSpacing/>
        <w:rPr>
          <w:noProof/>
          <w:szCs w:val="22"/>
          <w:lang w:val="hu-HU"/>
        </w:rPr>
      </w:pPr>
      <w:r w:rsidRPr="00BF710A">
        <w:rPr>
          <w:noProof/>
          <w:szCs w:val="22"/>
          <w:u w:val="single"/>
          <w:lang w:val="hu-HU"/>
        </w:rPr>
        <w:t xml:space="preserve">Fycompa </w:t>
      </w:r>
      <w:r w:rsidRPr="00BF710A">
        <w:rPr>
          <w:u w:val="single"/>
          <w:lang w:val="hu-HU"/>
        </w:rPr>
        <w:t>2 mg filmtablet</w:t>
      </w:r>
      <w:r w:rsidRPr="003D6A77">
        <w:rPr>
          <w:u w:val="single"/>
          <w:lang w:val="hu-HU"/>
        </w:rPr>
        <w:t>ta</w:t>
      </w:r>
    </w:p>
    <w:p w14:paraId="1F47AAA5" w14:textId="77777777" w:rsidR="009A2AF1" w:rsidRPr="0042079E" w:rsidRDefault="009A2AF1" w:rsidP="0013136D">
      <w:pPr>
        <w:tabs>
          <w:tab w:val="clear" w:pos="567"/>
          <w:tab w:val="left" w:pos="108"/>
        </w:tabs>
        <w:autoSpaceDE w:val="0"/>
        <w:autoSpaceDN w:val="0"/>
        <w:adjustRightInd w:val="0"/>
        <w:contextualSpacing/>
        <w:rPr>
          <w:color w:val="000000"/>
          <w:szCs w:val="24"/>
          <w:lang w:val="hu-HU"/>
        </w:rPr>
      </w:pPr>
      <w:r w:rsidRPr="0042079E">
        <w:rPr>
          <w:color w:val="000000"/>
          <w:szCs w:val="24"/>
          <w:lang w:val="hu-HU"/>
        </w:rPr>
        <w:t>7</w:t>
      </w:r>
      <w:r w:rsidR="00B76CA1">
        <w:rPr>
          <w:color w:val="000000"/>
          <w:szCs w:val="24"/>
          <w:lang w:val="hu-HU"/>
        </w:rPr>
        <w:t> db</w:t>
      </w:r>
      <w:r w:rsidRPr="0042079E">
        <w:rPr>
          <w:color w:val="000000"/>
          <w:szCs w:val="24"/>
          <w:lang w:val="hu-HU"/>
        </w:rPr>
        <w:t xml:space="preserve"> tablettát tartalmazó kiszerelés kizárólag az első adagolási hétre</w:t>
      </w:r>
      <w:r w:rsidR="00B67731">
        <w:rPr>
          <w:color w:val="000000"/>
          <w:szCs w:val="24"/>
          <w:lang w:val="hu-HU"/>
        </w:rPr>
        <w:t>, 28 és 98</w:t>
      </w:r>
      <w:r w:rsidR="00B76CA1">
        <w:rPr>
          <w:color w:val="000000"/>
          <w:szCs w:val="24"/>
          <w:lang w:val="hu-HU"/>
        </w:rPr>
        <w:t> db</w:t>
      </w:r>
      <w:r w:rsidR="00B67731" w:rsidRPr="0042079E">
        <w:rPr>
          <w:color w:val="000000"/>
          <w:szCs w:val="24"/>
          <w:lang w:val="hu-HU"/>
        </w:rPr>
        <w:t xml:space="preserve"> tablettát tartalmazó kiszerelés</w:t>
      </w:r>
    </w:p>
    <w:p w14:paraId="1F47AAA6" w14:textId="77777777" w:rsidR="009A2AF1" w:rsidRDefault="009A2AF1" w:rsidP="0013136D">
      <w:pPr>
        <w:tabs>
          <w:tab w:val="clear" w:pos="567"/>
        </w:tabs>
        <w:contextualSpacing/>
        <w:rPr>
          <w:noProof/>
          <w:szCs w:val="24"/>
          <w:lang w:val="hu-HU"/>
        </w:rPr>
      </w:pPr>
    </w:p>
    <w:p w14:paraId="1F47AAA7" w14:textId="77777777" w:rsidR="00EA1217" w:rsidRPr="00FF410A" w:rsidRDefault="00EA1217" w:rsidP="0013136D">
      <w:pPr>
        <w:keepNext/>
        <w:tabs>
          <w:tab w:val="clear" w:pos="567"/>
        </w:tabs>
        <w:contextualSpacing/>
        <w:rPr>
          <w:noProof/>
          <w:szCs w:val="22"/>
          <w:lang w:val="hu-HU"/>
        </w:rPr>
      </w:pPr>
      <w:r w:rsidRPr="00FF410A">
        <w:rPr>
          <w:noProof/>
          <w:szCs w:val="22"/>
          <w:u w:val="single"/>
          <w:lang w:val="hu-HU"/>
        </w:rPr>
        <w:t xml:space="preserve">Fycompa </w:t>
      </w:r>
      <w:r>
        <w:rPr>
          <w:u w:val="single"/>
          <w:lang w:val="hu-HU"/>
        </w:rPr>
        <w:t>4</w:t>
      </w:r>
      <w:r w:rsidRPr="00FF410A">
        <w:rPr>
          <w:u w:val="single"/>
          <w:lang w:val="hu-HU"/>
        </w:rPr>
        <w:t> mg filmtablet</w:t>
      </w:r>
      <w:r w:rsidRPr="003D6A77">
        <w:rPr>
          <w:u w:val="single"/>
          <w:lang w:val="hu-HU"/>
        </w:rPr>
        <w:t>ta</w:t>
      </w:r>
    </w:p>
    <w:p w14:paraId="1F47AAA8" w14:textId="77777777" w:rsidR="00EA1217" w:rsidRPr="0042079E" w:rsidRDefault="00EA1217" w:rsidP="0013136D">
      <w:pPr>
        <w:tabs>
          <w:tab w:val="clear" w:pos="567"/>
          <w:tab w:val="left" w:pos="108"/>
        </w:tabs>
        <w:autoSpaceDE w:val="0"/>
        <w:autoSpaceDN w:val="0"/>
        <w:adjustRightInd w:val="0"/>
        <w:contextualSpacing/>
        <w:rPr>
          <w:color w:val="000000"/>
          <w:szCs w:val="24"/>
          <w:lang w:val="hu-HU"/>
        </w:rPr>
      </w:pPr>
      <w:r>
        <w:rPr>
          <w:color w:val="000000"/>
          <w:szCs w:val="24"/>
          <w:lang w:val="hu-HU"/>
        </w:rPr>
        <w:t xml:space="preserve">4 mg – </w:t>
      </w:r>
      <w:r w:rsidRPr="0042079E">
        <w:rPr>
          <w:color w:val="000000"/>
          <w:szCs w:val="24"/>
          <w:lang w:val="hu-HU"/>
        </w:rPr>
        <w:t>7, 28</w:t>
      </w:r>
      <w:r>
        <w:rPr>
          <w:color w:val="000000"/>
          <w:szCs w:val="24"/>
          <w:lang w:val="hu-HU"/>
        </w:rPr>
        <w:t>, 84</w:t>
      </w:r>
      <w:r w:rsidRPr="0042079E">
        <w:rPr>
          <w:color w:val="000000"/>
          <w:szCs w:val="24"/>
          <w:lang w:val="hu-HU"/>
        </w:rPr>
        <w:t xml:space="preserve"> és </w:t>
      </w:r>
      <w:r>
        <w:rPr>
          <w:color w:val="000000"/>
          <w:szCs w:val="24"/>
          <w:lang w:val="hu-HU"/>
        </w:rPr>
        <w:t>98</w:t>
      </w:r>
      <w:r w:rsidR="00B76CA1">
        <w:rPr>
          <w:color w:val="000000"/>
          <w:szCs w:val="24"/>
          <w:lang w:val="hu-HU"/>
        </w:rPr>
        <w:t> db</w:t>
      </w:r>
      <w:r w:rsidRPr="0042079E">
        <w:rPr>
          <w:color w:val="000000"/>
          <w:szCs w:val="24"/>
          <w:lang w:val="hu-HU"/>
        </w:rPr>
        <w:t xml:space="preserve"> tablettát tartalmazó kiszerelés</w:t>
      </w:r>
    </w:p>
    <w:p w14:paraId="1F47AAA9" w14:textId="77777777" w:rsidR="00EA1217" w:rsidRPr="0042079E" w:rsidRDefault="00EA1217" w:rsidP="0013136D">
      <w:pPr>
        <w:tabs>
          <w:tab w:val="clear" w:pos="567"/>
        </w:tabs>
        <w:contextualSpacing/>
        <w:rPr>
          <w:noProof/>
          <w:szCs w:val="24"/>
          <w:lang w:val="hu-HU"/>
        </w:rPr>
      </w:pPr>
    </w:p>
    <w:p w14:paraId="1F47AAAA" w14:textId="77777777" w:rsidR="00EA1217" w:rsidRPr="00FF410A" w:rsidRDefault="00EA1217" w:rsidP="0013136D">
      <w:pPr>
        <w:keepNext/>
        <w:tabs>
          <w:tab w:val="clear" w:pos="567"/>
        </w:tabs>
        <w:contextualSpacing/>
        <w:rPr>
          <w:noProof/>
          <w:szCs w:val="22"/>
          <w:lang w:val="hu-HU"/>
        </w:rPr>
      </w:pPr>
      <w:r w:rsidRPr="00FF410A">
        <w:rPr>
          <w:noProof/>
          <w:szCs w:val="22"/>
          <w:u w:val="single"/>
          <w:lang w:val="hu-HU"/>
        </w:rPr>
        <w:t xml:space="preserve">Fycompa </w:t>
      </w:r>
      <w:r>
        <w:rPr>
          <w:u w:val="single"/>
          <w:lang w:val="hu-HU"/>
        </w:rPr>
        <w:t>6</w:t>
      </w:r>
      <w:r w:rsidRPr="00FF410A">
        <w:rPr>
          <w:u w:val="single"/>
          <w:lang w:val="hu-HU"/>
        </w:rPr>
        <w:t> mg filmtablet</w:t>
      </w:r>
      <w:r w:rsidRPr="003D6A77">
        <w:rPr>
          <w:u w:val="single"/>
          <w:lang w:val="hu-HU"/>
        </w:rPr>
        <w:t>ta</w:t>
      </w:r>
    </w:p>
    <w:p w14:paraId="1F47AAAB" w14:textId="77777777" w:rsidR="00EA1217" w:rsidRPr="0042079E" w:rsidRDefault="00EA1217" w:rsidP="0013136D">
      <w:pPr>
        <w:tabs>
          <w:tab w:val="clear" w:pos="567"/>
          <w:tab w:val="left" w:pos="108"/>
        </w:tabs>
        <w:autoSpaceDE w:val="0"/>
        <w:autoSpaceDN w:val="0"/>
        <w:adjustRightInd w:val="0"/>
        <w:contextualSpacing/>
        <w:rPr>
          <w:color w:val="000000"/>
          <w:szCs w:val="24"/>
          <w:lang w:val="hu-HU"/>
        </w:rPr>
      </w:pPr>
      <w:r>
        <w:rPr>
          <w:color w:val="000000"/>
          <w:szCs w:val="24"/>
          <w:lang w:val="hu-HU"/>
        </w:rPr>
        <w:t xml:space="preserve">6 mg – </w:t>
      </w:r>
      <w:r w:rsidRPr="0042079E">
        <w:rPr>
          <w:color w:val="000000"/>
          <w:szCs w:val="24"/>
          <w:lang w:val="hu-HU"/>
        </w:rPr>
        <w:t>7, 28</w:t>
      </w:r>
      <w:r>
        <w:rPr>
          <w:color w:val="000000"/>
          <w:szCs w:val="24"/>
          <w:lang w:val="hu-HU"/>
        </w:rPr>
        <w:t>, 84</w:t>
      </w:r>
      <w:r w:rsidRPr="0042079E">
        <w:rPr>
          <w:color w:val="000000"/>
          <w:szCs w:val="24"/>
          <w:lang w:val="hu-HU"/>
        </w:rPr>
        <w:t xml:space="preserve"> és </w:t>
      </w:r>
      <w:r>
        <w:rPr>
          <w:color w:val="000000"/>
          <w:szCs w:val="24"/>
          <w:lang w:val="hu-HU"/>
        </w:rPr>
        <w:t>98</w:t>
      </w:r>
      <w:r w:rsidR="00B76CA1">
        <w:rPr>
          <w:color w:val="000000"/>
          <w:szCs w:val="24"/>
          <w:lang w:val="hu-HU"/>
        </w:rPr>
        <w:t> db</w:t>
      </w:r>
      <w:r w:rsidRPr="0042079E">
        <w:rPr>
          <w:color w:val="000000"/>
          <w:szCs w:val="24"/>
          <w:lang w:val="hu-HU"/>
        </w:rPr>
        <w:t xml:space="preserve"> tablettát tartalmazó kiszerelés</w:t>
      </w:r>
    </w:p>
    <w:p w14:paraId="1F47AAAC" w14:textId="77777777" w:rsidR="00EA1217" w:rsidRDefault="00EA1217" w:rsidP="0013136D">
      <w:pPr>
        <w:tabs>
          <w:tab w:val="clear" w:pos="567"/>
          <w:tab w:val="left" w:pos="108"/>
        </w:tabs>
        <w:autoSpaceDE w:val="0"/>
        <w:autoSpaceDN w:val="0"/>
        <w:adjustRightInd w:val="0"/>
        <w:contextualSpacing/>
        <w:rPr>
          <w:color w:val="000000"/>
          <w:szCs w:val="24"/>
          <w:lang w:val="hu-HU"/>
        </w:rPr>
      </w:pPr>
    </w:p>
    <w:p w14:paraId="1F47AAAD" w14:textId="77777777" w:rsidR="00EA1217" w:rsidRPr="00FF410A" w:rsidRDefault="00EA1217" w:rsidP="0013136D">
      <w:pPr>
        <w:keepNext/>
        <w:tabs>
          <w:tab w:val="clear" w:pos="567"/>
        </w:tabs>
        <w:contextualSpacing/>
        <w:rPr>
          <w:noProof/>
          <w:szCs w:val="22"/>
          <w:lang w:val="hu-HU"/>
        </w:rPr>
      </w:pPr>
      <w:r w:rsidRPr="00FF410A">
        <w:rPr>
          <w:noProof/>
          <w:szCs w:val="22"/>
          <w:u w:val="single"/>
          <w:lang w:val="hu-HU"/>
        </w:rPr>
        <w:t xml:space="preserve">Fycompa </w:t>
      </w:r>
      <w:r>
        <w:rPr>
          <w:u w:val="single"/>
          <w:lang w:val="hu-HU"/>
        </w:rPr>
        <w:t>8</w:t>
      </w:r>
      <w:r w:rsidRPr="00FF410A">
        <w:rPr>
          <w:u w:val="single"/>
          <w:lang w:val="hu-HU"/>
        </w:rPr>
        <w:t> mg filmtablet</w:t>
      </w:r>
      <w:r w:rsidRPr="003D6A77">
        <w:rPr>
          <w:u w:val="single"/>
          <w:lang w:val="hu-HU"/>
        </w:rPr>
        <w:t>ta</w:t>
      </w:r>
    </w:p>
    <w:p w14:paraId="1F47AAAE" w14:textId="77777777" w:rsidR="00EA1217" w:rsidRPr="0042079E" w:rsidRDefault="00EA1217" w:rsidP="0013136D">
      <w:pPr>
        <w:tabs>
          <w:tab w:val="clear" w:pos="567"/>
          <w:tab w:val="left" w:pos="108"/>
        </w:tabs>
        <w:autoSpaceDE w:val="0"/>
        <w:autoSpaceDN w:val="0"/>
        <w:adjustRightInd w:val="0"/>
        <w:contextualSpacing/>
        <w:rPr>
          <w:color w:val="000000"/>
          <w:szCs w:val="24"/>
          <w:lang w:val="hu-HU"/>
        </w:rPr>
      </w:pPr>
      <w:r>
        <w:rPr>
          <w:color w:val="000000"/>
          <w:szCs w:val="24"/>
          <w:lang w:val="hu-HU"/>
        </w:rPr>
        <w:t xml:space="preserve">8 mg – </w:t>
      </w:r>
      <w:r w:rsidRPr="0042079E">
        <w:rPr>
          <w:color w:val="000000"/>
          <w:szCs w:val="24"/>
          <w:lang w:val="hu-HU"/>
        </w:rPr>
        <w:t>7, 28</w:t>
      </w:r>
      <w:r>
        <w:rPr>
          <w:color w:val="000000"/>
          <w:szCs w:val="24"/>
          <w:lang w:val="hu-HU"/>
        </w:rPr>
        <w:t>, 84</w:t>
      </w:r>
      <w:r w:rsidRPr="0042079E">
        <w:rPr>
          <w:color w:val="000000"/>
          <w:szCs w:val="24"/>
          <w:lang w:val="hu-HU"/>
        </w:rPr>
        <w:t xml:space="preserve"> és </w:t>
      </w:r>
      <w:r>
        <w:rPr>
          <w:color w:val="000000"/>
          <w:szCs w:val="24"/>
          <w:lang w:val="hu-HU"/>
        </w:rPr>
        <w:t>98</w:t>
      </w:r>
      <w:r w:rsidR="00B76CA1">
        <w:rPr>
          <w:color w:val="000000"/>
          <w:szCs w:val="24"/>
          <w:lang w:val="hu-HU"/>
        </w:rPr>
        <w:t> db</w:t>
      </w:r>
      <w:r w:rsidRPr="0042079E">
        <w:rPr>
          <w:color w:val="000000"/>
          <w:szCs w:val="24"/>
          <w:lang w:val="hu-HU"/>
        </w:rPr>
        <w:t xml:space="preserve"> tablettát tartalmazó kiszerelés</w:t>
      </w:r>
    </w:p>
    <w:p w14:paraId="1F47AAAF" w14:textId="77777777" w:rsidR="00EA1217" w:rsidRDefault="00EA1217" w:rsidP="0013136D">
      <w:pPr>
        <w:tabs>
          <w:tab w:val="clear" w:pos="567"/>
          <w:tab w:val="left" w:pos="108"/>
        </w:tabs>
        <w:autoSpaceDE w:val="0"/>
        <w:autoSpaceDN w:val="0"/>
        <w:adjustRightInd w:val="0"/>
        <w:contextualSpacing/>
        <w:rPr>
          <w:color w:val="000000"/>
          <w:szCs w:val="24"/>
          <w:lang w:val="hu-HU"/>
        </w:rPr>
      </w:pPr>
    </w:p>
    <w:p w14:paraId="1F47AAB0" w14:textId="77777777" w:rsidR="00EA1217" w:rsidRPr="00FF410A" w:rsidRDefault="00EA1217" w:rsidP="0013136D">
      <w:pPr>
        <w:keepNext/>
        <w:tabs>
          <w:tab w:val="clear" w:pos="567"/>
        </w:tabs>
        <w:contextualSpacing/>
        <w:rPr>
          <w:noProof/>
          <w:szCs w:val="22"/>
          <w:lang w:val="hu-HU"/>
        </w:rPr>
      </w:pPr>
      <w:r w:rsidRPr="00FF410A">
        <w:rPr>
          <w:noProof/>
          <w:szCs w:val="22"/>
          <w:u w:val="single"/>
          <w:lang w:val="hu-HU"/>
        </w:rPr>
        <w:t xml:space="preserve">Fycompa </w:t>
      </w:r>
      <w:r>
        <w:rPr>
          <w:u w:val="single"/>
          <w:lang w:val="hu-HU"/>
        </w:rPr>
        <w:t>10</w:t>
      </w:r>
      <w:r w:rsidRPr="00FF410A">
        <w:rPr>
          <w:u w:val="single"/>
          <w:lang w:val="hu-HU"/>
        </w:rPr>
        <w:t> mg filmtablet</w:t>
      </w:r>
      <w:r w:rsidRPr="003D6A77">
        <w:rPr>
          <w:u w:val="single"/>
          <w:lang w:val="hu-HU"/>
        </w:rPr>
        <w:t>ta</w:t>
      </w:r>
    </w:p>
    <w:p w14:paraId="1F47AAB1" w14:textId="77777777" w:rsidR="00EA1217" w:rsidRPr="0042079E" w:rsidRDefault="00EA1217" w:rsidP="0013136D">
      <w:pPr>
        <w:tabs>
          <w:tab w:val="clear" w:pos="567"/>
          <w:tab w:val="left" w:pos="108"/>
        </w:tabs>
        <w:autoSpaceDE w:val="0"/>
        <w:autoSpaceDN w:val="0"/>
        <w:adjustRightInd w:val="0"/>
        <w:contextualSpacing/>
        <w:rPr>
          <w:color w:val="000000"/>
          <w:szCs w:val="24"/>
          <w:lang w:val="hu-HU"/>
        </w:rPr>
      </w:pPr>
      <w:r>
        <w:rPr>
          <w:color w:val="000000"/>
          <w:szCs w:val="24"/>
          <w:lang w:val="hu-HU"/>
        </w:rPr>
        <w:t xml:space="preserve">10 mg – </w:t>
      </w:r>
      <w:r w:rsidRPr="0042079E">
        <w:rPr>
          <w:color w:val="000000"/>
          <w:szCs w:val="24"/>
          <w:lang w:val="hu-HU"/>
        </w:rPr>
        <w:t>7, 28</w:t>
      </w:r>
      <w:r>
        <w:rPr>
          <w:color w:val="000000"/>
          <w:szCs w:val="24"/>
          <w:lang w:val="hu-HU"/>
        </w:rPr>
        <w:t>, 84</w:t>
      </w:r>
      <w:r w:rsidRPr="0042079E">
        <w:rPr>
          <w:color w:val="000000"/>
          <w:szCs w:val="24"/>
          <w:lang w:val="hu-HU"/>
        </w:rPr>
        <w:t xml:space="preserve"> és </w:t>
      </w:r>
      <w:r>
        <w:rPr>
          <w:color w:val="000000"/>
          <w:szCs w:val="24"/>
          <w:lang w:val="hu-HU"/>
        </w:rPr>
        <w:t>98</w:t>
      </w:r>
      <w:r w:rsidR="00B76CA1">
        <w:rPr>
          <w:color w:val="000000"/>
          <w:szCs w:val="24"/>
          <w:lang w:val="hu-HU"/>
        </w:rPr>
        <w:t> db</w:t>
      </w:r>
      <w:r w:rsidRPr="0042079E">
        <w:rPr>
          <w:color w:val="000000"/>
          <w:szCs w:val="24"/>
          <w:lang w:val="hu-HU"/>
        </w:rPr>
        <w:t xml:space="preserve"> tablettát tartalmazó kiszerelés</w:t>
      </w:r>
    </w:p>
    <w:p w14:paraId="1F47AAB2" w14:textId="77777777" w:rsidR="00EA1217" w:rsidRDefault="00EA1217" w:rsidP="0013136D">
      <w:pPr>
        <w:tabs>
          <w:tab w:val="clear" w:pos="567"/>
          <w:tab w:val="left" w:pos="108"/>
        </w:tabs>
        <w:autoSpaceDE w:val="0"/>
        <w:autoSpaceDN w:val="0"/>
        <w:adjustRightInd w:val="0"/>
        <w:contextualSpacing/>
        <w:rPr>
          <w:color w:val="000000"/>
          <w:szCs w:val="24"/>
          <w:lang w:val="hu-HU"/>
        </w:rPr>
      </w:pPr>
    </w:p>
    <w:p w14:paraId="1F47AAB3" w14:textId="77777777" w:rsidR="00EA1217" w:rsidRPr="00FF410A" w:rsidRDefault="00EA1217" w:rsidP="0013136D">
      <w:pPr>
        <w:keepNext/>
        <w:tabs>
          <w:tab w:val="clear" w:pos="567"/>
        </w:tabs>
        <w:contextualSpacing/>
        <w:rPr>
          <w:noProof/>
          <w:szCs w:val="22"/>
          <w:lang w:val="hu-HU"/>
        </w:rPr>
      </w:pPr>
      <w:r w:rsidRPr="00FF410A">
        <w:rPr>
          <w:noProof/>
          <w:szCs w:val="22"/>
          <w:u w:val="single"/>
          <w:lang w:val="hu-HU"/>
        </w:rPr>
        <w:t xml:space="preserve">Fycompa </w:t>
      </w:r>
      <w:r>
        <w:rPr>
          <w:u w:val="single"/>
          <w:lang w:val="hu-HU"/>
        </w:rPr>
        <w:t>12</w:t>
      </w:r>
      <w:r w:rsidRPr="00FF410A">
        <w:rPr>
          <w:u w:val="single"/>
          <w:lang w:val="hu-HU"/>
        </w:rPr>
        <w:t> mg filmtablet</w:t>
      </w:r>
      <w:r w:rsidRPr="003D6A77">
        <w:rPr>
          <w:u w:val="single"/>
          <w:lang w:val="hu-HU"/>
        </w:rPr>
        <w:t>ta</w:t>
      </w:r>
    </w:p>
    <w:p w14:paraId="1F47AAB4" w14:textId="77777777" w:rsidR="00EA1217" w:rsidRPr="0042079E" w:rsidRDefault="00EA1217" w:rsidP="0013136D">
      <w:pPr>
        <w:tabs>
          <w:tab w:val="clear" w:pos="567"/>
          <w:tab w:val="left" w:pos="108"/>
        </w:tabs>
        <w:autoSpaceDE w:val="0"/>
        <w:autoSpaceDN w:val="0"/>
        <w:adjustRightInd w:val="0"/>
        <w:contextualSpacing/>
        <w:rPr>
          <w:color w:val="000000"/>
          <w:szCs w:val="24"/>
          <w:lang w:val="hu-HU"/>
        </w:rPr>
      </w:pPr>
      <w:r>
        <w:rPr>
          <w:color w:val="000000"/>
          <w:szCs w:val="24"/>
          <w:lang w:val="hu-HU"/>
        </w:rPr>
        <w:t xml:space="preserve">12 mg – </w:t>
      </w:r>
      <w:r w:rsidRPr="0042079E">
        <w:rPr>
          <w:color w:val="000000"/>
          <w:szCs w:val="24"/>
          <w:lang w:val="hu-HU"/>
        </w:rPr>
        <w:t>7, 28</w:t>
      </w:r>
      <w:r>
        <w:rPr>
          <w:color w:val="000000"/>
          <w:szCs w:val="24"/>
          <w:lang w:val="hu-HU"/>
        </w:rPr>
        <w:t>, 84</w:t>
      </w:r>
      <w:r w:rsidRPr="0042079E">
        <w:rPr>
          <w:color w:val="000000"/>
          <w:szCs w:val="24"/>
          <w:lang w:val="hu-HU"/>
        </w:rPr>
        <w:t xml:space="preserve"> és </w:t>
      </w:r>
      <w:r>
        <w:rPr>
          <w:color w:val="000000"/>
          <w:szCs w:val="24"/>
          <w:lang w:val="hu-HU"/>
        </w:rPr>
        <w:t>98</w:t>
      </w:r>
      <w:r w:rsidR="00B76CA1">
        <w:rPr>
          <w:color w:val="000000"/>
          <w:szCs w:val="24"/>
          <w:lang w:val="hu-HU"/>
        </w:rPr>
        <w:t> db</w:t>
      </w:r>
      <w:r w:rsidRPr="0042079E">
        <w:rPr>
          <w:color w:val="000000"/>
          <w:szCs w:val="24"/>
          <w:lang w:val="hu-HU"/>
        </w:rPr>
        <w:t xml:space="preserve"> tablettát tartalmazó kiszerelés</w:t>
      </w:r>
    </w:p>
    <w:p w14:paraId="1F47AAB5" w14:textId="77777777" w:rsidR="00EA1217" w:rsidRDefault="00EA1217" w:rsidP="0013136D">
      <w:pPr>
        <w:tabs>
          <w:tab w:val="clear" w:pos="567"/>
        </w:tabs>
        <w:contextualSpacing/>
        <w:rPr>
          <w:szCs w:val="24"/>
          <w:lang w:val="hu-HU"/>
        </w:rPr>
      </w:pPr>
    </w:p>
    <w:p w14:paraId="1F47AAB6" w14:textId="77777777" w:rsidR="009A2AF1" w:rsidRPr="0042079E" w:rsidRDefault="009A2AF1" w:rsidP="0013136D">
      <w:pPr>
        <w:tabs>
          <w:tab w:val="clear" w:pos="567"/>
        </w:tabs>
        <w:contextualSpacing/>
        <w:rPr>
          <w:noProof/>
          <w:szCs w:val="24"/>
          <w:lang w:val="hu-HU"/>
        </w:rPr>
      </w:pPr>
      <w:r w:rsidRPr="0042079E">
        <w:rPr>
          <w:szCs w:val="24"/>
          <w:lang w:val="hu-HU"/>
        </w:rPr>
        <w:t>Nem feltétlenül mindegyik kiszerelés kerül kereskedelmi forgalomba.</w:t>
      </w:r>
    </w:p>
    <w:p w14:paraId="1F47AAB7" w14:textId="77777777" w:rsidR="009A2AF1" w:rsidRPr="0042079E" w:rsidRDefault="009A2AF1" w:rsidP="0013136D">
      <w:pPr>
        <w:tabs>
          <w:tab w:val="clear" w:pos="567"/>
        </w:tabs>
        <w:contextualSpacing/>
        <w:rPr>
          <w:noProof/>
          <w:szCs w:val="24"/>
          <w:lang w:val="hu-HU"/>
        </w:rPr>
      </w:pPr>
    </w:p>
    <w:p w14:paraId="1F47AAB8" w14:textId="77777777" w:rsidR="009A2AF1" w:rsidRPr="0042079E" w:rsidRDefault="009A2AF1" w:rsidP="0013136D">
      <w:pPr>
        <w:keepNext/>
        <w:tabs>
          <w:tab w:val="clear" w:pos="567"/>
        </w:tabs>
        <w:ind w:left="567" w:hanging="567"/>
        <w:contextualSpacing/>
        <w:rPr>
          <w:noProof/>
          <w:szCs w:val="24"/>
          <w:lang w:val="hu-HU"/>
        </w:rPr>
      </w:pPr>
      <w:bookmarkStart w:id="14" w:name="OLE_LINK1"/>
      <w:r w:rsidRPr="0042079E">
        <w:rPr>
          <w:b/>
          <w:noProof/>
          <w:szCs w:val="24"/>
          <w:lang w:val="hu-HU"/>
        </w:rPr>
        <w:t>6.6</w:t>
      </w:r>
      <w:r w:rsidRPr="0042079E">
        <w:rPr>
          <w:b/>
          <w:noProof/>
          <w:szCs w:val="24"/>
          <w:lang w:val="hu-HU"/>
        </w:rPr>
        <w:tab/>
      </w:r>
      <w:r w:rsidR="00D46038" w:rsidRPr="0042079E">
        <w:rPr>
          <w:b/>
          <w:noProof/>
          <w:snapToGrid/>
          <w:szCs w:val="22"/>
          <w:lang w:val="hu-HU" w:eastAsia="en-US"/>
        </w:rPr>
        <w:t>A megsemmisítésre vonatkozó különleges óvintézkedések</w:t>
      </w:r>
    </w:p>
    <w:bookmarkEnd w:id="14"/>
    <w:p w14:paraId="1F47AAB9" w14:textId="77777777" w:rsidR="009A2AF1" w:rsidRPr="0042079E" w:rsidRDefault="009A2AF1" w:rsidP="0013136D">
      <w:pPr>
        <w:keepNext/>
        <w:tabs>
          <w:tab w:val="clear" w:pos="567"/>
        </w:tabs>
        <w:contextualSpacing/>
        <w:rPr>
          <w:noProof/>
          <w:szCs w:val="24"/>
          <w:lang w:val="hu-HU"/>
        </w:rPr>
      </w:pPr>
    </w:p>
    <w:p w14:paraId="1F47AABA" w14:textId="3C707C70" w:rsidR="009A2AF1" w:rsidRPr="0042079E" w:rsidRDefault="00AA7C24" w:rsidP="0013136D">
      <w:pPr>
        <w:tabs>
          <w:tab w:val="clear" w:pos="567"/>
        </w:tabs>
        <w:contextualSpacing/>
        <w:rPr>
          <w:noProof/>
          <w:szCs w:val="24"/>
          <w:lang w:val="hu-HU"/>
        </w:rPr>
      </w:pPr>
      <w:ins w:id="15" w:author="RWS 1" w:date="2026-03-27T15:13:00Z">
        <w:r>
          <w:rPr>
            <w:szCs w:val="24"/>
            <w:lang w:val="hu-HU"/>
          </w:rPr>
          <w:t xml:space="preserve">A megsemmisítésre vonatkozóan </w:t>
        </w:r>
      </w:ins>
      <w:del w:id="16" w:author="RWS 1" w:date="2026-03-27T15:13:00Z">
        <w:r w:rsidR="009A2AF1" w:rsidRPr="0042079E" w:rsidDel="00AA7C24">
          <w:rPr>
            <w:szCs w:val="24"/>
            <w:lang w:val="hu-HU"/>
          </w:rPr>
          <w:delText>N</w:delText>
        </w:r>
      </w:del>
      <w:ins w:id="17" w:author="RWS 1" w:date="2026-03-27T15:13:00Z">
        <w:r>
          <w:rPr>
            <w:szCs w:val="24"/>
            <w:lang w:val="hu-HU"/>
          </w:rPr>
          <w:t>n</w:t>
        </w:r>
      </w:ins>
      <w:r w:rsidR="009A2AF1" w:rsidRPr="0042079E">
        <w:rPr>
          <w:szCs w:val="24"/>
          <w:lang w:val="hu-HU"/>
        </w:rPr>
        <w:t>incsenek különleges előírások.</w:t>
      </w:r>
    </w:p>
    <w:p w14:paraId="1F47AABB" w14:textId="77777777" w:rsidR="009A2AF1" w:rsidRPr="0042079E" w:rsidRDefault="009A2AF1" w:rsidP="0013136D">
      <w:pPr>
        <w:tabs>
          <w:tab w:val="clear" w:pos="567"/>
        </w:tabs>
        <w:contextualSpacing/>
        <w:rPr>
          <w:noProof/>
          <w:szCs w:val="24"/>
          <w:lang w:val="hu-HU"/>
        </w:rPr>
      </w:pPr>
    </w:p>
    <w:p w14:paraId="1F47AABC" w14:textId="77777777" w:rsidR="009A2AF1" w:rsidRDefault="003D6A77" w:rsidP="0013136D">
      <w:pPr>
        <w:tabs>
          <w:tab w:val="clear" w:pos="567"/>
        </w:tabs>
        <w:contextualSpacing/>
        <w:rPr>
          <w:lang w:val="hu-HU"/>
        </w:rPr>
      </w:pPr>
      <w:r w:rsidRPr="00130037">
        <w:rPr>
          <w:lang w:val="hu-HU"/>
        </w:rPr>
        <w:t>Bármilyen fel nem használt gyógyszer, illetve hulladékanyag megsemmisítését a gyógyszerekre vonatkozó előírások szerint kell végrehajtani.</w:t>
      </w:r>
    </w:p>
    <w:p w14:paraId="1F47AABD" w14:textId="77777777" w:rsidR="003D6A77" w:rsidRDefault="003D6A77" w:rsidP="0013136D">
      <w:pPr>
        <w:tabs>
          <w:tab w:val="clear" w:pos="567"/>
        </w:tabs>
        <w:contextualSpacing/>
        <w:rPr>
          <w:lang w:val="hu-HU"/>
        </w:rPr>
      </w:pPr>
    </w:p>
    <w:p w14:paraId="1F47AABE" w14:textId="77777777" w:rsidR="003D6A77" w:rsidRPr="0042079E" w:rsidRDefault="003D6A77" w:rsidP="0013136D">
      <w:pPr>
        <w:tabs>
          <w:tab w:val="clear" w:pos="567"/>
        </w:tabs>
        <w:contextualSpacing/>
        <w:rPr>
          <w:noProof/>
          <w:szCs w:val="24"/>
          <w:lang w:val="hu-HU"/>
        </w:rPr>
      </w:pPr>
    </w:p>
    <w:p w14:paraId="1F47AABF" w14:textId="77777777" w:rsidR="009A2AF1" w:rsidRPr="0042079E" w:rsidRDefault="009A2AF1" w:rsidP="0013136D">
      <w:pPr>
        <w:keepNext/>
        <w:tabs>
          <w:tab w:val="clear" w:pos="567"/>
        </w:tabs>
        <w:ind w:left="567" w:hanging="567"/>
        <w:contextualSpacing/>
        <w:rPr>
          <w:noProof/>
          <w:szCs w:val="24"/>
          <w:lang w:val="hu-HU"/>
        </w:rPr>
      </w:pPr>
      <w:r w:rsidRPr="0042079E">
        <w:rPr>
          <w:b/>
          <w:noProof/>
          <w:szCs w:val="24"/>
          <w:lang w:val="hu-HU"/>
        </w:rPr>
        <w:lastRenderedPageBreak/>
        <w:t>7.</w:t>
      </w:r>
      <w:r w:rsidRPr="0042079E">
        <w:rPr>
          <w:b/>
          <w:noProof/>
          <w:szCs w:val="24"/>
          <w:lang w:val="hu-HU"/>
        </w:rPr>
        <w:tab/>
      </w:r>
      <w:r w:rsidRPr="0042079E">
        <w:rPr>
          <w:b/>
          <w:szCs w:val="24"/>
          <w:lang w:val="hu-HU"/>
        </w:rPr>
        <w:t>A FORGALOMBA HOZATALI ENGEDÉLY JOGOSULTJA</w:t>
      </w:r>
    </w:p>
    <w:p w14:paraId="1F47AAC0" w14:textId="77777777" w:rsidR="009A2AF1" w:rsidRPr="0042079E" w:rsidRDefault="009A2AF1" w:rsidP="0013136D">
      <w:pPr>
        <w:keepNext/>
        <w:tabs>
          <w:tab w:val="clear" w:pos="567"/>
        </w:tabs>
        <w:contextualSpacing/>
        <w:rPr>
          <w:noProof/>
          <w:szCs w:val="24"/>
          <w:lang w:val="hu-HU"/>
        </w:rPr>
      </w:pPr>
    </w:p>
    <w:p w14:paraId="1F47AAC1" w14:textId="77777777" w:rsidR="00587089" w:rsidRDefault="00587089" w:rsidP="0013136D">
      <w:pPr>
        <w:keepNext/>
        <w:tabs>
          <w:tab w:val="clear" w:pos="567"/>
        </w:tabs>
        <w:contextualSpacing/>
        <w:rPr>
          <w:szCs w:val="24"/>
          <w:lang w:val="hu-HU"/>
        </w:rPr>
      </w:pPr>
      <w:proofErr w:type="spellStart"/>
      <w:r>
        <w:rPr>
          <w:szCs w:val="24"/>
          <w:lang w:val="hu-HU"/>
        </w:rPr>
        <w:t>Eisai</w:t>
      </w:r>
      <w:proofErr w:type="spellEnd"/>
      <w:r>
        <w:rPr>
          <w:szCs w:val="24"/>
          <w:lang w:val="hu-HU"/>
        </w:rPr>
        <w:t xml:space="preserve"> GmbH</w:t>
      </w:r>
    </w:p>
    <w:p w14:paraId="1F47AAC2" w14:textId="77777777" w:rsidR="00587089" w:rsidRDefault="00D05768" w:rsidP="0013136D">
      <w:pPr>
        <w:keepNext/>
        <w:tabs>
          <w:tab w:val="clear" w:pos="567"/>
        </w:tabs>
        <w:contextualSpacing/>
        <w:rPr>
          <w:szCs w:val="24"/>
          <w:lang w:val="hu-HU"/>
        </w:rPr>
      </w:pPr>
      <w:r>
        <w:rPr>
          <w:szCs w:val="24"/>
          <w:lang w:val="hu-HU"/>
        </w:rPr>
        <w:t>Edmund-</w:t>
      </w:r>
      <w:proofErr w:type="spellStart"/>
      <w:r>
        <w:rPr>
          <w:szCs w:val="24"/>
          <w:lang w:val="hu-HU"/>
        </w:rPr>
        <w:t>Rumpler</w:t>
      </w:r>
      <w:proofErr w:type="spellEnd"/>
      <w:r>
        <w:rPr>
          <w:szCs w:val="24"/>
          <w:lang w:val="hu-HU"/>
        </w:rPr>
        <w:t>-</w:t>
      </w:r>
      <w:proofErr w:type="spellStart"/>
      <w:r>
        <w:rPr>
          <w:szCs w:val="24"/>
          <w:lang w:val="hu-HU"/>
        </w:rPr>
        <w:t>Straße</w:t>
      </w:r>
      <w:proofErr w:type="spellEnd"/>
      <w:r>
        <w:rPr>
          <w:szCs w:val="24"/>
          <w:lang w:val="hu-HU"/>
        </w:rPr>
        <w:t xml:space="preserve"> 3</w:t>
      </w:r>
    </w:p>
    <w:p w14:paraId="1F47AAC3" w14:textId="77777777" w:rsidR="00587089" w:rsidRDefault="00D05768" w:rsidP="0013136D">
      <w:pPr>
        <w:keepNext/>
        <w:tabs>
          <w:tab w:val="clear" w:pos="567"/>
        </w:tabs>
        <w:contextualSpacing/>
        <w:rPr>
          <w:szCs w:val="24"/>
          <w:lang w:val="hu-HU"/>
        </w:rPr>
      </w:pPr>
      <w:r>
        <w:rPr>
          <w:szCs w:val="24"/>
          <w:lang w:val="hu-HU"/>
        </w:rPr>
        <w:t>60549 Frankfurt am Main</w:t>
      </w:r>
    </w:p>
    <w:p w14:paraId="1F47AAC4" w14:textId="77777777" w:rsidR="00587089" w:rsidRDefault="00587089" w:rsidP="0013136D">
      <w:pPr>
        <w:keepNext/>
        <w:tabs>
          <w:tab w:val="clear" w:pos="567"/>
        </w:tabs>
        <w:contextualSpacing/>
        <w:rPr>
          <w:szCs w:val="24"/>
          <w:lang w:val="hu-HU"/>
        </w:rPr>
      </w:pPr>
      <w:r>
        <w:rPr>
          <w:szCs w:val="24"/>
          <w:lang w:val="hu-HU"/>
        </w:rPr>
        <w:t>Németország</w:t>
      </w:r>
    </w:p>
    <w:p w14:paraId="1F47AAC5" w14:textId="77777777" w:rsidR="00587089" w:rsidRDefault="00587089" w:rsidP="0013136D">
      <w:pPr>
        <w:keepNext/>
        <w:tabs>
          <w:tab w:val="clear" w:pos="567"/>
        </w:tabs>
        <w:contextualSpacing/>
        <w:rPr>
          <w:szCs w:val="24"/>
          <w:lang w:val="hu-HU"/>
        </w:rPr>
      </w:pPr>
      <w:r>
        <w:rPr>
          <w:szCs w:val="24"/>
          <w:lang w:val="hu-HU"/>
        </w:rPr>
        <w:t>E-mail: medinfo_de@eisai.net</w:t>
      </w:r>
    </w:p>
    <w:p w14:paraId="1F47AAC6" w14:textId="77777777" w:rsidR="009A2AF1" w:rsidRPr="0042079E" w:rsidRDefault="009A2AF1" w:rsidP="0013136D">
      <w:pPr>
        <w:tabs>
          <w:tab w:val="clear" w:pos="567"/>
        </w:tabs>
        <w:contextualSpacing/>
        <w:rPr>
          <w:noProof/>
          <w:szCs w:val="24"/>
          <w:lang w:val="hu-HU"/>
        </w:rPr>
      </w:pPr>
    </w:p>
    <w:p w14:paraId="1F47AAC7" w14:textId="77777777" w:rsidR="009A2AF1" w:rsidRPr="0042079E" w:rsidRDefault="009A2AF1" w:rsidP="0013136D">
      <w:pPr>
        <w:tabs>
          <w:tab w:val="clear" w:pos="567"/>
        </w:tabs>
        <w:contextualSpacing/>
        <w:rPr>
          <w:noProof/>
          <w:szCs w:val="24"/>
          <w:lang w:val="hu-HU"/>
        </w:rPr>
      </w:pPr>
    </w:p>
    <w:p w14:paraId="1F47AAC8" w14:textId="77777777" w:rsidR="009A2AF1" w:rsidRPr="0042079E" w:rsidRDefault="009A2AF1" w:rsidP="0013136D">
      <w:pPr>
        <w:keepNext/>
        <w:tabs>
          <w:tab w:val="clear" w:pos="567"/>
        </w:tabs>
        <w:ind w:left="567" w:hanging="567"/>
        <w:contextualSpacing/>
        <w:rPr>
          <w:b/>
          <w:noProof/>
          <w:szCs w:val="24"/>
          <w:lang w:val="hu-HU"/>
        </w:rPr>
      </w:pPr>
      <w:r w:rsidRPr="0042079E">
        <w:rPr>
          <w:b/>
          <w:noProof/>
          <w:szCs w:val="24"/>
          <w:lang w:val="hu-HU"/>
        </w:rPr>
        <w:t>8.</w:t>
      </w:r>
      <w:r w:rsidRPr="0042079E">
        <w:rPr>
          <w:b/>
          <w:noProof/>
          <w:szCs w:val="24"/>
          <w:lang w:val="hu-HU"/>
        </w:rPr>
        <w:tab/>
      </w:r>
      <w:r w:rsidRPr="0042079E">
        <w:rPr>
          <w:b/>
          <w:szCs w:val="24"/>
          <w:lang w:val="hu-HU"/>
        </w:rPr>
        <w:t>A FORGALOMBA HOZATALI ENGEDÉLY SZÁMA(I)</w:t>
      </w:r>
    </w:p>
    <w:p w14:paraId="1F47AAC9" w14:textId="77777777" w:rsidR="009A2AF1" w:rsidRPr="0042079E" w:rsidRDefault="009A2AF1" w:rsidP="0013136D">
      <w:pPr>
        <w:keepNext/>
        <w:tabs>
          <w:tab w:val="clear" w:pos="567"/>
        </w:tabs>
        <w:contextualSpacing/>
        <w:rPr>
          <w:noProof/>
          <w:szCs w:val="24"/>
          <w:lang w:val="hu-HU"/>
        </w:rPr>
      </w:pPr>
    </w:p>
    <w:p w14:paraId="1F47AACA" w14:textId="77777777" w:rsidR="00B67731" w:rsidRPr="00D36EAB" w:rsidRDefault="00B67731" w:rsidP="0013136D">
      <w:pPr>
        <w:tabs>
          <w:tab w:val="clear" w:pos="567"/>
        </w:tabs>
        <w:contextualSpacing/>
        <w:rPr>
          <w:lang w:val="hu-HU"/>
        </w:rPr>
      </w:pPr>
      <w:r w:rsidRPr="00D36EAB">
        <w:rPr>
          <w:lang w:val="hu-HU"/>
        </w:rPr>
        <w:t>EU/1/12/776/001</w:t>
      </w:r>
      <w:r w:rsidR="003D6A77">
        <w:rPr>
          <w:lang w:val="hu-HU"/>
        </w:rPr>
        <w:noBreakHyphen/>
        <w:t>023</w:t>
      </w:r>
    </w:p>
    <w:p w14:paraId="1F47AACB" w14:textId="77777777" w:rsidR="009A2AF1" w:rsidRDefault="009A2AF1" w:rsidP="0013136D">
      <w:pPr>
        <w:tabs>
          <w:tab w:val="clear" w:pos="567"/>
        </w:tabs>
        <w:contextualSpacing/>
        <w:rPr>
          <w:noProof/>
          <w:szCs w:val="24"/>
          <w:lang w:val="hu-HU"/>
        </w:rPr>
      </w:pPr>
    </w:p>
    <w:p w14:paraId="1F47AACC" w14:textId="77777777" w:rsidR="00B67731" w:rsidRPr="0042079E" w:rsidRDefault="00B67731" w:rsidP="0013136D">
      <w:pPr>
        <w:tabs>
          <w:tab w:val="clear" w:pos="567"/>
        </w:tabs>
        <w:contextualSpacing/>
        <w:rPr>
          <w:noProof/>
          <w:szCs w:val="24"/>
          <w:lang w:val="hu-HU"/>
        </w:rPr>
      </w:pPr>
    </w:p>
    <w:p w14:paraId="1F47AACD" w14:textId="77777777" w:rsidR="009A2AF1" w:rsidRPr="0042079E" w:rsidRDefault="009A2AF1" w:rsidP="0013136D">
      <w:pPr>
        <w:keepNext/>
        <w:tabs>
          <w:tab w:val="clear" w:pos="567"/>
        </w:tabs>
        <w:ind w:left="567" w:hanging="567"/>
        <w:contextualSpacing/>
        <w:rPr>
          <w:noProof/>
          <w:szCs w:val="24"/>
          <w:lang w:val="hu-HU"/>
        </w:rPr>
      </w:pPr>
      <w:r w:rsidRPr="0042079E">
        <w:rPr>
          <w:b/>
          <w:noProof/>
          <w:szCs w:val="24"/>
          <w:lang w:val="hu-HU"/>
        </w:rPr>
        <w:t>9.</w:t>
      </w:r>
      <w:r w:rsidRPr="0042079E">
        <w:rPr>
          <w:b/>
          <w:noProof/>
          <w:szCs w:val="24"/>
          <w:lang w:val="hu-HU"/>
        </w:rPr>
        <w:tab/>
      </w:r>
      <w:r w:rsidRPr="0042079E">
        <w:rPr>
          <w:b/>
          <w:szCs w:val="24"/>
          <w:lang w:val="hu-HU"/>
        </w:rPr>
        <w:t>A FORGALOMBA HOZATALI ENGEDÉLY ELSŐ KIADÁSÁNAK/MEGÚJÍTÁSÁNAK DÁTUMA</w:t>
      </w:r>
    </w:p>
    <w:p w14:paraId="1F47AACE" w14:textId="77777777" w:rsidR="009A2AF1" w:rsidRPr="0042079E" w:rsidRDefault="009A2AF1" w:rsidP="0013136D">
      <w:pPr>
        <w:keepNext/>
        <w:tabs>
          <w:tab w:val="clear" w:pos="567"/>
        </w:tabs>
        <w:contextualSpacing/>
        <w:rPr>
          <w:iCs/>
          <w:noProof/>
          <w:szCs w:val="24"/>
          <w:lang w:val="hu-HU"/>
        </w:rPr>
      </w:pPr>
    </w:p>
    <w:p w14:paraId="1F47AACF" w14:textId="77777777" w:rsidR="009A2AF1" w:rsidRDefault="00B67731" w:rsidP="0013136D">
      <w:pPr>
        <w:tabs>
          <w:tab w:val="clear" w:pos="567"/>
        </w:tabs>
        <w:contextualSpacing/>
        <w:rPr>
          <w:noProof/>
          <w:szCs w:val="22"/>
          <w:lang w:val="hu-HU"/>
        </w:rPr>
      </w:pPr>
      <w:r>
        <w:rPr>
          <w:noProof/>
          <w:szCs w:val="22"/>
          <w:lang w:val="hu-HU"/>
        </w:rPr>
        <w:t>A forgalomba hozatali engedély első kiadásának dátuma: 2012</w:t>
      </w:r>
      <w:r w:rsidR="00F45F2E">
        <w:rPr>
          <w:noProof/>
          <w:szCs w:val="22"/>
          <w:lang w:val="hu-HU"/>
        </w:rPr>
        <w:t xml:space="preserve">. </w:t>
      </w:r>
      <w:r w:rsidR="00E77F1A">
        <w:rPr>
          <w:noProof/>
          <w:szCs w:val="22"/>
          <w:lang w:val="hu-HU"/>
        </w:rPr>
        <w:t>j</w:t>
      </w:r>
      <w:r w:rsidR="00F45F2E">
        <w:rPr>
          <w:noProof/>
          <w:szCs w:val="22"/>
          <w:lang w:val="hu-HU"/>
        </w:rPr>
        <w:t>úlius 23.</w:t>
      </w:r>
    </w:p>
    <w:p w14:paraId="1F47AAD0" w14:textId="77777777" w:rsidR="00B67731" w:rsidRPr="00023C82" w:rsidRDefault="00C84701" w:rsidP="0013136D">
      <w:pPr>
        <w:tabs>
          <w:tab w:val="clear" w:pos="567"/>
        </w:tabs>
        <w:contextualSpacing/>
        <w:rPr>
          <w:spacing w:val="3"/>
          <w:szCs w:val="22"/>
          <w:lang w:val="hu-HU"/>
        </w:rPr>
      </w:pPr>
      <w:r w:rsidRPr="00130037">
        <w:rPr>
          <w:lang w:val="hu-HU"/>
        </w:rPr>
        <w:t>A forgalomba hozatali engedély legutóbbi megújításának dátuma:</w:t>
      </w:r>
      <w:r>
        <w:rPr>
          <w:lang w:val="hu-HU"/>
        </w:rPr>
        <w:t xml:space="preserve"> </w:t>
      </w:r>
      <w:r w:rsidRPr="00023C82">
        <w:rPr>
          <w:spacing w:val="3"/>
          <w:szCs w:val="22"/>
          <w:lang w:val="hu-HU"/>
        </w:rPr>
        <w:t>2017. április 6.</w:t>
      </w:r>
    </w:p>
    <w:p w14:paraId="1F47AAD1" w14:textId="77777777" w:rsidR="00C84701" w:rsidRPr="0042079E" w:rsidRDefault="00C84701" w:rsidP="0013136D">
      <w:pPr>
        <w:tabs>
          <w:tab w:val="clear" w:pos="567"/>
        </w:tabs>
        <w:contextualSpacing/>
        <w:rPr>
          <w:iCs/>
          <w:noProof/>
          <w:szCs w:val="24"/>
          <w:lang w:val="hu-HU"/>
        </w:rPr>
      </w:pPr>
    </w:p>
    <w:p w14:paraId="1F47AAD2" w14:textId="77777777" w:rsidR="009A2AF1" w:rsidRPr="0042079E" w:rsidRDefault="009A2AF1" w:rsidP="0013136D">
      <w:pPr>
        <w:tabs>
          <w:tab w:val="clear" w:pos="567"/>
        </w:tabs>
        <w:contextualSpacing/>
        <w:rPr>
          <w:iCs/>
          <w:noProof/>
          <w:szCs w:val="24"/>
          <w:lang w:val="hu-HU"/>
        </w:rPr>
      </w:pPr>
    </w:p>
    <w:p w14:paraId="1F47AAD3" w14:textId="77777777" w:rsidR="009A2AF1" w:rsidRPr="0042079E" w:rsidRDefault="009A2AF1" w:rsidP="0013136D">
      <w:pPr>
        <w:keepNext/>
        <w:tabs>
          <w:tab w:val="clear" w:pos="567"/>
        </w:tabs>
        <w:ind w:left="567" w:hanging="567"/>
        <w:contextualSpacing/>
        <w:rPr>
          <w:b/>
          <w:noProof/>
          <w:szCs w:val="24"/>
          <w:lang w:val="hu-HU"/>
        </w:rPr>
      </w:pPr>
      <w:r w:rsidRPr="0042079E">
        <w:rPr>
          <w:b/>
          <w:noProof/>
          <w:szCs w:val="24"/>
          <w:lang w:val="hu-HU"/>
        </w:rPr>
        <w:t>10.</w:t>
      </w:r>
      <w:r w:rsidRPr="0042079E">
        <w:rPr>
          <w:b/>
          <w:noProof/>
          <w:szCs w:val="24"/>
          <w:lang w:val="hu-HU"/>
        </w:rPr>
        <w:tab/>
      </w:r>
      <w:r w:rsidRPr="0042079E">
        <w:rPr>
          <w:b/>
          <w:szCs w:val="24"/>
          <w:lang w:val="hu-HU"/>
        </w:rPr>
        <w:t>A SZÖVEG ELLENŐRZÉSÉNEK DÁTUMA</w:t>
      </w:r>
    </w:p>
    <w:p w14:paraId="1F47AAD4" w14:textId="77777777" w:rsidR="009A2AF1" w:rsidRPr="0042079E" w:rsidRDefault="009A2AF1" w:rsidP="0013136D">
      <w:pPr>
        <w:keepNext/>
        <w:tabs>
          <w:tab w:val="clear" w:pos="567"/>
        </w:tabs>
        <w:contextualSpacing/>
        <w:rPr>
          <w:noProof/>
          <w:szCs w:val="24"/>
          <w:lang w:val="hu-HU"/>
        </w:rPr>
      </w:pPr>
    </w:p>
    <w:p w14:paraId="1F47AAD5" w14:textId="77777777" w:rsidR="00F54AC6" w:rsidRPr="00BC7B14" w:rsidRDefault="00F54AC6" w:rsidP="0013136D">
      <w:pPr>
        <w:keepNext/>
        <w:rPr>
          <w:szCs w:val="22"/>
          <w:lang w:val="hu-HU"/>
        </w:rPr>
      </w:pPr>
      <w:r w:rsidRPr="00BC7B14">
        <w:rPr>
          <w:szCs w:val="22"/>
          <w:lang w:val="hu-HU"/>
        </w:rPr>
        <w:t xml:space="preserve">{ÉÉÉÉ. </w:t>
      </w:r>
      <w:proofErr w:type="spellStart"/>
      <w:r w:rsidRPr="00BC7B14">
        <w:rPr>
          <w:szCs w:val="22"/>
          <w:lang w:val="hu-HU"/>
        </w:rPr>
        <w:t>hh</w:t>
      </w:r>
      <w:proofErr w:type="spellEnd"/>
      <w:r w:rsidRPr="00BC7B14">
        <w:rPr>
          <w:szCs w:val="22"/>
          <w:lang w:val="hu-HU"/>
        </w:rPr>
        <w:t>}</w:t>
      </w:r>
    </w:p>
    <w:p w14:paraId="1F47AAD6" w14:textId="77777777" w:rsidR="009A2AF1" w:rsidRPr="0042079E" w:rsidRDefault="009A2AF1" w:rsidP="0013136D">
      <w:pPr>
        <w:keepNext/>
        <w:numPr>
          <w:ilvl w:val="12"/>
          <w:numId w:val="0"/>
        </w:numPr>
        <w:tabs>
          <w:tab w:val="clear" w:pos="567"/>
        </w:tabs>
        <w:ind w:right="-2"/>
        <w:contextualSpacing/>
        <w:rPr>
          <w:noProof/>
          <w:szCs w:val="24"/>
          <w:lang w:val="hu-HU"/>
        </w:rPr>
      </w:pPr>
    </w:p>
    <w:p w14:paraId="1F47AAD7" w14:textId="5AFE311A" w:rsidR="003F1177" w:rsidRPr="0042079E" w:rsidRDefault="00E7176E" w:rsidP="0013136D">
      <w:pPr>
        <w:keepNext/>
        <w:numPr>
          <w:ilvl w:val="12"/>
          <w:numId w:val="0"/>
        </w:numPr>
        <w:tabs>
          <w:tab w:val="clear" w:pos="567"/>
        </w:tabs>
        <w:ind w:right="-2"/>
        <w:contextualSpacing/>
        <w:rPr>
          <w:noProof/>
          <w:szCs w:val="24"/>
          <w:lang w:val="hu-HU"/>
        </w:rPr>
      </w:pPr>
      <w:r w:rsidRPr="0042079E">
        <w:rPr>
          <w:lang w:val="hu-HU"/>
        </w:rPr>
        <w:t xml:space="preserve">A gyógyszerről részletes </w:t>
      </w:r>
      <w:r w:rsidRPr="00ED78A0">
        <w:rPr>
          <w:lang w:val="hu-HU"/>
        </w:rPr>
        <w:t>információ az Európai Gyógyszerügynökség internetes honlapján (</w:t>
      </w:r>
      <w:hyperlink r:id="rId9" w:history="1">
        <w:r w:rsidR="00EB06ED" w:rsidRPr="001D166F">
          <w:rPr>
            <w:rStyle w:val="Hyperlink"/>
            <w:lang w:val="hu-HU"/>
          </w:rPr>
          <w:t>http</w:t>
        </w:r>
        <w:r w:rsidR="001D166F" w:rsidRPr="001D166F">
          <w:rPr>
            <w:rStyle w:val="Hyperlink"/>
            <w:lang w:val="hu-HU"/>
          </w:rPr>
          <w:t>s</w:t>
        </w:r>
        <w:r w:rsidR="00EB06ED" w:rsidRPr="001D166F">
          <w:rPr>
            <w:rStyle w:val="Hyperlink"/>
            <w:lang w:val="hu-HU"/>
          </w:rPr>
          <w:t>://www.ema.e</w:t>
        </w:r>
        <w:bookmarkStart w:id="18" w:name="_Hlt145757343"/>
        <w:bookmarkStart w:id="19" w:name="_Hlt145757344"/>
        <w:r w:rsidR="00EB06ED" w:rsidRPr="001D166F">
          <w:rPr>
            <w:rStyle w:val="Hyperlink"/>
            <w:lang w:val="hu-HU"/>
          </w:rPr>
          <w:t>u</w:t>
        </w:r>
        <w:bookmarkEnd w:id="18"/>
        <w:bookmarkEnd w:id="19"/>
        <w:r w:rsidR="00EB06ED" w:rsidRPr="001D166F">
          <w:rPr>
            <w:rStyle w:val="Hyperlink"/>
            <w:lang w:val="hu-HU"/>
          </w:rPr>
          <w:t>rop</w:t>
        </w:r>
        <w:bookmarkStart w:id="20" w:name="_Hlt145757384"/>
        <w:r w:rsidR="00EB06ED" w:rsidRPr="001D166F">
          <w:rPr>
            <w:rStyle w:val="Hyperlink"/>
            <w:lang w:val="hu-HU"/>
          </w:rPr>
          <w:t>a</w:t>
        </w:r>
        <w:bookmarkEnd w:id="20"/>
        <w:r w:rsidR="00EB06ED" w:rsidRPr="001D166F">
          <w:rPr>
            <w:rStyle w:val="Hyperlink"/>
            <w:lang w:val="hu-HU"/>
          </w:rPr>
          <w:t>.eu</w:t>
        </w:r>
      </w:hyperlink>
      <w:r w:rsidRPr="00ED78A0">
        <w:rPr>
          <w:noProof/>
          <w:szCs w:val="24"/>
          <w:lang w:val="hu-HU"/>
        </w:rPr>
        <w:t>)</w:t>
      </w:r>
      <w:r w:rsidRPr="00ED78A0">
        <w:rPr>
          <w:lang w:val="hu-HU"/>
        </w:rPr>
        <w:t xml:space="preserve"> található</w:t>
      </w:r>
      <w:r w:rsidRPr="0042079E">
        <w:rPr>
          <w:lang w:val="hu-HU"/>
        </w:rPr>
        <w:t>.</w:t>
      </w:r>
    </w:p>
    <w:p w14:paraId="1F47AAD8" w14:textId="77777777" w:rsidR="00581241" w:rsidRPr="006216C3" w:rsidRDefault="00581241" w:rsidP="006216C3">
      <w:pPr>
        <w:tabs>
          <w:tab w:val="clear" w:pos="567"/>
        </w:tabs>
        <w:contextualSpacing/>
        <w:rPr>
          <w:noProof/>
          <w:szCs w:val="28"/>
          <w:lang w:val="hu-HU"/>
        </w:rPr>
      </w:pPr>
      <w:r w:rsidRPr="002B5A3C">
        <w:rPr>
          <w:noProof/>
          <w:szCs w:val="28"/>
          <w:lang w:val="hu-HU"/>
        </w:rPr>
        <w:br w:type="page"/>
      </w:r>
    </w:p>
    <w:p w14:paraId="1F47AAD9" w14:textId="77777777" w:rsidR="00B848B2" w:rsidRPr="0042079E" w:rsidRDefault="00B848B2" w:rsidP="0013136D">
      <w:pPr>
        <w:keepNext/>
        <w:tabs>
          <w:tab w:val="clear" w:pos="567"/>
        </w:tabs>
        <w:contextualSpacing/>
        <w:rPr>
          <w:noProof/>
          <w:szCs w:val="24"/>
          <w:lang w:val="hu-HU"/>
        </w:rPr>
      </w:pPr>
      <w:r w:rsidRPr="0042079E">
        <w:rPr>
          <w:b/>
          <w:noProof/>
          <w:szCs w:val="24"/>
          <w:lang w:val="hu-HU"/>
        </w:rPr>
        <w:lastRenderedPageBreak/>
        <w:t>1.</w:t>
      </w:r>
      <w:r w:rsidRPr="0042079E">
        <w:rPr>
          <w:b/>
          <w:noProof/>
          <w:szCs w:val="24"/>
          <w:lang w:val="hu-HU"/>
        </w:rPr>
        <w:tab/>
      </w:r>
      <w:r w:rsidRPr="0042079E">
        <w:rPr>
          <w:b/>
          <w:szCs w:val="24"/>
          <w:lang w:val="hu-HU"/>
        </w:rPr>
        <w:t>A GYÓGYSZER NEVE</w:t>
      </w:r>
    </w:p>
    <w:p w14:paraId="1F47AADA" w14:textId="77777777" w:rsidR="00B848B2" w:rsidRPr="0042079E" w:rsidRDefault="00B848B2" w:rsidP="0013136D">
      <w:pPr>
        <w:keepNext/>
        <w:tabs>
          <w:tab w:val="clear" w:pos="567"/>
        </w:tabs>
        <w:contextualSpacing/>
        <w:rPr>
          <w:i/>
          <w:noProof/>
          <w:szCs w:val="24"/>
          <w:lang w:val="hu-HU"/>
        </w:rPr>
      </w:pPr>
    </w:p>
    <w:p w14:paraId="1F47AADB" w14:textId="77777777" w:rsidR="00B848B2" w:rsidRDefault="00B848B2" w:rsidP="0013136D">
      <w:pPr>
        <w:keepNext/>
        <w:tabs>
          <w:tab w:val="clear" w:pos="567"/>
        </w:tabs>
        <w:contextualSpacing/>
        <w:rPr>
          <w:szCs w:val="24"/>
          <w:lang w:val="hu-HU"/>
        </w:rPr>
      </w:pPr>
      <w:proofErr w:type="spellStart"/>
      <w:r w:rsidRPr="0042079E">
        <w:rPr>
          <w:szCs w:val="24"/>
          <w:lang w:val="hu-HU"/>
        </w:rPr>
        <w:t>Fycompa</w:t>
      </w:r>
      <w:proofErr w:type="spellEnd"/>
      <w:r w:rsidRPr="0042079E">
        <w:rPr>
          <w:szCs w:val="24"/>
          <w:lang w:val="hu-HU"/>
        </w:rPr>
        <w:t xml:space="preserve"> </w:t>
      </w:r>
      <w:r>
        <w:rPr>
          <w:szCs w:val="24"/>
          <w:lang w:val="hu-HU"/>
        </w:rPr>
        <w:t>0,5 mg/ml belsőleges szuszpenzió</w:t>
      </w:r>
    </w:p>
    <w:p w14:paraId="1F47AADC" w14:textId="77777777" w:rsidR="00B848B2" w:rsidRPr="0042079E" w:rsidRDefault="00B848B2" w:rsidP="0013136D">
      <w:pPr>
        <w:autoSpaceDE w:val="0"/>
        <w:autoSpaceDN w:val="0"/>
        <w:adjustRightInd w:val="0"/>
        <w:contextualSpacing/>
        <w:rPr>
          <w:noProof/>
          <w:szCs w:val="24"/>
          <w:lang w:val="hu-HU"/>
        </w:rPr>
      </w:pPr>
    </w:p>
    <w:p w14:paraId="1F47AADD" w14:textId="77777777" w:rsidR="00B848B2" w:rsidRPr="0042079E" w:rsidRDefault="00B848B2" w:rsidP="0013136D">
      <w:pPr>
        <w:autoSpaceDE w:val="0"/>
        <w:autoSpaceDN w:val="0"/>
        <w:adjustRightInd w:val="0"/>
        <w:contextualSpacing/>
        <w:rPr>
          <w:noProof/>
          <w:szCs w:val="24"/>
          <w:lang w:val="hu-HU"/>
        </w:rPr>
      </w:pPr>
    </w:p>
    <w:p w14:paraId="1F47AADE" w14:textId="77777777" w:rsidR="00B848B2" w:rsidRPr="0042079E" w:rsidRDefault="00B848B2" w:rsidP="0013136D">
      <w:pPr>
        <w:keepNext/>
        <w:tabs>
          <w:tab w:val="clear" w:pos="567"/>
        </w:tabs>
        <w:ind w:left="567" w:hanging="567"/>
        <w:contextualSpacing/>
        <w:rPr>
          <w:noProof/>
          <w:szCs w:val="24"/>
          <w:lang w:val="hu-HU"/>
        </w:rPr>
      </w:pPr>
      <w:r w:rsidRPr="0042079E">
        <w:rPr>
          <w:b/>
          <w:noProof/>
          <w:szCs w:val="24"/>
          <w:lang w:val="hu-HU"/>
        </w:rPr>
        <w:t>2.</w:t>
      </w:r>
      <w:r w:rsidRPr="0042079E">
        <w:rPr>
          <w:b/>
          <w:noProof/>
          <w:szCs w:val="24"/>
          <w:lang w:val="hu-HU"/>
        </w:rPr>
        <w:tab/>
      </w:r>
      <w:r w:rsidRPr="0042079E">
        <w:rPr>
          <w:b/>
          <w:szCs w:val="24"/>
          <w:lang w:val="hu-HU"/>
        </w:rPr>
        <w:t>MINŐSÉGI ÉS MENNYISÉGI ÖSSZETÉTEL</w:t>
      </w:r>
    </w:p>
    <w:p w14:paraId="1F47AADF" w14:textId="77777777" w:rsidR="00B848B2" w:rsidRPr="0042079E" w:rsidRDefault="00B848B2" w:rsidP="0013136D">
      <w:pPr>
        <w:keepNext/>
        <w:tabs>
          <w:tab w:val="clear" w:pos="567"/>
        </w:tabs>
        <w:contextualSpacing/>
        <w:rPr>
          <w:b/>
          <w:noProof/>
          <w:szCs w:val="24"/>
          <w:lang w:val="hu-HU"/>
        </w:rPr>
      </w:pPr>
    </w:p>
    <w:p w14:paraId="1F47AAE0" w14:textId="77777777" w:rsidR="00B848B2" w:rsidRDefault="00B848B2" w:rsidP="0013136D">
      <w:pPr>
        <w:keepNext/>
        <w:contextualSpacing/>
        <w:rPr>
          <w:lang w:val="hu-HU"/>
        </w:rPr>
      </w:pPr>
      <w:r>
        <w:rPr>
          <w:lang w:val="hu-HU"/>
        </w:rPr>
        <w:t>A belsőleges szuszpenzió 0,5</w:t>
      </w:r>
      <w:r w:rsidRPr="0042079E">
        <w:rPr>
          <w:lang w:val="hu-HU"/>
        </w:rPr>
        <w:t> mg perampanel</w:t>
      </w:r>
      <w:r>
        <w:rPr>
          <w:lang w:val="hu-HU"/>
        </w:rPr>
        <w:t>t tartalmaz milliliterenként.</w:t>
      </w:r>
    </w:p>
    <w:p w14:paraId="1F47AAE1" w14:textId="77777777" w:rsidR="00B848B2" w:rsidRDefault="00B848B2" w:rsidP="0013136D">
      <w:pPr>
        <w:keepNext/>
        <w:contextualSpacing/>
        <w:rPr>
          <w:lang w:val="hu-HU"/>
        </w:rPr>
      </w:pPr>
    </w:p>
    <w:p w14:paraId="1F47AAE2" w14:textId="77777777" w:rsidR="00B848B2" w:rsidRDefault="00B848B2" w:rsidP="0013136D">
      <w:pPr>
        <w:keepNext/>
        <w:contextualSpacing/>
        <w:rPr>
          <w:lang w:val="hu-HU"/>
        </w:rPr>
      </w:pPr>
      <w:r>
        <w:rPr>
          <w:lang w:val="hu-HU"/>
        </w:rPr>
        <w:t>170 mg perampanelt tartalmaz 340 ml</w:t>
      </w:r>
      <w:r>
        <w:rPr>
          <w:lang w:val="hu-HU"/>
        </w:rPr>
        <w:noBreakHyphen/>
        <w:t xml:space="preserve">es </w:t>
      </w:r>
      <w:r w:rsidR="001012A8">
        <w:rPr>
          <w:lang w:val="hu-HU"/>
        </w:rPr>
        <w:t>palackonként</w:t>
      </w:r>
      <w:r>
        <w:rPr>
          <w:lang w:val="hu-HU"/>
        </w:rPr>
        <w:t>.</w:t>
      </w:r>
    </w:p>
    <w:p w14:paraId="1F47AAE3" w14:textId="77777777" w:rsidR="00B848B2" w:rsidRPr="0042079E" w:rsidRDefault="00B848B2" w:rsidP="0013136D">
      <w:pPr>
        <w:keepNext/>
        <w:contextualSpacing/>
        <w:rPr>
          <w:b/>
          <w:noProof/>
          <w:lang w:val="hu-HU"/>
        </w:rPr>
      </w:pPr>
    </w:p>
    <w:p w14:paraId="1F47AAE4" w14:textId="77777777" w:rsidR="00B848B2" w:rsidRDefault="00B848B2" w:rsidP="0013136D">
      <w:pPr>
        <w:keepNext/>
        <w:contextualSpacing/>
        <w:rPr>
          <w:noProof/>
          <w:lang w:val="hu-HU"/>
        </w:rPr>
      </w:pPr>
      <w:r w:rsidRPr="0042079E">
        <w:rPr>
          <w:u w:val="single"/>
          <w:lang w:val="hu-HU"/>
        </w:rPr>
        <w:t>Ismert hatású segédanyag</w:t>
      </w:r>
      <w:r>
        <w:rPr>
          <w:u w:val="single"/>
          <w:lang w:val="hu-HU"/>
        </w:rPr>
        <w:t>:</w:t>
      </w:r>
    </w:p>
    <w:p w14:paraId="1F47AAE5" w14:textId="77777777" w:rsidR="00B848B2" w:rsidRDefault="00B848B2" w:rsidP="0013136D">
      <w:pPr>
        <w:keepNext/>
        <w:contextualSpacing/>
        <w:rPr>
          <w:lang w:val="hu-HU"/>
        </w:rPr>
      </w:pPr>
      <w:r>
        <w:rPr>
          <w:noProof/>
          <w:lang w:val="hu-HU"/>
        </w:rPr>
        <w:t xml:space="preserve">A </w:t>
      </w:r>
      <w:r>
        <w:rPr>
          <w:lang w:val="hu-HU"/>
        </w:rPr>
        <w:t>belsőleges szuszpenzió 175 mg szorbitot (E420) tartalmaz milliliterenként.</w:t>
      </w:r>
    </w:p>
    <w:p w14:paraId="1F47AAE6" w14:textId="77777777" w:rsidR="00B848B2" w:rsidRDefault="00B848B2" w:rsidP="0013136D">
      <w:pPr>
        <w:keepNext/>
        <w:contextualSpacing/>
        <w:rPr>
          <w:lang w:val="hu-HU"/>
        </w:rPr>
      </w:pPr>
    </w:p>
    <w:p w14:paraId="1F47AAE7" w14:textId="77777777" w:rsidR="00B848B2" w:rsidRPr="0042079E" w:rsidRDefault="00B848B2" w:rsidP="0013136D">
      <w:pPr>
        <w:contextualSpacing/>
        <w:rPr>
          <w:noProof/>
          <w:lang w:val="hu-HU"/>
        </w:rPr>
      </w:pPr>
      <w:r w:rsidRPr="0042079E">
        <w:rPr>
          <w:lang w:val="hu-HU"/>
        </w:rPr>
        <w:t>A segédanyagok teljes listáját lásd a 6.1 pontban.</w:t>
      </w:r>
    </w:p>
    <w:p w14:paraId="1F47AAE8" w14:textId="77777777" w:rsidR="00B848B2" w:rsidRPr="0042079E" w:rsidRDefault="00B848B2" w:rsidP="0013136D">
      <w:pPr>
        <w:contextualSpacing/>
        <w:rPr>
          <w:noProof/>
          <w:lang w:val="hu-HU"/>
        </w:rPr>
      </w:pPr>
    </w:p>
    <w:p w14:paraId="1F47AAE9" w14:textId="77777777" w:rsidR="00B848B2" w:rsidRPr="0042079E" w:rsidRDefault="00B848B2" w:rsidP="0013136D">
      <w:pPr>
        <w:tabs>
          <w:tab w:val="clear" w:pos="567"/>
        </w:tabs>
        <w:contextualSpacing/>
        <w:rPr>
          <w:noProof/>
          <w:szCs w:val="24"/>
          <w:lang w:val="hu-HU"/>
        </w:rPr>
      </w:pPr>
    </w:p>
    <w:p w14:paraId="1F47AAEA" w14:textId="77777777" w:rsidR="00B848B2" w:rsidRPr="0042079E" w:rsidRDefault="00B848B2" w:rsidP="0013136D">
      <w:pPr>
        <w:keepNext/>
        <w:tabs>
          <w:tab w:val="clear" w:pos="567"/>
        </w:tabs>
        <w:ind w:left="567" w:hanging="567"/>
        <w:contextualSpacing/>
        <w:rPr>
          <w:caps/>
          <w:noProof/>
          <w:szCs w:val="24"/>
          <w:lang w:val="hu-HU"/>
        </w:rPr>
      </w:pPr>
      <w:r w:rsidRPr="0042079E">
        <w:rPr>
          <w:b/>
          <w:noProof/>
          <w:szCs w:val="24"/>
          <w:lang w:val="hu-HU"/>
        </w:rPr>
        <w:t>3.</w:t>
      </w:r>
      <w:r w:rsidRPr="0042079E">
        <w:rPr>
          <w:b/>
          <w:noProof/>
          <w:szCs w:val="24"/>
          <w:lang w:val="hu-HU"/>
        </w:rPr>
        <w:tab/>
      </w:r>
      <w:r w:rsidRPr="0042079E">
        <w:rPr>
          <w:b/>
          <w:szCs w:val="24"/>
          <w:lang w:val="hu-HU"/>
        </w:rPr>
        <w:t>GYÓGYSZERFORMA</w:t>
      </w:r>
    </w:p>
    <w:p w14:paraId="1F47AAEB" w14:textId="77777777" w:rsidR="00B848B2" w:rsidRPr="0042079E" w:rsidRDefault="00B848B2" w:rsidP="0013136D">
      <w:pPr>
        <w:keepNext/>
        <w:autoSpaceDE w:val="0"/>
        <w:autoSpaceDN w:val="0"/>
        <w:adjustRightInd w:val="0"/>
        <w:contextualSpacing/>
        <w:rPr>
          <w:noProof/>
          <w:szCs w:val="24"/>
          <w:lang w:val="hu-HU"/>
        </w:rPr>
      </w:pPr>
    </w:p>
    <w:p w14:paraId="1F47AAEC" w14:textId="77777777" w:rsidR="00B848B2" w:rsidRDefault="00B848B2" w:rsidP="0013136D">
      <w:pPr>
        <w:keepNext/>
        <w:contextualSpacing/>
        <w:rPr>
          <w:lang w:val="hu-HU"/>
        </w:rPr>
      </w:pPr>
      <w:r>
        <w:rPr>
          <w:lang w:val="hu-HU"/>
        </w:rPr>
        <w:t>Belsőleges szuszpenzió</w:t>
      </w:r>
    </w:p>
    <w:p w14:paraId="1F47AAED" w14:textId="77777777" w:rsidR="00B848B2" w:rsidRDefault="00B848B2" w:rsidP="0013136D">
      <w:pPr>
        <w:keepNext/>
        <w:contextualSpacing/>
        <w:rPr>
          <w:lang w:val="hu-HU"/>
        </w:rPr>
      </w:pPr>
      <w:r>
        <w:rPr>
          <w:lang w:val="hu-HU"/>
        </w:rPr>
        <w:t>Fehér</w:t>
      </w:r>
      <w:r>
        <w:rPr>
          <w:lang w:val="hu-HU"/>
        </w:rPr>
        <w:noBreakHyphen/>
      </w:r>
      <w:proofErr w:type="spellStart"/>
      <w:r>
        <w:rPr>
          <w:lang w:val="hu-HU"/>
        </w:rPr>
        <w:t>törfehér</w:t>
      </w:r>
      <w:proofErr w:type="spellEnd"/>
      <w:r>
        <w:rPr>
          <w:lang w:val="hu-HU"/>
        </w:rPr>
        <w:t xml:space="preserve"> színű szuszpenzió</w:t>
      </w:r>
    </w:p>
    <w:p w14:paraId="1F47AAEE" w14:textId="77777777" w:rsidR="00B848B2" w:rsidRPr="00F422A1" w:rsidRDefault="00B848B2" w:rsidP="0013136D">
      <w:pPr>
        <w:tabs>
          <w:tab w:val="clear" w:pos="567"/>
        </w:tabs>
        <w:contextualSpacing/>
        <w:rPr>
          <w:noProof/>
          <w:szCs w:val="22"/>
          <w:lang w:val="hu-HU"/>
        </w:rPr>
      </w:pPr>
    </w:p>
    <w:p w14:paraId="1F47AAEF" w14:textId="77777777" w:rsidR="00B848B2" w:rsidRPr="0042079E" w:rsidRDefault="00B848B2" w:rsidP="0013136D">
      <w:pPr>
        <w:tabs>
          <w:tab w:val="clear" w:pos="567"/>
        </w:tabs>
        <w:contextualSpacing/>
        <w:rPr>
          <w:noProof/>
          <w:szCs w:val="24"/>
          <w:lang w:val="hu-HU"/>
        </w:rPr>
      </w:pPr>
    </w:p>
    <w:p w14:paraId="1F47AAF0" w14:textId="77777777" w:rsidR="00B848B2" w:rsidRPr="0042079E" w:rsidRDefault="00B848B2" w:rsidP="0013136D">
      <w:pPr>
        <w:keepNext/>
        <w:tabs>
          <w:tab w:val="clear" w:pos="567"/>
        </w:tabs>
        <w:ind w:left="567" w:hanging="567"/>
        <w:contextualSpacing/>
        <w:rPr>
          <w:caps/>
          <w:noProof/>
          <w:szCs w:val="24"/>
          <w:lang w:val="hu-HU"/>
        </w:rPr>
      </w:pPr>
      <w:r w:rsidRPr="0042079E">
        <w:rPr>
          <w:b/>
          <w:caps/>
          <w:noProof/>
          <w:szCs w:val="24"/>
          <w:lang w:val="hu-HU"/>
        </w:rPr>
        <w:t>4.</w:t>
      </w:r>
      <w:r w:rsidRPr="0042079E">
        <w:rPr>
          <w:b/>
          <w:caps/>
          <w:noProof/>
          <w:szCs w:val="24"/>
          <w:lang w:val="hu-HU"/>
        </w:rPr>
        <w:tab/>
      </w:r>
      <w:r w:rsidRPr="0042079E">
        <w:rPr>
          <w:b/>
          <w:caps/>
          <w:szCs w:val="24"/>
          <w:lang w:val="hu-HU"/>
        </w:rPr>
        <w:t>Klinikai jellemzők</w:t>
      </w:r>
    </w:p>
    <w:p w14:paraId="1F47AAF1" w14:textId="77777777" w:rsidR="00B848B2" w:rsidRPr="0042079E" w:rsidRDefault="00B848B2" w:rsidP="0013136D">
      <w:pPr>
        <w:keepNext/>
        <w:tabs>
          <w:tab w:val="clear" w:pos="567"/>
        </w:tabs>
        <w:contextualSpacing/>
        <w:rPr>
          <w:noProof/>
          <w:szCs w:val="24"/>
          <w:lang w:val="hu-HU"/>
        </w:rPr>
      </w:pPr>
    </w:p>
    <w:p w14:paraId="1F47AAF2" w14:textId="77777777" w:rsidR="00B848B2" w:rsidRPr="0042079E" w:rsidRDefault="00B848B2" w:rsidP="0013136D">
      <w:pPr>
        <w:keepNext/>
        <w:tabs>
          <w:tab w:val="clear" w:pos="567"/>
        </w:tabs>
        <w:ind w:left="567" w:hanging="567"/>
        <w:contextualSpacing/>
        <w:rPr>
          <w:noProof/>
          <w:szCs w:val="24"/>
          <w:lang w:val="hu-HU"/>
        </w:rPr>
      </w:pPr>
      <w:r w:rsidRPr="0042079E">
        <w:rPr>
          <w:b/>
          <w:noProof/>
          <w:szCs w:val="24"/>
          <w:lang w:val="hu-HU"/>
        </w:rPr>
        <w:t>4.1</w:t>
      </w:r>
      <w:r w:rsidRPr="0042079E">
        <w:rPr>
          <w:b/>
          <w:noProof/>
          <w:szCs w:val="24"/>
          <w:lang w:val="hu-HU"/>
        </w:rPr>
        <w:tab/>
      </w:r>
      <w:r w:rsidRPr="0042079E">
        <w:rPr>
          <w:b/>
          <w:szCs w:val="24"/>
          <w:lang w:val="hu-HU"/>
        </w:rPr>
        <w:t>Terápiás javallatok</w:t>
      </w:r>
    </w:p>
    <w:p w14:paraId="1F47AAF3" w14:textId="77777777" w:rsidR="00B848B2" w:rsidRPr="0042079E" w:rsidRDefault="00B848B2" w:rsidP="0013136D">
      <w:pPr>
        <w:keepNext/>
        <w:tabs>
          <w:tab w:val="clear" w:pos="567"/>
        </w:tabs>
        <w:contextualSpacing/>
        <w:rPr>
          <w:noProof/>
          <w:szCs w:val="24"/>
          <w:lang w:val="hu-HU"/>
        </w:rPr>
      </w:pPr>
    </w:p>
    <w:p w14:paraId="1F47AAF4" w14:textId="77777777" w:rsidR="00DB6266" w:rsidRPr="00BC7B14" w:rsidRDefault="00DB6266" w:rsidP="0013136D">
      <w:pPr>
        <w:rPr>
          <w:szCs w:val="22"/>
          <w:lang w:val="hu-HU"/>
        </w:rPr>
      </w:pPr>
      <w:r w:rsidRPr="00BC7B14">
        <w:rPr>
          <w:lang w:val="hu-HU"/>
        </w:rPr>
        <w:t xml:space="preserve">A </w:t>
      </w:r>
      <w:proofErr w:type="spellStart"/>
      <w:r w:rsidRPr="00BC7B14">
        <w:rPr>
          <w:lang w:val="hu-HU"/>
        </w:rPr>
        <w:t>Fycompa</w:t>
      </w:r>
      <w:proofErr w:type="spellEnd"/>
      <w:r w:rsidRPr="00BC7B14">
        <w:rPr>
          <w:lang w:val="hu-HU"/>
        </w:rPr>
        <w:t xml:space="preserve"> (perampanel) az alábbiak </w:t>
      </w:r>
      <w:proofErr w:type="spellStart"/>
      <w:r w:rsidRPr="00BC7B14">
        <w:rPr>
          <w:lang w:val="hu-HU"/>
        </w:rPr>
        <w:t>adjuváns</w:t>
      </w:r>
      <w:proofErr w:type="spellEnd"/>
      <w:r w:rsidRPr="00BC7B14">
        <w:rPr>
          <w:lang w:val="hu-HU"/>
        </w:rPr>
        <w:t xml:space="preserve"> kezelésére </w:t>
      </w:r>
      <w:proofErr w:type="spellStart"/>
      <w:r w:rsidRPr="00BC7B14">
        <w:rPr>
          <w:lang w:val="hu-HU"/>
        </w:rPr>
        <w:t>javallt</w:t>
      </w:r>
      <w:proofErr w:type="spellEnd"/>
      <w:r w:rsidRPr="00BC7B14">
        <w:rPr>
          <w:lang w:val="hu-HU"/>
        </w:rPr>
        <w:t>:</w:t>
      </w:r>
    </w:p>
    <w:p w14:paraId="1F47AAF5" w14:textId="77777777" w:rsidR="00DB6266" w:rsidRPr="00BC7B14" w:rsidRDefault="00DB6266" w:rsidP="002B5A3C">
      <w:pPr>
        <w:numPr>
          <w:ilvl w:val="0"/>
          <w:numId w:val="31"/>
        </w:numPr>
        <w:ind w:left="567" w:hanging="567"/>
        <w:rPr>
          <w:szCs w:val="22"/>
          <w:lang w:val="hu-HU"/>
        </w:rPr>
      </w:pPr>
      <w:r w:rsidRPr="00BC7B14">
        <w:rPr>
          <w:lang w:val="hu-HU"/>
        </w:rPr>
        <w:t>parciális görcsrohamok (POS) másodlagosan generalizált görcsrohamokkal vagy anélkül, 4 éve</w:t>
      </w:r>
      <w:r w:rsidR="007C599C">
        <w:rPr>
          <w:lang w:val="hu-HU"/>
        </w:rPr>
        <w:t>s</w:t>
      </w:r>
      <w:r w:rsidR="007C2100">
        <w:rPr>
          <w:lang w:val="hu-HU"/>
        </w:rPr>
        <w:t xml:space="preserve"> </w:t>
      </w:r>
      <w:r w:rsidRPr="00BC7B14">
        <w:rPr>
          <w:lang w:val="hu-HU"/>
        </w:rPr>
        <w:t>és idősebb betegek</w:t>
      </w:r>
      <w:r w:rsidR="007C599C">
        <w:rPr>
          <w:lang w:val="hu-HU"/>
        </w:rPr>
        <w:t>nél</w:t>
      </w:r>
      <w:r w:rsidRPr="00BC7B14">
        <w:rPr>
          <w:lang w:val="hu-HU"/>
        </w:rPr>
        <w:t>.</w:t>
      </w:r>
    </w:p>
    <w:p w14:paraId="1F47AAF6" w14:textId="1BA2AC87" w:rsidR="00DB6266" w:rsidRPr="00BC7B14" w:rsidRDefault="00DB6266" w:rsidP="002B5A3C">
      <w:pPr>
        <w:numPr>
          <w:ilvl w:val="0"/>
          <w:numId w:val="31"/>
        </w:numPr>
        <w:ind w:left="567" w:hanging="567"/>
        <w:rPr>
          <w:szCs w:val="22"/>
          <w:lang w:val="hu-HU"/>
        </w:rPr>
      </w:pPr>
      <w:r w:rsidRPr="00BC7B14">
        <w:rPr>
          <w:lang w:val="hu-HU"/>
        </w:rPr>
        <w:t>primer generalizált tón</w:t>
      </w:r>
      <w:r w:rsidR="00F87E3E">
        <w:rPr>
          <w:lang w:val="hu-HU"/>
        </w:rPr>
        <w:t>usos</w:t>
      </w:r>
      <w:r w:rsidRPr="00BC7B14">
        <w:rPr>
          <w:lang w:val="hu-HU"/>
        </w:rPr>
        <w:t>-</w:t>
      </w:r>
      <w:proofErr w:type="spellStart"/>
      <w:r w:rsidR="00F87E3E">
        <w:rPr>
          <w:lang w:val="hu-HU"/>
        </w:rPr>
        <w:t>klónusos</w:t>
      </w:r>
      <w:proofErr w:type="spellEnd"/>
      <w:r w:rsidR="00F87E3E" w:rsidRPr="00BC7B14">
        <w:rPr>
          <w:lang w:val="hu-HU"/>
        </w:rPr>
        <w:t xml:space="preserve"> </w:t>
      </w:r>
      <w:r w:rsidRPr="00BC7B14">
        <w:rPr>
          <w:lang w:val="hu-HU"/>
        </w:rPr>
        <w:t xml:space="preserve">(PGTC) rohamok 7 éves és idősebb, </w:t>
      </w:r>
      <w:proofErr w:type="spellStart"/>
      <w:r w:rsidRPr="00BC7B14">
        <w:rPr>
          <w:lang w:val="hu-HU"/>
        </w:rPr>
        <w:t>idiopathiás</w:t>
      </w:r>
      <w:proofErr w:type="spellEnd"/>
      <w:r w:rsidRPr="00BC7B14">
        <w:rPr>
          <w:lang w:val="hu-HU"/>
        </w:rPr>
        <w:t>, generalizált epilepsziás (IGE) betegek</w:t>
      </w:r>
      <w:r w:rsidR="007C599C">
        <w:rPr>
          <w:lang w:val="hu-HU"/>
        </w:rPr>
        <w:t>nél.</w:t>
      </w:r>
    </w:p>
    <w:p w14:paraId="1F47AAF7" w14:textId="77777777" w:rsidR="00B848B2" w:rsidRPr="0042079E" w:rsidRDefault="00B848B2" w:rsidP="0013136D">
      <w:pPr>
        <w:contextualSpacing/>
        <w:rPr>
          <w:noProof/>
          <w:lang w:val="hu-HU"/>
        </w:rPr>
      </w:pPr>
    </w:p>
    <w:p w14:paraId="1F47AAF8" w14:textId="77777777" w:rsidR="00B848B2" w:rsidRPr="0042079E" w:rsidRDefault="00B848B2" w:rsidP="0013136D">
      <w:pPr>
        <w:keepNext/>
        <w:tabs>
          <w:tab w:val="clear" w:pos="567"/>
        </w:tabs>
        <w:contextualSpacing/>
        <w:rPr>
          <w:b/>
          <w:noProof/>
          <w:szCs w:val="24"/>
          <w:lang w:val="hu-HU"/>
        </w:rPr>
      </w:pPr>
      <w:r w:rsidRPr="0042079E">
        <w:rPr>
          <w:b/>
          <w:noProof/>
          <w:szCs w:val="24"/>
          <w:lang w:val="hu-HU"/>
        </w:rPr>
        <w:t>4.2</w:t>
      </w:r>
      <w:r w:rsidRPr="0042079E">
        <w:rPr>
          <w:b/>
          <w:noProof/>
          <w:szCs w:val="24"/>
          <w:lang w:val="hu-HU"/>
        </w:rPr>
        <w:tab/>
      </w:r>
      <w:r w:rsidRPr="0042079E">
        <w:rPr>
          <w:b/>
          <w:szCs w:val="24"/>
          <w:lang w:val="hu-HU"/>
        </w:rPr>
        <w:t>Adagolás és alkalmazás</w:t>
      </w:r>
    </w:p>
    <w:p w14:paraId="1F47AAF9" w14:textId="77777777" w:rsidR="00B848B2" w:rsidRPr="0042079E" w:rsidRDefault="00B848B2" w:rsidP="0013136D">
      <w:pPr>
        <w:keepNext/>
        <w:tabs>
          <w:tab w:val="clear" w:pos="567"/>
        </w:tabs>
        <w:contextualSpacing/>
        <w:rPr>
          <w:b/>
          <w:noProof/>
          <w:szCs w:val="24"/>
          <w:lang w:val="hu-HU"/>
        </w:rPr>
      </w:pPr>
    </w:p>
    <w:p w14:paraId="1F47AAFA" w14:textId="77777777" w:rsidR="00B848B2" w:rsidRDefault="00B848B2" w:rsidP="0013136D">
      <w:pPr>
        <w:keepNext/>
        <w:tabs>
          <w:tab w:val="clear" w:pos="567"/>
        </w:tabs>
        <w:contextualSpacing/>
        <w:rPr>
          <w:szCs w:val="24"/>
          <w:u w:val="single"/>
          <w:lang w:val="hu-HU"/>
        </w:rPr>
      </w:pPr>
      <w:r w:rsidRPr="0042079E">
        <w:rPr>
          <w:szCs w:val="24"/>
          <w:u w:val="single"/>
          <w:lang w:val="hu-HU"/>
        </w:rPr>
        <w:t>Adagolás</w:t>
      </w:r>
    </w:p>
    <w:p w14:paraId="1F47AAFB" w14:textId="77777777" w:rsidR="00B848B2" w:rsidRPr="0042079E" w:rsidRDefault="00B848B2" w:rsidP="0013136D">
      <w:pPr>
        <w:keepNext/>
        <w:tabs>
          <w:tab w:val="clear" w:pos="567"/>
        </w:tabs>
        <w:contextualSpacing/>
        <w:rPr>
          <w:szCs w:val="24"/>
          <w:lang w:val="hu-HU"/>
        </w:rPr>
      </w:pPr>
    </w:p>
    <w:p w14:paraId="1F47AAFC" w14:textId="77777777" w:rsidR="00B848B2" w:rsidRPr="0042079E" w:rsidRDefault="00B848B2" w:rsidP="0013136D">
      <w:pPr>
        <w:contextualSpacing/>
        <w:rPr>
          <w:szCs w:val="24"/>
          <w:lang w:val="hu-HU"/>
        </w:rPr>
      </w:pPr>
      <w:r w:rsidRPr="0042079E">
        <w:rPr>
          <w:szCs w:val="24"/>
          <w:lang w:val="hu-HU"/>
        </w:rPr>
        <w:t xml:space="preserve">A </w:t>
      </w:r>
      <w:proofErr w:type="spellStart"/>
      <w:r w:rsidRPr="0042079E">
        <w:rPr>
          <w:szCs w:val="24"/>
          <w:lang w:val="hu-HU"/>
        </w:rPr>
        <w:t>Fycompa</w:t>
      </w:r>
      <w:proofErr w:type="spellEnd"/>
      <w:r w:rsidRPr="0042079E">
        <w:rPr>
          <w:szCs w:val="24"/>
          <w:lang w:val="hu-HU"/>
        </w:rPr>
        <w:noBreakHyphen/>
        <w:t xml:space="preserve">t a hatásosság és </w:t>
      </w:r>
      <w:proofErr w:type="spellStart"/>
      <w:r w:rsidRPr="0042079E">
        <w:rPr>
          <w:szCs w:val="24"/>
          <w:lang w:val="hu-HU"/>
        </w:rPr>
        <w:t>tolerálhatóság</w:t>
      </w:r>
      <w:proofErr w:type="spellEnd"/>
      <w:r w:rsidRPr="0042079E">
        <w:rPr>
          <w:szCs w:val="24"/>
          <w:lang w:val="hu-HU"/>
        </w:rPr>
        <w:t xml:space="preserve"> közötti optimális egyensúly elérése érdekében a beteg egyéni rea</w:t>
      </w:r>
      <w:r w:rsidR="007C599C">
        <w:rPr>
          <w:szCs w:val="24"/>
          <w:lang w:val="hu-HU"/>
        </w:rPr>
        <w:t>kciójától</w:t>
      </w:r>
      <w:r w:rsidRPr="0042079E">
        <w:rPr>
          <w:szCs w:val="24"/>
          <w:lang w:val="hu-HU"/>
        </w:rPr>
        <w:t xml:space="preserve"> függően titrálni kell.</w:t>
      </w:r>
    </w:p>
    <w:p w14:paraId="1F47AAFD" w14:textId="77777777" w:rsidR="00B848B2" w:rsidRPr="0042079E" w:rsidRDefault="00B848B2" w:rsidP="0013136D">
      <w:pPr>
        <w:contextualSpacing/>
        <w:rPr>
          <w:szCs w:val="24"/>
          <w:lang w:val="hu-HU"/>
        </w:rPr>
      </w:pPr>
      <w:r w:rsidRPr="0042079E">
        <w:rPr>
          <w:szCs w:val="24"/>
          <w:lang w:val="hu-HU"/>
        </w:rPr>
        <w:t>A perampanel</w:t>
      </w:r>
      <w:r w:rsidR="00812B8E">
        <w:rPr>
          <w:szCs w:val="24"/>
          <w:lang w:val="hu-HU"/>
        </w:rPr>
        <w:t xml:space="preserve"> szuszpenziót</w:t>
      </w:r>
      <w:r w:rsidRPr="0042079E">
        <w:rPr>
          <w:szCs w:val="24"/>
          <w:lang w:val="hu-HU"/>
        </w:rPr>
        <w:t xml:space="preserve"> szájon át, naponta egyszer, lefekvés</w:t>
      </w:r>
      <w:r>
        <w:rPr>
          <w:szCs w:val="24"/>
          <w:lang w:val="hu-HU"/>
        </w:rPr>
        <w:t>kor</w:t>
      </w:r>
      <w:r w:rsidRPr="0042079E">
        <w:rPr>
          <w:szCs w:val="24"/>
          <w:lang w:val="hu-HU"/>
        </w:rPr>
        <w:t xml:space="preserve"> kell bevenni.</w:t>
      </w:r>
    </w:p>
    <w:p w14:paraId="1F47AAFE" w14:textId="77777777" w:rsidR="00B848B2" w:rsidRDefault="00B848B2" w:rsidP="0013136D">
      <w:pPr>
        <w:contextualSpacing/>
        <w:rPr>
          <w:lang w:val="hu-HU"/>
        </w:rPr>
      </w:pPr>
      <w:r>
        <w:rPr>
          <w:lang w:val="hu-HU"/>
        </w:rPr>
        <w:t xml:space="preserve">Bevehető étkezés közben vagy étkezések között </w:t>
      </w:r>
      <w:r w:rsidR="00812B8E">
        <w:rPr>
          <w:lang w:val="hu-HU"/>
        </w:rPr>
        <w:t>is, de lehetőleg mindig ugyanolyan körülmények</w:t>
      </w:r>
      <w:r w:rsidR="00955737">
        <w:rPr>
          <w:lang w:val="hu-HU"/>
        </w:rPr>
        <w:t xml:space="preserve"> között</w:t>
      </w:r>
      <w:r w:rsidR="00812B8E">
        <w:rPr>
          <w:lang w:val="hu-HU"/>
        </w:rPr>
        <w:t xml:space="preserve">. A tabletta és a szuszpenzió gyógyszerforma közti váltást körültekintően kell végezni </w:t>
      </w:r>
      <w:r>
        <w:rPr>
          <w:lang w:val="hu-HU"/>
        </w:rPr>
        <w:t>(lásd 5.2 pont).</w:t>
      </w:r>
    </w:p>
    <w:p w14:paraId="1F47AAFF" w14:textId="77777777" w:rsidR="00DB6266" w:rsidRPr="003E010C" w:rsidRDefault="00DB6266" w:rsidP="0013136D">
      <w:pPr>
        <w:rPr>
          <w:szCs w:val="22"/>
          <w:lang w:val="hu-HU"/>
        </w:rPr>
      </w:pPr>
      <w:r w:rsidRPr="00BC7B14">
        <w:rPr>
          <w:lang w:val="hu-HU"/>
        </w:rPr>
        <w:t>Az orvos</w:t>
      </w:r>
      <w:r w:rsidR="007C599C">
        <w:rPr>
          <w:lang w:val="hu-HU"/>
        </w:rPr>
        <w:t xml:space="preserve"> határozza meg </w:t>
      </w:r>
      <w:r w:rsidRPr="00BC7B14">
        <w:rPr>
          <w:lang w:val="hu-HU"/>
        </w:rPr>
        <w:t xml:space="preserve">a legmegfelelőbb </w:t>
      </w:r>
      <w:proofErr w:type="spellStart"/>
      <w:r w:rsidR="007C599C">
        <w:rPr>
          <w:lang w:val="hu-HU"/>
        </w:rPr>
        <w:t>formulációt</w:t>
      </w:r>
      <w:proofErr w:type="spellEnd"/>
      <w:r w:rsidRPr="00BC7B14">
        <w:rPr>
          <w:lang w:val="hu-HU"/>
        </w:rPr>
        <w:t xml:space="preserve"> és </w:t>
      </w:r>
      <w:r w:rsidR="007C599C">
        <w:rPr>
          <w:lang w:val="hu-HU"/>
        </w:rPr>
        <w:t>hatás</w:t>
      </w:r>
      <w:r w:rsidRPr="00BC7B14">
        <w:rPr>
          <w:lang w:val="hu-HU"/>
        </w:rPr>
        <w:t>erősséget a súly és a dózis szerint.</w:t>
      </w:r>
    </w:p>
    <w:p w14:paraId="1F47AB00" w14:textId="77777777" w:rsidR="00B848B2" w:rsidRDefault="00B848B2" w:rsidP="0013136D">
      <w:pPr>
        <w:contextualSpacing/>
        <w:rPr>
          <w:lang w:val="hu-HU"/>
        </w:rPr>
      </w:pPr>
    </w:p>
    <w:p w14:paraId="1F47AB01" w14:textId="77777777" w:rsidR="00B848B2" w:rsidRPr="00172670" w:rsidRDefault="00B848B2" w:rsidP="0013136D">
      <w:pPr>
        <w:keepNext/>
        <w:contextualSpacing/>
        <w:rPr>
          <w:i/>
          <w:szCs w:val="24"/>
          <w:lang w:val="hu-HU"/>
        </w:rPr>
      </w:pPr>
      <w:r w:rsidRPr="00583D57">
        <w:rPr>
          <w:i/>
          <w:lang w:val="hu-HU"/>
        </w:rPr>
        <w:t>Parciális görcsrohamok</w:t>
      </w:r>
    </w:p>
    <w:p w14:paraId="1F47AB02" w14:textId="77777777" w:rsidR="00B848B2" w:rsidRDefault="00B848B2" w:rsidP="0013136D">
      <w:pPr>
        <w:contextualSpacing/>
        <w:rPr>
          <w:lang w:val="hu-HU"/>
        </w:rPr>
      </w:pPr>
      <w:r w:rsidRPr="0042079E">
        <w:rPr>
          <w:lang w:val="hu-HU"/>
        </w:rPr>
        <w:t xml:space="preserve">A perampanel </w:t>
      </w:r>
      <w:r>
        <w:rPr>
          <w:lang w:val="hu-HU"/>
        </w:rPr>
        <w:t xml:space="preserve">napi </w:t>
      </w:r>
      <w:r w:rsidRPr="0042079E">
        <w:rPr>
          <w:lang w:val="hu-HU"/>
        </w:rPr>
        <w:t>4</w:t>
      </w:r>
      <w:r w:rsidRPr="0042079E">
        <w:rPr>
          <w:lang w:val="hu-HU"/>
        </w:rPr>
        <w:noBreakHyphen/>
        <w:t>12 mg</w:t>
      </w:r>
      <w:r w:rsidRPr="0042079E">
        <w:rPr>
          <w:lang w:val="hu-HU"/>
        </w:rPr>
        <w:noBreakHyphen/>
        <w:t>os adagokban hatásosnak bizonyult a parciális görcsrohamok kezelésében.</w:t>
      </w:r>
    </w:p>
    <w:p w14:paraId="1F47AB03" w14:textId="77777777" w:rsidR="00DB6266" w:rsidRDefault="00DB6266" w:rsidP="0013136D">
      <w:pPr>
        <w:contextualSpacing/>
        <w:rPr>
          <w:lang w:val="hu-HU"/>
        </w:rPr>
      </w:pPr>
    </w:p>
    <w:p w14:paraId="1F47AB04" w14:textId="77777777" w:rsidR="00DB6266" w:rsidRPr="007C2100" w:rsidRDefault="00DB6266" w:rsidP="0013136D">
      <w:pPr>
        <w:rPr>
          <w:szCs w:val="22"/>
          <w:lang w:val="hu-HU"/>
        </w:rPr>
      </w:pPr>
      <w:r w:rsidRPr="00BC7B14">
        <w:rPr>
          <w:lang w:val="hu-HU"/>
        </w:rPr>
        <w:t>Az alábbi táblázat</w:t>
      </w:r>
      <w:r w:rsidR="007C2100">
        <w:rPr>
          <w:lang w:val="hu-HU"/>
        </w:rPr>
        <w:t xml:space="preserve"> </w:t>
      </w:r>
      <w:r w:rsidRPr="00BC7B14">
        <w:rPr>
          <w:lang w:val="hu-HU"/>
        </w:rPr>
        <w:t>a</w:t>
      </w:r>
      <w:r w:rsidR="007C599C">
        <w:rPr>
          <w:lang w:val="hu-HU"/>
        </w:rPr>
        <w:t>z ajánlott</w:t>
      </w:r>
      <w:r w:rsidRPr="00BC7B14">
        <w:rPr>
          <w:lang w:val="hu-HU"/>
        </w:rPr>
        <w:t xml:space="preserve"> adagolást </w:t>
      </w:r>
      <w:r w:rsidR="007C599C" w:rsidRPr="00BC7B14">
        <w:rPr>
          <w:lang w:val="hu-HU"/>
        </w:rPr>
        <w:t>foglalja</w:t>
      </w:r>
      <w:r w:rsidR="007C599C">
        <w:rPr>
          <w:lang w:val="hu-HU"/>
        </w:rPr>
        <w:t xml:space="preserve"> </w:t>
      </w:r>
      <w:r w:rsidR="007C599C" w:rsidRPr="00BC7B14">
        <w:rPr>
          <w:lang w:val="hu-HU"/>
        </w:rPr>
        <w:t>össze</w:t>
      </w:r>
      <w:r w:rsidR="007C599C">
        <w:rPr>
          <w:lang w:val="hu-HU"/>
        </w:rPr>
        <w:t xml:space="preserve"> </w:t>
      </w:r>
      <w:r w:rsidRPr="00BC7B14">
        <w:rPr>
          <w:lang w:val="hu-HU"/>
        </w:rPr>
        <w:t xml:space="preserve">felnőttek, serdülők és 4 évesnél idősebb gyermekek esetében. </w:t>
      </w:r>
      <w:r w:rsidRPr="007C2100">
        <w:rPr>
          <w:lang w:val="hu-HU"/>
        </w:rPr>
        <w:t>A további részleteket az alábbi táblázat tartalmazza.</w:t>
      </w:r>
    </w:p>
    <w:p w14:paraId="1F47AB05" w14:textId="77777777" w:rsidR="00DB6266" w:rsidRPr="007C2100" w:rsidRDefault="00DB6266" w:rsidP="0013136D">
      <w:pPr>
        <w:rPr>
          <w:szCs w:val="22"/>
          <w:lang w:val="hu-HU"/>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002"/>
        <w:gridCol w:w="1796"/>
        <w:gridCol w:w="1796"/>
        <w:gridCol w:w="1797"/>
      </w:tblGrid>
      <w:tr w:rsidR="00DB6266" w14:paraId="1F47AB0A" w14:textId="77777777" w:rsidTr="00883E5D">
        <w:tc>
          <w:tcPr>
            <w:tcW w:w="1904" w:type="dxa"/>
            <w:vMerge w:val="restart"/>
            <w:vAlign w:val="center"/>
          </w:tcPr>
          <w:p w14:paraId="1F47AB06" w14:textId="77777777" w:rsidR="00DB6266" w:rsidRPr="00367E46" w:rsidRDefault="00DB6266" w:rsidP="002B5A3C">
            <w:pPr>
              <w:keepNext/>
              <w:rPr>
                <w:rFonts w:eastAsia="MS Mincho"/>
                <w:szCs w:val="22"/>
                <w:lang w:val="hu-HU" w:eastAsia="en-US"/>
              </w:rPr>
            </w:pPr>
          </w:p>
        </w:tc>
        <w:tc>
          <w:tcPr>
            <w:tcW w:w="2002" w:type="dxa"/>
            <w:vMerge w:val="restart"/>
            <w:vAlign w:val="center"/>
          </w:tcPr>
          <w:p w14:paraId="1F47AB07" w14:textId="77777777" w:rsidR="007C599C" w:rsidRDefault="00DB6266" w:rsidP="002B5A3C">
            <w:pPr>
              <w:keepNext/>
              <w:jc w:val="center"/>
              <w:rPr>
                <w:rFonts w:eastAsia="MS Mincho"/>
                <w:lang w:val="hu-HU" w:eastAsia="en-US"/>
              </w:rPr>
            </w:pPr>
            <w:r>
              <w:rPr>
                <w:rFonts w:eastAsia="MS Mincho"/>
                <w:lang w:val="hu-HU" w:eastAsia="en-US"/>
              </w:rPr>
              <w:t xml:space="preserve">Felnőtt/serdülő </w:t>
            </w:r>
          </w:p>
          <w:p w14:paraId="1F47AB08" w14:textId="77777777" w:rsidR="00DB6266" w:rsidRPr="00367E46" w:rsidRDefault="00DB6266" w:rsidP="002B5A3C">
            <w:pPr>
              <w:keepNext/>
              <w:jc w:val="center"/>
              <w:rPr>
                <w:rFonts w:eastAsia="MS Mincho"/>
                <w:szCs w:val="22"/>
                <w:lang w:val="hu-HU" w:eastAsia="en-US"/>
              </w:rPr>
            </w:pPr>
            <w:r>
              <w:rPr>
                <w:rFonts w:eastAsia="MS Mincho"/>
                <w:lang w:val="hu-HU" w:eastAsia="en-US"/>
              </w:rPr>
              <w:t>(</w:t>
            </w:r>
            <w:r w:rsidR="007C599C">
              <w:rPr>
                <w:rFonts w:eastAsia="MS Mincho"/>
                <w:lang w:val="hu-HU" w:eastAsia="en-US"/>
              </w:rPr>
              <w:t xml:space="preserve">és </w:t>
            </w:r>
            <w:r>
              <w:rPr>
                <w:rFonts w:eastAsia="MS Mincho"/>
                <w:lang w:val="hu-HU" w:eastAsia="en-US"/>
              </w:rPr>
              <w:t>legalább 12 éves</w:t>
            </w:r>
            <w:r w:rsidR="007C599C">
              <w:rPr>
                <w:rFonts w:eastAsia="MS Mincho"/>
                <w:lang w:val="hu-HU" w:eastAsia="en-US"/>
              </w:rPr>
              <w:t xml:space="preserve"> gyermek</w:t>
            </w:r>
            <w:r>
              <w:rPr>
                <w:rFonts w:eastAsia="MS Mincho"/>
                <w:lang w:val="hu-HU" w:eastAsia="en-US"/>
              </w:rPr>
              <w:t>)</w:t>
            </w:r>
          </w:p>
        </w:tc>
        <w:tc>
          <w:tcPr>
            <w:tcW w:w="5389" w:type="dxa"/>
            <w:gridSpan w:val="3"/>
            <w:vAlign w:val="center"/>
          </w:tcPr>
          <w:p w14:paraId="1F47AB09" w14:textId="4AC1808C" w:rsidR="00DB6266" w:rsidRPr="00367E46" w:rsidRDefault="00DB6266" w:rsidP="002B5A3C">
            <w:pPr>
              <w:keepNext/>
              <w:jc w:val="center"/>
              <w:rPr>
                <w:rFonts w:eastAsia="MS Mincho"/>
                <w:szCs w:val="22"/>
                <w:lang w:val="hu-HU" w:eastAsia="en-US"/>
              </w:rPr>
            </w:pPr>
            <w:r>
              <w:rPr>
                <w:rFonts w:eastAsia="MS Mincho"/>
                <w:lang w:val="hu-HU" w:eastAsia="en-US"/>
              </w:rPr>
              <w:t xml:space="preserve">Gyermek (4-11 éves); </w:t>
            </w:r>
            <w:r w:rsidR="00A17878">
              <w:rPr>
                <w:rFonts w:eastAsia="MS Mincho"/>
                <w:lang w:val="hu-HU" w:eastAsia="en-US"/>
              </w:rPr>
              <w:t>testtömeg</w:t>
            </w:r>
            <w:r>
              <w:rPr>
                <w:rFonts w:eastAsia="MS Mincho"/>
                <w:lang w:val="hu-HU" w:eastAsia="en-US"/>
              </w:rPr>
              <w:t>:</w:t>
            </w:r>
          </w:p>
        </w:tc>
      </w:tr>
      <w:tr w:rsidR="00DB6266" w14:paraId="1F47AB10" w14:textId="77777777" w:rsidTr="00883E5D">
        <w:tc>
          <w:tcPr>
            <w:tcW w:w="1904" w:type="dxa"/>
            <w:vMerge/>
            <w:vAlign w:val="center"/>
          </w:tcPr>
          <w:p w14:paraId="1F47AB0B" w14:textId="77777777" w:rsidR="00DB6266" w:rsidRPr="00367E46" w:rsidRDefault="00DB6266" w:rsidP="002B5A3C">
            <w:pPr>
              <w:keepNext/>
              <w:rPr>
                <w:rFonts w:eastAsia="MS Mincho"/>
                <w:szCs w:val="22"/>
                <w:lang w:val="hu-HU" w:eastAsia="en-US"/>
              </w:rPr>
            </w:pPr>
          </w:p>
        </w:tc>
        <w:tc>
          <w:tcPr>
            <w:tcW w:w="2002" w:type="dxa"/>
            <w:vMerge/>
            <w:vAlign w:val="center"/>
          </w:tcPr>
          <w:p w14:paraId="1F47AB0C" w14:textId="77777777" w:rsidR="00DB6266" w:rsidRPr="00367E46" w:rsidRDefault="00DB6266" w:rsidP="002B5A3C">
            <w:pPr>
              <w:keepNext/>
              <w:jc w:val="center"/>
              <w:rPr>
                <w:rFonts w:eastAsia="MS Mincho"/>
                <w:szCs w:val="22"/>
                <w:lang w:val="hu-HU" w:eastAsia="en-US"/>
              </w:rPr>
            </w:pPr>
          </w:p>
        </w:tc>
        <w:tc>
          <w:tcPr>
            <w:tcW w:w="1796" w:type="dxa"/>
            <w:vAlign w:val="center"/>
          </w:tcPr>
          <w:p w14:paraId="1F47AB0D" w14:textId="77777777" w:rsidR="00DB6266" w:rsidRPr="00367E46" w:rsidRDefault="00DB6266" w:rsidP="002B5A3C">
            <w:pPr>
              <w:keepNext/>
              <w:jc w:val="center"/>
              <w:rPr>
                <w:rFonts w:eastAsia="MS Mincho"/>
                <w:szCs w:val="22"/>
                <w:lang w:val="hu-HU" w:eastAsia="en-US"/>
              </w:rPr>
            </w:pPr>
            <w:r>
              <w:rPr>
                <w:rFonts w:eastAsia="MS Mincho"/>
                <w:lang w:val="hu-HU" w:eastAsia="en-US"/>
              </w:rPr>
              <w:t>≥ 30 kg</w:t>
            </w:r>
          </w:p>
        </w:tc>
        <w:tc>
          <w:tcPr>
            <w:tcW w:w="1796" w:type="dxa"/>
            <w:vAlign w:val="center"/>
          </w:tcPr>
          <w:p w14:paraId="1F47AB0E" w14:textId="77777777" w:rsidR="00DB6266" w:rsidRPr="00367E46" w:rsidRDefault="00DB6266" w:rsidP="002B5A3C">
            <w:pPr>
              <w:keepNext/>
              <w:jc w:val="center"/>
              <w:rPr>
                <w:rFonts w:eastAsia="MS Mincho"/>
                <w:szCs w:val="22"/>
                <w:lang w:val="hu-HU" w:eastAsia="en-US"/>
              </w:rPr>
            </w:pPr>
            <w:r>
              <w:rPr>
                <w:rFonts w:eastAsia="MS Mincho"/>
                <w:lang w:val="hu-HU" w:eastAsia="en-US"/>
              </w:rPr>
              <w:t xml:space="preserve">20 - </w:t>
            </w:r>
            <w:proofErr w:type="gramStart"/>
            <w:r>
              <w:rPr>
                <w:rFonts w:eastAsia="MS Mincho"/>
                <w:lang w:val="hu-HU" w:eastAsia="en-US"/>
              </w:rPr>
              <w:t>&lt; 30</w:t>
            </w:r>
            <w:proofErr w:type="gramEnd"/>
            <w:r>
              <w:rPr>
                <w:rFonts w:eastAsia="MS Mincho"/>
                <w:lang w:val="hu-HU" w:eastAsia="en-US"/>
              </w:rPr>
              <w:t> kg</w:t>
            </w:r>
          </w:p>
        </w:tc>
        <w:tc>
          <w:tcPr>
            <w:tcW w:w="1797" w:type="dxa"/>
            <w:vAlign w:val="center"/>
          </w:tcPr>
          <w:p w14:paraId="1F47AB0F" w14:textId="77777777" w:rsidR="00DB6266" w:rsidRPr="00367E46" w:rsidRDefault="00DB6266" w:rsidP="002B5A3C">
            <w:pPr>
              <w:keepNext/>
              <w:jc w:val="center"/>
              <w:rPr>
                <w:rFonts w:eastAsia="MS Mincho"/>
                <w:szCs w:val="22"/>
                <w:lang w:val="hu-HU" w:eastAsia="en-US"/>
              </w:rPr>
            </w:pPr>
            <w:proofErr w:type="gramStart"/>
            <w:r>
              <w:rPr>
                <w:rFonts w:eastAsia="MS Mincho"/>
                <w:lang w:val="hu-HU" w:eastAsia="en-US"/>
              </w:rPr>
              <w:t>&lt; 20</w:t>
            </w:r>
            <w:proofErr w:type="gramEnd"/>
            <w:r>
              <w:rPr>
                <w:rFonts w:eastAsia="MS Mincho"/>
                <w:lang w:val="hu-HU" w:eastAsia="en-US"/>
              </w:rPr>
              <w:t> kg</w:t>
            </w:r>
          </w:p>
        </w:tc>
      </w:tr>
      <w:tr w:rsidR="00DB6266" w14:paraId="1F47AB16" w14:textId="77777777" w:rsidTr="00883E5D">
        <w:tc>
          <w:tcPr>
            <w:tcW w:w="1904" w:type="dxa"/>
            <w:vAlign w:val="center"/>
          </w:tcPr>
          <w:p w14:paraId="1F47AB11" w14:textId="77777777" w:rsidR="00DB6266" w:rsidRPr="00367E46" w:rsidRDefault="00DB6266" w:rsidP="002B5A3C">
            <w:pPr>
              <w:keepNext/>
              <w:rPr>
                <w:rFonts w:eastAsia="MS Mincho"/>
                <w:szCs w:val="22"/>
                <w:lang w:val="hu-HU" w:eastAsia="en-US"/>
              </w:rPr>
            </w:pPr>
            <w:r>
              <w:rPr>
                <w:rFonts w:eastAsia="MS Mincho"/>
                <w:lang w:val="hu-HU" w:eastAsia="en-US"/>
              </w:rPr>
              <w:t>Ajánlott kezdődózis</w:t>
            </w:r>
          </w:p>
        </w:tc>
        <w:tc>
          <w:tcPr>
            <w:tcW w:w="2002" w:type="dxa"/>
            <w:vAlign w:val="center"/>
          </w:tcPr>
          <w:p w14:paraId="1F47AB12" w14:textId="77777777" w:rsidR="00DB6266" w:rsidRPr="00367E46" w:rsidRDefault="00DB6266" w:rsidP="002B5A3C">
            <w:pPr>
              <w:keepNext/>
              <w:rPr>
                <w:rFonts w:eastAsia="MS Mincho"/>
                <w:szCs w:val="22"/>
                <w:lang w:val="hu-HU" w:eastAsia="en-US"/>
              </w:rPr>
            </w:pPr>
            <w:r>
              <w:rPr>
                <w:rFonts w:eastAsia="MS Mincho"/>
                <w:lang w:val="hu-HU" w:eastAsia="en-US"/>
              </w:rPr>
              <w:t>2 mg/nap</w:t>
            </w:r>
            <w:r>
              <w:rPr>
                <w:rFonts w:eastAsia="MS Mincho"/>
                <w:lang w:val="hu-HU" w:eastAsia="en-US"/>
              </w:rPr>
              <w:br/>
              <w:t>(4 ml/nap)</w:t>
            </w:r>
          </w:p>
        </w:tc>
        <w:tc>
          <w:tcPr>
            <w:tcW w:w="1796" w:type="dxa"/>
            <w:vAlign w:val="center"/>
          </w:tcPr>
          <w:p w14:paraId="1F47AB13" w14:textId="77777777" w:rsidR="00DB6266" w:rsidRPr="00367E46" w:rsidRDefault="00DB6266" w:rsidP="002B5A3C">
            <w:pPr>
              <w:keepNext/>
              <w:rPr>
                <w:rFonts w:eastAsia="MS Mincho"/>
                <w:szCs w:val="22"/>
                <w:lang w:val="hu-HU" w:eastAsia="en-US"/>
              </w:rPr>
            </w:pPr>
            <w:r>
              <w:rPr>
                <w:rFonts w:eastAsia="MS Mincho"/>
                <w:lang w:val="hu-HU" w:eastAsia="en-US"/>
              </w:rPr>
              <w:t>2 mg/nap</w:t>
            </w:r>
            <w:r>
              <w:rPr>
                <w:rFonts w:eastAsia="MS Mincho"/>
                <w:lang w:val="hu-HU" w:eastAsia="en-US"/>
              </w:rPr>
              <w:br/>
              <w:t>(4 ml/nap)</w:t>
            </w:r>
          </w:p>
        </w:tc>
        <w:tc>
          <w:tcPr>
            <w:tcW w:w="1796" w:type="dxa"/>
            <w:vAlign w:val="center"/>
          </w:tcPr>
          <w:p w14:paraId="1F47AB14" w14:textId="77777777" w:rsidR="00DB6266" w:rsidRPr="00367E46" w:rsidRDefault="00DB6266" w:rsidP="002B5A3C">
            <w:pPr>
              <w:keepNext/>
              <w:rPr>
                <w:rFonts w:eastAsia="MS Mincho"/>
                <w:szCs w:val="22"/>
                <w:lang w:val="hu-HU" w:eastAsia="en-US"/>
              </w:rPr>
            </w:pPr>
            <w:r>
              <w:rPr>
                <w:rFonts w:eastAsia="MS Mincho"/>
                <w:lang w:val="hu-HU" w:eastAsia="en-US"/>
              </w:rPr>
              <w:t>1 mg/nap</w:t>
            </w:r>
            <w:r>
              <w:rPr>
                <w:rFonts w:eastAsia="MS Mincho"/>
                <w:lang w:val="hu-HU" w:eastAsia="en-US"/>
              </w:rPr>
              <w:br/>
              <w:t>(2 ml/nap)</w:t>
            </w:r>
          </w:p>
        </w:tc>
        <w:tc>
          <w:tcPr>
            <w:tcW w:w="1797" w:type="dxa"/>
            <w:vAlign w:val="center"/>
          </w:tcPr>
          <w:p w14:paraId="1F47AB15" w14:textId="77777777" w:rsidR="00DB6266" w:rsidRPr="00367E46" w:rsidRDefault="00DB6266" w:rsidP="002B5A3C">
            <w:pPr>
              <w:keepNext/>
              <w:rPr>
                <w:rFonts w:eastAsia="MS Mincho"/>
                <w:szCs w:val="22"/>
                <w:lang w:val="hu-HU" w:eastAsia="en-US"/>
              </w:rPr>
            </w:pPr>
            <w:r>
              <w:rPr>
                <w:rFonts w:eastAsia="MS Mincho"/>
                <w:lang w:val="hu-HU" w:eastAsia="en-US"/>
              </w:rPr>
              <w:t>1 mg/nap</w:t>
            </w:r>
            <w:r>
              <w:rPr>
                <w:rFonts w:eastAsia="MS Mincho"/>
                <w:lang w:val="hu-HU" w:eastAsia="en-US"/>
              </w:rPr>
              <w:br/>
              <w:t>(2 ml/nap)</w:t>
            </w:r>
          </w:p>
        </w:tc>
      </w:tr>
      <w:tr w:rsidR="00DB6266" w:rsidRPr="00077A13" w14:paraId="1F47AB1C" w14:textId="77777777" w:rsidTr="00883E5D">
        <w:tc>
          <w:tcPr>
            <w:tcW w:w="1904" w:type="dxa"/>
            <w:vAlign w:val="center"/>
          </w:tcPr>
          <w:p w14:paraId="1F47AB17" w14:textId="77777777" w:rsidR="00DB6266" w:rsidRPr="00367E46" w:rsidRDefault="00DB6266" w:rsidP="002B5A3C">
            <w:pPr>
              <w:keepNext/>
              <w:rPr>
                <w:rFonts w:eastAsia="MS Mincho"/>
                <w:szCs w:val="22"/>
                <w:lang w:val="hu-HU" w:eastAsia="en-US"/>
              </w:rPr>
            </w:pPr>
            <w:r>
              <w:rPr>
                <w:rFonts w:eastAsia="MS Mincho"/>
                <w:lang w:val="hu-HU" w:eastAsia="en-US"/>
              </w:rPr>
              <w:t>Titrálás (lépések)</w:t>
            </w:r>
          </w:p>
        </w:tc>
        <w:tc>
          <w:tcPr>
            <w:tcW w:w="2002" w:type="dxa"/>
            <w:vAlign w:val="center"/>
          </w:tcPr>
          <w:p w14:paraId="1F47AB18" w14:textId="77777777" w:rsidR="00DB6266" w:rsidRPr="00367E46" w:rsidRDefault="0074231B" w:rsidP="002B5A3C">
            <w:pPr>
              <w:keepNext/>
              <w:rPr>
                <w:rFonts w:eastAsia="MS Mincho"/>
                <w:szCs w:val="22"/>
                <w:lang w:val="hu-HU" w:eastAsia="en-US"/>
              </w:rPr>
            </w:pPr>
            <w:r>
              <w:rPr>
                <w:rFonts w:eastAsia="MS Mincho"/>
                <w:lang w:val="hu-HU" w:eastAsia="en-US"/>
              </w:rPr>
              <w:t>2 mg/nap</w:t>
            </w:r>
            <w:r>
              <w:rPr>
                <w:rFonts w:eastAsia="MS Mincho"/>
                <w:lang w:val="hu-HU" w:eastAsia="en-US"/>
              </w:rPr>
              <w:br/>
              <w:t>(4 </w:t>
            </w:r>
            <w:r w:rsidR="00DB6266">
              <w:rPr>
                <w:rFonts w:eastAsia="MS Mincho"/>
                <w:lang w:val="hu-HU" w:eastAsia="en-US"/>
              </w:rPr>
              <w:t>ml/nap)</w:t>
            </w:r>
            <w:r w:rsidR="00DB6266">
              <w:rPr>
                <w:rFonts w:eastAsia="MS Mincho"/>
                <w:lang w:val="hu-HU" w:eastAsia="en-US"/>
              </w:rPr>
              <w:br/>
              <w:t>(nem gyakrabban, mint hetente)</w:t>
            </w:r>
          </w:p>
        </w:tc>
        <w:tc>
          <w:tcPr>
            <w:tcW w:w="1796" w:type="dxa"/>
            <w:vAlign w:val="center"/>
          </w:tcPr>
          <w:p w14:paraId="1F47AB19" w14:textId="77777777" w:rsidR="00DB6266" w:rsidRPr="00367E46" w:rsidRDefault="0074231B" w:rsidP="002B5A3C">
            <w:pPr>
              <w:keepNext/>
              <w:rPr>
                <w:rFonts w:eastAsia="MS Mincho"/>
                <w:szCs w:val="22"/>
                <w:lang w:val="hu-HU" w:eastAsia="en-US"/>
              </w:rPr>
            </w:pPr>
            <w:r>
              <w:rPr>
                <w:rFonts w:eastAsia="MS Mincho"/>
                <w:lang w:val="hu-HU" w:eastAsia="en-US"/>
              </w:rPr>
              <w:t>2 mg/nap</w:t>
            </w:r>
            <w:r>
              <w:rPr>
                <w:rFonts w:eastAsia="MS Mincho"/>
                <w:lang w:val="hu-HU" w:eastAsia="en-US"/>
              </w:rPr>
              <w:br/>
              <w:t>(4 </w:t>
            </w:r>
            <w:r w:rsidR="00DB6266">
              <w:rPr>
                <w:rFonts w:eastAsia="MS Mincho"/>
                <w:lang w:val="hu-HU" w:eastAsia="en-US"/>
              </w:rPr>
              <w:t>ml/nap)</w:t>
            </w:r>
            <w:r w:rsidR="00DB6266">
              <w:rPr>
                <w:rFonts w:eastAsia="MS Mincho"/>
                <w:lang w:val="hu-HU" w:eastAsia="en-US"/>
              </w:rPr>
              <w:br/>
              <w:t>(nem gyakrabban, mint hetente)</w:t>
            </w:r>
          </w:p>
        </w:tc>
        <w:tc>
          <w:tcPr>
            <w:tcW w:w="1796" w:type="dxa"/>
            <w:vAlign w:val="center"/>
          </w:tcPr>
          <w:p w14:paraId="1F47AB1A" w14:textId="77777777" w:rsidR="00DB6266" w:rsidRPr="00367E46" w:rsidRDefault="0074231B" w:rsidP="002B5A3C">
            <w:pPr>
              <w:keepNext/>
              <w:rPr>
                <w:rFonts w:eastAsia="MS Mincho"/>
                <w:szCs w:val="22"/>
                <w:lang w:val="hu-HU" w:eastAsia="en-US"/>
              </w:rPr>
            </w:pPr>
            <w:r>
              <w:rPr>
                <w:rFonts w:eastAsia="MS Mincho"/>
                <w:lang w:val="hu-HU" w:eastAsia="en-US"/>
              </w:rPr>
              <w:t>1 mg/nap</w:t>
            </w:r>
            <w:r>
              <w:rPr>
                <w:rFonts w:eastAsia="MS Mincho"/>
                <w:lang w:val="hu-HU" w:eastAsia="en-US"/>
              </w:rPr>
              <w:br/>
              <w:t>(2 </w:t>
            </w:r>
            <w:r w:rsidR="00DB6266">
              <w:rPr>
                <w:rFonts w:eastAsia="MS Mincho"/>
                <w:lang w:val="hu-HU" w:eastAsia="en-US"/>
              </w:rPr>
              <w:t>ml/nap)</w:t>
            </w:r>
            <w:r w:rsidR="00DB6266">
              <w:rPr>
                <w:rFonts w:eastAsia="MS Mincho"/>
                <w:lang w:val="hu-HU" w:eastAsia="en-US"/>
              </w:rPr>
              <w:br/>
              <w:t>(nem gyakrabban, mint hetente)</w:t>
            </w:r>
          </w:p>
        </w:tc>
        <w:tc>
          <w:tcPr>
            <w:tcW w:w="1797" w:type="dxa"/>
            <w:vAlign w:val="center"/>
          </w:tcPr>
          <w:p w14:paraId="1F47AB1B" w14:textId="77777777" w:rsidR="00DB6266" w:rsidRPr="00367E46" w:rsidRDefault="0074231B" w:rsidP="002B5A3C">
            <w:pPr>
              <w:keepNext/>
              <w:rPr>
                <w:rFonts w:eastAsia="MS Mincho"/>
                <w:szCs w:val="22"/>
                <w:lang w:val="hu-HU" w:eastAsia="en-US"/>
              </w:rPr>
            </w:pPr>
            <w:r>
              <w:rPr>
                <w:rFonts w:eastAsia="MS Mincho"/>
                <w:lang w:val="hu-HU" w:eastAsia="en-US"/>
              </w:rPr>
              <w:t>1 mg/nap</w:t>
            </w:r>
            <w:r>
              <w:rPr>
                <w:rFonts w:eastAsia="MS Mincho"/>
                <w:lang w:val="hu-HU" w:eastAsia="en-US"/>
              </w:rPr>
              <w:br/>
              <w:t>(2 </w:t>
            </w:r>
            <w:r w:rsidR="00DB6266">
              <w:rPr>
                <w:rFonts w:eastAsia="MS Mincho"/>
                <w:lang w:val="hu-HU" w:eastAsia="en-US"/>
              </w:rPr>
              <w:t>ml/nap)</w:t>
            </w:r>
            <w:r w:rsidR="00DB6266">
              <w:rPr>
                <w:rFonts w:eastAsia="MS Mincho"/>
                <w:lang w:val="hu-HU" w:eastAsia="en-US"/>
              </w:rPr>
              <w:br/>
              <w:t>(nem gyakrabban, mint hetente)</w:t>
            </w:r>
          </w:p>
        </w:tc>
      </w:tr>
      <w:tr w:rsidR="00DB6266" w14:paraId="1F47AB22" w14:textId="77777777" w:rsidTr="00883E5D">
        <w:tc>
          <w:tcPr>
            <w:tcW w:w="1904" w:type="dxa"/>
            <w:vAlign w:val="center"/>
          </w:tcPr>
          <w:p w14:paraId="1F47AB1D" w14:textId="77777777" w:rsidR="00DB6266" w:rsidRPr="00367E46" w:rsidRDefault="00DB6266" w:rsidP="002B5A3C">
            <w:pPr>
              <w:keepNext/>
              <w:rPr>
                <w:rFonts w:eastAsia="MS Mincho"/>
                <w:szCs w:val="22"/>
                <w:lang w:val="hu-HU" w:eastAsia="en-US"/>
              </w:rPr>
            </w:pPr>
            <w:r>
              <w:rPr>
                <w:rFonts w:eastAsia="MS Mincho"/>
                <w:lang w:val="hu-HU" w:eastAsia="en-US"/>
              </w:rPr>
              <w:t>Ajánlott fenntartó dózis</w:t>
            </w:r>
          </w:p>
        </w:tc>
        <w:tc>
          <w:tcPr>
            <w:tcW w:w="2002" w:type="dxa"/>
            <w:vAlign w:val="center"/>
          </w:tcPr>
          <w:p w14:paraId="1F47AB1E" w14:textId="77777777" w:rsidR="00DB6266" w:rsidRPr="00367E46" w:rsidRDefault="00DB6266" w:rsidP="002B5A3C">
            <w:pPr>
              <w:keepNext/>
              <w:rPr>
                <w:rFonts w:eastAsia="MS Mincho"/>
                <w:szCs w:val="22"/>
                <w:lang w:val="hu-HU" w:eastAsia="en-US"/>
              </w:rPr>
            </w:pPr>
            <w:r>
              <w:rPr>
                <w:rFonts w:eastAsia="MS Mincho"/>
                <w:lang w:val="hu-HU" w:eastAsia="en-US"/>
              </w:rPr>
              <w:t>4– 8 mg/nap</w:t>
            </w:r>
            <w:r>
              <w:rPr>
                <w:rFonts w:eastAsia="MS Mincho"/>
                <w:lang w:val="hu-HU" w:eastAsia="en-US"/>
              </w:rPr>
              <w:br/>
              <w:t>(8– 16 ml/nap)</w:t>
            </w:r>
          </w:p>
        </w:tc>
        <w:tc>
          <w:tcPr>
            <w:tcW w:w="1796" w:type="dxa"/>
            <w:vAlign w:val="center"/>
          </w:tcPr>
          <w:p w14:paraId="1F47AB1F" w14:textId="77777777" w:rsidR="00DB6266" w:rsidRPr="00367E46" w:rsidRDefault="00DB6266" w:rsidP="002B5A3C">
            <w:pPr>
              <w:keepNext/>
              <w:rPr>
                <w:rFonts w:eastAsia="MS Mincho"/>
                <w:szCs w:val="22"/>
                <w:lang w:val="hu-HU" w:eastAsia="en-US"/>
              </w:rPr>
            </w:pPr>
            <w:r>
              <w:rPr>
                <w:rFonts w:eastAsia="MS Mincho"/>
                <w:lang w:val="hu-HU" w:eastAsia="en-US"/>
              </w:rPr>
              <w:t>4– 8 mg/nap</w:t>
            </w:r>
            <w:r>
              <w:rPr>
                <w:rFonts w:eastAsia="MS Mincho"/>
                <w:lang w:val="hu-HU" w:eastAsia="en-US"/>
              </w:rPr>
              <w:br/>
              <w:t>(8– 16 ml/nap)</w:t>
            </w:r>
          </w:p>
        </w:tc>
        <w:tc>
          <w:tcPr>
            <w:tcW w:w="1796" w:type="dxa"/>
            <w:vAlign w:val="center"/>
          </w:tcPr>
          <w:p w14:paraId="1F47AB20" w14:textId="77777777" w:rsidR="00DB6266" w:rsidRPr="00367E46" w:rsidRDefault="00DB6266" w:rsidP="002B5A3C">
            <w:pPr>
              <w:keepNext/>
              <w:rPr>
                <w:rFonts w:eastAsia="MS Mincho"/>
                <w:szCs w:val="22"/>
                <w:lang w:val="hu-HU" w:eastAsia="en-US"/>
              </w:rPr>
            </w:pPr>
            <w:r>
              <w:rPr>
                <w:rFonts w:eastAsia="MS Mincho"/>
                <w:lang w:val="hu-HU" w:eastAsia="en-US"/>
              </w:rPr>
              <w:t>4– 6 mg/nap</w:t>
            </w:r>
            <w:r>
              <w:rPr>
                <w:rFonts w:eastAsia="MS Mincho"/>
                <w:lang w:val="hu-HU" w:eastAsia="en-US"/>
              </w:rPr>
              <w:br/>
              <w:t>(8– 12 ml/nap)</w:t>
            </w:r>
          </w:p>
        </w:tc>
        <w:tc>
          <w:tcPr>
            <w:tcW w:w="1797" w:type="dxa"/>
            <w:vAlign w:val="center"/>
          </w:tcPr>
          <w:p w14:paraId="1F47AB21" w14:textId="77777777" w:rsidR="00DB6266" w:rsidRPr="00367E46" w:rsidRDefault="00DB6266" w:rsidP="002B5A3C">
            <w:pPr>
              <w:keepNext/>
              <w:rPr>
                <w:rFonts w:eastAsia="MS Mincho"/>
                <w:szCs w:val="22"/>
                <w:lang w:val="hu-HU" w:eastAsia="en-US"/>
              </w:rPr>
            </w:pPr>
            <w:r>
              <w:rPr>
                <w:rFonts w:eastAsia="MS Mincho"/>
                <w:lang w:val="hu-HU" w:eastAsia="en-US"/>
              </w:rPr>
              <w:t>2– 4 mg/nap</w:t>
            </w:r>
            <w:r>
              <w:rPr>
                <w:rFonts w:eastAsia="MS Mincho"/>
                <w:lang w:val="hu-HU" w:eastAsia="en-US"/>
              </w:rPr>
              <w:br/>
              <w:t>(4– 8 ml/nap)</w:t>
            </w:r>
          </w:p>
        </w:tc>
      </w:tr>
      <w:tr w:rsidR="00DB6266" w:rsidRPr="00077A13" w14:paraId="1F47AB28" w14:textId="77777777" w:rsidTr="00883E5D">
        <w:tc>
          <w:tcPr>
            <w:tcW w:w="1904" w:type="dxa"/>
            <w:vAlign w:val="center"/>
          </w:tcPr>
          <w:p w14:paraId="1F47AB23" w14:textId="77777777" w:rsidR="00DB6266" w:rsidRPr="00367E46" w:rsidRDefault="00DB6266" w:rsidP="002B5A3C">
            <w:pPr>
              <w:keepNext/>
              <w:rPr>
                <w:rFonts w:eastAsia="MS Mincho"/>
                <w:szCs w:val="22"/>
                <w:lang w:val="hu-HU" w:eastAsia="en-US"/>
              </w:rPr>
            </w:pPr>
            <w:r>
              <w:rPr>
                <w:rFonts w:eastAsia="MS Mincho"/>
                <w:lang w:val="hu-HU" w:eastAsia="en-US"/>
              </w:rPr>
              <w:t>Titrálás (lépések)</w:t>
            </w:r>
          </w:p>
        </w:tc>
        <w:tc>
          <w:tcPr>
            <w:tcW w:w="2002" w:type="dxa"/>
            <w:vAlign w:val="center"/>
          </w:tcPr>
          <w:p w14:paraId="1F47AB24" w14:textId="77777777" w:rsidR="00DB6266" w:rsidRPr="00367E46" w:rsidRDefault="0074231B" w:rsidP="002B5A3C">
            <w:pPr>
              <w:keepNext/>
              <w:rPr>
                <w:rFonts w:eastAsia="MS Mincho"/>
                <w:szCs w:val="22"/>
                <w:lang w:val="hu-HU" w:eastAsia="en-US"/>
              </w:rPr>
            </w:pPr>
            <w:r>
              <w:rPr>
                <w:rFonts w:eastAsia="MS Mincho"/>
                <w:lang w:val="hu-HU" w:eastAsia="en-US"/>
              </w:rPr>
              <w:t>2 mg/nap</w:t>
            </w:r>
            <w:r>
              <w:rPr>
                <w:rFonts w:eastAsia="MS Mincho"/>
                <w:lang w:val="hu-HU" w:eastAsia="en-US"/>
              </w:rPr>
              <w:br/>
              <w:t>(4 </w:t>
            </w:r>
            <w:r w:rsidR="00DB6266">
              <w:rPr>
                <w:rFonts w:eastAsia="MS Mincho"/>
                <w:lang w:val="hu-HU" w:eastAsia="en-US"/>
              </w:rPr>
              <w:t>ml/nap)</w:t>
            </w:r>
            <w:r w:rsidR="00DB6266">
              <w:rPr>
                <w:rFonts w:eastAsia="MS Mincho"/>
                <w:lang w:val="hu-HU" w:eastAsia="en-US"/>
              </w:rPr>
              <w:br/>
              <w:t>(nem gyakrabban, mint hetente)</w:t>
            </w:r>
          </w:p>
        </w:tc>
        <w:tc>
          <w:tcPr>
            <w:tcW w:w="1796" w:type="dxa"/>
            <w:vAlign w:val="center"/>
          </w:tcPr>
          <w:p w14:paraId="1F47AB25" w14:textId="77777777" w:rsidR="00DB6266" w:rsidRPr="00367E46" w:rsidRDefault="0074231B" w:rsidP="002B5A3C">
            <w:pPr>
              <w:keepNext/>
              <w:rPr>
                <w:rFonts w:eastAsia="MS Mincho"/>
                <w:szCs w:val="22"/>
                <w:lang w:val="hu-HU" w:eastAsia="en-US"/>
              </w:rPr>
            </w:pPr>
            <w:r>
              <w:rPr>
                <w:rFonts w:eastAsia="MS Mincho"/>
                <w:lang w:val="hu-HU" w:eastAsia="en-US"/>
              </w:rPr>
              <w:t>2 mg/nap</w:t>
            </w:r>
            <w:r>
              <w:rPr>
                <w:rFonts w:eastAsia="MS Mincho"/>
                <w:lang w:val="hu-HU" w:eastAsia="en-US"/>
              </w:rPr>
              <w:br/>
              <w:t>(4 </w:t>
            </w:r>
            <w:r w:rsidR="00DB6266">
              <w:rPr>
                <w:rFonts w:eastAsia="MS Mincho"/>
                <w:lang w:val="hu-HU" w:eastAsia="en-US"/>
              </w:rPr>
              <w:t>ml/nap)</w:t>
            </w:r>
            <w:r w:rsidR="00DB6266">
              <w:rPr>
                <w:rFonts w:eastAsia="MS Mincho"/>
                <w:lang w:val="hu-HU" w:eastAsia="en-US"/>
              </w:rPr>
              <w:br/>
              <w:t>(nem gyakrabban, mint hetente)</w:t>
            </w:r>
          </w:p>
        </w:tc>
        <w:tc>
          <w:tcPr>
            <w:tcW w:w="1796" w:type="dxa"/>
            <w:vAlign w:val="center"/>
          </w:tcPr>
          <w:p w14:paraId="1F47AB26" w14:textId="77777777" w:rsidR="00DB6266" w:rsidRPr="00367E46" w:rsidRDefault="0074231B" w:rsidP="002B5A3C">
            <w:pPr>
              <w:keepNext/>
              <w:rPr>
                <w:rFonts w:eastAsia="MS Mincho"/>
                <w:szCs w:val="22"/>
                <w:lang w:val="hu-HU" w:eastAsia="en-US"/>
              </w:rPr>
            </w:pPr>
            <w:r>
              <w:rPr>
                <w:rFonts w:eastAsia="MS Mincho"/>
                <w:lang w:val="hu-HU" w:eastAsia="en-US"/>
              </w:rPr>
              <w:t>1 mg/nap</w:t>
            </w:r>
            <w:r>
              <w:rPr>
                <w:rFonts w:eastAsia="MS Mincho"/>
                <w:lang w:val="hu-HU" w:eastAsia="en-US"/>
              </w:rPr>
              <w:br/>
              <w:t>(2 </w:t>
            </w:r>
            <w:r w:rsidR="00DB6266">
              <w:rPr>
                <w:rFonts w:eastAsia="MS Mincho"/>
                <w:lang w:val="hu-HU" w:eastAsia="en-US"/>
              </w:rPr>
              <w:t>ml/nap)</w:t>
            </w:r>
            <w:r w:rsidR="00DB6266">
              <w:rPr>
                <w:rFonts w:eastAsia="MS Mincho"/>
                <w:lang w:val="hu-HU" w:eastAsia="en-US"/>
              </w:rPr>
              <w:br/>
              <w:t>(nem gyakrabban, mint hetente)</w:t>
            </w:r>
          </w:p>
        </w:tc>
        <w:tc>
          <w:tcPr>
            <w:tcW w:w="1797" w:type="dxa"/>
            <w:vAlign w:val="center"/>
          </w:tcPr>
          <w:p w14:paraId="1F47AB27" w14:textId="77777777" w:rsidR="00DB6266" w:rsidRPr="00367E46" w:rsidRDefault="0074231B" w:rsidP="002B5A3C">
            <w:pPr>
              <w:keepNext/>
              <w:rPr>
                <w:rFonts w:eastAsia="MS Mincho"/>
                <w:szCs w:val="22"/>
                <w:lang w:val="hu-HU" w:eastAsia="en-US"/>
              </w:rPr>
            </w:pPr>
            <w:r>
              <w:rPr>
                <w:rFonts w:eastAsia="MS Mincho"/>
                <w:lang w:val="hu-HU" w:eastAsia="en-US"/>
              </w:rPr>
              <w:t>0,5 mg/nap</w:t>
            </w:r>
            <w:r>
              <w:rPr>
                <w:rFonts w:eastAsia="MS Mincho"/>
                <w:lang w:val="hu-HU" w:eastAsia="en-US"/>
              </w:rPr>
              <w:br/>
              <w:t>(1 </w:t>
            </w:r>
            <w:r w:rsidR="00DB6266">
              <w:rPr>
                <w:rFonts w:eastAsia="MS Mincho"/>
                <w:lang w:val="hu-HU" w:eastAsia="en-US"/>
              </w:rPr>
              <w:t>ml/nap)</w:t>
            </w:r>
            <w:r w:rsidR="00DB6266">
              <w:rPr>
                <w:rFonts w:eastAsia="MS Mincho"/>
                <w:lang w:val="hu-HU" w:eastAsia="en-US"/>
              </w:rPr>
              <w:br/>
              <w:t>(nem gyakrabban, mint hetente)</w:t>
            </w:r>
          </w:p>
        </w:tc>
      </w:tr>
      <w:tr w:rsidR="00DB6266" w14:paraId="1F47AB2E" w14:textId="77777777" w:rsidTr="00883E5D">
        <w:tc>
          <w:tcPr>
            <w:tcW w:w="1904" w:type="dxa"/>
            <w:vAlign w:val="center"/>
          </w:tcPr>
          <w:p w14:paraId="1F47AB29" w14:textId="77777777" w:rsidR="00DB6266" w:rsidRPr="00367E46" w:rsidRDefault="00DB6266" w:rsidP="002B5A3C">
            <w:pPr>
              <w:rPr>
                <w:rFonts w:eastAsia="MS Mincho"/>
                <w:szCs w:val="22"/>
                <w:lang w:val="hu-HU" w:eastAsia="en-US"/>
              </w:rPr>
            </w:pPr>
            <w:r>
              <w:rPr>
                <w:rFonts w:eastAsia="MS Mincho"/>
                <w:lang w:val="hu-HU" w:eastAsia="en-US"/>
              </w:rPr>
              <w:t>Ajánlott maximális dózis</w:t>
            </w:r>
          </w:p>
        </w:tc>
        <w:tc>
          <w:tcPr>
            <w:tcW w:w="2002" w:type="dxa"/>
            <w:vAlign w:val="center"/>
          </w:tcPr>
          <w:p w14:paraId="1F47AB2A" w14:textId="77777777" w:rsidR="00DB6266" w:rsidRPr="00367E46" w:rsidRDefault="00DB6266" w:rsidP="002B5A3C">
            <w:pPr>
              <w:rPr>
                <w:rFonts w:eastAsia="MS Mincho"/>
                <w:szCs w:val="22"/>
                <w:lang w:val="hu-HU" w:eastAsia="en-US"/>
              </w:rPr>
            </w:pPr>
            <w:r>
              <w:rPr>
                <w:rFonts w:eastAsia="MS Mincho"/>
                <w:lang w:val="hu-HU" w:eastAsia="en-US"/>
              </w:rPr>
              <w:t>12 mg/nap</w:t>
            </w:r>
            <w:r>
              <w:rPr>
                <w:rFonts w:eastAsia="MS Mincho"/>
                <w:lang w:val="hu-HU" w:eastAsia="en-US"/>
              </w:rPr>
              <w:br/>
              <w:t>(24 ml/nap)</w:t>
            </w:r>
          </w:p>
        </w:tc>
        <w:tc>
          <w:tcPr>
            <w:tcW w:w="1796" w:type="dxa"/>
            <w:vAlign w:val="center"/>
          </w:tcPr>
          <w:p w14:paraId="1F47AB2B" w14:textId="77777777" w:rsidR="00DB6266" w:rsidRPr="00367E46" w:rsidRDefault="00DB6266" w:rsidP="002B5A3C">
            <w:pPr>
              <w:rPr>
                <w:rFonts w:eastAsia="MS Mincho"/>
                <w:szCs w:val="22"/>
                <w:lang w:val="hu-HU" w:eastAsia="en-US"/>
              </w:rPr>
            </w:pPr>
            <w:r>
              <w:rPr>
                <w:rFonts w:eastAsia="MS Mincho"/>
                <w:lang w:val="hu-HU" w:eastAsia="en-US"/>
              </w:rPr>
              <w:t>12 mg/nap</w:t>
            </w:r>
            <w:r>
              <w:rPr>
                <w:rFonts w:eastAsia="MS Mincho"/>
                <w:lang w:val="hu-HU" w:eastAsia="en-US"/>
              </w:rPr>
              <w:br/>
              <w:t>(24 ml/nap)</w:t>
            </w:r>
          </w:p>
        </w:tc>
        <w:tc>
          <w:tcPr>
            <w:tcW w:w="1796" w:type="dxa"/>
            <w:vAlign w:val="center"/>
          </w:tcPr>
          <w:p w14:paraId="1F47AB2C" w14:textId="77777777" w:rsidR="00DB6266" w:rsidRPr="00367E46" w:rsidRDefault="00DB6266" w:rsidP="002B5A3C">
            <w:pPr>
              <w:rPr>
                <w:rFonts w:eastAsia="MS Mincho"/>
                <w:szCs w:val="22"/>
                <w:lang w:val="hu-HU" w:eastAsia="en-US"/>
              </w:rPr>
            </w:pPr>
            <w:r>
              <w:rPr>
                <w:rFonts w:eastAsia="MS Mincho"/>
                <w:lang w:val="hu-HU" w:eastAsia="en-US"/>
              </w:rPr>
              <w:t>8 mg/nap</w:t>
            </w:r>
            <w:r>
              <w:rPr>
                <w:rFonts w:eastAsia="MS Mincho"/>
                <w:lang w:val="hu-HU" w:eastAsia="en-US"/>
              </w:rPr>
              <w:br/>
              <w:t>(16 ml/nap)</w:t>
            </w:r>
          </w:p>
        </w:tc>
        <w:tc>
          <w:tcPr>
            <w:tcW w:w="1797" w:type="dxa"/>
            <w:vAlign w:val="center"/>
          </w:tcPr>
          <w:p w14:paraId="1F47AB2D" w14:textId="77777777" w:rsidR="00DB6266" w:rsidRPr="00367E46" w:rsidRDefault="00DB6266" w:rsidP="002B5A3C">
            <w:pPr>
              <w:rPr>
                <w:rFonts w:eastAsia="MS Mincho"/>
                <w:szCs w:val="22"/>
                <w:lang w:val="hu-HU" w:eastAsia="en-US"/>
              </w:rPr>
            </w:pPr>
            <w:r>
              <w:rPr>
                <w:rFonts w:eastAsia="MS Mincho"/>
                <w:lang w:val="hu-HU" w:eastAsia="en-US"/>
              </w:rPr>
              <w:t>6 mg/nap</w:t>
            </w:r>
            <w:r>
              <w:rPr>
                <w:rFonts w:eastAsia="MS Mincho"/>
                <w:lang w:val="hu-HU" w:eastAsia="en-US"/>
              </w:rPr>
              <w:br/>
              <w:t>(12 ml/nap)</w:t>
            </w:r>
          </w:p>
        </w:tc>
      </w:tr>
    </w:tbl>
    <w:p w14:paraId="1F47AB2F" w14:textId="77777777" w:rsidR="00DB6266" w:rsidRDefault="00DB6266" w:rsidP="0013136D">
      <w:pPr>
        <w:rPr>
          <w:szCs w:val="22"/>
        </w:rPr>
      </w:pPr>
    </w:p>
    <w:p w14:paraId="1F47AB30" w14:textId="77777777" w:rsidR="00DB6266" w:rsidRPr="00203F7A" w:rsidRDefault="00DB6266" w:rsidP="0013136D">
      <w:pPr>
        <w:keepNext/>
        <w:rPr>
          <w:i/>
          <w:iCs/>
          <w:szCs w:val="22"/>
        </w:rPr>
      </w:pPr>
      <w:proofErr w:type="spellStart"/>
      <w:r>
        <w:rPr>
          <w:i/>
        </w:rPr>
        <w:t>Felnőttek</w:t>
      </w:r>
      <w:proofErr w:type="spellEnd"/>
      <w:r>
        <w:rPr>
          <w:i/>
        </w:rPr>
        <w:t xml:space="preserve">, </w:t>
      </w:r>
      <w:proofErr w:type="spellStart"/>
      <w:r>
        <w:rPr>
          <w:i/>
        </w:rPr>
        <w:t>legalább</w:t>
      </w:r>
      <w:proofErr w:type="spellEnd"/>
      <w:r>
        <w:rPr>
          <w:i/>
        </w:rPr>
        <w:t xml:space="preserve"> 12 </w:t>
      </w:r>
      <w:proofErr w:type="spellStart"/>
      <w:r>
        <w:rPr>
          <w:i/>
        </w:rPr>
        <w:t>éves</w:t>
      </w:r>
      <w:proofErr w:type="spellEnd"/>
      <w:r>
        <w:rPr>
          <w:i/>
        </w:rPr>
        <w:t xml:space="preserve"> </w:t>
      </w:r>
      <w:proofErr w:type="spellStart"/>
      <w:r w:rsidR="007C599C">
        <w:rPr>
          <w:i/>
        </w:rPr>
        <w:t>gyermekek</w:t>
      </w:r>
      <w:proofErr w:type="spellEnd"/>
      <w:r w:rsidR="007C599C">
        <w:rPr>
          <w:i/>
        </w:rPr>
        <w:t xml:space="preserve"> </w:t>
      </w:r>
      <w:proofErr w:type="spellStart"/>
      <w:r w:rsidR="007C599C">
        <w:rPr>
          <w:i/>
        </w:rPr>
        <w:t>és</w:t>
      </w:r>
      <w:proofErr w:type="spellEnd"/>
      <w:r w:rsidR="007C599C">
        <w:rPr>
          <w:i/>
        </w:rPr>
        <w:t xml:space="preserve"> </w:t>
      </w:r>
      <w:proofErr w:type="spellStart"/>
      <w:r>
        <w:rPr>
          <w:i/>
        </w:rPr>
        <w:t>serdülők</w:t>
      </w:r>
      <w:proofErr w:type="spellEnd"/>
    </w:p>
    <w:p w14:paraId="1F47AB31" w14:textId="77777777" w:rsidR="00B848B2" w:rsidRPr="0042079E" w:rsidRDefault="00B848B2" w:rsidP="0013136D">
      <w:pPr>
        <w:contextualSpacing/>
        <w:rPr>
          <w:szCs w:val="24"/>
          <w:lang w:val="hu-HU"/>
        </w:rPr>
      </w:pPr>
      <w:r w:rsidRPr="0042079E">
        <w:rPr>
          <w:szCs w:val="24"/>
          <w:lang w:val="hu-HU"/>
        </w:rPr>
        <w:t xml:space="preserve">A </w:t>
      </w:r>
      <w:proofErr w:type="spellStart"/>
      <w:r w:rsidRPr="0042079E">
        <w:rPr>
          <w:szCs w:val="24"/>
          <w:lang w:val="hu-HU"/>
        </w:rPr>
        <w:t>Fycompa</w:t>
      </w:r>
      <w:r w:rsidRPr="0042079E">
        <w:rPr>
          <w:szCs w:val="24"/>
          <w:lang w:val="hu-HU"/>
        </w:rPr>
        <w:noBreakHyphen/>
        <w:t>val</w:t>
      </w:r>
      <w:proofErr w:type="spellEnd"/>
      <w:r w:rsidRPr="0042079E">
        <w:rPr>
          <w:szCs w:val="24"/>
          <w:lang w:val="hu-HU"/>
        </w:rPr>
        <w:t xml:space="preserve"> végzett kezelést napi 2 mg</w:t>
      </w:r>
      <w:r w:rsidRPr="0042079E">
        <w:rPr>
          <w:szCs w:val="24"/>
          <w:lang w:val="hu-HU"/>
        </w:rPr>
        <w:noBreakHyphen/>
        <w:t xml:space="preserve">os adaggal </w:t>
      </w:r>
      <w:r>
        <w:rPr>
          <w:szCs w:val="24"/>
          <w:lang w:val="hu-HU"/>
        </w:rPr>
        <w:t xml:space="preserve">(4 ml/nap) </w:t>
      </w:r>
      <w:r w:rsidRPr="0042079E">
        <w:rPr>
          <w:szCs w:val="24"/>
          <w:lang w:val="hu-HU"/>
        </w:rPr>
        <w:t>kell kezdeni. A klinikai választól és a toleranciától függően az adag napi 4 mg</w:t>
      </w:r>
      <w:r>
        <w:rPr>
          <w:szCs w:val="24"/>
          <w:lang w:val="hu-HU"/>
        </w:rPr>
        <w:t xml:space="preserve"> (8 ml/nap) és </w:t>
      </w:r>
      <w:r w:rsidRPr="0042079E">
        <w:rPr>
          <w:szCs w:val="24"/>
          <w:lang w:val="hu-HU"/>
        </w:rPr>
        <w:t>8 mg</w:t>
      </w:r>
      <w:r>
        <w:rPr>
          <w:szCs w:val="24"/>
          <w:lang w:val="hu-HU"/>
        </w:rPr>
        <w:t xml:space="preserve"> (16 ml/nap) közötti </w:t>
      </w:r>
      <w:r w:rsidRPr="0042079E">
        <w:rPr>
          <w:szCs w:val="24"/>
          <w:lang w:val="hu-HU"/>
        </w:rPr>
        <w:t>fenntartó adagra emelhető, 2 mg</w:t>
      </w:r>
      <w:r w:rsidRPr="0042079E">
        <w:rPr>
          <w:szCs w:val="24"/>
          <w:lang w:val="hu-HU"/>
        </w:rPr>
        <w:noBreakHyphen/>
        <w:t xml:space="preserve">os </w:t>
      </w:r>
      <w:r>
        <w:rPr>
          <w:szCs w:val="24"/>
          <w:lang w:val="hu-HU"/>
        </w:rPr>
        <w:t xml:space="preserve">(4 ml) </w:t>
      </w:r>
      <w:r w:rsidRPr="0042079E">
        <w:rPr>
          <w:szCs w:val="24"/>
          <w:lang w:val="hu-HU"/>
        </w:rPr>
        <w:t>lépésekben</w:t>
      </w:r>
      <w:r>
        <w:rPr>
          <w:szCs w:val="24"/>
          <w:lang w:val="hu-HU"/>
        </w:rPr>
        <w:t xml:space="preserve"> (vagy hetente vagy kéthetente, a felezési idővel kapcsolatos, alábbiakban ismertetett megfontolások szerint)</w:t>
      </w:r>
      <w:r w:rsidRPr="0042079E">
        <w:rPr>
          <w:szCs w:val="24"/>
          <w:lang w:val="hu-HU"/>
        </w:rPr>
        <w:t xml:space="preserve">. </w:t>
      </w:r>
      <w:r w:rsidRPr="0042079E">
        <w:rPr>
          <w:lang w:val="hu-HU"/>
        </w:rPr>
        <w:t>A napi 8</w:t>
      </w:r>
      <w:r w:rsidRPr="0042079E">
        <w:rPr>
          <w:szCs w:val="24"/>
          <w:lang w:val="hu-HU"/>
        </w:rPr>
        <w:t> </w:t>
      </w:r>
      <w:r w:rsidRPr="0042079E">
        <w:rPr>
          <w:lang w:val="hu-HU"/>
        </w:rPr>
        <w:t xml:space="preserve">mg-os </w:t>
      </w:r>
      <w:r>
        <w:rPr>
          <w:lang w:val="hu-HU"/>
        </w:rPr>
        <w:t xml:space="preserve">(16 ml/nap) </w:t>
      </w:r>
      <w:r w:rsidRPr="0042079E">
        <w:rPr>
          <w:lang w:val="hu-HU"/>
        </w:rPr>
        <w:t xml:space="preserve">dózis mellett észlelhető egyéni klinikai választól és toleranciától függően az adag </w:t>
      </w:r>
      <w:r w:rsidRPr="0042079E">
        <w:rPr>
          <w:szCs w:val="24"/>
          <w:lang w:val="hu-HU"/>
        </w:rPr>
        <w:t>2 mg</w:t>
      </w:r>
      <w:r w:rsidRPr="0042079E">
        <w:rPr>
          <w:szCs w:val="24"/>
          <w:lang w:val="hu-HU"/>
        </w:rPr>
        <w:noBreakHyphen/>
        <w:t>os</w:t>
      </w:r>
      <w:r>
        <w:rPr>
          <w:szCs w:val="24"/>
          <w:lang w:val="hu-HU"/>
        </w:rPr>
        <w:t xml:space="preserve"> (4 ml/nap)</w:t>
      </w:r>
      <w:r w:rsidRPr="0042079E">
        <w:rPr>
          <w:szCs w:val="24"/>
          <w:lang w:val="hu-HU"/>
        </w:rPr>
        <w:t xml:space="preserve"> lépésekben</w:t>
      </w:r>
      <w:r w:rsidRPr="0042079E">
        <w:rPr>
          <w:lang w:val="hu-HU"/>
        </w:rPr>
        <w:t xml:space="preserve"> napi 12</w:t>
      </w:r>
      <w:r w:rsidRPr="0042079E">
        <w:rPr>
          <w:szCs w:val="24"/>
          <w:lang w:val="hu-HU"/>
        </w:rPr>
        <w:t> </w:t>
      </w:r>
      <w:r w:rsidRPr="0042079E">
        <w:rPr>
          <w:lang w:val="hu-HU"/>
        </w:rPr>
        <w:t>mg</w:t>
      </w:r>
      <w:r w:rsidR="00383BE7">
        <w:rPr>
          <w:lang w:val="hu-HU"/>
        </w:rPr>
        <w:noBreakHyphen/>
      </w:r>
      <w:r w:rsidRPr="0042079E">
        <w:rPr>
          <w:lang w:val="hu-HU"/>
        </w:rPr>
        <w:t xml:space="preserve">ig </w:t>
      </w:r>
      <w:r>
        <w:rPr>
          <w:lang w:val="hu-HU"/>
        </w:rPr>
        <w:t xml:space="preserve">(24 ml/nap) </w:t>
      </w:r>
      <w:r w:rsidRPr="0042079E">
        <w:rPr>
          <w:lang w:val="hu-HU"/>
        </w:rPr>
        <w:t>emelhető. Azoknál a betegeknél, akik olyan gyógyszereket szednek egyidejűleg, amelyek nem rövidítik meg a perampanel felezési idejét (lásd 4.5 pont), a dózisemelések között legalább 2</w:t>
      </w:r>
      <w:r w:rsidRPr="0042079E">
        <w:rPr>
          <w:szCs w:val="24"/>
          <w:lang w:val="hu-HU"/>
        </w:rPr>
        <w:t> </w:t>
      </w:r>
      <w:r w:rsidRPr="0042079E">
        <w:rPr>
          <w:lang w:val="hu-HU"/>
        </w:rPr>
        <w:t>hétnek kell eltelnie. Azoknál a betegeknél, akik a perampanel felezési idejét megrövidítő gyógyszereket (lásd 4.5 pont) szednek egyidejűleg, a dózisemelések között legalább egy hétnek kell eltelnie.</w:t>
      </w:r>
    </w:p>
    <w:p w14:paraId="1F47AB32" w14:textId="77777777" w:rsidR="00B848B2" w:rsidRDefault="00B848B2" w:rsidP="0013136D">
      <w:pPr>
        <w:contextualSpacing/>
        <w:rPr>
          <w:szCs w:val="24"/>
          <w:lang w:val="hu-HU"/>
        </w:rPr>
      </w:pPr>
    </w:p>
    <w:p w14:paraId="1F47AB33" w14:textId="7C6D5BF7" w:rsidR="00DB6266" w:rsidRPr="00C87A3A" w:rsidRDefault="00DB6266" w:rsidP="0013136D">
      <w:pPr>
        <w:keepNext/>
        <w:rPr>
          <w:i/>
          <w:iCs/>
          <w:szCs w:val="22"/>
          <w:lang w:val="hu-HU"/>
        </w:rPr>
      </w:pPr>
      <w:r w:rsidRPr="00C87A3A">
        <w:rPr>
          <w:i/>
          <w:lang w:val="hu-HU"/>
        </w:rPr>
        <w:t xml:space="preserve">Gyermekek (4- 11 éves) </w:t>
      </w:r>
      <w:r w:rsidR="00A17878">
        <w:rPr>
          <w:i/>
          <w:lang w:val="hu-HU"/>
        </w:rPr>
        <w:t>testtömeg</w:t>
      </w:r>
      <w:r w:rsidRPr="00C87A3A">
        <w:rPr>
          <w:i/>
          <w:lang w:val="hu-HU"/>
        </w:rPr>
        <w:t>≥ 30 kg</w:t>
      </w:r>
    </w:p>
    <w:p w14:paraId="1F47AB34" w14:textId="77777777" w:rsidR="00DB6266" w:rsidRPr="00C87A3A" w:rsidRDefault="00DB6266" w:rsidP="0013136D">
      <w:pPr>
        <w:rPr>
          <w:szCs w:val="22"/>
          <w:lang w:val="hu-HU"/>
        </w:rPr>
      </w:pPr>
      <w:r w:rsidRPr="00C87A3A">
        <w:rPr>
          <w:lang w:val="hu-HU"/>
        </w:rPr>
        <w:t xml:space="preserve">A </w:t>
      </w:r>
      <w:proofErr w:type="spellStart"/>
      <w:r w:rsidRPr="00C87A3A">
        <w:rPr>
          <w:lang w:val="hu-HU"/>
        </w:rPr>
        <w:t>Fycompa</w:t>
      </w:r>
      <w:proofErr w:type="spellEnd"/>
      <w:r w:rsidRPr="00C87A3A">
        <w:rPr>
          <w:lang w:val="hu-HU"/>
        </w:rPr>
        <w:t xml:space="preserve"> kezelést 2 mg/nap (4 ml/nap) dózissal kell kezdeni. A dózis a klinikai válasz és a </w:t>
      </w:r>
      <w:proofErr w:type="spellStart"/>
      <w:r w:rsidRPr="00C87A3A">
        <w:rPr>
          <w:lang w:val="hu-HU"/>
        </w:rPr>
        <w:t>tolerálhatóság</w:t>
      </w:r>
      <w:proofErr w:type="spellEnd"/>
      <w:r w:rsidRPr="00C87A3A">
        <w:rPr>
          <w:lang w:val="hu-HU"/>
        </w:rPr>
        <w:t xml:space="preserve"> alapján 2 mg (4 ml/nap) (hetente vagy kéthetente az alább leírt felezési idő megfontolások szerint) növelhető a 4-</w:t>
      </w:r>
      <w:r w:rsidR="00D46BE4">
        <w:rPr>
          <w:lang w:val="hu-HU"/>
        </w:rPr>
        <w:t>8 mg/nap (8-16 </w:t>
      </w:r>
      <w:r w:rsidRPr="00C87A3A">
        <w:rPr>
          <w:lang w:val="hu-HU"/>
        </w:rPr>
        <w:t xml:space="preserve">ml/nap) fenntartó dózisra. Az egyéni klinikai választól és </w:t>
      </w:r>
      <w:r w:rsidR="007C599C" w:rsidRPr="00C87A3A">
        <w:rPr>
          <w:lang w:val="hu-HU"/>
        </w:rPr>
        <w:t xml:space="preserve">a </w:t>
      </w:r>
      <w:proofErr w:type="spellStart"/>
      <w:r w:rsidR="0074231B">
        <w:rPr>
          <w:lang w:val="hu-HU"/>
        </w:rPr>
        <w:t>tolerálhatóságtól</w:t>
      </w:r>
      <w:proofErr w:type="spellEnd"/>
      <w:r w:rsidR="0074231B">
        <w:rPr>
          <w:lang w:val="hu-HU"/>
        </w:rPr>
        <w:t xml:space="preserve"> függően 8 </w:t>
      </w:r>
      <w:r w:rsidRPr="00C87A3A">
        <w:rPr>
          <w:lang w:val="hu-HU"/>
        </w:rPr>
        <w:t>mg/nap-o</w:t>
      </w:r>
      <w:r w:rsidR="00D46BE4">
        <w:rPr>
          <w:lang w:val="hu-HU"/>
        </w:rPr>
        <w:t>s dózisnál, a dózis 2 mg/nap (4 </w:t>
      </w:r>
      <w:r w:rsidRPr="00C87A3A">
        <w:rPr>
          <w:lang w:val="hu-HU"/>
        </w:rPr>
        <w:t>ml/n</w:t>
      </w:r>
      <w:r w:rsidR="0074231B">
        <w:rPr>
          <w:lang w:val="hu-HU"/>
        </w:rPr>
        <w:t>ap) lépésekben 12 </w:t>
      </w:r>
      <w:r w:rsidR="00D46BE4">
        <w:rPr>
          <w:lang w:val="hu-HU"/>
        </w:rPr>
        <w:t>mg/nap-</w:t>
      </w:r>
      <w:proofErr w:type="spellStart"/>
      <w:r w:rsidR="00D46BE4">
        <w:rPr>
          <w:lang w:val="hu-HU"/>
        </w:rPr>
        <w:t>ra</w:t>
      </w:r>
      <w:proofErr w:type="spellEnd"/>
      <w:r w:rsidR="00D46BE4">
        <w:rPr>
          <w:lang w:val="hu-HU"/>
        </w:rPr>
        <w:t xml:space="preserve"> (24 </w:t>
      </w:r>
      <w:r w:rsidRPr="00C87A3A">
        <w:rPr>
          <w:lang w:val="hu-HU"/>
        </w:rPr>
        <w:t>ml/nap) növelhető. Az egyidejűleg más, a perampanel felezési idejét nem rövidítő (lásd 4.5 pont) gyógyszert alkalmazó betegek legfeljebb 2 hetes intervallumokban titrálhatók. Az egyidejűleg más, a perampanel felezési idejét rövidítő (lásd 4.5 pont) gyógyszert alkalmazó betegek legfeljebb 1 hetes intervallumokban titrálhatók.</w:t>
      </w:r>
    </w:p>
    <w:p w14:paraId="1F47AB35" w14:textId="77777777" w:rsidR="00DB6266" w:rsidRPr="00C87A3A" w:rsidRDefault="00DB6266" w:rsidP="0013136D">
      <w:pPr>
        <w:rPr>
          <w:szCs w:val="22"/>
          <w:lang w:val="hu-HU"/>
        </w:rPr>
      </w:pPr>
    </w:p>
    <w:p w14:paraId="1F47AB36" w14:textId="77777777" w:rsidR="00DB6266" w:rsidRPr="00C87A3A" w:rsidRDefault="00DB6266" w:rsidP="0013136D">
      <w:pPr>
        <w:keepNext/>
        <w:rPr>
          <w:i/>
          <w:lang w:val="hu-HU"/>
        </w:rPr>
      </w:pPr>
      <w:r w:rsidRPr="00C87A3A">
        <w:rPr>
          <w:i/>
          <w:lang w:val="hu-HU"/>
        </w:rPr>
        <w:t xml:space="preserve">Gyermekek (4- 11 éves) 20 kg és </w:t>
      </w:r>
      <w:proofErr w:type="gramStart"/>
      <w:r w:rsidRPr="00C87A3A">
        <w:rPr>
          <w:i/>
          <w:lang w:val="hu-HU"/>
        </w:rPr>
        <w:t>&lt; 30</w:t>
      </w:r>
      <w:proofErr w:type="gramEnd"/>
      <w:r w:rsidRPr="00C87A3A">
        <w:rPr>
          <w:i/>
          <w:lang w:val="hu-HU"/>
        </w:rPr>
        <w:t> kg testsúllyal</w:t>
      </w:r>
    </w:p>
    <w:p w14:paraId="1F47AB37" w14:textId="77777777" w:rsidR="00DB6266" w:rsidRPr="00C87A3A" w:rsidRDefault="00D46BE4" w:rsidP="0013136D">
      <w:pPr>
        <w:rPr>
          <w:szCs w:val="22"/>
          <w:lang w:val="hu-HU"/>
        </w:rPr>
      </w:pPr>
      <w:r>
        <w:rPr>
          <w:lang w:val="hu-HU"/>
        </w:rPr>
        <w:t xml:space="preserve">A </w:t>
      </w:r>
      <w:proofErr w:type="spellStart"/>
      <w:r>
        <w:rPr>
          <w:lang w:val="hu-HU"/>
        </w:rPr>
        <w:t>Fycompa</w:t>
      </w:r>
      <w:proofErr w:type="spellEnd"/>
      <w:r>
        <w:rPr>
          <w:lang w:val="hu-HU"/>
        </w:rPr>
        <w:t xml:space="preserve"> kezelést 1 mg/nap (2 </w:t>
      </w:r>
      <w:r w:rsidR="00DB6266" w:rsidRPr="00C87A3A">
        <w:rPr>
          <w:lang w:val="hu-HU"/>
        </w:rPr>
        <w:t xml:space="preserve">ml/nap) dózissal kell kezdeni. A dózis a klinikai válasz és a </w:t>
      </w:r>
      <w:proofErr w:type="spellStart"/>
      <w:r w:rsidR="00DB6266" w:rsidRPr="00C87A3A">
        <w:rPr>
          <w:lang w:val="hu-HU"/>
        </w:rPr>
        <w:t>tolerálhatóság</w:t>
      </w:r>
      <w:proofErr w:type="spellEnd"/>
      <w:r w:rsidR="00DB6266" w:rsidRPr="00C87A3A">
        <w:rPr>
          <w:lang w:val="hu-HU"/>
        </w:rPr>
        <w:t xml:space="preserve"> alapján 1 mg (2 ml/nap) (hetente vagy kéthetente az alább leírt felezési idő megfontolások szerint) növelhető a 4-</w:t>
      </w:r>
      <w:r>
        <w:rPr>
          <w:lang w:val="hu-HU"/>
        </w:rPr>
        <w:t>6 mg/nap (8-12 </w:t>
      </w:r>
      <w:r w:rsidR="00DB6266" w:rsidRPr="00C87A3A">
        <w:rPr>
          <w:lang w:val="hu-HU"/>
        </w:rPr>
        <w:t xml:space="preserve">ml/nap) fenntartó dózisra. Az egyéni klinikai választól és </w:t>
      </w:r>
      <w:r w:rsidR="007C599C" w:rsidRPr="00C87A3A">
        <w:rPr>
          <w:lang w:val="hu-HU"/>
        </w:rPr>
        <w:t xml:space="preserve">a </w:t>
      </w:r>
      <w:proofErr w:type="spellStart"/>
      <w:r w:rsidR="00DB6266" w:rsidRPr="00C87A3A">
        <w:rPr>
          <w:lang w:val="hu-HU"/>
        </w:rPr>
        <w:t>tolerálhat</w:t>
      </w:r>
      <w:r>
        <w:rPr>
          <w:lang w:val="hu-HU"/>
        </w:rPr>
        <w:t>óságtól</w:t>
      </w:r>
      <w:proofErr w:type="spellEnd"/>
      <w:r>
        <w:rPr>
          <w:lang w:val="hu-HU"/>
        </w:rPr>
        <w:t xml:space="preserve"> függően 6 mg/nap-os (12 </w:t>
      </w:r>
      <w:r w:rsidR="00DB6266" w:rsidRPr="00C87A3A">
        <w:rPr>
          <w:lang w:val="hu-HU"/>
        </w:rPr>
        <w:t>ml/nap</w:t>
      </w:r>
      <w:r>
        <w:rPr>
          <w:lang w:val="hu-HU"/>
        </w:rPr>
        <w:t>) dózisnál, a dózis 1 mg/nap (2 </w:t>
      </w:r>
      <w:r w:rsidR="00DB6266" w:rsidRPr="00C87A3A">
        <w:rPr>
          <w:lang w:val="hu-HU"/>
        </w:rPr>
        <w:t>ml/</w:t>
      </w:r>
      <w:r w:rsidR="0074231B">
        <w:rPr>
          <w:lang w:val="hu-HU"/>
        </w:rPr>
        <w:t>nap) lépésekben 8 mg/nap-</w:t>
      </w:r>
      <w:proofErr w:type="spellStart"/>
      <w:r w:rsidR="0074231B">
        <w:rPr>
          <w:lang w:val="hu-HU"/>
        </w:rPr>
        <w:t>ra</w:t>
      </w:r>
      <w:proofErr w:type="spellEnd"/>
      <w:r w:rsidR="0074231B">
        <w:rPr>
          <w:lang w:val="hu-HU"/>
        </w:rPr>
        <w:t xml:space="preserve"> (16 </w:t>
      </w:r>
      <w:r w:rsidR="00DB6266" w:rsidRPr="00C87A3A">
        <w:rPr>
          <w:lang w:val="hu-HU"/>
        </w:rPr>
        <w:t>ml/nap) növelhető. Az egyidejűleg más, a perampanel felezési idejét nem rövidítő (lásd 4.5 pont) gyógyszert alkalmazó betegek legfeljebb 2 hetes intervallumokban titrálhatók. Az egyidejűleg más, a perampanel felezési idejét rövidítő (lásd 4.5 pont) gyógyszert alkalmazó betegek legfeljebb 1 hetes intervallumokban titrálhatók.</w:t>
      </w:r>
    </w:p>
    <w:p w14:paraId="1F47AB38" w14:textId="77777777" w:rsidR="00DB6266" w:rsidRPr="00C87A3A" w:rsidRDefault="00DB6266" w:rsidP="0013136D">
      <w:pPr>
        <w:rPr>
          <w:szCs w:val="22"/>
          <w:lang w:val="hu-HU"/>
        </w:rPr>
      </w:pPr>
    </w:p>
    <w:p w14:paraId="1F47AB39" w14:textId="77777777" w:rsidR="00DB6266" w:rsidRPr="00C87A3A" w:rsidRDefault="00DB6266" w:rsidP="0013136D">
      <w:pPr>
        <w:keepNext/>
        <w:rPr>
          <w:i/>
          <w:iCs/>
          <w:szCs w:val="22"/>
          <w:lang w:val="hu-HU"/>
        </w:rPr>
      </w:pPr>
      <w:r w:rsidRPr="00C87A3A">
        <w:rPr>
          <w:i/>
          <w:lang w:val="hu-HU"/>
        </w:rPr>
        <w:t xml:space="preserve">Gyermekek (4- 11 éves) </w:t>
      </w:r>
      <w:proofErr w:type="gramStart"/>
      <w:r w:rsidRPr="00C87A3A">
        <w:rPr>
          <w:i/>
          <w:lang w:val="hu-HU"/>
        </w:rPr>
        <w:t>&lt; 20</w:t>
      </w:r>
      <w:proofErr w:type="gramEnd"/>
      <w:r w:rsidRPr="00C87A3A">
        <w:rPr>
          <w:i/>
          <w:lang w:val="hu-HU"/>
        </w:rPr>
        <w:t> kg testsúllyal</w:t>
      </w:r>
    </w:p>
    <w:p w14:paraId="1F47AB3A" w14:textId="77777777" w:rsidR="00DB6266" w:rsidRPr="00C87A3A" w:rsidRDefault="00D46BE4" w:rsidP="0013136D">
      <w:pPr>
        <w:rPr>
          <w:szCs w:val="22"/>
          <w:lang w:val="hu-HU"/>
        </w:rPr>
      </w:pPr>
      <w:r>
        <w:rPr>
          <w:lang w:val="hu-HU"/>
        </w:rPr>
        <w:t xml:space="preserve">A </w:t>
      </w:r>
      <w:proofErr w:type="spellStart"/>
      <w:r>
        <w:rPr>
          <w:lang w:val="hu-HU"/>
        </w:rPr>
        <w:t>Fycompa</w:t>
      </w:r>
      <w:proofErr w:type="spellEnd"/>
      <w:r>
        <w:rPr>
          <w:lang w:val="hu-HU"/>
        </w:rPr>
        <w:t xml:space="preserve"> kezelést 1 mg/nap (2 </w:t>
      </w:r>
      <w:r w:rsidR="00DB6266" w:rsidRPr="00C87A3A">
        <w:rPr>
          <w:lang w:val="hu-HU"/>
        </w:rPr>
        <w:t>ml/nap) dózissal kell kezdeni. A dózis a klinikai válasz és a</w:t>
      </w:r>
      <w:r>
        <w:rPr>
          <w:lang w:val="hu-HU"/>
        </w:rPr>
        <w:t xml:space="preserve"> </w:t>
      </w:r>
      <w:proofErr w:type="spellStart"/>
      <w:r>
        <w:rPr>
          <w:lang w:val="hu-HU"/>
        </w:rPr>
        <w:t>tolerálhatóság</w:t>
      </w:r>
      <w:proofErr w:type="spellEnd"/>
      <w:r>
        <w:rPr>
          <w:lang w:val="hu-HU"/>
        </w:rPr>
        <w:t xml:space="preserve"> alapján 1 mg (2 </w:t>
      </w:r>
      <w:r w:rsidR="00DB6266" w:rsidRPr="00C87A3A">
        <w:rPr>
          <w:lang w:val="hu-HU"/>
        </w:rPr>
        <w:t>ml/nap) (hetente vagy kéthetente az alább leírt felezési idő megfontolások szerint) növelhető a 2-</w:t>
      </w:r>
      <w:r>
        <w:rPr>
          <w:lang w:val="hu-HU"/>
        </w:rPr>
        <w:t>4 mg/nap (4-8 </w:t>
      </w:r>
      <w:r w:rsidR="00DB6266" w:rsidRPr="00C87A3A">
        <w:rPr>
          <w:lang w:val="hu-HU"/>
        </w:rPr>
        <w:t xml:space="preserve">ml/nap) fenntartó dózisra. Az egyéni klinikai választól és </w:t>
      </w:r>
      <w:r w:rsidR="004652D3" w:rsidRPr="00C87A3A">
        <w:rPr>
          <w:lang w:val="hu-HU"/>
        </w:rPr>
        <w:t xml:space="preserve">a </w:t>
      </w:r>
      <w:proofErr w:type="spellStart"/>
      <w:r w:rsidR="00DB6266" w:rsidRPr="00C87A3A">
        <w:rPr>
          <w:lang w:val="hu-HU"/>
        </w:rPr>
        <w:t>tolerálha</w:t>
      </w:r>
      <w:r>
        <w:rPr>
          <w:lang w:val="hu-HU"/>
        </w:rPr>
        <w:t>tóságtól</w:t>
      </w:r>
      <w:proofErr w:type="spellEnd"/>
      <w:r>
        <w:rPr>
          <w:lang w:val="hu-HU"/>
        </w:rPr>
        <w:t xml:space="preserve"> függően 4 mg/nap-os (8 </w:t>
      </w:r>
      <w:r w:rsidR="00DB6266" w:rsidRPr="00C87A3A">
        <w:rPr>
          <w:lang w:val="hu-HU"/>
        </w:rPr>
        <w:t xml:space="preserve">ml/nap) </w:t>
      </w:r>
      <w:r>
        <w:rPr>
          <w:lang w:val="hu-HU"/>
        </w:rPr>
        <w:t xml:space="preserve">dózisnál, a dózis 0,5 mg/nap </w:t>
      </w:r>
      <w:r>
        <w:rPr>
          <w:lang w:val="hu-HU"/>
        </w:rPr>
        <w:lastRenderedPageBreak/>
        <w:t>(1 </w:t>
      </w:r>
      <w:r w:rsidR="00DB6266" w:rsidRPr="00C87A3A">
        <w:rPr>
          <w:lang w:val="hu-HU"/>
        </w:rPr>
        <w:t>ml/nap) lépésekb</w:t>
      </w:r>
      <w:r>
        <w:rPr>
          <w:lang w:val="hu-HU"/>
        </w:rPr>
        <w:t>en 6 mg/nap-</w:t>
      </w:r>
      <w:proofErr w:type="spellStart"/>
      <w:r>
        <w:rPr>
          <w:lang w:val="hu-HU"/>
        </w:rPr>
        <w:t>ra</w:t>
      </w:r>
      <w:proofErr w:type="spellEnd"/>
      <w:r>
        <w:rPr>
          <w:lang w:val="hu-HU"/>
        </w:rPr>
        <w:t xml:space="preserve"> (12 </w:t>
      </w:r>
      <w:r w:rsidR="00DB6266" w:rsidRPr="00C87A3A">
        <w:rPr>
          <w:lang w:val="hu-HU"/>
        </w:rPr>
        <w:t>ml/nap) növelhető. Az egyidejűleg más, a perampanel felezési idejét nem rövidítő (lásd 4.5 pont) gyógyszert alkalmazó betegek legfeljebb 2 hetes intervallumokban titrálhatók. Az egyidejűleg más, a perampanel felezési idejét rövidítő (lásd 4.5 pont) gyógyszert alkalmazó betegek legfeljebb 1 hetes intervallumokban titrálhatók.</w:t>
      </w:r>
    </w:p>
    <w:p w14:paraId="1F47AB3B" w14:textId="77777777" w:rsidR="00DB6266" w:rsidRDefault="00DB6266" w:rsidP="0013136D">
      <w:pPr>
        <w:contextualSpacing/>
        <w:rPr>
          <w:szCs w:val="24"/>
          <w:lang w:val="hu-HU"/>
        </w:rPr>
      </w:pPr>
    </w:p>
    <w:p w14:paraId="1F47AB3C" w14:textId="77777777" w:rsidR="00B848B2" w:rsidRPr="00320357" w:rsidRDefault="00B848B2" w:rsidP="0013136D">
      <w:pPr>
        <w:keepNext/>
        <w:contextualSpacing/>
        <w:rPr>
          <w:i/>
          <w:szCs w:val="24"/>
          <w:lang w:val="hu-HU"/>
        </w:rPr>
      </w:pPr>
      <w:r>
        <w:rPr>
          <w:i/>
          <w:szCs w:val="24"/>
          <w:lang w:val="hu-HU"/>
        </w:rPr>
        <w:t xml:space="preserve">Primer generalizált </w:t>
      </w:r>
      <w:r w:rsidRPr="00320357">
        <w:rPr>
          <w:i/>
          <w:szCs w:val="24"/>
          <w:lang w:val="hu-HU"/>
        </w:rPr>
        <w:t>tónusos</w:t>
      </w:r>
      <w:r w:rsidRPr="00320357">
        <w:rPr>
          <w:i/>
          <w:szCs w:val="24"/>
          <w:lang w:val="hu-HU"/>
        </w:rPr>
        <w:noBreakHyphen/>
      </w:r>
      <w:proofErr w:type="spellStart"/>
      <w:r w:rsidRPr="00320357">
        <w:rPr>
          <w:i/>
          <w:szCs w:val="24"/>
          <w:lang w:val="hu-HU"/>
        </w:rPr>
        <w:t>klónusos</w:t>
      </w:r>
      <w:proofErr w:type="spellEnd"/>
      <w:r w:rsidRPr="00320357">
        <w:rPr>
          <w:i/>
          <w:szCs w:val="24"/>
          <w:lang w:val="hu-HU"/>
        </w:rPr>
        <w:t xml:space="preserve"> görcsrohamok</w:t>
      </w:r>
    </w:p>
    <w:p w14:paraId="1F47AB3D" w14:textId="77777777" w:rsidR="00B848B2" w:rsidRDefault="00B848B2" w:rsidP="0013136D">
      <w:pPr>
        <w:contextualSpacing/>
        <w:rPr>
          <w:szCs w:val="24"/>
          <w:lang w:val="hu-HU"/>
        </w:rPr>
      </w:pPr>
      <w:r>
        <w:rPr>
          <w:szCs w:val="24"/>
          <w:lang w:val="hu-HU"/>
        </w:rPr>
        <w:t>A perampanel napi 8 mg</w:t>
      </w:r>
      <w:r>
        <w:rPr>
          <w:szCs w:val="24"/>
          <w:lang w:val="hu-HU"/>
        </w:rPr>
        <w:noBreakHyphen/>
        <w:t>ig terjedő adagban hatásosnak bizonyult a primer generalizált tónusos</w:t>
      </w:r>
      <w:r>
        <w:rPr>
          <w:szCs w:val="24"/>
          <w:lang w:val="hu-HU"/>
        </w:rPr>
        <w:noBreakHyphen/>
      </w:r>
      <w:proofErr w:type="spellStart"/>
      <w:r>
        <w:rPr>
          <w:szCs w:val="24"/>
          <w:lang w:val="hu-HU"/>
        </w:rPr>
        <w:t>klónusos</w:t>
      </w:r>
      <w:proofErr w:type="spellEnd"/>
      <w:r>
        <w:rPr>
          <w:szCs w:val="24"/>
          <w:lang w:val="hu-HU"/>
        </w:rPr>
        <w:t xml:space="preserve"> </w:t>
      </w:r>
      <w:proofErr w:type="spellStart"/>
      <w:r>
        <w:rPr>
          <w:szCs w:val="24"/>
          <w:lang w:val="hu-HU"/>
        </w:rPr>
        <w:t>görcsröhamok</w:t>
      </w:r>
      <w:proofErr w:type="spellEnd"/>
      <w:r>
        <w:rPr>
          <w:szCs w:val="24"/>
          <w:lang w:val="hu-HU"/>
        </w:rPr>
        <w:t xml:space="preserve"> kezelésében.</w:t>
      </w:r>
    </w:p>
    <w:p w14:paraId="1F47AB3E" w14:textId="77777777" w:rsidR="00B848B2" w:rsidRDefault="00B848B2" w:rsidP="0013136D">
      <w:pPr>
        <w:contextualSpacing/>
        <w:rPr>
          <w:szCs w:val="24"/>
          <w:lang w:val="hu-HU"/>
        </w:rPr>
      </w:pPr>
    </w:p>
    <w:p w14:paraId="1F47AB3F" w14:textId="77777777" w:rsidR="00DB6266" w:rsidRPr="00C87A3A" w:rsidRDefault="00DB6266" w:rsidP="0013136D">
      <w:pPr>
        <w:rPr>
          <w:szCs w:val="22"/>
          <w:lang w:val="hu-HU"/>
        </w:rPr>
      </w:pPr>
      <w:r w:rsidRPr="00BC7B14">
        <w:rPr>
          <w:lang w:val="hu-HU"/>
        </w:rPr>
        <w:t>Az alábbi táblázat a</w:t>
      </w:r>
      <w:r w:rsidR="004652D3">
        <w:rPr>
          <w:lang w:val="hu-HU"/>
        </w:rPr>
        <w:t>z ajánlott</w:t>
      </w:r>
      <w:r w:rsidRPr="00BC7B14">
        <w:rPr>
          <w:lang w:val="hu-HU"/>
        </w:rPr>
        <w:t xml:space="preserve"> adagolást </w:t>
      </w:r>
      <w:r w:rsidR="004652D3" w:rsidRPr="00BC7B14">
        <w:rPr>
          <w:lang w:val="hu-HU"/>
        </w:rPr>
        <w:t>foglalja össze</w:t>
      </w:r>
      <w:r w:rsidR="004652D3">
        <w:rPr>
          <w:lang w:val="hu-HU"/>
        </w:rPr>
        <w:t xml:space="preserve"> </w:t>
      </w:r>
      <w:r w:rsidRPr="00BC7B14">
        <w:rPr>
          <w:lang w:val="hu-HU"/>
        </w:rPr>
        <w:t xml:space="preserve">felnőttek, serdülők és 7 évesnél idősebb gyermekek esetén. </w:t>
      </w:r>
      <w:r w:rsidRPr="00C87A3A">
        <w:rPr>
          <w:lang w:val="hu-HU"/>
        </w:rPr>
        <w:t>A további részleteket az alábbi táblázat tartalmazza.</w:t>
      </w:r>
    </w:p>
    <w:p w14:paraId="1F47AB40" w14:textId="77777777" w:rsidR="00DB6266" w:rsidRPr="00C87A3A" w:rsidRDefault="00DB6266" w:rsidP="0013136D">
      <w:pPr>
        <w:rPr>
          <w:szCs w:val="22"/>
          <w:lang w:val="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932"/>
        <w:gridCol w:w="1739"/>
        <w:gridCol w:w="1739"/>
        <w:gridCol w:w="1740"/>
      </w:tblGrid>
      <w:tr w:rsidR="00DB6266" w14:paraId="1F47AB45" w14:textId="77777777" w:rsidTr="00883E5D">
        <w:tc>
          <w:tcPr>
            <w:tcW w:w="1805" w:type="dxa"/>
            <w:vMerge w:val="restart"/>
            <w:vAlign w:val="center"/>
          </w:tcPr>
          <w:p w14:paraId="1F47AB41" w14:textId="77777777" w:rsidR="00DB6266" w:rsidRPr="00367E46" w:rsidRDefault="00DB6266" w:rsidP="002B5A3C">
            <w:pPr>
              <w:keepNext/>
              <w:rPr>
                <w:rFonts w:eastAsia="MS Mincho"/>
                <w:szCs w:val="22"/>
                <w:lang w:val="hu-HU" w:eastAsia="en-US"/>
              </w:rPr>
            </w:pPr>
          </w:p>
        </w:tc>
        <w:tc>
          <w:tcPr>
            <w:tcW w:w="1932" w:type="dxa"/>
            <w:vMerge w:val="restart"/>
            <w:vAlign w:val="center"/>
          </w:tcPr>
          <w:p w14:paraId="1F47AB42" w14:textId="77777777" w:rsidR="004652D3" w:rsidRDefault="00DB6266" w:rsidP="002B5A3C">
            <w:pPr>
              <w:keepNext/>
              <w:jc w:val="center"/>
              <w:rPr>
                <w:rFonts w:eastAsia="MS Mincho"/>
                <w:lang w:val="hu-HU" w:eastAsia="en-US"/>
              </w:rPr>
            </w:pPr>
            <w:r>
              <w:rPr>
                <w:rFonts w:eastAsia="MS Mincho"/>
                <w:lang w:val="hu-HU" w:eastAsia="en-US"/>
              </w:rPr>
              <w:t xml:space="preserve">Felnőtt/serdülő </w:t>
            </w:r>
          </w:p>
          <w:p w14:paraId="1F47AB43" w14:textId="77777777" w:rsidR="00DB6266" w:rsidRPr="00367E46" w:rsidRDefault="00DB6266" w:rsidP="002B5A3C">
            <w:pPr>
              <w:keepNext/>
              <w:jc w:val="center"/>
              <w:rPr>
                <w:rFonts w:eastAsia="MS Mincho"/>
                <w:szCs w:val="22"/>
                <w:lang w:val="hu-HU" w:eastAsia="en-US"/>
              </w:rPr>
            </w:pPr>
            <w:r>
              <w:rPr>
                <w:rFonts w:eastAsia="MS Mincho"/>
                <w:lang w:val="hu-HU" w:eastAsia="en-US"/>
              </w:rPr>
              <w:t>(</w:t>
            </w:r>
            <w:r w:rsidR="004652D3">
              <w:rPr>
                <w:rFonts w:eastAsia="MS Mincho"/>
                <w:lang w:val="hu-HU" w:eastAsia="en-US"/>
              </w:rPr>
              <w:t xml:space="preserve">és </w:t>
            </w:r>
            <w:r>
              <w:rPr>
                <w:rFonts w:eastAsia="MS Mincho"/>
                <w:lang w:val="hu-HU" w:eastAsia="en-US"/>
              </w:rPr>
              <w:t>legalább 12 éves</w:t>
            </w:r>
            <w:r w:rsidR="004652D3">
              <w:rPr>
                <w:rFonts w:eastAsia="MS Mincho"/>
                <w:lang w:val="hu-HU" w:eastAsia="en-US"/>
              </w:rPr>
              <w:t xml:space="preserve"> gyermek</w:t>
            </w:r>
            <w:r>
              <w:rPr>
                <w:rFonts w:eastAsia="MS Mincho"/>
                <w:lang w:val="hu-HU" w:eastAsia="en-US"/>
              </w:rPr>
              <w:t>)</w:t>
            </w:r>
          </w:p>
        </w:tc>
        <w:tc>
          <w:tcPr>
            <w:tcW w:w="5218" w:type="dxa"/>
            <w:gridSpan w:val="3"/>
            <w:vAlign w:val="center"/>
          </w:tcPr>
          <w:p w14:paraId="1F47AB44" w14:textId="0A6DFC28" w:rsidR="00DB6266" w:rsidRPr="00367E46" w:rsidRDefault="00DB6266" w:rsidP="002B5A3C">
            <w:pPr>
              <w:keepNext/>
              <w:jc w:val="center"/>
              <w:rPr>
                <w:rFonts w:eastAsia="MS Mincho"/>
                <w:szCs w:val="22"/>
                <w:lang w:val="hu-HU" w:eastAsia="en-US"/>
              </w:rPr>
            </w:pPr>
            <w:r>
              <w:rPr>
                <w:rFonts w:eastAsia="MS Mincho"/>
                <w:lang w:val="hu-HU" w:eastAsia="en-US"/>
              </w:rPr>
              <w:t xml:space="preserve">Gyermek (7-11 éves); </w:t>
            </w:r>
            <w:r w:rsidR="00A17878">
              <w:rPr>
                <w:rFonts w:eastAsia="MS Mincho"/>
                <w:lang w:val="hu-HU" w:eastAsia="en-US"/>
              </w:rPr>
              <w:t>testtömeg</w:t>
            </w:r>
            <w:r>
              <w:rPr>
                <w:rFonts w:eastAsia="MS Mincho"/>
                <w:lang w:val="hu-HU" w:eastAsia="en-US"/>
              </w:rPr>
              <w:t>:</w:t>
            </w:r>
          </w:p>
        </w:tc>
      </w:tr>
      <w:tr w:rsidR="00DB6266" w14:paraId="1F47AB4B" w14:textId="77777777" w:rsidTr="00883E5D">
        <w:tc>
          <w:tcPr>
            <w:tcW w:w="1805" w:type="dxa"/>
            <w:vMerge/>
            <w:vAlign w:val="center"/>
          </w:tcPr>
          <w:p w14:paraId="1F47AB46" w14:textId="77777777" w:rsidR="00DB6266" w:rsidRPr="00367E46" w:rsidRDefault="00DB6266" w:rsidP="002B5A3C">
            <w:pPr>
              <w:keepNext/>
              <w:rPr>
                <w:rFonts w:eastAsia="MS Mincho"/>
                <w:szCs w:val="22"/>
                <w:lang w:val="hu-HU" w:eastAsia="en-US"/>
              </w:rPr>
            </w:pPr>
          </w:p>
        </w:tc>
        <w:tc>
          <w:tcPr>
            <w:tcW w:w="1932" w:type="dxa"/>
            <w:vMerge/>
            <w:vAlign w:val="center"/>
          </w:tcPr>
          <w:p w14:paraId="1F47AB47" w14:textId="77777777" w:rsidR="00DB6266" w:rsidRPr="00367E46" w:rsidRDefault="00DB6266" w:rsidP="002B5A3C">
            <w:pPr>
              <w:keepNext/>
              <w:jc w:val="center"/>
              <w:rPr>
                <w:rFonts w:eastAsia="MS Mincho"/>
                <w:szCs w:val="22"/>
                <w:lang w:val="hu-HU" w:eastAsia="en-US"/>
              </w:rPr>
            </w:pPr>
          </w:p>
        </w:tc>
        <w:tc>
          <w:tcPr>
            <w:tcW w:w="1739" w:type="dxa"/>
            <w:vAlign w:val="center"/>
          </w:tcPr>
          <w:p w14:paraId="1F47AB48" w14:textId="77777777" w:rsidR="00DB6266" w:rsidRPr="00367E46" w:rsidRDefault="00DB6266" w:rsidP="002B5A3C">
            <w:pPr>
              <w:keepNext/>
              <w:jc w:val="center"/>
              <w:rPr>
                <w:rFonts w:eastAsia="MS Mincho"/>
                <w:szCs w:val="22"/>
                <w:lang w:val="hu-HU" w:eastAsia="en-US"/>
              </w:rPr>
            </w:pPr>
            <w:r>
              <w:rPr>
                <w:rFonts w:eastAsia="MS Mincho"/>
                <w:lang w:val="hu-HU" w:eastAsia="en-US"/>
              </w:rPr>
              <w:t>≥ 30 kg</w:t>
            </w:r>
          </w:p>
        </w:tc>
        <w:tc>
          <w:tcPr>
            <w:tcW w:w="1739" w:type="dxa"/>
            <w:vAlign w:val="center"/>
          </w:tcPr>
          <w:p w14:paraId="1F47AB49" w14:textId="77777777" w:rsidR="00DB6266" w:rsidRPr="00367E46" w:rsidRDefault="00DB6266" w:rsidP="002B5A3C">
            <w:pPr>
              <w:keepNext/>
              <w:jc w:val="center"/>
              <w:rPr>
                <w:rFonts w:eastAsia="MS Mincho"/>
                <w:szCs w:val="22"/>
                <w:lang w:val="hu-HU" w:eastAsia="en-US"/>
              </w:rPr>
            </w:pPr>
            <w:r>
              <w:rPr>
                <w:rFonts w:eastAsia="MS Mincho"/>
                <w:lang w:val="hu-HU" w:eastAsia="en-US"/>
              </w:rPr>
              <w:t xml:space="preserve">20 - </w:t>
            </w:r>
            <w:proofErr w:type="gramStart"/>
            <w:r>
              <w:rPr>
                <w:rFonts w:eastAsia="MS Mincho"/>
                <w:lang w:val="hu-HU" w:eastAsia="en-US"/>
              </w:rPr>
              <w:t>&lt; 30</w:t>
            </w:r>
            <w:proofErr w:type="gramEnd"/>
            <w:r>
              <w:rPr>
                <w:rFonts w:eastAsia="MS Mincho"/>
                <w:lang w:val="hu-HU" w:eastAsia="en-US"/>
              </w:rPr>
              <w:t> kg</w:t>
            </w:r>
          </w:p>
        </w:tc>
        <w:tc>
          <w:tcPr>
            <w:tcW w:w="1740" w:type="dxa"/>
            <w:vAlign w:val="center"/>
          </w:tcPr>
          <w:p w14:paraId="1F47AB4A" w14:textId="77777777" w:rsidR="00DB6266" w:rsidRPr="00367E46" w:rsidRDefault="00DB6266" w:rsidP="002B5A3C">
            <w:pPr>
              <w:keepNext/>
              <w:jc w:val="center"/>
              <w:rPr>
                <w:rFonts w:eastAsia="MS Mincho"/>
                <w:szCs w:val="22"/>
                <w:lang w:val="hu-HU" w:eastAsia="en-US"/>
              </w:rPr>
            </w:pPr>
            <w:proofErr w:type="gramStart"/>
            <w:r>
              <w:rPr>
                <w:rFonts w:eastAsia="MS Mincho"/>
                <w:lang w:val="hu-HU" w:eastAsia="en-US"/>
              </w:rPr>
              <w:t>&lt; 20</w:t>
            </w:r>
            <w:proofErr w:type="gramEnd"/>
            <w:r>
              <w:rPr>
                <w:rFonts w:eastAsia="MS Mincho"/>
                <w:lang w:val="hu-HU" w:eastAsia="en-US"/>
              </w:rPr>
              <w:t> kg</w:t>
            </w:r>
          </w:p>
        </w:tc>
      </w:tr>
      <w:tr w:rsidR="00DB6266" w14:paraId="1F47AB51" w14:textId="77777777" w:rsidTr="00883E5D">
        <w:tc>
          <w:tcPr>
            <w:tcW w:w="1805" w:type="dxa"/>
            <w:vAlign w:val="center"/>
          </w:tcPr>
          <w:p w14:paraId="1F47AB4C" w14:textId="77777777" w:rsidR="00DB6266" w:rsidRPr="00367E46" w:rsidRDefault="00DB6266" w:rsidP="002B5A3C">
            <w:pPr>
              <w:keepNext/>
              <w:rPr>
                <w:rFonts w:eastAsia="MS Mincho"/>
                <w:szCs w:val="22"/>
                <w:lang w:val="hu-HU" w:eastAsia="en-US"/>
              </w:rPr>
            </w:pPr>
            <w:r>
              <w:rPr>
                <w:rFonts w:eastAsia="MS Mincho"/>
                <w:lang w:val="hu-HU" w:eastAsia="en-US"/>
              </w:rPr>
              <w:t>Ajánlott kezdődózis</w:t>
            </w:r>
          </w:p>
        </w:tc>
        <w:tc>
          <w:tcPr>
            <w:tcW w:w="1932" w:type="dxa"/>
            <w:vAlign w:val="center"/>
          </w:tcPr>
          <w:p w14:paraId="1F47AB4D" w14:textId="77777777" w:rsidR="00DB6266" w:rsidRPr="00367E46" w:rsidRDefault="00DB6266" w:rsidP="002B5A3C">
            <w:pPr>
              <w:keepNext/>
              <w:rPr>
                <w:rFonts w:eastAsia="MS Mincho"/>
                <w:szCs w:val="22"/>
                <w:lang w:val="hu-HU" w:eastAsia="en-US"/>
              </w:rPr>
            </w:pPr>
            <w:r>
              <w:rPr>
                <w:rFonts w:eastAsia="MS Mincho"/>
                <w:lang w:val="hu-HU" w:eastAsia="en-US"/>
              </w:rPr>
              <w:t>2 mg/nap</w:t>
            </w:r>
            <w:r>
              <w:rPr>
                <w:rFonts w:eastAsia="MS Mincho"/>
                <w:lang w:val="hu-HU" w:eastAsia="en-US"/>
              </w:rPr>
              <w:br/>
              <w:t>(4 ml/nap)</w:t>
            </w:r>
          </w:p>
        </w:tc>
        <w:tc>
          <w:tcPr>
            <w:tcW w:w="1739" w:type="dxa"/>
            <w:vAlign w:val="center"/>
          </w:tcPr>
          <w:p w14:paraId="1F47AB4E" w14:textId="77777777" w:rsidR="00DB6266" w:rsidRPr="00367E46" w:rsidRDefault="00DB6266" w:rsidP="002B5A3C">
            <w:pPr>
              <w:keepNext/>
              <w:rPr>
                <w:rFonts w:eastAsia="MS Mincho"/>
                <w:szCs w:val="22"/>
                <w:lang w:val="hu-HU" w:eastAsia="en-US"/>
              </w:rPr>
            </w:pPr>
            <w:r>
              <w:rPr>
                <w:rFonts w:eastAsia="MS Mincho"/>
                <w:lang w:val="hu-HU" w:eastAsia="en-US"/>
              </w:rPr>
              <w:t>2 mg/nap</w:t>
            </w:r>
            <w:r>
              <w:rPr>
                <w:rFonts w:eastAsia="MS Mincho"/>
                <w:lang w:val="hu-HU" w:eastAsia="en-US"/>
              </w:rPr>
              <w:br/>
              <w:t>(4 ml/nap)</w:t>
            </w:r>
          </w:p>
        </w:tc>
        <w:tc>
          <w:tcPr>
            <w:tcW w:w="1739" w:type="dxa"/>
            <w:vAlign w:val="center"/>
          </w:tcPr>
          <w:p w14:paraId="1F47AB4F" w14:textId="77777777" w:rsidR="00DB6266" w:rsidRPr="00367E46" w:rsidRDefault="00DB6266" w:rsidP="002B5A3C">
            <w:pPr>
              <w:keepNext/>
              <w:rPr>
                <w:rFonts w:eastAsia="MS Mincho"/>
                <w:szCs w:val="22"/>
                <w:lang w:val="hu-HU" w:eastAsia="en-US"/>
              </w:rPr>
            </w:pPr>
            <w:r>
              <w:rPr>
                <w:rFonts w:eastAsia="MS Mincho"/>
                <w:lang w:val="hu-HU" w:eastAsia="en-US"/>
              </w:rPr>
              <w:t>1 mg/nap</w:t>
            </w:r>
            <w:r>
              <w:rPr>
                <w:rFonts w:eastAsia="MS Mincho"/>
                <w:lang w:val="hu-HU" w:eastAsia="en-US"/>
              </w:rPr>
              <w:br/>
              <w:t>(2 ml/nap)</w:t>
            </w:r>
          </w:p>
        </w:tc>
        <w:tc>
          <w:tcPr>
            <w:tcW w:w="1740" w:type="dxa"/>
            <w:vAlign w:val="center"/>
          </w:tcPr>
          <w:p w14:paraId="1F47AB50" w14:textId="77777777" w:rsidR="00DB6266" w:rsidRPr="00367E46" w:rsidRDefault="00DB6266" w:rsidP="002B5A3C">
            <w:pPr>
              <w:keepNext/>
              <w:rPr>
                <w:rFonts w:eastAsia="MS Mincho"/>
                <w:szCs w:val="22"/>
                <w:lang w:val="hu-HU" w:eastAsia="en-US"/>
              </w:rPr>
            </w:pPr>
            <w:r>
              <w:rPr>
                <w:rFonts w:eastAsia="MS Mincho"/>
                <w:lang w:val="hu-HU" w:eastAsia="en-US"/>
              </w:rPr>
              <w:t>1 mg/nap</w:t>
            </w:r>
            <w:r>
              <w:rPr>
                <w:rFonts w:eastAsia="MS Mincho"/>
                <w:lang w:val="hu-HU" w:eastAsia="en-US"/>
              </w:rPr>
              <w:br/>
              <w:t>(2 ml/nap)</w:t>
            </w:r>
          </w:p>
        </w:tc>
      </w:tr>
      <w:tr w:rsidR="00DB6266" w:rsidRPr="00077A13" w14:paraId="1F47AB57" w14:textId="77777777" w:rsidTr="00883E5D">
        <w:tc>
          <w:tcPr>
            <w:tcW w:w="1805" w:type="dxa"/>
            <w:vAlign w:val="center"/>
          </w:tcPr>
          <w:p w14:paraId="1F47AB52" w14:textId="77777777" w:rsidR="00DB6266" w:rsidRPr="00367E46" w:rsidRDefault="00DB6266" w:rsidP="002B5A3C">
            <w:pPr>
              <w:keepNext/>
              <w:rPr>
                <w:rFonts w:eastAsia="MS Mincho"/>
                <w:szCs w:val="22"/>
                <w:lang w:val="hu-HU" w:eastAsia="en-US"/>
              </w:rPr>
            </w:pPr>
            <w:r>
              <w:rPr>
                <w:rFonts w:eastAsia="MS Mincho"/>
                <w:lang w:val="hu-HU" w:eastAsia="en-US"/>
              </w:rPr>
              <w:t>Titrálás (lépések)</w:t>
            </w:r>
          </w:p>
        </w:tc>
        <w:tc>
          <w:tcPr>
            <w:tcW w:w="1932" w:type="dxa"/>
            <w:vAlign w:val="center"/>
          </w:tcPr>
          <w:p w14:paraId="1F47AB53" w14:textId="77777777" w:rsidR="00DB6266" w:rsidRPr="00367E46" w:rsidRDefault="0074231B" w:rsidP="002B5A3C">
            <w:pPr>
              <w:keepNext/>
              <w:rPr>
                <w:rFonts w:eastAsia="MS Mincho"/>
                <w:szCs w:val="22"/>
                <w:lang w:val="hu-HU" w:eastAsia="en-US"/>
              </w:rPr>
            </w:pPr>
            <w:r>
              <w:rPr>
                <w:rFonts w:eastAsia="MS Mincho"/>
                <w:lang w:val="hu-HU" w:eastAsia="en-US"/>
              </w:rPr>
              <w:t>2 mg/nap</w:t>
            </w:r>
            <w:r>
              <w:rPr>
                <w:rFonts w:eastAsia="MS Mincho"/>
                <w:lang w:val="hu-HU" w:eastAsia="en-US"/>
              </w:rPr>
              <w:br/>
              <w:t>(4 </w:t>
            </w:r>
            <w:r w:rsidR="00DB6266">
              <w:rPr>
                <w:rFonts w:eastAsia="MS Mincho"/>
                <w:lang w:val="hu-HU" w:eastAsia="en-US"/>
              </w:rPr>
              <w:t>ml/nap)</w:t>
            </w:r>
            <w:r w:rsidR="00DB6266">
              <w:rPr>
                <w:rFonts w:eastAsia="MS Mincho"/>
                <w:lang w:val="hu-HU" w:eastAsia="en-US"/>
              </w:rPr>
              <w:br/>
              <w:t>(nem gyakrabban, mint hetente)</w:t>
            </w:r>
          </w:p>
        </w:tc>
        <w:tc>
          <w:tcPr>
            <w:tcW w:w="1739" w:type="dxa"/>
            <w:vAlign w:val="center"/>
          </w:tcPr>
          <w:p w14:paraId="1F47AB54" w14:textId="77777777" w:rsidR="00DB6266" w:rsidRPr="00367E46" w:rsidRDefault="0074231B" w:rsidP="002B5A3C">
            <w:pPr>
              <w:keepNext/>
              <w:rPr>
                <w:rFonts w:eastAsia="MS Mincho"/>
                <w:szCs w:val="22"/>
                <w:lang w:val="hu-HU" w:eastAsia="en-US"/>
              </w:rPr>
            </w:pPr>
            <w:r>
              <w:rPr>
                <w:rFonts w:eastAsia="MS Mincho"/>
                <w:lang w:val="hu-HU" w:eastAsia="en-US"/>
              </w:rPr>
              <w:t>2 mg/nap</w:t>
            </w:r>
            <w:r>
              <w:rPr>
                <w:rFonts w:eastAsia="MS Mincho"/>
                <w:lang w:val="hu-HU" w:eastAsia="en-US"/>
              </w:rPr>
              <w:br/>
              <w:t>(4 </w:t>
            </w:r>
            <w:r w:rsidR="00DB6266">
              <w:rPr>
                <w:rFonts w:eastAsia="MS Mincho"/>
                <w:lang w:val="hu-HU" w:eastAsia="en-US"/>
              </w:rPr>
              <w:t>ml/nap)</w:t>
            </w:r>
            <w:r w:rsidR="00DB6266">
              <w:rPr>
                <w:rFonts w:eastAsia="MS Mincho"/>
                <w:lang w:val="hu-HU" w:eastAsia="en-US"/>
              </w:rPr>
              <w:br/>
              <w:t>(nem gyakrabban, mint hetente)</w:t>
            </w:r>
          </w:p>
        </w:tc>
        <w:tc>
          <w:tcPr>
            <w:tcW w:w="1739" w:type="dxa"/>
            <w:vAlign w:val="center"/>
          </w:tcPr>
          <w:p w14:paraId="1F47AB55" w14:textId="77777777" w:rsidR="00DB6266" w:rsidRPr="00367E46" w:rsidRDefault="0074231B" w:rsidP="002B5A3C">
            <w:pPr>
              <w:keepNext/>
              <w:rPr>
                <w:rFonts w:eastAsia="MS Mincho"/>
                <w:szCs w:val="22"/>
                <w:lang w:val="hu-HU" w:eastAsia="en-US"/>
              </w:rPr>
            </w:pPr>
            <w:r>
              <w:rPr>
                <w:rFonts w:eastAsia="MS Mincho"/>
                <w:lang w:val="hu-HU" w:eastAsia="en-US"/>
              </w:rPr>
              <w:t>1 mg/nap</w:t>
            </w:r>
            <w:r>
              <w:rPr>
                <w:rFonts w:eastAsia="MS Mincho"/>
                <w:lang w:val="hu-HU" w:eastAsia="en-US"/>
              </w:rPr>
              <w:br/>
              <w:t>(2 </w:t>
            </w:r>
            <w:r w:rsidR="00DB6266">
              <w:rPr>
                <w:rFonts w:eastAsia="MS Mincho"/>
                <w:lang w:val="hu-HU" w:eastAsia="en-US"/>
              </w:rPr>
              <w:t>ml/nap)</w:t>
            </w:r>
            <w:r w:rsidR="00DB6266">
              <w:rPr>
                <w:rFonts w:eastAsia="MS Mincho"/>
                <w:lang w:val="hu-HU" w:eastAsia="en-US"/>
              </w:rPr>
              <w:br/>
              <w:t>(nem gyakrabban, mint hetente)</w:t>
            </w:r>
          </w:p>
        </w:tc>
        <w:tc>
          <w:tcPr>
            <w:tcW w:w="1740" w:type="dxa"/>
            <w:vAlign w:val="center"/>
          </w:tcPr>
          <w:p w14:paraId="1F47AB56" w14:textId="77777777" w:rsidR="00DB6266" w:rsidRPr="00367E46" w:rsidRDefault="0074231B" w:rsidP="002B5A3C">
            <w:pPr>
              <w:keepNext/>
              <w:rPr>
                <w:rFonts w:eastAsia="MS Mincho"/>
                <w:szCs w:val="22"/>
                <w:lang w:val="hu-HU" w:eastAsia="en-US"/>
              </w:rPr>
            </w:pPr>
            <w:r>
              <w:rPr>
                <w:rFonts w:eastAsia="MS Mincho"/>
                <w:lang w:val="hu-HU" w:eastAsia="en-US"/>
              </w:rPr>
              <w:t>1 mg/nap</w:t>
            </w:r>
            <w:r>
              <w:rPr>
                <w:rFonts w:eastAsia="MS Mincho"/>
                <w:lang w:val="hu-HU" w:eastAsia="en-US"/>
              </w:rPr>
              <w:br/>
              <w:t>(2 </w:t>
            </w:r>
            <w:r w:rsidR="00DB6266">
              <w:rPr>
                <w:rFonts w:eastAsia="MS Mincho"/>
                <w:lang w:val="hu-HU" w:eastAsia="en-US"/>
              </w:rPr>
              <w:t>ml/nap)</w:t>
            </w:r>
            <w:r w:rsidR="00DB6266">
              <w:rPr>
                <w:rFonts w:eastAsia="MS Mincho"/>
                <w:lang w:val="hu-HU" w:eastAsia="en-US"/>
              </w:rPr>
              <w:br/>
              <w:t>(nem gyakrabban, mint hetente)</w:t>
            </w:r>
          </w:p>
        </w:tc>
      </w:tr>
      <w:tr w:rsidR="00DB6266" w14:paraId="1F47AB5D" w14:textId="77777777" w:rsidTr="00883E5D">
        <w:tc>
          <w:tcPr>
            <w:tcW w:w="1805" w:type="dxa"/>
            <w:vAlign w:val="center"/>
          </w:tcPr>
          <w:p w14:paraId="1F47AB58" w14:textId="77777777" w:rsidR="00DB6266" w:rsidRPr="00367E46" w:rsidRDefault="00DB6266" w:rsidP="002B5A3C">
            <w:pPr>
              <w:keepNext/>
              <w:rPr>
                <w:rFonts w:eastAsia="MS Mincho"/>
                <w:szCs w:val="22"/>
                <w:lang w:val="hu-HU" w:eastAsia="en-US"/>
              </w:rPr>
            </w:pPr>
            <w:r>
              <w:rPr>
                <w:rFonts w:eastAsia="MS Mincho"/>
                <w:lang w:val="hu-HU" w:eastAsia="en-US"/>
              </w:rPr>
              <w:t>Ajánlott fenntartó dózis</w:t>
            </w:r>
          </w:p>
        </w:tc>
        <w:tc>
          <w:tcPr>
            <w:tcW w:w="1932" w:type="dxa"/>
            <w:vAlign w:val="center"/>
          </w:tcPr>
          <w:p w14:paraId="1F47AB59" w14:textId="77777777" w:rsidR="00DB6266" w:rsidRPr="00367E46" w:rsidRDefault="00DB6266" w:rsidP="002B5A3C">
            <w:pPr>
              <w:keepNext/>
              <w:rPr>
                <w:rFonts w:eastAsia="MS Mincho"/>
                <w:szCs w:val="22"/>
                <w:lang w:val="hu-HU" w:eastAsia="en-US"/>
              </w:rPr>
            </w:pPr>
            <w:r>
              <w:rPr>
                <w:rFonts w:eastAsia="MS Mincho"/>
                <w:lang w:val="hu-HU" w:eastAsia="en-US"/>
              </w:rPr>
              <w:t>8 mg/nap-</w:t>
            </w:r>
            <w:proofErr w:type="spellStart"/>
            <w:r>
              <w:rPr>
                <w:rFonts w:eastAsia="MS Mincho"/>
                <w:lang w:val="hu-HU" w:eastAsia="en-US"/>
              </w:rPr>
              <w:t>ig</w:t>
            </w:r>
            <w:proofErr w:type="spellEnd"/>
            <w:r>
              <w:rPr>
                <w:rFonts w:eastAsia="MS Mincho"/>
                <w:lang w:val="hu-HU" w:eastAsia="en-US"/>
              </w:rPr>
              <w:br/>
              <w:t>(16 ml/nap-</w:t>
            </w:r>
            <w:proofErr w:type="spellStart"/>
            <w:r>
              <w:rPr>
                <w:rFonts w:eastAsia="MS Mincho"/>
                <w:lang w:val="hu-HU" w:eastAsia="en-US"/>
              </w:rPr>
              <w:t>ig</w:t>
            </w:r>
            <w:proofErr w:type="spellEnd"/>
            <w:r>
              <w:rPr>
                <w:rFonts w:eastAsia="MS Mincho"/>
                <w:lang w:val="hu-HU" w:eastAsia="en-US"/>
              </w:rPr>
              <w:t>)</w:t>
            </w:r>
          </w:p>
        </w:tc>
        <w:tc>
          <w:tcPr>
            <w:tcW w:w="1739" w:type="dxa"/>
            <w:vAlign w:val="center"/>
          </w:tcPr>
          <w:p w14:paraId="1F47AB5A" w14:textId="77777777" w:rsidR="00DB6266" w:rsidRPr="00367E46" w:rsidRDefault="00DB6266" w:rsidP="002B5A3C">
            <w:pPr>
              <w:keepNext/>
              <w:rPr>
                <w:rFonts w:eastAsia="MS Mincho"/>
                <w:szCs w:val="22"/>
                <w:lang w:val="hu-HU" w:eastAsia="en-US"/>
              </w:rPr>
            </w:pPr>
            <w:r>
              <w:rPr>
                <w:rFonts w:eastAsia="MS Mincho"/>
                <w:lang w:val="hu-HU" w:eastAsia="en-US"/>
              </w:rPr>
              <w:t>4–8 mg/nap</w:t>
            </w:r>
            <w:r>
              <w:rPr>
                <w:rFonts w:eastAsia="MS Mincho"/>
                <w:lang w:val="hu-HU" w:eastAsia="en-US"/>
              </w:rPr>
              <w:br/>
              <w:t>(8–16 ml/nap)</w:t>
            </w:r>
          </w:p>
        </w:tc>
        <w:tc>
          <w:tcPr>
            <w:tcW w:w="1739" w:type="dxa"/>
            <w:vAlign w:val="center"/>
          </w:tcPr>
          <w:p w14:paraId="1F47AB5B" w14:textId="77777777" w:rsidR="00DB6266" w:rsidRPr="00367E46" w:rsidRDefault="00DB6266" w:rsidP="002B5A3C">
            <w:pPr>
              <w:keepNext/>
              <w:rPr>
                <w:rFonts w:eastAsia="MS Mincho"/>
                <w:szCs w:val="22"/>
                <w:lang w:val="hu-HU" w:eastAsia="en-US"/>
              </w:rPr>
            </w:pPr>
            <w:r>
              <w:rPr>
                <w:rFonts w:eastAsia="MS Mincho"/>
                <w:lang w:val="hu-HU" w:eastAsia="en-US"/>
              </w:rPr>
              <w:t>4–6 mg/nap</w:t>
            </w:r>
            <w:r>
              <w:rPr>
                <w:rFonts w:eastAsia="MS Mincho"/>
                <w:lang w:val="hu-HU" w:eastAsia="en-US"/>
              </w:rPr>
              <w:br/>
              <w:t>(8–12 ml/nap)</w:t>
            </w:r>
          </w:p>
        </w:tc>
        <w:tc>
          <w:tcPr>
            <w:tcW w:w="1740" w:type="dxa"/>
            <w:vAlign w:val="center"/>
          </w:tcPr>
          <w:p w14:paraId="1F47AB5C" w14:textId="77777777" w:rsidR="00DB6266" w:rsidRPr="00367E46" w:rsidRDefault="00DB6266" w:rsidP="002B5A3C">
            <w:pPr>
              <w:keepNext/>
              <w:rPr>
                <w:rFonts w:eastAsia="MS Mincho"/>
                <w:szCs w:val="22"/>
                <w:lang w:val="hu-HU" w:eastAsia="en-US"/>
              </w:rPr>
            </w:pPr>
            <w:r>
              <w:rPr>
                <w:rFonts w:eastAsia="MS Mincho"/>
                <w:lang w:val="hu-HU" w:eastAsia="en-US"/>
              </w:rPr>
              <w:t>2–4 mg/nap</w:t>
            </w:r>
            <w:r>
              <w:rPr>
                <w:rFonts w:eastAsia="MS Mincho"/>
                <w:lang w:val="hu-HU" w:eastAsia="en-US"/>
              </w:rPr>
              <w:br/>
              <w:t>(4–8 ml/nap)</w:t>
            </w:r>
          </w:p>
        </w:tc>
      </w:tr>
      <w:tr w:rsidR="00DB6266" w:rsidRPr="00077A13" w14:paraId="1F47AB63" w14:textId="77777777" w:rsidTr="00883E5D">
        <w:tc>
          <w:tcPr>
            <w:tcW w:w="1805" w:type="dxa"/>
            <w:vAlign w:val="center"/>
          </w:tcPr>
          <w:p w14:paraId="1F47AB5E" w14:textId="77777777" w:rsidR="00DB6266" w:rsidRPr="00367E46" w:rsidRDefault="00DB6266" w:rsidP="002B5A3C">
            <w:pPr>
              <w:keepNext/>
              <w:rPr>
                <w:rFonts w:eastAsia="MS Mincho"/>
                <w:szCs w:val="22"/>
                <w:lang w:val="hu-HU" w:eastAsia="en-US"/>
              </w:rPr>
            </w:pPr>
            <w:r>
              <w:rPr>
                <w:rFonts w:eastAsia="MS Mincho"/>
                <w:lang w:val="hu-HU" w:eastAsia="en-US"/>
              </w:rPr>
              <w:t>Titrálás (lépések)</w:t>
            </w:r>
          </w:p>
        </w:tc>
        <w:tc>
          <w:tcPr>
            <w:tcW w:w="1932" w:type="dxa"/>
            <w:vAlign w:val="center"/>
          </w:tcPr>
          <w:p w14:paraId="1F47AB5F" w14:textId="77777777" w:rsidR="00DB6266" w:rsidRPr="00367E46" w:rsidRDefault="0074231B" w:rsidP="002B5A3C">
            <w:pPr>
              <w:keepNext/>
              <w:rPr>
                <w:rFonts w:eastAsia="MS Mincho"/>
                <w:szCs w:val="22"/>
                <w:lang w:val="hu-HU" w:eastAsia="en-US"/>
              </w:rPr>
            </w:pPr>
            <w:r>
              <w:rPr>
                <w:rFonts w:eastAsia="MS Mincho"/>
                <w:lang w:val="hu-HU" w:eastAsia="en-US"/>
              </w:rPr>
              <w:t>2 mg/nap</w:t>
            </w:r>
            <w:r>
              <w:rPr>
                <w:rFonts w:eastAsia="MS Mincho"/>
                <w:lang w:val="hu-HU" w:eastAsia="en-US"/>
              </w:rPr>
              <w:br/>
              <w:t>(4 </w:t>
            </w:r>
            <w:r w:rsidR="00DB6266">
              <w:rPr>
                <w:rFonts w:eastAsia="MS Mincho"/>
                <w:lang w:val="hu-HU" w:eastAsia="en-US"/>
              </w:rPr>
              <w:t>ml/nap)</w:t>
            </w:r>
            <w:r w:rsidR="00DB6266">
              <w:rPr>
                <w:rFonts w:eastAsia="MS Mincho"/>
                <w:lang w:val="hu-HU" w:eastAsia="en-US"/>
              </w:rPr>
              <w:br/>
              <w:t>(nem gyakrabban, mint hetente)</w:t>
            </w:r>
          </w:p>
        </w:tc>
        <w:tc>
          <w:tcPr>
            <w:tcW w:w="1739" w:type="dxa"/>
            <w:vAlign w:val="center"/>
          </w:tcPr>
          <w:p w14:paraId="1F47AB60" w14:textId="77777777" w:rsidR="00DB6266" w:rsidRPr="00367E46" w:rsidRDefault="0074231B" w:rsidP="002B5A3C">
            <w:pPr>
              <w:keepNext/>
              <w:rPr>
                <w:rFonts w:eastAsia="MS Mincho"/>
                <w:szCs w:val="22"/>
                <w:lang w:val="hu-HU" w:eastAsia="en-US"/>
              </w:rPr>
            </w:pPr>
            <w:r>
              <w:rPr>
                <w:rFonts w:eastAsia="MS Mincho"/>
                <w:lang w:val="hu-HU" w:eastAsia="en-US"/>
              </w:rPr>
              <w:t>2 mg/nap</w:t>
            </w:r>
            <w:r>
              <w:rPr>
                <w:rFonts w:eastAsia="MS Mincho"/>
                <w:lang w:val="hu-HU" w:eastAsia="en-US"/>
              </w:rPr>
              <w:br/>
              <w:t>(4 </w:t>
            </w:r>
            <w:r w:rsidR="00DB6266">
              <w:rPr>
                <w:rFonts w:eastAsia="MS Mincho"/>
                <w:lang w:val="hu-HU" w:eastAsia="en-US"/>
              </w:rPr>
              <w:t>ml/nap)</w:t>
            </w:r>
            <w:r w:rsidR="00DB6266">
              <w:rPr>
                <w:rFonts w:eastAsia="MS Mincho"/>
                <w:lang w:val="hu-HU" w:eastAsia="en-US"/>
              </w:rPr>
              <w:br/>
              <w:t>(nem gyakrabban, mint hetente)</w:t>
            </w:r>
          </w:p>
        </w:tc>
        <w:tc>
          <w:tcPr>
            <w:tcW w:w="1739" w:type="dxa"/>
            <w:vAlign w:val="center"/>
          </w:tcPr>
          <w:p w14:paraId="1F47AB61" w14:textId="77777777" w:rsidR="00DB6266" w:rsidRPr="00367E46" w:rsidRDefault="0074231B" w:rsidP="002B5A3C">
            <w:pPr>
              <w:keepNext/>
              <w:rPr>
                <w:rFonts w:eastAsia="MS Mincho"/>
                <w:szCs w:val="22"/>
                <w:lang w:val="hu-HU" w:eastAsia="en-US"/>
              </w:rPr>
            </w:pPr>
            <w:r>
              <w:rPr>
                <w:rFonts w:eastAsia="MS Mincho"/>
                <w:lang w:val="hu-HU" w:eastAsia="en-US"/>
              </w:rPr>
              <w:t>1 mg/nap</w:t>
            </w:r>
            <w:r>
              <w:rPr>
                <w:rFonts w:eastAsia="MS Mincho"/>
                <w:lang w:val="hu-HU" w:eastAsia="en-US"/>
              </w:rPr>
              <w:br/>
              <w:t>(2 </w:t>
            </w:r>
            <w:r w:rsidR="00DB6266">
              <w:rPr>
                <w:rFonts w:eastAsia="MS Mincho"/>
                <w:lang w:val="hu-HU" w:eastAsia="en-US"/>
              </w:rPr>
              <w:t>ml/nap)</w:t>
            </w:r>
            <w:r w:rsidR="00DB6266">
              <w:rPr>
                <w:rFonts w:eastAsia="MS Mincho"/>
                <w:lang w:val="hu-HU" w:eastAsia="en-US"/>
              </w:rPr>
              <w:br/>
              <w:t>(nem gyakrabban, mint hetente)</w:t>
            </w:r>
          </w:p>
        </w:tc>
        <w:tc>
          <w:tcPr>
            <w:tcW w:w="1740" w:type="dxa"/>
            <w:vAlign w:val="center"/>
          </w:tcPr>
          <w:p w14:paraId="1F47AB62" w14:textId="77777777" w:rsidR="00DB6266" w:rsidRPr="00367E46" w:rsidRDefault="0074231B" w:rsidP="002B5A3C">
            <w:pPr>
              <w:keepNext/>
              <w:rPr>
                <w:rFonts w:eastAsia="MS Mincho"/>
                <w:szCs w:val="22"/>
                <w:lang w:val="hu-HU" w:eastAsia="en-US"/>
              </w:rPr>
            </w:pPr>
            <w:r>
              <w:rPr>
                <w:rFonts w:eastAsia="MS Mincho"/>
                <w:lang w:val="hu-HU" w:eastAsia="en-US"/>
              </w:rPr>
              <w:t>0,5 mg/nap</w:t>
            </w:r>
            <w:r>
              <w:rPr>
                <w:rFonts w:eastAsia="MS Mincho"/>
                <w:lang w:val="hu-HU" w:eastAsia="en-US"/>
              </w:rPr>
              <w:br/>
              <w:t>(1 </w:t>
            </w:r>
            <w:r w:rsidR="00DB6266">
              <w:rPr>
                <w:rFonts w:eastAsia="MS Mincho"/>
                <w:lang w:val="hu-HU" w:eastAsia="en-US"/>
              </w:rPr>
              <w:t>ml/nap)</w:t>
            </w:r>
            <w:r w:rsidR="00DB6266">
              <w:rPr>
                <w:rFonts w:eastAsia="MS Mincho"/>
                <w:lang w:val="hu-HU" w:eastAsia="en-US"/>
              </w:rPr>
              <w:br/>
              <w:t>(nem gyakrabban, mint hetente)</w:t>
            </w:r>
          </w:p>
        </w:tc>
      </w:tr>
      <w:tr w:rsidR="00DB6266" w14:paraId="1F47AB69" w14:textId="77777777" w:rsidTr="00883E5D">
        <w:tc>
          <w:tcPr>
            <w:tcW w:w="1805" w:type="dxa"/>
            <w:vAlign w:val="center"/>
          </w:tcPr>
          <w:p w14:paraId="1F47AB64" w14:textId="77777777" w:rsidR="00DB6266" w:rsidRPr="00367E46" w:rsidRDefault="00DB6266" w:rsidP="002B5A3C">
            <w:pPr>
              <w:rPr>
                <w:rFonts w:eastAsia="MS Mincho"/>
                <w:szCs w:val="22"/>
                <w:lang w:val="hu-HU" w:eastAsia="en-US"/>
              </w:rPr>
            </w:pPr>
            <w:r>
              <w:rPr>
                <w:rFonts w:eastAsia="MS Mincho"/>
                <w:lang w:val="hu-HU" w:eastAsia="en-US"/>
              </w:rPr>
              <w:t>Ajánlott maximális dózis</w:t>
            </w:r>
          </w:p>
        </w:tc>
        <w:tc>
          <w:tcPr>
            <w:tcW w:w="1932" w:type="dxa"/>
            <w:vAlign w:val="center"/>
          </w:tcPr>
          <w:p w14:paraId="1F47AB65" w14:textId="77777777" w:rsidR="00DB6266" w:rsidRPr="00367E46" w:rsidRDefault="00DB6266" w:rsidP="002B5A3C">
            <w:pPr>
              <w:rPr>
                <w:rFonts w:eastAsia="MS Mincho"/>
                <w:szCs w:val="22"/>
                <w:lang w:val="hu-HU" w:eastAsia="en-US"/>
              </w:rPr>
            </w:pPr>
            <w:r>
              <w:rPr>
                <w:rFonts w:eastAsia="MS Mincho"/>
                <w:lang w:val="hu-HU" w:eastAsia="en-US"/>
              </w:rPr>
              <w:t>12 mg/nap</w:t>
            </w:r>
            <w:r>
              <w:rPr>
                <w:rFonts w:eastAsia="MS Mincho"/>
                <w:lang w:val="hu-HU" w:eastAsia="en-US"/>
              </w:rPr>
              <w:br/>
              <w:t>(24 ml/nap)</w:t>
            </w:r>
          </w:p>
        </w:tc>
        <w:tc>
          <w:tcPr>
            <w:tcW w:w="1739" w:type="dxa"/>
            <w:vAlign w:val="center"/>
          </w:tcPr>
          <w:p w14:paraId="1F47AB66" w14:textId="77777777" w:rsidR="00DB6266" w:rsidRPr="00367E46" w:rsidRDefault="00DB6266" w:rsidP="002B5A3C">
            <w:pPr>
              <w:rPr>
                <w:rFonts w:eastAsia="MS Mincho"/>
                <w:szCs w:val="22"/>
                <w:lang w:val="hu-HU" w:eastAsia="en-US"/>
              </w:rPr>
            </w:pPr>
            <w:r>
              <w:rPr>
                <w:rFonts w:eastAsia="MS Mincho"/>
                <w:lang w:val="hu-HU" w:eastAsia="en-US"/>
              </w:rPr>
              <w:t>12 mg/nap</w:t>
            </w:r>
            <w:r>
              <w:rPr>
                <w:rFonts w:eastAsia="MS Mincho"/>
                <w:lang w:val="hu-HU" w:eastAsia="en-US"/>
              </w:rPr>
              <w:br/>
              <w:t>(24 ml/nap)</w:t>
            </w:r>
          </w:p>
        </w:tc>
        <w:tc>
          <w:tcPr>
            <w:tcW w:w="1739" w:type="dxa"/>
            <w:vAlign w:val="center"/>
          </w:tcPr>
          <w:p w14:paraId="1F47AB67" w14:textId="77777777" w:rsidR="00DB6266" w:rsidRPr="00367E46" w:rsidRDefault="00DB6266" w:rsidP="002B5A3C">
            <w:pPr>
              <w:rPr>
                <w:rFonts w:eastAsia="MS Mincho"/>
                <w:szCs w:val="22"/>
                <w:lang w:val="hu-HU" w:eastAsia="en-US"/>
              </w:rPr>
            </w:pPr>
            <w:r>
              <w:rPr>
                <w:rFonts w:eastAsia="MS Mincho"/>
                <w:lang w:val="hu-HU" w:eastAsia="en-US"/>
              </w:rPr>
              <w:t>8 mg/nap</w:t>
            </w:r>
            <w:r>
              <w:rPr>
                <w:rFonts w:eastAsia="MS Mincho"/>
                <w:lang w:val="hu-HU" w:eastAsia="en-US"/>
              </w:rPr>
              <w:br/>
              <w:t>(16 ml/nap)</w:t>
            </w:r>
          </w:p>
        </w:tc>
        <w:tc>
          <w:tcPr>
            <w:tcW w:w="1740" w:type="dxa"/>
            <w:vAlign w:val="center"/>
          </w:tcPr>
          <w:p w14:paraId="1F47AB68" w14:textId="77777777" w:rsidR="00DB6266" w:rsidRPr="00367E46" w:rsidRDefault="00DB6266" w:rsidP="002B5A3C">
            <w:pPr>
              <w:rPr>
                <w:rFonts w:eastAsia="MS Mincho"/>
                <w:szCs w:val="22"/>
                <w:lang w:val="hu-HU" w:eastAsia="en-US"/>
              </w:rPr>
            </w:pPr>
            <w:r>
              <w:rPr>
                <w:rFonts w:eastAsia="MS Mincho"/>
                <w:lang w:val="hu-HU" w:eastAsia="en-US"/>
              </w:rPr>
              <w:t>6 mg/nap</w:t>
            </w:r>
            <w:r>
              <w:rPr>
                <w:rFonts w:eastAsia="MS Mincho"/>
                <w:lang w:val="hu-HU" w:eastAsia="en-US"/>
              </w:rPr>
              <w:br/>
              <w:t>(12 ml/nap)</w:t>
            </w:r>
          </w:p>
        </w:tc>
      </w:tr>
    </w:tbl>
    <w:p w14:paraId="1F47AB6A" w14:textId="77777777" w:rsidR="00DB6266" w:rsidRDefault="00DB6266" w:rsidP="0013136D">
      <w:pPr>
        <w:rPr>
          <w:szCs w:val="22"/>
        </w:rPr>
      </w:pPr>
    </w:p>
    <w:p w14:paraId="1F47AB6B" w14:textId="77777777" w:rsidR="00DB6266" w:rsidRPr="00BC7B14" w:rsidRDefault="00DB6266" w:rsidP="0013136D">
      <w:pPr>
        <w:keepNext/>
        <w:rPr>
          <w:i/>
          <w:iCs/>
          <w:szCs w:val="22"/>
        </w:rPr>
      </w:pPr>
      <w:proofErr w:type="spellStart"/>
      <w:r>
        <w:rPr>
          <w:i/>
        </w:rPr>
        <w:t>Felnőttek</w:t>
      </w:r>
      <w:proofErr w:type="spellEnd"/>
      <w:r>
        <w:rPr>
          <w:i/>
        </w:rPr>
        <w:t xml:space="preserve">, </w:t>
      </w:r>
      <w:proofErr w:type="spellStart"/>
      <w:r>
        <w:rPr>
          <w:i/>
        </w:rPr>
        <w:t>legalább</w:t>
      </w:r>
      <w:proofErr w:type="spellEnd"/>
      <w:r>
        <w:rPr>
          <w:i/>
        </w:rPr>
        <w:t xml:space="preserve"> 12 </w:t>
      </w:r>
      <w:proofErr w:type="spellStart"/>
      <w:r>
        <w:rPr>
          <w:i/>
        </w:rPr>
        <w:t>éves</w:t>
      </w:r>
      <w:proofErr w:type="spellEnd"/>
      <w:r w:rsidR="002C182E">
        <w:rPr>
          <w:i/>
        </w:rPr>
        <w:t xml:space="preserve"> </w:t>
      </w:r>
      <w:proofErr w:type="spellStart"/>
      <w:r w:rsidR="002C182E">
        <w:rPr>
          <w:i/>
        </w:rPr>
        <w:t>és</w:t>
      </w:r>
      <w:proofErr w:type="spellEnd"/>
      <w:r w:rsidR="002C182E">
        <w:rPr>
          <w:i/>
        </w:rPr>
        <w:t xml:space="preserve"> </w:t>
      </w:r>
      <w:proofErr w:type="spellStart"/>
      <w:r w:rsidR="002C182E">
        <w:rPr>
          <w:i/>
        </w:rPr>
        <w:t>annál</w:t>
      </w:r>
      <w:proofErr w:type="spellEnd"/>
      <w:r w:rsidR="002C182E">
        <w:rPr>
          <w:i/>
        </w:rPr>
        <w:t xml:space="preserve"> </w:t>
      </w:r>
      <w:proofErr w:type="spellStart"/>
      <w:r w:rsidR="002C182E">
        <w:rPr>
          <w:i/>
        </w:rPr>
        <w:t>idősebb</w:t>
      </w:r>
      <w:proofErr w:type="spellEnd"/>
      <w:r>
        <w:rPr>
          <w:i/>
        </w:rPr>
        <w:t xml:space="preserve"> </w:t>
      </w:r>
      <w:proofErr w:type="spellStart"/>
      <w:r w:rsidR="004652D3">
        <w:rPr>
          <w:i/>
        </w:rPr>
        <w:t>gyermekek</w:t>
      </w:r>
      <w:proofErr w:type="spellEnd"/>
      <w:r w:rsidR="004652D3">
        <w:rPr>
          <w:i/>
        </w:rPr>
        <w:t xml:space="preserve"> </w:t>
      </w:r>
      <w:proofErr w:type="spellStart"/>
      <w:r w:rsidR="004652D3">
        <w:rPr>
          <w:i/>
        </w:rPr>
        <w:t>és</w:t>
      </w:r>
      <w:proofErr w:type="spellEnd"/>
      <w:r w:rsidR="004652D3">
        <w:rPr>
          <w:i/>
        </w:rPr>
        <w:t xml:space="preserve"> </w:t>
      </w:r>
      <w:proofErr w:type="spellStart"/>
      <w:r>
        <w:rPr>
          <w:i/>
        </w:rPr>
        <w:t>serdülők</w:t>
      </w:r>
      <w:proofErr w:type="spellEnd"/>
    </w:p>
    <w:p w14:paraId="1F47AB6C" w14:textId="77777777" w:rsidR="00B848B2" w:rsidRDefault="00B848B2" w:rsidP="0013136D">
      <w:pPr>
        <w:contextualSpacing/>
        <w:rPr>
          <w:lang w:val="hu-HU"/>
        </w:rPr>
      </w:pPr>
      <w:r w:rsidRPr="0042079E">
        <w:rPr>
          <w:szCs w:val="24"/>
          <w:lang w:val="hu-HU"/>
        </w:rPr>
        <w:t xml:space="preserve">A </w:t>
      </w:r>
      <w:proofErr w:type="spellStart"/>
      <w:r w:rsidRPr="0042079E">
        <w:rPr>
          <w:szCs w:val="24"/>
          <w:lang w:val="hu-HU"/>
        </w:rPr>
        <w:t>Fycompa</w:t>
      </w:r>
      <w:r>
        <w:rPr>
          <w:szCs w:val="24"/>
          <w:lang w:val="hu-HU"/>
        </w:rPr>
        <w:noBreakHyphen/>
      </w:r>
      <w:r w:rsidRPr="0042079E">
        <w:rPr>
          <w:szCs w:val="24"/>
          <w:lang w:val="hu-HU"/>
        </w:rPr>
        <w:t>val</w:t>
      </w:r>
      <w:proofErr w:type="spellEnd"/>
      <w:r w:rsidRPr="0042079E">
        <w:rPr>
          <w:szCs w:val="24"/>
          <w:lang w:val="hu-HU"/>
        </w:rPr>
        <w:t xml:space="preserve"> végzett kezelést napi 2 mg</w:t>
      </w:r>
      <w:r>
        <w:rPr>
          <w:szCs w:val="24"/>
          <w:lang w:val="hu-HU"/>
        </w:rPr>
        <w:noBreakHyphen/>
      </w:r>
      <w:r w:rsidRPr="0042079E">
        <w:rPr>
          <w:szCs w:val="24"/>
          <w:lang w:val="hu-HU"/>
        </w:rPr>
        <w:t>os</w:t>
      </w:r>
      <w:r>
        <w:rPr>
          <w:szCs w:val="24"/>
          <w:lang w:val="hu-HU"/>
        </w:rPr>
        <w:t xml:space="preserve"> (4 ml/nap)</w:t>
      </w:r>
      <w:r w:rsidRPr="0042079E">
        <w:rPr>
          <w:szCs w:val="24"/>
          <w:lang w:val="hu-HU"/>
        </w:rPr>
        <w:t xml:space="preserve"> adaggal kell kezdeni. A klinikai választól és a toleranciától függően az adag napi 8 mg</w:t>
      </w:r>
      <w:r>
        <w:rPr>
          <w:szCs w:val="24"/>
          <w:lang w:val="hu-HU"/>
        </w:rPr>
        <w:noBreakHyphen/>
        <w:t xml:space="preserve">ig </w:t>
      </w:r>
      <w:r>
        <w:rPr>
          <w:lang w:val="hu-HU"/>
        </w:rPr>
        <w:t xml:space="preserve">(16 ml/nap) </w:t>
      </w:r>
      <w:r>
        <w:rPr>
          <w:szCs w:val="24"/>
          <w:lang w:val="hu-HU"/>
        </w:rPr>
        <w:t xml:space="preserve">terjedő </w:t>
      </w:r>
      <w:r w:rsidRPr="0042079E">
        <w:rPr>
          <w:szCs w:val="24"/>
          <w:lang w:val="hu-HU"/>
        </w:rPr>
        <w:t>fenntartó adagra emelhető, 2 mg</w:t>
      </w:r>
      <w:r>
        <w:rPr>
          <w:szCs w:val="24"/>
          <w:lang w:val="hu-HU"/>
        </w:rPr>
        <w:noBreakHyphen/>
      </w:r>
      <w:r w:rsidRPr="0042079E">
        <w:rPr>
          <w:szCs w:val="24"/>
          <w:lang w:val="hu-HU"/>
        </w:rPr>
        <w:t>os</w:t>
      </w:r>
      <w:r>
        <w:rPr>
          <w:szCs w:val="24"/>
          <w:lang w:val="hu-HU"/>
        </w:rPr>
        <w:t xml:space="preserve"> (4 ml)</w:t>
      </w:r>
      <w:r w:rsidRPr="0042079E">
        <w:rPr>
          <w:szCs w:val="24"/>
          <w:lang w:val="hu-HU"/>
        </w:rPr>
        <w:t xml:space="preserve"> lépésekben</w:t>
      </w:r>
      <w:r>
        <w:rPr>
          <w:szCs w:val="24"/>
          <w:lang w:val="hu-HU"/>
        </w:rPr>
        <w:t xml:space="preserve"> (vagy hetente vagy kéthetente, a felezési idővel kapcsolatos, alábbiakban ismertetett megfontolások szerint)</w:t>
      </w:r>
      <w:r w:rsidRPr="0042079E">
        <w:rPr>
          <w:szCs w:val="24"/>
          <w:lang w:val="hu-HU"/>
        </w:rPr>
        <w:t xml:space="preserve">. </w:t>
      </w:r>
      <w:r w:rsidRPr="0042079E">
        <w:rPr>
          <w:lang w:val="hu-HU"/>
        </w:rPr>
        <w:t>A napi 8</w:t>
      </w:r>
      <w:r w:rsidRPr="0042079E">
        <w:rPr>
          <w:szCs w:val="24"/>
          <w:lang w:val="hu-HU"/>
        </w:rPr>
        <w:t> </w:t>
      </w:r>
      <w:r w:rsidRPr="0042079E">
        <w:rPr>
          <w:lang w:val="hu-HU"/>
        </w:rPr>
        <w:t>mg</w:t>
      </w:r>
      <w:r>
        <w:rPr>
          <w:lang w:val="hu-HU"/>
        </w:rPr>
        <w:noBreakHyphen/>
      </w:r>
      <w:r w:rsidRPr="0042079E">
        <w:rPr>
          <w:lang w:val="hu-HU"/>
        </w:rPr>
        <w:t xml:space="preserve">os </w:t>
      </w:r>
      <w:r>
        <w:rPr>
          <w:lang w:val="hu-HU"/>
        </w:rPr>
        <w:t xml:space="preserve">(16 ml/nap) </w:t>
      </w:r>
      <w:r w:rsidRPr="0042079E">
        <w:rPr>
          <w:lang w:val="hu-HU"/>
        </w:rPr>
        <w:t>dózis mellett észlelhető egyéni klinikai választól és toleranciától függően az adag napi 12</w:t>
      </w:r>
      <w:r w:rsidRPr="0042079E">
        <w:rPr>
          <w:szCs w:val="24"/>
          <w:lang w:val="hu-HU"/>
        </w:rPr>
        <w:t> </w:t>
      </w:r>
      <w:r w:rsidRPr="0042079E">
        <w:rPr>
          <w:lang w:val="hu-HU"/>
        </w:rPr>
        <w:t>mg</w:t>
      </w:r>
      <w:r>
        <w:rPr>
          <w:lang w:val="hu-HU"/>
        </w:rPr>
        <w:noBreakHyphen/>
      </w:r>
      <w:r w:rsidRPr="0042079E">
        <w:rPr>
          <w:lang w:val="hu-HU"/>
        </w:rPr>
        <w:t xml:space="preserve">ig </w:t>
      </w:r>
      <w:r>
        <w:rPr>
          <w:lang w:val="hu-HU"/>
        </w:rPr>
        <w:t xml:space="preserve">(24 ml/nap) </w:t>
      </w:r>
      <w:r w:rsidRPr="0042079E">
        <w:rPr>
          <w:lang w:val="hu-HU"/>
        </w:rPr>
        <w:t>emelhető</w:t>
      </w:r>
      <w:r>
        <w:rPr>
          <w:lang w:val="hu-HU"/>
        </w:rPr>
        <w:t>, ami hatásos lehet néhány betegnél (lásd 4.4 pont)</w:t>
      </w:r>
      <w:r w:rsidRPr="0042079E">
        <w:rPr>
          <w:lang w:val="hu-HU"/>
        </w:rPr>
        <w:t>. Azoknál a betegeknél, akik olyan gyógyszereket szednek egyidejűleg, amelyek nem rövidítik meg a perampanel felezési idejét (lásd 4.5 pont), a dózisemelések között legalább 2</w:t>
      </w:r>
      <w:r w:rsidRPr="0042079E">
        <w:rPr>
          <w:szCs w:val="24"/>
          <w:lang w:val="hu-HU"/>
        </w:rPr>
        <w:t> </w:t>
      </w:r>
      <w:r w:rsidRPr="0042079E">
        <w:rPr>
          <w:lang w:val="hu-HU"/>
        </w:rPr>
        <w:t>hétnek kell eltelnie. Azoknál a betegeknél, akik a perampanel felezési idejét megrövidítő gyógyszereket (lásd 4.5 pont) szednek egyidejűleg, a dózisemelések között legalább egy hétnek kell eltelnie.</w:t>
      </w:r>
    </w:p>
    <w:p w14:paraId="1F47AB6D" w14:textId="77777777" w:rsidR="00B848B2" w:rsidRDefault="00B848B2" w:rsidP="0013136D">
      <w:pPr>
        <w:contextualSpacing/>
        <w:rPr>
          <w:szCs w:val="24"/>
          <w:lang w:val="hu-HU"/>
        </w:rPr>
      </w:pPr>
    </w:p>
    <w:p w14:paraId="1F47AB6E" w14:textId="386F53E3" w:rsidR="00DB6266" w:rsidRPr="00C87A3A" w:rsidRDefault="00DB6266" w:rsidP="0013136D">
      <w:pPr>
        <w:keepNext/>
        <w:rPr>
          <w:i/>
          <w:iCs/>
          <w:szCs w:val="22"/>
          <w:lang w:val="hu-HU"/>
        </w:rPr>
      </w:pPr>
      <w:r w:rsidRPr="00C87A3A">
        <w:rPr>
          <w:i/>
          <w:lang w:val="hu-HU"/>
        </w:rPr>
        <w:t xml:space="preserve">Gyermekek (7- 11 éves) </w:t>
      </w:r>
      <w:r w:rsidR="00A17878">
        <w:rPr>
          <w:i/>
          <w:lang w:val="hu-HU"/>
        </w:rPr>
        <w:t>testtömeg</w:t>
      </w:r>
      <w:r w:rsidRPr="00C87A3A">
        <w:rPr>
          <w:i/>
          <w:lang w:val="hu-HU"/>
        </w:rPr>
        <w:t>≥ 30 kg</w:t>
      </w:r>
    </w:p>
    <w:p w14:paraId="1F47AB6F" w14:textId="77777777" w:rsidR="00DB6266" w:rsidRPr="00C87A3A" w:rsidRDefault="00D46BE4" w:rsidP="0013136D">
      <w:pPr>
        <w:rPr>
          <w:szCs w:val="22"/>
          <w:lang w:val="hu-HU"/>
        </w:rPr>
      </w:pPr>
      <w:r>
        <w:rPr>
          <w:lang w:val="hu-HU"/>
        </w:rPr>
        <w:t xml:space="preserve">A </w:t>
      </w:r>
      <w:proofErr w:type="spellStart"/>
      <w:r>
        <w:rPr>
          <w:lang w:val="hu-HU"/>
        </w:rPr>
        <w:t>Fycompa</w:t>
      </w:r>
      <w:proofErr w:type="spellEnd"/>
      <w:r>
        <w:rPr>
          <w:lang w:val="hu-HU"/>
        </w:rPr>
        <w:t xml:space="preserve"> kezelést 2 mg/nap (4 </w:t>
      </w:r>
      <w:r w:rsidR="00DB6266" w:rsidRPr="00C87A3A">
        <w:rPr>
          <w:lang w:val="hu-HU"/>
        </w:rPr>
        <w:t>ml/nap) dózissal kell kezdeni. A dózis a klinikai válasz és a</w:t>
      </w:r>
      <w:r>
        <w:rPr>
          <w:lang w:val="hu-HU"/>
        </w:rPr>
        <w:t xml:space="preserve"> </w:t>
      </w:r>
      <w:proofErr w:type="spellStart"/>
      <w:r>
        <w:rPr>
          <w:lang w:val="hu-HU"/>
        </w:rPr>
        <w:t>tolerálhatóság</w:t>
      </w:r>
      <w:proofErr w:type="spellEnd"/>
      <w:r>
        <w:rPr>
          <w:lang w:val="hu-HU"/>
        </w:rPr>
        <w:t xml:space="preserve"> alapján 2 mg (4 </w:t>
      </w:r>
      <w:r w:rsidR="00DB6266" w:rsidRPr="00C87A3A">
        <w:rPr>
          <w:lang w:val="hu-HU"/>
        </w:rPr>
        <w:t>ml) (hetente vagy kéthetente az alább leírt felezési idő megfontolások szerint) növelhető a 4-</w:t>
      </w:r>
      <w:r>
        <w:rPr>
          <w:lang w:val="hu-HU"/>
        </w:rPr>
        <w:t>8 mg/nap (8-16 </w:t>
      </w:r>
      <w:r w:rsidR="00DB6266" w:rsidRPr="00C87A3A">
        <w:rPr>
          <w:lang w:val="hu-HU"/>
        </w:rPr>
        <w:t xml:space="preserve">ml/nap) fenntartó dózisra. Az egyéni klinikai választól és </w:t>
      </w:r>
      <w:r w:rsidR="004652D3" w:rsidRPr="00C87A3A">
        <w:rPr>
          <w:lang w:val="hu-HU"/>
        </w:rPr>
        <w:t xml:space="preserve">a </w:t>
      </w:r>
      <w:proofErr w:type="spellStart"/>
      <w:r>
        <w:rPr>
          <w:lang w:val="hu-HU"/>
        </w:rPr>
        <w:t>tolerálhatóságtól</w:t>
      </w:r>
      <w:proofErr w:type="spellEnd"/>
      <w:r>
        <w:rPr>
          <w:lang w:val="hu-HU"/>
        </w:rPr>
        <w:t xml:space="preserve"> függően 8 mg/nap-os (16 </w:t>
      </w:r>
      <w:r w:rsidR="00DB6266" w:rsidRPr="00C87A3A">
        <w:rPr>
          <w:lang w:val="hu-HU"/>
        </w:rPr>
        <w:t>ml/nap</w:t>
      </w:r>
      <w:r w:rsidR="0074231B">
        <w:rPr>
          <w:lang w:val="hu-HU"/>
        </w:rPr>
        <w:t>) dózisnál, a dózis 2 mg/nap (4 </w:t>
      </w:r>
      <w:r w:rsidR="00DB6266" w:rsidRPr="00C87A3A">
        <w:rPr>
          <w:lang w:val="hu-HU"/>
        </w:rPr>
        <w:t>ml/n</w:t>
      </w:r>
      <w:r>
        <w:rPr>
          <w:lang w:val="hu-HU"/>
        </w:rPr>
        <w:t>ap) lépésekben 12 mg/nap-</w:t>
      </w:r>
      <w:proofErr w:type="spellStart"/>
      <w:r>
        <w:rPr>
          <w:lang w:val="hu-HU"/>
        </w:rPr>
        <w:t>ra</w:t>
      </w:r>
      <w:proofErr w:type="spellEnd"/>
      <w:r>
        <w:rPr>
          <w:lang w:val="hu-HU"/>
        </w:rPr>
        <w:t xml:space="preserve"> (24 </w:t>
      </w:r>
      <w:r w:rsidR="00DB6266" w:rsidRPr="00C87A3A">
        <w:rPr>
          <w:lang w:val="hu-HU"/>
        </w:rPr>
        <w:t>ml/nap) növelhető. Az egyidejűleg más, a perampanel felezési idejét nem rövidítő (lásd 4.5 pont) gyógyszert alkalmazó betegek legfeljebb 2 hetes intervallumokban titrálhatók. Az egyidejűleg más, a perampanel felezési idejét rövidítő (lásd 4.5 pont) gyógyszert alkalmazó betegek legfeljebb 1 hetes intervallumokban titrálhatók.</w:t>
      </w:r>
    </w:p>
    <w:p w14:paraId="1F47AB70" w14:textId="77777777" w:rsidR="00DB6266" w:rsidRPr="00C87A3A" w:rsidRDefault="00DB6266" w:rsidP="0013136D">
      <w:pPr>
        <w:rPr>
          <w:szCs w:val="22"/>
          <w:lang w:val="hu-HU"/>
        </w:rPr>
      </w:pPr>
    </w:p>
    <w:p w14:paraId="1F47AB71" w14:textId="21F1FEA3" w:rsidR="00DB6266" w:rsidRPr="00C87A3A" w:rsidRDefault="00DB6266" w:rsidP="0079388E">
      <w:pPr>
        <w:keepNext/>
        <w:keepLines/>
        <w:rPr>
          <w:i/>
          <w:lang w:val="hu-HU"/>
        </w:rPr>
      </w:pPr>
      <w:r w:rsidRPr="00C87A3A">
        <w:rPr>
          <w:i/>
          <w:lang w:val="hu-HU"/>
        </w:rPr>
        <w:lastRenderedPageBreak/>
        <w:t xml:space="preserve">Gyermekek (7- 11 éves) </w:t>
      </w:r>
      <w:r w:rsidR="00A17878">
        <w:rPr>
          <w:i/>
          <w:lang w:val="hu-HU"/>
        </w:rPr>
        <w:t>testtömeg</w:t>
      </w:r>
      <w:r w:rsidRPr="00C87A3A">
        <w:rPr>
          <w:i/>
          <w:lang w:val="hu-HU"/>
        </w:rPr>
        <w:t xml:space="preserve"> 20 kg és </w:t>
      </w:r>
      <w:proofErr w:type="gramStart"/>
      <w:r w:rsidRPr="00C87A3A">
        <w:rPr>
          <w:i/>
          <w:lang w:val="hu-HU"/>
        </w:rPr>
        <w:t>&lt; 30</w:t>
      </w:r>
      <w:proofErr w:type="gramEnd"/>
      <w:r w:rsidRPr="00C87A3A">
        <w:rPr>
          <w:i/>
          <w:lang w:val="hu-HU"/>
        </w:rPr>
        <w:t> kg testsúllyal</w:t>
      </w:r>
    </w:p>
    <w:p w14:paraId="1F47AB72" w14:textId="77777777" w:rsidR="00DB6266" w:rsidRPr="00C87A3A" w:rsidRDefault="00D46BE4" w:rsidP="0079388E">
      <w:pPr>
        <w:keepNext/>
        <w:keepLines/>
        <w:rPr>
          <w:szCs w:val="22"/>
          <w:lang w:val="hu-HU"/>
        </w:rPr>
      </w:pPr>
      <w:r>
        <w:rPr>
          <w:lang w:val="hu-HU"/>
        </w:rPr>
        <w:t xml:space="preserve">A </w:t>
      </w:r>
      <w:proofErr w:type="spellStart"/>
      <w:r>
        <w:rPr>
          <w:lang w:val="hu-HU"/>
        </w:rPr>
        <w:t>Fycompa</w:t>
      </w:r>
      <w:proofErr w:type="spellEnd"/>
      <w:r>
        <w:rPr>
          <w:lang w:val="hu-HU"/>
        </w:rPr>
        <w:t xml:space="preserve"> kezelést 1 mg/nap (2 </w:t>
      </w:r>
      <w:r w:rsidR="00DB6266" w:rsidRPr="00C87A3A">
        <w:rPr>
          <w:lang w:val="hu-HU"/>
        </w:rPr>
        <w:t xml:space="preserve">ml/nap) dózissal kell kezdeni. A dózis a klinikai válasz és a </w:t>
      </w:r>
      <w:proofErr w:type="spellStart"/>
      <w:r w:rsidR="00DB6266" w:rsidRPr="00C87A3A">
        <w:rPr>
          <w:lang w:val="hu-HU"/>
        </w:rPr>
        <w:t>tolerálhatóság</w:t>
      </w:r>
      <w:proofErr w:type="spellEnd"/>
      <w:r>
        <w:rPr>
          <w:lang w:val="hu-HU"/>
        </w:rPr>
        <w:t xml:space="preserve"> alapján 1 mg (2 </w:t>
      </w:r>
      <w:r w:rsidR="00DB6266" w:rsidRPr="00C87A3A">
        <w:rPr>
          <w:lang w:val="hu-HU"/>
        </w:rPr>
        <w:t xml:space="preserve">ml) (hetente vagy kéthetente az alább leírt felezési idő megfontolások szerint) növelhető a 4-6 mg/nap (8-12 ml/nap) fenntartó dózisra. Az egyéni klinikai választól és </w:t>
      </w:r>
      <w:r w:rsidR="004652D3" w:rsidRPr="00C87A3A">
        <w:rPr>
          <w:lang w:val="hu-HU"/>
        </w:rPr>
        <w:t xml:space="preserve">a </w:t>
      </w:r>
      <w:proofErr w:type="spellStart"/>
      <w:r>
        <w:rPr>
          <w:lang w:val="hu-HU"/>
        </w:rPr>
        <w:t>tolerálhatóságtól</w:t>
      </w:r>
      <w:proofErr w:type="spellEnd"/>
      <w:r>
        <w:rPr>
          <w:lang w:val="hu-HU"/>
        </w:rPr>
        <w:t xml:space="preserve"> függően 6 </w:t>
      </w:r>
      <w:r w:rsidR="00DB6266" w:rsidRPr="00C87A3A">
        <w:rPr>
          <w:lang w:val="hu-HU"/>
        </w:rPr>
        <w:t>mg/nap dózisnál, a dózis 1 mg/nap (2 ml/</w:t>
      </w:r>
      <w:r>
        <w:rPr>
          <w:lang w:val="hu-HU"/>
        </w:rPr>
        <w:t>nap) lépésekben 8 mg/nap-</w:t>
      </w:r>
      <w:proofErr w:type="spellStart"/>
      <w:r>
        <w:rPr>
          <w:lang w:val="hu-HU"/>
        </w:rPr>
        <w:t>ra</w:t>
      </w:r>
      <w:proofErr w:type="spellEnd"/>
      <w:r>
        <w:rPr>
          <w:lang w:val="hu-HU"/>
        </w:rPr>
        <w:t xml:space="preserve"> (16 </w:t>
      </w:r>
      <w:r w:rsidR="00DB6266" w:rsidRPr="00C87A3A">
        <w:rPr>
          <w:lang w:val="hu-HU"/>
        </w:rPr>
        <w:t>ml/nap) növelhető. Az egyidejűleg más, a perampanel felezési idejét nem rövidítő (lásd 4.5 pont) gyógyszert alkalmazó betegek legfeljebb 2 hetes intervallumokban titrálhatók. Az egyidejűleg más, a perampanel felezési idejét rövidítő (lásd 4.5 pont) gyógyszert alkalmazó betegek legfeljebb 1 hetes intervallumokban titrálhatók.</w:t>
      </w:r>
    </w:p>
    <w:p w14:paraId="1F47AB73" w14:textId="77777777" w:rsidR="00DB6266" w:rsidRPr="00C87A3A" w:rsidRDefault="00DB6266" w:rsidP="0013136D">
      <w:pPr>
        <w:rPr>
          <w:szCs w:val="22"/>
          <w:lang w:val="hu-HU"/>
        </w:rPr>
      </w:pPr>
    </w:p>
    <w:p w14:paraId="1F47AB74" w14:textId="77777777" w:rsidR="00DB6266" w:rsidRPr="00C87A3A" w:rsidRDefault="00DB6266" w:rsidP="0013136D">
      <w:pPr>
        <w:keepNext/>
        <w:tabs>
          <w:tab w:val="left" w:pos="1560"/>
        </w:tabs>
        <w:rPr>
          <w:i/>
          <w:iCs/>
          <w:szCs w:val="22"/>
          <w:lang w:val="hu-HU"/>
        </w:rPr>
      </w:pPr>
      <w:r w:rsidRPr="00C87A3A">
        <w:rPr>
          <w:i/>
          <w:lang w:val="hu-HU"/>
        </w:rPr>
        <w:t xml:space="preserve">Gyermekek (7- 11 éves) </w:t>
      </w:r>
      <w:proofErr w:type="gramStart"/>
      <w:r w:rsidRPr="00C87A3A">
        <w:rPr>
          <w:i/>
          <w:lang w:val="hu-HU"/>
        </w:rPr>
        <w:t>&lt; 20</w:t>
      </w:r>
      <w:proofErr w:type="gramEnd"/>
      <w:r w:rsidRPr="00C87A3A">
        <w:rPr>
          <w:i/>
          <w:lang w:val="hu-HU"/>
        </w:rPr>
        <w:t> kg testsúllyal</w:t>
      </w:r>
    </w:p>
    <w:p w14:paraId="1F47AB75" w14:textId="77777777" w:rsidR="00DB6266" w:rsidRPr="00C87A3A" w:rsidRDefault="00DB6266" w:rsidP="0013136D">
      <w:pPr>
        <w:rPr>
          <w:szCs w:val="22"/>
          <w:lang w:val="hu-HU"/>
        </w:rPr>
      </w:pPr>
      <w:r w:rsidRPr="00C87A3A">
        <w:rPr>
          <w:lang w:val="hu-HU"/>
        </w:rPr>
        <w:t xml:space="preserve">A </w:t>
      </w:r>
      <w:proofErr w:type="spellStart"/>
      <w:r w:rsidRPr="00C87A3A">
        <w:rPr>
          <w:lang w:val="hu-HU"/>
        </w:rPr>
        <w:t>Fycompa</w:t>
      </w:r>
      <w:proofErr w:type="spellEnd"/>
      <w:r w:rsidRPr="00C87A3A">
        <w:rPr>
          <w:lang w:val="hu-HU"/>
        </w:rPr>
        <w:t xml:space="preserve"> kezelést 1 mg/nap (2 ml/nap) dózissal kell kezdeni. A dózis a klinikai válasz és a </w:t>
      </w:r>
      <w:proofErr w:type="spellStart"/>
      <w:r w:rsidRPr="00C87A3A">
        <w:rPr>
          <w:lang w:val="hu-HU"/>
        </w:rPr>
        <w:t>tolerálhatóság</w:t>
      </w:r>
      <w:proofErr w:type="spellEnd"/>
      <w:r w:rsidRPr="00C87A3A">
        <w:rPr>
          <w:lang w:val="hu-HU"/>
        </w:rPr>
        <w:t xml:space="preserve"> alapján 1 mg (2 ml) (hetente vagy kéthetente az alább leírt felezési idő megfontolások szerint) növelhető a 2-4 mg/nap (4-8 ml/nap) fenntartó dózisra. Az egyéni klinikai választól és </w:t>
      </w:r>
      <w:proofErr w:type="spellStart"/>
      <w:r w:rsidRPr="00C87A3A">
        <w:rPr>
          <w:lang w:val="hu-HU"/>
        </w:rPr>
        <w:t>tolerálhatóságtól</w:t>
      </w:r>
      <w:proofErr w:type="spellEnd"/>
      <w:r w:rsidRPr="00C87A3A">
        <w:rPr>
          <w:lang w:val="hu-HU"/>
        </w:rPr>
        <w:t xml:space="preserve"> függően 4 mg/nap-os (8 ml/nap) dózi</w:t>
      </w:r>
      <w:r w:rsidR="0074231B">
        <w:rPr>
          <w:lang w:val="hu-HU"/>
        </w:rPr>
        <w:t>snál, a dózis 0,5 mg/nap (1 </w:t>
      </w:r>
      <w:r w:rsidRPr="00C87A3A">
        <w:rPr>
          <w:lang w:val="hu-HU"/>
        </w:rPr>
        <w:t>ml/</w:t>
      </w:r>
      <w:r w:rsidR="0074231B">
        <w:rPr>
          <w:lang w:val="hu-HU"/>
        </w:rPr>
        <w:t>nap) lépésekben 6 mg/nap-</w:t>
      </w:r>
      <w:proofErr w:type="spellStart"/>
      <w:r w:rsidR="0074231B">
        <w:rPr>
          <w:lang w:val="hu-HU"/>
        </w:rPr>
        <w:t>ra</w:t>
      </w:r>
      <w:proofErr w:type="spellEnd"/>
      <w:r w:rsidR="0074231B">
        <w:rPr>
          <w:lang w:val="hu-HU"/>
        </w:rPr>
        <w:t xml:space="preserve"> (12 </w:t>
      </w:r>
      <w:r w:rsidRPr="00C87A3A">
        <w:rPr>
          <w:lang w:val="hu-HU"/>
        </w:rPr>
        <w:t>ml/nap) növelhető. Az egyidejűleg más, a perampanel felezési idejét nem rövidítő (lásd 4.5 pont) gyógyszert alkalmazó betegek legfeljebb 2 hetes intervallumokban titrálhatók. Az egyidejűleg más, a perampanel felezési idejét rövidítő (lásd 4.5 pont) gyógyszert alkalmazó betegek legfeljebb 1 hetes intervallumokban titrálhatók.</w:t>
      </w:r>
    </w:p>
    <w:p w14:paraId="1F47AB76" w14:textId="77777777" w:rsidR="00DB6266" w:rsidRPr="0042079E" w:rsidRDefault="00DB6266" w:rsidP="0013136D">
      <w:pPr>
        <w:contextualSpacing/>
        <w:rPr>
          <w:szCs w:val="24"/>
          <w:lang w:val="hu-HU"/>
        </w:rPr>
      </w:pPr>
    </w:p>
    <w:p w14:paraId="1F47AB77" w14:textId="77777777" w:rsidR="00B848B2" w:rsidRPr="002920BF" w:rsidRDefault="00B848B2" w:rsidP="0013136D">
      <w:pPr>
        <w:keepNext/>
        <w:contextualSpacing/>
        <w:rPr>
          <w:rFonts w:eastAsia="MS Mincho"/>
          <w:i/>
          <w:snapToGrid/>
          <w:lang w:val="hu-HU" w:eastAsia="en-US"/>
        </w:rPr>
      </w:pPr>
      <w:r w:rsidRPr="002920BF">
        <w:rPr>
          <w:rFonts w:eastAsia="MS Mincho"/>
          <w:i/>
          <w:snapToGrid/>
          <w:lang w:val="hu-HU" w:eastAsia="en-US"/>
        </w:rPr>
        <w:t>A gyógyszer elhagyása</w:t>
      </w:r>
    </w:p>
    <w:p w14:paraId="1F47AB78" w14:textId="77777777" w:rsidR="00B848B2" w:rsidRPr="0042079E" w:rsidRDefault="00B848B2" w:rsidP="0013136D">
      <w:pPr>
        <w:contextualSpacing/>
        <w:rPr>
          <w:szCs w:val="24"/>
          <w:lang w:val="hu-HU"/>
        </w:rPr>
      </w:pPr>
      <w:r w:rsidRPr="0042079E">
        <w:rPr>
          <w:szCs w:val="24"/>
          <w:lang w:val="hu-HU"/>
        </w:rPr>
        <w:t>A visszacsapási görcsrohamok kialakulási esélyének minimalizálása érdekében a gyógyszer fokozatos me</w:t>
      </w:r>
      <w:r>
        <w:rPr>
          <w:szCs w:val="24"/>
          <w:lang w:val="hu-HU"/>
        </w:rPr>
        <w:t xml:space="preserve">gvonása </w:t>
      </w:r>
      <w:r w:rsidR="00842F5C">
        <w:rPr>
          <w:szCs w:val="24"/>
          <w:lang w:val="hu-HU"/>
        </w:rPr>
        <w:t>ajánlott</w:t>
      </w:r>
      <w:r w:rsidRPr="0042079E">
        <w:rPr>
          <w:szCs w:val="24"/>
          <w:lang w:val="hu-HU"/>
        </w:rPr>
        <w:t>. A hosszú felezési idő és az ennek betudható lassú plazmakoncentráció</w:t>
      </w:r>
      <w:r>
        <w:rPr>
          <w:szCs w:val="24"/>
          <w:lang w:val="hu-HU"/>
        </w:rPr>
        <w:noBreakHyphen/>
      </w:r>
      <w:r w:rsidRPr="0042079E">
        <w:rPr>
          <w:szCs w:val="24"/>
          <w:lang w:val="hu-HU"/>
        </w:rPr>
        <w:t>csökkenés miatt azonban a perampanelt hirtelen is abba lehet hagyni, ha ez feltétlenül szükséges.</w:t>
      </w:r>
    </w:p>
    <w:p w14:paraId="1F47AB79" w14:textId="77777777" w:rsidR="00B848B2" w:rsidRDefault="00B848B2" w:rsidP="0013136D">
      <w:pPr>
        <w:tabs>
          <w:tab w:val="clear" w:pos="567"/>
        </w:tabs>
        <w:contextualSpacing/>
        <w:rPr>
          <w:szCs w:val="24"/>
          <w:u w:val="single"/>
          <w:lang w:val="hu-HU"/>
        </w:rPr>
      </w:pPr>
    </w:p>
    <w:p w14:paraId="1F47AB7A" w14:textId="77777777" w:rsidR="00B848B2" w:rsidRPr="00316A4A" w:rsidRDefault="00B848B2" w:rsidP="0013136D">
      <w:pPr>
        <w:keepNext/>
        <w:tabs>
          <w:tab w:val="clear" w:pos="567"/>
        </w:tabs>
        <w:contextualSpacing/>
        <w:rPr>
          <w:rFonts w:eastAsia="MS Mincho"/>
          <w:i/>
          <w:snapToGrid/>
          <w:szCs w:val="22"/>
          <w:lang w:val="hu-HU" w:eastAsia="en-US"/>
        </w:rPr>
      </w:pPr>
      <w:r w:rsidRPr="00316A4A">
        <w:rPr>
          <w:rFonts w:eastAsia="MS Mincho"/>
          <w:i/>
          <w:snapToGrid/>
          <w:szCs w:val="22"/>
          <w:lang w:val="hu-HU" w:eastAsia="en-US"/>
        </w:rPr>
        <w:t>Kihagyott adagok</w:t>
      </w:r>
    </w:p>
    <w:p w14:paraId="1F47AB7B" w14:textId="77777777" w:rsidR="00B848B2" w:rsidRPr="0042079E" w:rsidRDefault="00B848B2" w:rsidP="0013136D">
      <w:pPr>
        <w:contextualSpacing/>
        <w:rPr>
          <w:szCs w:val="24"/>
          <w:u w:val="single"/>
          <w:lang w:val="hu-HU"/>
        </w:rPr>
      </w:pPr>
      <w:r w:rsidRPr="0042079E">
        <w:rPr>
          <w:color w:val="000000"/>
          <w:szCs w:val="24"/>
          <w:lang w:val="hu-HU"/>
        </w:rPr>
        <w:t>Egyszeri kihagyott adag: Mivel a perampanelnek hosszú a felezési ideje, a betegnek várnia kell, és a következő esedékes dózist kell bevennie.</w:t>
      </w:r>
    </w:p>
    <w:p w14:paraId="1F47AB7C" w14:textId="77777777" w:rsidR="00B848B2" w:rsidRPr="0042079E" w:rsidRDefault="00B848B2" w:rsidP="0013136D">
      <w:pPr>
        <w:contextualSpacing/>
        <w:rPr>
          <w:szCs w:val="24"/>
          <w:u w:val="single"/>
          <w:lang w:val="hu-HU"/>
        </w:rPr>
      </w:pPr>
    </w:p>
    <w:p w14:paraId="1F47AB7D" w14:textId="77777777" w:rsidR="00B848B2" w:rsidRPr="002B5A3C" w:rsidRDefault="00B848B2" w:rsidP="0013136D">
      <w:pPr>
        <w:tabs>
          <w:tab w:val="clear" w:pos="567"/>
        </w:tabs>
        <w:autoSpaceDE w:val="0"/>
        <w:autoSpaceDN w:val="0"/>
        <w:adjustRightInd w:val="0"/>
        <w:contextualSpacing/>
        <w:rPr>
          <w:color w:val="000000"/>
          <w:szCs w:val="24"/>
          <w:lang w:val="hu-HU"/>
        </w:rPr>
      </w:pPr>
      <w:r w:rsidRPr="0042079E">
        <w:rPr>
          <w:szCs w:val="24"/>
          <w:lang w:val="hu-HU"/>
        </w:rPr>
        <w:t>Amennyiben több dózis maradt ki a felezési idő 5</w:t>
      </w:r>
      <w:r w:rsidRPr="0042079E">
        <w:rPr>
          <w:szCs w:val="24"/>
          <w:lang w:val="hu-HU"/>
        </w:rPr>
        <w:noBreakHyphen/>
        <w:t xml:space="preserve">szörösénél (3 hét a perampanel metabolizmusát serkentő </w:t>
      </w:r>
      <w:proofErr w:type="spellStart"/>
      <w:r w:rsidRPr="0042079E">
        <w:rPr>
          <w:szCs w:val="24"/>
          <w:lang w:val="hu-HU"/>
        </w:rPr>
        <w:t>antiepileptikumokat</w:t>
      </w:r>
      <w:proofErr w:type="spellEnd"/>
      <w:r w:rsidRPr="0042079E">
        <w:rPr>
          <w:szCs w:val="24"/>
          <w:lang w:val="hu-HU"/>
        </w:rPr>
        <w:t xml:space="preserve"> nem szedő, és 1 hét a perampanel metabolizmusát serkentő </w:t>
      </w:r>
      <w:proofErr w:type="spellStart"/>
      <w:r w:rsidRPr="0042079E">
        <w:rPr>
          <w:szCs w:val="24"/>
          <w:lang w:val="hu-HU"/>
        </w:rPr>
        <w:t>antiepileptikumokat</w:t>
      </w:r>
      <w:proofErr w:type="spellEnd"/>
      <w:r w:rsidRPr="0042079E">
        <w:rPr>
          <w:szCs w:val="24"/>
          <w:lang w:val="hu-HU"/>
        </w:rPr>
        <w:t xml:space="preserve"> (</w:t>
      </w:r>
      <w:proofErr w:type="spellStart"/>
      <w:proofErr w:type="gramStart"/>
      <w:r w:rsidRPr="0042079E">
        <w:rPr>
          <w:szCs w:val="24"/>
          <w:lang w:val="hu-HU"/>
        </w:rPr>
        <w:t>anti-epileptic</w:t>
      </w:r>
      <w:proofErr w:type="spellEnd"/>
      <w:proofErr w:type="gramEnd"/>
      <w:r w:rsidRPr="0042079E">
        <w:rPr>
          <w:szCs w:val="24"/>
          <w:lang w:val="hu-HU"/>
        </w:rPr>
        <w:t xml:space="preserve"> </w:t>
      </w:r>
      <w:proofErr w:type="spellStart"/>
      <w:r w:rsidRPr="0042079E">
        <w:rPr>
          <w:szCs w:val="24"/>
          <w:lang w:val="hu-HU"/>
        </w:rPr>
        <w:t>drugs</w:t>
      </w:r>
      <w:proofErr w:type="spellEnd"/>
      <w:r w:rsidRPr="0042079E">
        <w:rPr>
          <w:szCs w:val="24"/>
          <w:lang w:val="hu-HU"/>
        </w:rPr>
        <w:t>, AED) szedő betegek esetében (lásd 4.5 pont)) rövidebb, folyamatos időszak során, megfontolandó a kezelés újrakezdése az utolsó dózisszinttel kezdve.</w:t>
      </w:r>
    </w:p>
    <w:p w14:paraId="1F47AB7E" w14:textId="77777777" w:rsidR="00B848B2" w:rsidRPr="006216C3" w:rsidRDefault="00B848B2" w:rsidP="0013136D">
      <w:pPr>
        <w:tabs>
          <w:tab w:val="clear" w:pos="567"/>
        </w:tabs>
        <w:autoSpaceDE w:val="0"/>
        <w:autoSpaceDN w:val="0"/>
        <w:adjustRightInd w:val="0"/>
        <w:contextualSpacing/>
        <w:rPr>
          <w:color w:val="000000"/>
          <w:szCs w:val="24"/>
          <w:lang w:val="hu-HU"/>
        </w:rPr>
      </w:pPr>
    </w:p>
    <w:p w14:paraId="1F47AB7F" w14:textId="77777777" w:rsidR="00B848B2" w:rsidRPr="0042079E" w:rsidRDefault="00B848B2" w:rsidP="0013136D">
      <w:pPr>
        <w:tabs>
          <w:tab w:val="clear" w:pos="567"/>
        </w:tabs>
        <w:autoSpaceDE w:val="0"/>
        <w:autoSpaceDN w:val="0"/>
        <w:adjustRightInd w:val="0"/>
        <w:contextualSpacing/>
        <w:rPr>
          <w:szCs w:val="24"/>
          <w:lang w:val="hu-HU"/>
        </w:rPr>
      </w:pPr>
      <w:r w:rsidRPr="0042079E">
        <w:rPr>
          <w:color w:val="000000"/>
          <w:szCs w:val="24"/>
          <w:lang w:val="hu-HU"/>
        </w:rPr>
        <w:t xml:space="preserve">Ha </w:t>
      </w:r>
      <w:r w:rsidRPr="0042079E">
        <w:rPr>
          <w:szCs w:val="24"/>
          <w:lang w:val="hu-HU"/>
        </w:rPr>
        <w:t>a felezési idő több mint 5</w:t>
      </w:r>
      <w:r w:rsidRPr="0042079E">
        <w:rPr>
          <w:szCs w:val="24"/>
          <w:lang w:val="hu-HU"/>
        </w:rPr>
        <w:noBreakHyphen/>
        <w:t xml:space="preserve">szörösét kitevő, folyamatos időszakban hagyta ki </w:t>
      </w:r>
      <w:r w:rsidRPr="0042079E">
        <w:rPr>
          <w:color w:val="000000"/>
          <w:szCs w:val="24"/>
          <w:lang w:val="hu-HU"/>
        </w:rPr>
        <w:t>a beteg a perampanel szedését</w:t>
      </w:r>
      <w:r w:rsidRPr="0042079E">
        <w:rPr>
          <w:szCs w:val="24"/>
          <w:lang w:val="hu-HU"/>
        </w:rPr>
        <w:t xml:space="preserve">, a kezdő dózisra vonatkozó, fentebb megadott </w:t>
      </w:r>
      <w:r w:rsidR="00842F5C">
        <w:rPr>
          <w:szCs w:val="24"/>
          <w:lang w:val="hu-HU"/>
        </w:rPr>
        <w:t xml:space="preserve">ajánlatokat </w:t>
      </w:r>
      <w:r w:rsidRPr="0042079E">
        <w:rPr>
          <w:szCs w:val="24"/>
          <w:lang w:val="hu-HU"/>
        </w:rPr>
        <w:t>kell követni.</w:t>
      </w:r>
    </w:p>
    <w:p w14:paraId="1F47AB80" w14:textId="77777777" w:rsidR="00B848B2" w:rsidRPr="0042079E" w:rsidRDefault="00B848B2" w:rsidP="0013136D">
      <w:pPr>
        <w:tabs>
          <w:tab w:val="clear" w:pos="567"/>
        </w:tabs>
        <w:contextualSpacing/>
        <w:rPr>
          <w:szCs w:val="24"/>
          <w:lang w:val="hu-HU"/>
        </w:rPr>
      </w:pPr>
    </w:p>
    <w:p w14:paraId="1F47AB81" w14:textId="77777777" w:rsidR="00B848B2" w:rsidRPr="0042079E" w:rsidRDefault="00B848B2" w:rsidP="0013136D">
      <w:pPr>
        <w:keepNext/>
        <w:tabs>
          <w:tab w:val="clear" w:pos="567"/>
        </w:tabs>
        <w:contextualSpacing/>
        <w:rPr>
          <w:i/>
          <w:noProof/>
          <w:szCs w:val="24"/>
          <w:lang w:val="hu-HU"/>
        </w:rPr>
      </w:pPr>
      <w:r w:rsidRPr="0042079E">
        <w:rPr>
          <w:i/>
          <w:szCs w:val="24"/>
          <w:lang w:val="hu-HU"/>
        </w:rPr>
        <w:t xml:space="preserve">Idősek (65 éves és idősebb </w:t>
      </w:r>
      <w:r w:rsidR="00842F5C">
        <w:rPr>
          <w:i/>
          <w:szCs w:val="24"/>
          <w:lang w:val="hu-HU"/>
        </w:rPr>
        <w:t>betegek</w:t>
      </w:r>
      <w:r w:rsidRPr="0042079E">
        <w:rPr>
          <w:i/>
          <w:szCs w:val="24"/>
          <w:lang w:val="hu-HU"/>
        </w:rPr>
        <w:t>)</w:t>
      </w:r>
    </w:p>
    <w:p w14:paraId="1F47AB82" w14:textId="77777777" w:rsidR="00B848B2" w:rsidRPr="0042079E" w:rsidRDefault="00B848B2" w:rsidP="0013136D">
      <w:pPr>
        <w:tabs>
          <w:tab w:val="clear" w:pos="567"/>
        </w:tabs>
        <w:contextualSpacing/>
        <w:rPr>
          <w:b/>
          <w:szCs w:val="24"/>
          <w:lang w:val="hu-HU"/>
        </w:rPr>
      </w:pPr>
      <w:r w:rsidRPr="0042079E">
        <w:rPr>
          <w:szCs w:val="24"/>
          <w:lang w:val="hu-HU"/>
        </w:rPr>
        <w:t xml:space="preserve">A </w:t>
      </w:r>
      <w:proofErr w:type="spellStart"/>
      <w:r w:rsidRPr="0042079E">
        <w:rPr>
          <w:szCs w:val="24"/>
          <w:lang w:val="hu-HU"/>
        </w:rPr>
        <w:t>Fycompa</w:t>
      </w:r>
      <w:r w:rsidRPr="0042079E">
        <w:rPr>
          <w:szCs w:val="24"/>
          <w:lang w:val="hu-HU"/>
        </w:rPr>
        <w:noBreakHyphen/>
        <w:t>val</w:t>
      </w:r>
      <w:proofErr w:type="spellEnd"/>
      <w:r w:rsidRPr="0042079E">
        <w:rPr>
          <w:szCs w:val="24"/>
          <w:lang w:val="hu-HU"/>
        </w:rPr>
        <w:t xml:space="preserve"> epilepsziában végzett klinikai vizsgálatokba nem vontak be elegendő számú 65 éves és idősebb beteget ahhoz, hogy meg lehessen állapítani, eltérően reagálnak</w:t>
      </w:r>
      <w:r w:rsidRPr="0042079E">
        <w:rPr>
          <w:szCs w:val="24"/>
          <w:lang w:val="hu-HU"/>
        </w:rPr>
        <w:noBreakHyphen/>
        <w:t>e a kezelésre a fiatalabb vizsgálati személyekhez képest. Kilencszázöt, (nem epilepszia javallatban végzett kettős</w:t>
      </w:r>
      <w:r w:rsidRPr="0042079E">
        <w:rPr>
          <w:szCs w:val="24"/>
          <w:lang w:val="hu-HU"/>
        </w:rPr>
        <w:noBreakHyphen/>
        <w:t>vak vizsgálatok során) perampanellel kezelt idős betegre vonatkozó biztonságossági adatok elemzése nem mutatott az életkorral összefüggő különbségeket a biztonságossági profilban. Ha ehhez hozzávesszük, hogy a perampanel</w:t>
      </w:r>
      <w:r w:rsidRPr="0042079E">
        <w:rPr>
          <w:szCs w:val="24"/>
          <w:lang w:val="hu-HU"/>
        </w:rPr>
        <w:noBreakHyphen/>
        <w:t>expozícióban nincsenek az életkorral összefüggő eltérések, az eredmények arra utalnak, hogy idős betegek esetében nincs szükség dózismódosításra. A perampanelt idős betegek esetében óvatosan, az egyidejűleg több gyógyszert szedő betegeknél lehetséges gyógyszerkölcsönhatásokat figyelembe véve kell alkalmazni (lásd 4.4 pont).</w:t>
      </w:r>
    </w:p>
    <w:p w14:paraId="1F47AB83" w14:textId="77777777" w:rsidR="00B848B2" w:rsidRPr="0042079E" w:rsidRDefault="00B848B2" w:rsidP="0013136D">
      <w:pPr>
        <w:tabs>
          <w:tab w:val="clear" w:pos="567"/>
        </w:tabs>
        <w:contextualSpacing/>
        <w:rPr>
          <w:szCs w:val="24"/>
          <w:lang w:val="hu-HU"/>
        </w:rPr>
      </w:pPr>
    </w:p>
    <w:p w14:paraId="1F47AB84" w14:textId="77777777" w:rsidR="00B848B2" w:rsidRPr="0042079E" w:rsidRDefault="00B848B2" w:rsidP="0013136D">
      <w:pPr>
        <w:keepNext/>
        <w:keepLines/>
        <w:contextualSpacing/>
        <w:rPr>
          <w:i/>
          <w:szCs w:val="24"/>
          <w:lang w:val="hu-HU"/>
        </w:rPr>
      </w:pPr>
      <w:r w:rsidRPr="0042079E">
        <w:rPr>
          <w:i/>
          <w:szCs w:val="24"/>
          <w:lang w:val="hu-HU"/>
        </w:rPr>
        <w:t>Vesekárosodás</w:t>
      </w:r>
    </w:p>
    <w:p w14:paraId="1F47AB85" w14:textId="77777777" w:rsidR="00B848B2" w:rsidRPr="0042079E" w:rsidRDefault="00B848B2" w:rsidP="0013136D">
      <w:pPr>
        <w:contextualSpacing/>
        <w:rPr>
          <w:szCs w:val="24"/>
          <w:lang w:val="hu-HU"/>
        </w:rPr>
      </w:pPr>
      <w:r w:rsidRPr="0042079E">
        <w:rPr>
          <w:szCs w:val="24"/>
          <w:lang w:val="hu-HU"/>
        </w:rPr>
        <w:t>Enyhe vesekárosodásban szenvedő betegek</w:t>
      </w:r>
      <w:r w:rsidR="00842F5C">
        <w:rPr>
          <w:szCs w:val="24"/>
          <w:lang w:val="hu-HU"/>
        </w:rPr>
        <w:t>nél</w:t>
      </w:r>
      <w:r w:rsidRPr="0042079E">
        <w:rPr>
          <w:szCs w:val="24"/>
          <w:lang w:val="hu-HU"/>
        </w:rPr>
        <w:t xml:space="preserve"> nincs szükség dózismódosításra. Közepesen súlyos vagy súlyos vesekárosodásban szenvedő, vagy </w:t>
      </w:r>
      <w:proofErr w:type="spellStart"/>
      <w:r w:rsidRPr="0042079E">
        <w:rPr>
          <w:szCs w:val="24"/>
          <w:lang w:val="hu-HU"/>
        </w:rPr>
        <w:t>haemodialysisben</w:t>
      </w:r>
      <w:proofErr w:type="spellEnd"/>
      <w:r w:rsidRPr="0042079E">
        <w:rPr>
          <w:szCs w:val="24"/>
          <w:lang w:val="hu-HU"/>
        </w:rPr>
        <w:t xml:space="preserve"> részesülő betegek esetében a gyógyszer alkalmazása nem </w:t>
      </w:r>
      <w:r w:rsidR="00842F5C">
        <w:rPr>
          <w:szCs w:val="24"/>
          <w:lang w:val="hu-HU"/>
        </w:rPr>
        <w:t>ajánlott</w:t>
      </w:r>
      <w:r w:rsidRPr="0042079E">
        <w:rPr>
          <w:szCs w:val="24"/>
          <w:lang w:val="hu-HU"/>
        </w:rPr>
        <w:t>.</w:t>
      </w:r>
    </w:p>
    <w:p w14:paraId="1F47AB86" w14:textId="77777777" w:rsidR="00B848B2" w:rsidRPr="0042079E" w:rsidRDefault="00B848B2" w:rsidP="006216C3">
      <w:pPr>
        <w:keepLines/>
        <w:contextualSpacing/>
        <w:rPr>
          <w:szCs w:val="24"/>
          <w:lang w:val="hu-HU"/>
        </w:rPr>
      </w:pPr>
    </w:p>
    <w:p w14:paraId="1F47AB87" w14:textId="77777777" w:rsidR="00B848B2" w:rsidRPr="0042079E" w:rsidRDefault="00B848B2" w:rsidP="0079388E">
      <w:pPr>
        <w:keepNext/>
        <w:keepLines/>
        <w:contextualSpacing/>
        <w:rPr>
          <w:i/>
          <w:szCs w:val="24"/>
          <w:lang w:val="hu-HU"/>
        </w:rPr>
      </w:pPr>
      <w:r w:rsidRPr="0042079E">
        <w:rPr>
          <w:i/>
          <w:szCs w:val="24"/>
          <w:lang w:val="hu-HU"/>
        </w:rPr>
        <w:t>Májkárosodás</w:t>
      </w:r>
    </w:p>
    <w:p w14:paraId="1F47AB88" w14:textId="77777777" w:rsidR="00B848B2" w:rsidRPr="0042079E" w:rsidRDefault="00B848B2" w:rsidP="006216C3">
      <w:pPr>
        <w:tabs>
          <w:tab w:val="left" w:pos="0"/>
        </w:tabs>
        <w:contextualSpacing/>
        <w:rPr>
          <w:color w:val="000000"/>
          <w:szCs w:val="24"/>
          <w:lang w:val="hu-HU"/>
        </w:rPr>
      </w:pPr>
      <w:r w:rsidRPr="0042079E">
        <w:rPr>
          <w:szCs w:val="24"/>
          <w:lang w:val="hu-HU"/>
        </w:rPr>
        <w:t xml:space="preserve">Enyhe vagy közepesen súlyos májkárosodásban szenvedő </w:t>
      </w:r>
      <w:r w:rsidR="00842F5C" w:rsidRPr="0042079E">
        <w:rPr>
          <w:szCs w:val="24"/>
          <w:lang w:val="hu-HU"/>
        </w:rPr>
        <w:t>beteg</w:t>
      </w:r>
      <w:r w:rsidR="00842F5C">
        <w:rPr>
          <w:szCs w:val="24"/>
          <w:lang w:val="hu-HU"/>
        </w:rPr>
        <w:t>nél</w:t>
      </w:r>
      <w:r w:rsidR="00842F5C" w:rsidRPr="0042079E">
        <w:rPr>
          <w:szCs w:val="24"/>
          <w:lang w:val="hu-HU"/>
        </w:rPr>
        <w:t xml:space="preserve"> </w:t>
      </w:r>
      <w:r w:rsidRPr="0042079E">
        <w:rPr>
          <w:szCs w:val="24"/>
          <w:lang w:val="hu-HU"/>
        </w:rPr>
        <w:t xml:space="preserve">esetében a dózis emelését a klinikai választól és a </w:t>
      </w:r>
      <w:proofErr w:type="spellStart"/>
      <w:r w:rsidRPr="0042079E">
        <w:rPr>
          <w:szCs w:val="24"/>
          <w:lang w:val="hu-HU"/>
        </w:rPr>
        <w:t>tolerálhatóságtól</w:t>
      </w:r>
      <w:proofErr w:type="spellEnd"/>
      <w:r w:rsidRPr="0042079E">
        <w:rPr>
          <w:szCs w:val="24"/>
          <w:lang w:val="hu-HU"/>
        </w:rPr>
        <w:t xml:space="preserve"> függően kell végezni. </w:t>
      </w:r>
      <w:r w:rsidRPr="0042079E">
        <w:rPr>
          <w:color w:val="000000"/>
          <w:szCs w:val="24"/>
          <w:lang w:val="hu-HU"/>
        </w:rPr>
        <w:t>Enyhe vagy közepesen súlyos májkárosodásban szenvedő betegek esetében az adagolást napi 2 mg</w:t>
      </w:r>
      <w:r w:rsidRPr="0042079E">
        <w:rPr>
          <w:color w:val="000000"/>
          <w:szCs w:val="24"/>
          <w:lang w:val="hu-HU"/>
        </w:rPr>
        <w:noBreakHyphen/>
      </w:r>
      <w:proofErr w:type="spellStart"/>
      <w:r w:rsidRPr="0042079E">
        <w:rPr>
          <w:color w:val="000000"/>
          <w:szCs w:val="24"/>
          <w:lang w:val="hu-HU"/>
        </w:rPr>
        <w:t>mal</w:t>
      </w:r>
      <w:proofErr w:type="spellEnd"/>
      <w:r w:rsidRPr="0042079E">
        <w:rPr>
          <w:color w:val="000000"/>
          <w:szCs w:val="24"/>
          <w:lang w:val="hu-HU"/>
        </w:rPr>
        <w:t xml:space="preserve"> </w:t>
      </w:r>
      <w:r>
        <w:rPr>
          <w:lang w:val="hu-HU"/>
        </w:rPr>
        <w:t xml:space="preserve">(4 ml) </w:t>
      </w:r>
      <w:r w:rsidRPr="0042079E">
        <w:rPr>
          <w:color w:val="000000"/>
          <w:szCs w:val="24"/>
          <w:lang w:val="hu-HU"/>
        </w:rPr>
        <w:t xml:space="preserve">lehet kezdeni. A </w:t>
      </w:r>
      <w:r w:rsidRPr="0042079E">
        <w:rPr>
          <w:color w:val="000000"/>
          <w:szCs w:val="24"/>
          <w:lang w:val="hu-HU"/>
        </w:rPr>
        <w:lastRenderedPageBreak/>
        <w:t xml:space="preserve">dózist legfeljebb 2 hetente, a </w:t>
      </w:r>
      <w:proofErr w:type="spellStart"/>
      <w:r w:rsidRPr="0042079E">
        <w:rPr>
          <w:color w:val="000000"/>
          <w:szCs w:val="24"/>
          <w:lang w:val="hu-HU"/>
        </w:rPr>
        <w:t>tolerálhatóságtól</w:t>
      </w:r>
      <w:proofErr w:type="spellEnd"/>
      <w:r w:rsidRPr="0042079E">
        <w:rPr>
          <w:color w:val="000000"/>
          <w:szCs w:val="24"/>
          <w:lang w:val="hu-HU"/>
        </w:rPr>
        <w:t xml:space="preserve"> és a hatásosságtól függően 2 mg</w:t>
      </w:r>
      <w:r w:rsidRPr="0042079E">
        <w:rPr>
          <w:color w:val="000000"/>
          <w:szCs w:val="24"/>
          <w:lang w:val="hu-HU"/>
        </w:rPr>
        <w:noBreakHyphen/>
        <w:t xml:space="preserve">os </w:t>
      </w:r>
      <w:r>
        <w:rPr>
          <w:lang w:val="hu-HU"/>
        </w:rPr>
        <w:t xml:space="preserve">(4 ml) </w:t>
      </w:r>
      <w:r w:rsidRPr="0042079E">
        <w:rPr>
          <w:color w:val="000000"/>
          <w:szCs w:val="24"/>
          <w:lang w:val="hu-HU"/>
        </w:rPr>
        <w:t>lépésekben kell emelni.</w:t>
      </w:r>
    </w:p>
    <w:p w14:paraId="1F47AB89" w14:textId="77777777" w:rsidR="00B848B2" w:rsidRPr="0042079E" w:rsidRDefault="00B848B2" w:rsidP="0013136D">
      <w:pPr>
        <w:contextualSpacing/>
        <w:rPr>
          <w:color w:val="000000"/>
          <w:szCs w:val="24"/>
          <w:lang w:val="hu-HU"/>
        </w:rPr>
      </w:pPr>
      <w:r w:rsidRPr="0042079E">
        <w:rPr>
          <w:color w:val="000000"/>
          <w:szCs w:val="24"/>
          <w:lang w:val="hu-HU"/>
        </w:rPr>
        <w:t>Enyhe vagy közepesen súlyos májkárosodásban szenvedő betegek esetében a perampanel dózisa nem haladhatja meg a 8 mg</w:t>
      </w:r>
      <w:r w:rsidRPr="0042079E">
        <w:rPr>
          <w:color w:val="000000"/>
          <w:szCs w:val="24"/>
          <w:lang w:val="hu-HU"/>
        </w:rPr>
        <w:noBreakHyphen/>
        <w:t>ot.</w:t>
      </w:r>
    </w:p>
    <w:p w14:paraId="1F47AB8A" w14:textId="77777777" w:rsidR="00B848B2" w:rsidRPr="0042079E" w:rsidRDefault="00B848B2" w:rsidP="0013136D">
      <w:pPr>
        <w:contextualSpacing/>
        <w:rPr>
          <w:szCs w:val="24"/>
          <w:lang w:val="hu-HU"/>
        </w:rPr>
      </w:pPr>
      <w:r w:rsidRPr="0042079E">
        <w:rPr>
          <w:szCs w:val="24"/>
          <w:lang w:val="hu-HU"/>
        </w:rPr>
        <w:t>Súlyos májelégtelenségben szenvedő betegek</w:t>
      </w:r>
      <w:r w:rsidR="00842F5C">
        <w:rPr>
          <w:szCs w:val="24"/>
          <w:lang w:val="hu-HU"/>
        </w:rPr>
        <w:t xml:space="preserve">nél </w:t>
      </w:r>
      <w:r w:rsidRPr="0042079E">
        <w:rPr>
          <w:szCs w:val="24"/>
          <w:lang w:val="hu-HU"/>
        </w:rPr>
        <w:t xml:space="preserve">a gyógyszer alkalmazása nem </w:t>
      </w:r>
      <w:r w:rsidR="00842F5C">
        <w:rPr>
          <w:szCs w:val="24"/>
          <w:lang w:val="hu-HU"/>
        </w:rPr>
        <w:t>ajánlott</w:t>
      </w:r>
      <w:r w:rsidRPr="0042079E">
        <w:rPr>
          <w:szCs w:val="24"/>
          <w:lang w:val="hu-HU"/>
        </w:rPr>
        <w:t>.</w:t>
      </w:r>
    </w:p>
    <w:p w14:paraId="1F47AB8B" w14:textId="77777777" w:rsidR="00B848B2" w:rsidRPr="0042079E" w:rsidRDefault="00B848B2" w:rsidP="0013136D">
      <w:pPr>
        <w:contextualSpacing/>
        <w:rPr>
          <w:szCs w:val="24"/>
          <w:lang w:val="hu-HU"/>
        </w:rPr>
      </w:pPr>
    </w:p>
    <w:p w14:paraId="1F47AB8C" w14:textId="77777777" w:rsidR="00B848B2" w:rsidRPr="0042079E" w:rsidRDefault="00B848B2" w:rsidP="0013136D">
      <w:pPr>
        <w:keepNext/>
        <w:keepLines/>
        <w:tabs>
          <w:tab w:val="clear" w:pos="567"/>
        </w:tabs>
        <w:contextualSpacing/>
        <w:rPr>
          <w:i/>
          <w:szCs w:val="24"/>
          <w:lang w:val="hu-HU"/>
        </w:rPr>
      </w:pPr>
      <w:r w:rsidRPr="0042079E">
        <w:rPr>
          <w:i/>
          <w:szCs w:val="24"/>
          <w:lang w:val="hu-HU"/>
        </w:rPr>
        <w:t>Gyermek</w:t>
      </w:r>
      <w:r>
        <w:rPr>
          <w:i/>
          <w:szCs w:val="24"/>
          <w:lang w:val="hu-HU"/>
        </w:rPr>
        <w:t>ek és serdülők</w:t>
      </w:r>
    </w:p>
    <w:p w14:paraId="1F47AB8D" w14:textId="77777777" w:rsidR="00842F5C" w:rsidRDefault="00B848B2" w:rsidP="0013136D">
      <w:pPr>
        <w:contextualSpacing/>
        <w:rPr>
          <w:szCs w:val="24"/>
          <w:lang w:val="hu-HU"/>
        </w:rPr>
      </w:pPr>
      <w:r w:rsidRPr="0042079E">
        <w:rPr>
          <w:szCs w:val="24"/>
          <w:lang w:val="hu-HU"/>
        </w:rPr>
        <w:t xml:space="preserve">A perampanel biztonságosságát és hatásosságát </w:t>
      </w:r>
      <w:r w:rsidR="00DB6266">
        <w:rPr>
          <w:szCs w:val="24"/>
          <w:lang w:val="hu-HU"/>
        </w:rPr>
        <w:t>4</w:t>
      </w:r>
      <w:r w:rsidR="00DB6266" w:rsidRPr="0042079E">
        <w:rPr>
          <w:szCs w:val="24"/>
          <w:lang w:val="hu-HU"/>
        </w:rPr>
        <w:t> év</w:t>
      </w:r>
      <w:r w:rsidR="00DB6266">
        <w:rPr>
          <w:szCs w:val="24"/>
          <w:lang w:val="hu-HU"/>
        </w:rPr>
        <w:t>es</w:t>
      </w:r>
      <w:r w:rsidR="00DB6266" w:rsidRPr="0042079E">
        <w:rPr>
          <w:szCs w:val="24"/>
          <w:lang w:val="hu-HU"/>
        </w:rPr>
        <w:t>nél fiatalabb</w:t>
      </w:r>
      <w:r w:rsidR="00DB6266">
        <w:rPr>
          <w:szCs w:val="24"/>
          <w:lang w:val="hu-HU"/>
        </w:rPr>
        <w:t xml:space="preserve">, POS javallattal rendelkező, illetve 7 évesnél fiatalabb, </w:t>
      </w:r>
      <w:r w:rsidR="00DB6266" w:rsidRPr="00BC7B14">
        <w:rPr>
          <w:szCs w:val="22"/>
          <w:lang w:val="hu-HU"/>
        </w:rPr>
        <w:t>PGTCS javallattal rendelkező</w:t>
      </w:r>
      <w:r w:rsidR="00DB6266" w:rsidRPr="0042079E">
        <w:rPr>
          <w:color w:val="FF0000"/>
          <w:szCs w:val="24"/>
          <w:lang w:val="hu-HU"/>
        </w:rPr>
        <w:t xml:space="preserve"> </w:t>
      </w:r>
      <w:r w:rsidRPr="0042079E">
        <w:rPr>
          <w:szCs w:val="24"/>
          <w:lang w:val="hu-HU"/>
        </w:rPr>
        <w:t xml:space="preserve">gyermekek esetében nem igazolták. </w:t>
      </w:r>
    </w:p>
    <w:p w14:paraId="1F47AB8E" w14:textId="77777777" w:rsidR="00DB6266" w:rsidRPr="0042079E" w:rsidRDefault="00DB6266" w:rsidP="0013136D">
      <w:pPr>
        <w:contextualSpacing/>
        <w:rPr>
          <w:szCs w:val="24"/>
          <w:lang w:val="hu-HU"/>
        </w:rPr>
      </w:pPr>
    </w:p>
    <w:p w14:paraId="1F47AB8F" w14:textId="77777777" w:rsidR="00B848B2" w:rsidRDefault="00B848B2" w:rsidP="0013136D">
      <w:pPr>
        <w:keepNext/>
        <w:contextualSpacing/>
        <w:rPr>
          <w:szCs w:val="24"/>
          <w:u w:val="single"/>
          <w:lang w:val="hu-HU"/>
        </w:rPr>
      </w:pPr>
      <w:r w:rsidRPr="0042079E">
        <w:rPr>
          <w:szCs w:val="24"/>
          <w:u w:val="single"/>
          <w:lang w:val="hu-HU"/>
        </w:rPr>
        <w:t>Az alkalmazás módja</w:t>
      </w:r>
    </w:p>
    <w:p w14:paraId="1F47AB90" w14:textId="77777777" w:rsidR="00B848B2" w:rsidRPr="0042079E" w:rsidRDefault="00B848B2" w:rsidP="0013136D">
      <w:pPr>
        <w:keepNext/>
        <w:contextualSpacing/>
        <w:rPr>
          <w:szCs w:val="24"/>
          <w:u w:val="single"/>
          <w:lang w:val="hu-HU"/>
        </w:rPr>
      </w:pPr>
    </w:p>
    <w:p w14:paraId="1F47AB91" w14:textId="77777777" w:rsidR="00B848B2" w:rsidRDefault="00B848B2" w:rsidP="0013136D">
      <w:pPr>
        <w:contextualSpacing/>
        <w:rPr>
          <w:szCs w:val="24"/>
          <w:lang w:val="hu-HU"/>
        </w:rPr>
      </w:pPr>
      <w:r w:rsidRPr="0042079E">
        <w:rPr>
          <w:szCs w:val="24"/>
          <w:lang w:val="hu-HU"/>
        </w:rPr>
        <w:t xml:space="preserve">A </w:t>
      </w:r>
      <w:proofErr w:type="spellStart"/>
      <w:r w:rsidRPr="0042079E">
        <w:rPr>
          <w:szCs w:val="24"/>
          <w:lang w:val="hu-HU"/>
        </w:rPr>
        <w:t>Fycompa</w:t>
      </w:r>
      <w:proofErr w:type="spellEnd"/>
      <w:r>
        <w:rPr>
          <w:szCs w:val="24"/>
          <w:lang w:val="hu-HU"/>
        </w:rPr>
        <w:t xml:space="preserve"> </w:t>
      </w:r>
      <w:proofErr w:type="spellStart"/>
      <w:r>
        <w:rPr>
          <w:szCs w:val="24"/>
          <w:lang w:val="hu-HU"/>
        </w:rPr>
        <w:t>oralis</w:t>
      </w:r>
      <w:proofErr w:type="spellEnd"/>
      <w:r>
        <w:rPr>
          <w:szCs w:val="24"/>
          <w:lang w:val="hu-HU"/>
        </w:rPr>
        <w:t xml:space="preserve"> alkalmazásra szolgál.</w:t>
      </w:r>
    </w:p>
    <w:p w14:paraId="1F47AB92" w14:textId="77777777" w:rsidR="00B848B2" w:rsidRDefault="00B848B2" w:rsidP="0013136D">
      <w:pPr>
        <w:contextualSpacing/>
        <w:rPr>
          <w:szCs w:val="24"/>
          <w:lang w:val="hu-HU"/>
        </w:rPr>
      </w:pPr>
    </w:p>
    <w:p w14:paraId="1F47AB93" w14:textId="77777777" w:rsidR="00B848B2" w:rsidRPr="000921A8" w:rsidRDefault="00B848B2" w:rsidP="0013136D">
      <w:pPr>
        <w:contextualSpacing/>
        <w:rPr>
          <w:noProof/>
          <w:szCs w:val="24"/>
          <w:lang w:val="hu-HU"/>
        </w:rPr>
      </w:pPr>
      <w:r>
        <w:rPr>
          <w:szCs w:val="24"/>
          <w:lang w:val="hu-HU"/>
        </w:rPr>
        <w:t>Elkészítés:</w:t>
      </w:r>
      <w:r w:rsidRPr="000921A8">
        <w:rPr>
          <w:noProof/>
          <w:szCs w:val="24"/>
          <w:lang w:val="hu-HU"/>
        </w:rPr>
        <w:t xml:space="preserve"> </w:t>
      </w:r>
      <w:r>
        <w:rPr>
          <w:szCs w:val="24"/>
          <w:lang w:val="hu-HU"/>
        </w:rPr>
        <w:t xml:space="preserve">A </w:t>
      </w:r>
      <w:r w:rsidR="00842F5C">
        <w:rPr>
          <w:szCs w:val="24"/>
          <w:lang w:val="hu-HU"/>
        </w:rPr>
        <w:t xml:space="preserve">gyógyszer </w:t>
      </w:r>
      <w:r>
        <w:rPr>
          <w:szCs w:val="24"/>
          <w:lang w:val="hu-HU"/>
        </w:rPr>
        <w:t>dobozában található, palackba nyomható adaptert (</w:t>
      </w:r>
      <w:proofErr w:type="spellStart"/>
      <w:r>
        <w:rPr>
          <w:szCs w:val="24"/>
          <w:lang w:val="hu-HU"/>
        </w:rPr>
        <w:t>press</w:t>
      </w:r>
      <w:proofErr w:type="spellEnd"/>
      <w:r>
        <w:rPr>
          <w:szCs w:val="24"/>
          <w:lang w:val="hu-HU"/>
        </w:rPr>
        <w:noBreakHyphen/>
        <w:t>in</w:t>
      </w:r>
      <w:r>
        <w:rPr>
          <w:szCs w:val="24"/>
          <w:lang w:val="hu-HU"/>
        </w:rPr>
        <w:noBreakHyphen/>
      </w:r>
      <w:proofErr w:type="spellStart"/>
      <w:r>
        <w:rPr>
          <w:szCs w:val="24"/>
          <w:lang w:val="hu-HU"/>
        </w:rPr>
        <w:t>bottle</w:t>
      </w:r>
      <w:proofErr w:type="spellEnd"/>
      <w:r>
        <w:rPr>
          <w:szCs w:val="24"/>
          <w:lang w:val="hu-HU"/>
        </w:rPr>
        <w:t xml:space="preserve"> adapter, PIBA) használat előtt szorosan bele kell nyomni a </w:t>
      </w:r>
      <w:r w:rsidR="001012A8">
        <w:rPr>
          <w:szCs w:val="24"/>
          <w:lang w:val="hu-HU"/>
        </w:rPr>
        <w:t>palack</w:t>
      </w:r>
      <w:r>
        <w:rPr>
          <w:szCs w:val="24"/>
          <w:lang w:val="hu-HU"/>
        </w:rPr>
        <w:t xml:space="preserve"> szájába, és a </w:t>
      </w:r>
      <w:r w:rsidR="00530950">
        <w:rPr>
          <w:szCs w:val="24"/>
          <w:lang w:val="hu-HU"/>
        </w:rPr>
        <w:t>palack</w:t>
      </w:r>
      <w:r>
        <w:rPr>
          <w:szCs w:val="24"/>
          <w:lang w:val="hu-HU"/>
        </w:rPr>
        <w:t xml:space="preserve"> tartalmának felhasználása során mindvégig benne kell hagyni.</w:t>
      </w:r>
      <w:r w:rsidRPr="000921A8">
        <w:rPr>
          <w:szCs w:val="24"/>
          <w:lang w:val="hu-HU"/>
        </w:rPr>
        <w:t xml:space="preserve"> </w:t>
      </w:r>
      <w:r>
        <w:rPr>
          <w:szCs w:val="24"/>
          <w:lang w:val="hu-HU"/>
        </w:rPr>
        <w:t xml:space="preserve">A szájfecskendőt az adapterbe kell illeszteni, és a felfordított </w:t>
      </w:r>
      <w:r w:rsidR="00530950">
        <w:rPr>
          <w:szCs w:val="24"/>
          <w:lang w:val="hu-HU"/>
        </w:rPr>
        <w:t>palackból</w:t>
      </w:r>
      <w:r>
        <w:rPr>
          <w:szCs w:val="24"/>
          <w:lang w:val="hu-HU"/>
        </w:rPr>
        <w:t xml:space="preserve"> fel kell szívni a dózist. A kupakot minden használat után vissza kell helyezni. A kupak megfelelően illeszkedik, amikor az adapter a helyén van.</w:t>
      </w:r>
    </w:p>
    <w:p w14:paraId="1F47AB94" w14:textId="77777777" w:rsidR="00B848B2" w:rsidRPr="0042079E" w:rsidRDefault="00B848B2" w:rsidP="0013136D">
      <w:pPr>
        <w:tabs>
          <w:tab w:val="clear" w:pos="567"/>
        </w:tabs>
        <w:contextualSpacing/>
        <w:rPr>
          <w:i/>
          <w:noProof/>
          <w:szCs w:val="24"/>
          <w:lang w:val="hu-HU"/>
        </w:rPr>
      </w:pPr>
    </w:p>
    <w:p w14:paraId="1F47AB95" w14:textId="77777777" w:rsidR="00B848B2" w:rsidRPr="0042079E" w:rsidRDefault="00B848B2" w:rsidP="0013136D">
      <w:pPr>
        <w:keepNext/>
        <w:tabs>
          <w:tab w:val="clear" w:pos="567"/>
        </w:tabs>
        <w:ind w:left="567" w:hanging="567"/>
        <w:contextualSpacing/>
        <w:rPr>
          <w:noProof/>
          <w:szCs w:val="24"/>
          <w:lang w:val="hu-HU"/>
        </w:rPr>
      </w:pPr>
      <w:r w:rsidRPr="0042079E">
        <w:rPr>
          <w:b/>
          <w:noProof/>
          <w:szCs w:val="24"/>
          <w:lang w:val="hu-HU"/>
        </w:rPr>
        <w:t>4.3</w:t>
      </w:r>
      <w:r w:rsidRPr="0042079E">
        <w:rPr>
          <w:b/>
          <w:noProof/>
          <w:szCs w:val="24"/>
          <w:lang w:val="hu-HU"/>
        </w:rPr>
        <w:tab/>
      </w:r>
      <w:r w:rsidRPr="0042079E">
        <w:rPr>
          <w:b/>
          <w:szCs w:val="24"/>
          <w:lang w:val="hu-HU"/>
        </w:rPr>
        <w:t>Ellenjavallatok</w:t>
      </w:r>
    </w:p>
    <w:p w14:paraId="1F47AB96" w14:textId="77777777" w:rsidR="00B848B2" w:rsidRPr="0042079E" w:rsidRDefault="00B848B2" w:rsidP="0013136D">
      <w:pPr>
        <w:keepNext/>
        <w:tabs>
          <w:tab w:val="clear" w:pos="567"/>
        </w:tabs>
        <w:contextualSpacing/>
        <w:rPr>
          <w:noProof/>
          <w:szCs w:val="24"/>
          <w:lang w:val="hu-HU"/>
        </w:rPr>
      </w:pPr>
    </w:p>
    <w:p w14:paraId="1F47AB97" w14:textId="77777777" w:rsidR="00B848B2" w:rsidRPr="0042079E" w:rsidRDefault="00B848B2" w:rsidP="0013136D">
      <w:pPr>
        <w:tabs>
          <w:tab w:val="clear" w:pos="567"/>
        </w:tabs>
        <w:contextualSpacing/>
        <w:rPr>
          <w:noProof/>
          <w:szCs w:val="24"/>
          <w:lang w:val="hu-HU"/>
        </w:rPr>
      </w:pPr>
      <w:r w:rsidRPr="0042079E">
        <w:rPr>
          <w:szCs w:val="24"/>
          <w:lang w:val="hu-HU"/>
        </w:rPr>
        <w:t>A készítmény hatóanyagával vagy a 6.1 pontban felsorolt bármely segédanyagával szembeni túlérzékenység.</w:t>
      </w:r>
    </w:p>
    <w:p w14:paraId="1F47AB98" w14:textId="77777777" w:rsidR="00B848B2" w:rsidRPr="0042079E" w:rsidRDefault="00B848B2" w:rsidP="0013136D">
      <w:pPr>
        <w:tabs>
          <w:tab w:val="clear" w:pos="567"/>
        </w:tabs>
        <w:contextualSpacing/>
        <w:rPr>
          <w:noProof/>
          <w:szCs w:val="24"/>
          <w:lang w:val="hu-HU"/>
        </w:rPr>
      </w:pPr>
    </w:p>
    <w:p w14:paraId="1F47AB99" w14:textId="77777777" w:rsidR="00B848B2" w:rsidRPr="0042079E" w:rsidRDefault="00B848B2" w:rsidP="0013136D">
      <w:pPr>
        <w:keepNext/>
        <w:tabs>
          <w:tab w:val="clear" w:pos="567"/>
        </w:tabs>
        <w:ind w:left="567" w:hanging="567"/>
        <w:contextualSpacing/>
        <w:rPr>
          <w:b/>
          <w:noProof/>
          <w:szCs w:val="24"/>
          <w:lang w:val="hu-HU"/>
        </w:rPr>
      </w:pPr>
      <w:r w:rsidRPr="0042079E">
        <w:rPr>
          <w:b/>
          <w:noProof/>
          <w:szCs w:val="24"/>
          <w:lang w:val="hu-HU"/>
        </w:rPr>
        <w:t>4.4</w:t>
      </w:r>
      <w:r w:rsidRPr="0042079E">
        <w:rPr>
          <w:b/>
          <w:noProof/>
          <w:szCs w:val="24"/>
          <w:lang w:val="hu-HU"/>
        </w:rPr>
        <w:tab/>
      </w:r>
      <w:r w:rsidRPr="0042079E">
        <w:rPr>
          <w:b/>
          <w:szCs w:val="24"/>
          <w:lang w:val="hu-HU"/>
        </w:rPr>
        <w:t>Különleges figyelmeztetések és az alkalmazással kapcsolatos óvintézkedések</w:t>
      </w:r>
    </w:p>
    <w:p w14:paraId="1F47AB9A" w14:textId="77777777" w:rsidR="00B848B2" w:rsidRPr="0042079E" w:rsidRDefault="00B848B2" w:rsidP="0013136D">
      <w:pPr>
        <w:keepNext/>
        <w:tabs>
          <w:tab w:val="clear" w:pos="567"/>
        </w:tabs>
        <w:contextualSpacing/>
        <w:rPr>
          <w:noProof/>
          <w:szCs w:val="24"/>
          <w:lang w:val="hu-HU"/>
        </w:rPr>
      </w:pPr>
    </w:p>
    <w:p w14:paraId="1F47AB9B" w14:textId="77777777" w:rsidR="00B848B2" w:rsidRDefault="00B848B2" w:rsidP="0013136D">
      <w:pPr>
        <w:keepNext/>
        <w:contextualSpacing/>
        <w:rPr>
          <w:szCs w:val="24"/>
          <w:u w:val="single"/>
          <w:lang w:val="hu-HU"/>
        </w:rPr>
      </w:pPr>
      <w:r w:rsidRPr="0042079E">
        <w:rPr>
          <w:szCs w:val="24"/>
          <w:u w:val="single"/>
          <w:lang w:val="hu-HU"/>
        </w:rPr>
        <w:t>Öngyilkossági gondolatok</w:t>
      </w:r>
    </w:p>
    <w:p w14:paraId="1F47AB9C" w14:textId="77777777" w:rsidR="00B848B2" w:rsidRPr="0042079E" w:rsidRDefault="00B848B2" w:rsidP="0013136D">
      <w:pPr>
        <w:keepNext/>
        <w:contextualSpacing/>
        <w:rPr>
          <w:szCs w:val="24"/>
          <w:u w:val="single"/>
          <w:lang w:val="hu-HU"/>
        </w:rPr>
      </w:pPr>
    </w:p>
    <w:p w14:paraId="1F47AB9D" w14:textId="77777777" w:rsidR="00B848B2" w:rsidRPr="0042079E" w:rsidRDefault="00B848B2" w:rsidP="0013136D">
      <w:pPr>
        <w:contextualSpacing/>
        <w:rPr>
          <w:szCs w:val="24"/>
          <w:lang w:val="hu-HU"/>
        </w:rPr>
      </w:pPr>
      <w:r w:rsidRPr="0042079E">
        <w:rPr>
          <w:szCs w:val="24"/>
          <w:lang w:val="hu-HU"/>
        </w:rPr>
        <w:t xml:space="preserve">Beszámoltak arról, hogy a különböző javallatok miatt </w:t>
      </w:r>
      <w:proofErr w:type="spellStart"/>
      <w:r w:rsidRPr="0042079E">
        <w:rPr>
          <w:szCs w:val="24"/>
          <w:lang w:val="hu-HU"/>
        </w:rPr>
        <w:t>antiepileptikumokkal</w:t>
      </w:r>
      <w:proofErr w:type="spellEnd"/>
      <w:r w:rsidRPr="0042079E">
        <w:rPr>
          <w:szCs w:val="24"/>
          <w:lang w:val="hu-HU"/>
        </w:rPr>
        <w:t xml:space="preserve"> kezelt betegek között </w:t>
      </w:r>
      <w:proofErr w:type="spellStart"/>
      <w:r w:rsidRPr="0042079E">
        <w:rPr>
          <w:szCs w:val="24"/>
          <w:lang w:val="hu-HU"/>
        </w:rPr>
        <w:t>suicid</w:t>
      </w:r>
      <w:proofErr w:type="spellEnd"/>
      <w:r w:rsidRPr="0042079E">
        <w:rPr>
          <w:szCs w:val="24"/>
          <w:lang w:val="hu-HU"/>
        </w:rPr>
        <w:t xml:space="preserve"> gondolatok és viselkedés fordult elő. Az </w:t>
      </w:r>
      <w:proofErr w:type="spellStart"/>
      <w:r w:rsidRPr="0042079E">
        <w:rPr>
          <w:szCs w:val="24"/>
          <w:lang w:val="hu-HU"/>
        </w:rPr>
        <w:t>antiepileptikumokkal</w:t>
      </w:r>
      <w:proofErr w:type="spellEnd"/>
      <w:r w:rsidRPr="0042079E">
        <w:rPr>
          <w:szCs w:val="24"/>
          <w:lang w:val="hu-HU"/>
        </w:rPr>
        <w:t xml:space="preserve"> végzett </w:t>
      </w:r>
      <w:proofErr w:type="spellStart"/>
      <w:r w:rsidRPr="0042079E">
        <w:rPr>
          <w:szCs w:val="24"/>
          <w:lang w:val="hu-HU"/>
        </w:rPr>
        <w:t>randomizált</w:t>
      </w:r>
      <w:proofErr w:type="spellEnd"/>
      <w:r w:rsidRPr="0042079E">
        <w:rPr>
          <w:szCs w:val="24"/>
          <w:lang w:val="hu-HU"/>
        </w:rPr>
        <w:t>, placeb</w:t>
      </w:r>
      <w:r w:rsidR="005A000C">
        <w:rPr>
          <w:szCs w:val="24"/>
          <w:lang w:val="hu-HU"/>
        </w:rPr>
        <w:t>ok</w:t>
      </w:r>
      <w:r w:rsidRPr="0042079E">
        <w:rPr>
          <w:szCs w:val="24"/>
          <w:lang w:val="hu-HU"/>
        </w:rPr>
        <w:t xml:space="preserve">ontrollos vizsgálatok </w:t>
      </w:r>
      <w:proofErr w:type="spellStart"/>
      <w:r w:rsidRPr="0042079E">
        <w:rPr>
          <w:szCs w:val="24"/>
          <w:lang w:val="hu-HU"/>
        </w:rPr>
        <w:t>meta</w:t>
      </w:r>
      <w:proofErr w:type="spellEnd"/>
      <w:r w:rsidRPr="0042079E">
        <w:rPr>
          <w:szCs w:val="24"/>
          <w:lang w:val="hu-HU"/>
        </w:rPr>
        <w:noBreakHyphen/>
        <w:t>analízise szintén az öngyilkossági gondolatok és viselkedés kockázatának enyhe növekedését mutatta. A kockázat mechanizmusa nem ismert, de a rendelkezésre álló adatok alapján a perampanel okozta kockázatnövekedés lehetősége nem zárható ki.</w:t>
      </w:r>
    </w:p>
    <w:p w14:paraId="1F47AB9E" w14:textId="77777777" w:rsidR="0031086C" w:rsidRPr="0042079E" w:rsidRDefault="00B848B2" w:rsidP="0013136D">
      <w:pPr>
        <w:contextualSpacing/>
        <w:rPr>
          <w:szCs w:val="24"/>
          <w:lang w:val="hu-HU"/>
        </w:rPr>
      </w:pPr>
      <w:r w:rsidRPr="0042079E">
        <w:rPr>
          <w:szCs w:val="24"/>
          <w:lang w:val="hu-HU"/>
        </w:rPr>
        <w:t xml:space="preserve">Ezért a betegeknél </w:t>
      </w:r>
      <w:r w:rsidR="00DB6266">
        <w:rPr>
          <w:szCs w:val="24"/>
          <w:lang w:val="hu-HU"/>
        </w:rPr>
        <w:t xml:space="preserve">(gyermekek, serdülők és felnőttek) </w:t>
      </w:r>
      <w:r w:rsidRPr="0042079E">
        <w:rPr>
          <w:szCs w:val="24"/>
          <w:lang w:val="hu-HU"/>
        </w:rPr>
        <w:t>az öngyilkossági gondolatokra és viselkedésre utaló jeleket ellenőrizni kell, és meg kell fontolni a megfelelő kezelést. A betegeket (és gondozóikat) tájékoztatni kell, hogy azonnal forduljanak orvoshoz, amennyiben öngyilkossági gondolatok vagy viselkedés tünetei jelentkeznek.</w:t>
      </w:r>
      <w:r w:rsidR="00210333" w:rsidRPr="00210333">
        <w:rPr>
          <w:szCs w:val="24"/>
          <w:lang w:val="hu-HU"/>
        </w:rPr>
        <w:t xml:space="preserve"> </w:t>
      </w:r>
    </w:p>
    <w:p w14:paraId="1F47AB9F" w14:textId="77777777" w:rsidR="0031086C" w:rsidRDefault="0031086C" w:rsidP="0013136D">
      <w:pPr>
        <w:contextualSpacing/>
        <w:rPr>
          <w:noProof/>
          <w:lang w:val="hu-HU"/>
        </w:rPr>
      </w:pPr>
    </w:p>
    <w:p w14:paraId="1F47ABA0" w14:textId="77777777" w:rsidR="0031086C" w:rsidRDefault="0031086C" w:rsidP="0013136D">
      <w:pPr>
        <w:contextualSpacing/>
        <w:rPr>
          <w:snapToGrid/>
          <w:u w:val="single"/>
          <w:lang w:val="hu-HU" w:bidi="hu-HU"/>
        </w:rPr>
      </w:pPr>
      <w:r w:rsidRPr="005A30BC">
        <w:rPr>
          <w:snapToGrid/>
          <w:u w:val="single"/>
          <w:lang w:val="hu-HU" w:bidi="hu-HU"/>
        </w:rPr>
        <w:t>Súlyos bőrreakciók</w:t>
      </w:r>
    </w:p>
    <w:p w14:paraId="1F47ABA1" w14:textId="77777777" w:rsidR="0031086C" w:rsidRDefault="0031086C" w:rsidP="0013136D">
      <w:pPr>
        <w:contextualSpacing/>
        <w:rPr>
          <w:snapToGrid/>
          <w:u w:val="single"/>
          <w:lang w:val="hu-HU" w:bidi="hu-HU"/>
        </w:rPr>
      </w:pPr>
    </w:p>
    <w:p w14:paraId="1F47ABA2" w14:textId="4A035BA2" w:rsidR="0031086C" w:rsidRPr="00023C82" w:rsidRDefault="0031086C" w:rsidP="0013136D">
      <w:pPr>
        <w:contextualSpacing/>
        <w:rPr>
          <w:snapToGrid/>
          <w:szCs w:val="22"/>
          <w:lang w:val="hu-HU" w:bidi="hu-HU"/>
        </w:rPr>
      </w:pPr>
      <w:r w:rsidRPr="005A30BC">
        <w:rPr>
          <w:snapToGrid/>
          <w:szCs w:val="22"/>
          <w:lang w:val="hu-HU" w:bidi="hu-HU"/>
        </w:rPr>
        <w:t>A perampanel</w:t>
      </w:r>
      <w:r w:rsidRPr="005A30BC">
        <w:rPr>
          <w:snapToGrid/>
          <w:szCs w:val="22"/>
          <w:lang w:val="hu-HU" w:bidi="hu-HU"/>
        </w:rPr>
        <w:noBreakHyphen/>
        <w:t xml:space="preserve">kezeléssel kapcsolatban beszámoltak súlyos bőrreakciókról, többek között </w:t>
      </w:r>
      <w:proofErr w:type="spellStart"/>
      <w:r w:rsidRPr="005A30BC">
        <w:rPr>
          <w:snapToGrid/>
          <w:szCs w:val="22"/>
          <w:lang w:val="hu-HU" w:bidi="hu-HU"/>
        </w:rPr>
        <w:t>eosinophiliával</w:t>
      </w:r>
      <w:proofErr w:type="spellEnd"/>
      <w:r w:rsidRPr="005A30BC">
        <w:rPr>
          <w:snapToGrid/>
          <w:szCs w:val="22"/>
          <w:lang w:val="hu-HU" w:bidi="hu-HU"/>
        </w:rPr>
        <w:t xml:space="preserve"> és s</w:t>
      </w:r>
      <w:r w:rsidR="00D70F67">
        <w:rPr>
          <w:snapToGrid/>
          <w:szCs w:val="22"/>
          <w:lang w:val="hu-HU" w:bidi="hu-HU"/>
        </w:rPr>
        <w:t>zi</w:t>
      </w:r>
      <w:r w:rsidRPr="005A30BC">
        <w:rPr>
          <w:snapToGrid/>
          <w:szCs w:val="22"/>
          <w:lang w:val="hu-HU" w:bidi="hu-HU"/>
        </w:rPr>
        <w:t>s</w:t>
      </w:r>
      <w:r w:rsidR="00D70F67">
        <w:rPr>
          <w:snapToGrid/>
          <w:szCs w:val="22"/>
          <w:lang w:val="hu-HU" w:bidi="hu-HU"/>
        </w:rPr>
        <w:t>z</w:t>
      </w:r>
      <w:r w:rsidRPr="005A30BC">
        <w:rPr>
          <w:snapToGrid/>
          <w:szCs w:val="22"/>
          <w:lang w:val="hu-HU" w:bidi="hu-HU"/>
        </w:rPr>
        <w:t>t</w:t>
      </w:r>
      <w:r w:rsidR="00D70F67">
        <w:rPr>
          <w:snapToGrid/>
          <w:szCs w:val="22"/>
          <w:lang w:val="hu-HU" w:bidi="hu-HU"/>
        </w:rPr>
        <w:t>é</w:t>
      </w:r>
      <w:r w:rsidRPr="005A30BC">
        <w:rPr>
          <w:snapToGrid/>
          <w:szCs w:val="22"/>
          <w:lang w:val="hu-HU" w:bidi="hu-HU"/>
        </w:rPr>
        <w:t xml:space="preserve">más </w:t>
      </w:r>
      <w:r w:rsidR="00D70F67">
        <w:rPr>
          <w:snapToGrid/>
          <w:szCs w:val="22"/>
          <w:lang w:val="hu-HU" w:bidi="hu-HU"/>
        </w:rPr>
        <w:t>tünetekkel</w:t>
      </w:r>
      <w:r w:rsidR="00D70F67" w:rsidRPr="005A30BC">
        <w:rPr>
          <w:snapToGrid/>
          <w:szCs w:val="22"/>
          <w:lang w:val="hu-HU" w:bidi="hu-HU"/>
        </w:rPr>
        <w:t xml:space="preserve"> </w:t>
      </w:r>
      <w:r w:rsidRPr="005A30BC">
        <w:rPr>
          <w:snapToGrid/>
          <w:szCs w:val="22"/>
          <w:lang w:val="hu-HU" w:bidi="hu-HU"/>
        </w:rPr>
        <w:t>járó gyógyszerreakcióról (DRESS)</w:t>
      </w:r>
      <w:r w:rsidR="001D2F3B">
        <w:rPr>
          <w:snapToGrid/>
          <w:szCs w:val="22"/>
          <w:lang w:val="hu-HU" w:bidi="hu-HU"/>
        </w:rPr>
        <w:t xml:space="preserve">, valamint </w:t>
      </w:r>
      <w:proofErr w:type="spellStart"/>
      <w:r w:rsidR="001D2F3B">
        <w:rPr>
          <w:snapToGrid/>
          <w:szCs w:val="22"/>
          <w:lang w:val="hu-HU" w:bidi="hu-HU"/>
        </w:rPr>
        <w:t>Stevens</w:t>
      </w:r>
      <w:proofErr w:type="spellEnd"/>
      <w:r w:rsidR="005A000C">
        <w:rPr>
          <w:snapToGrid/>
          <w:szCs w:val="22"/>
          <w:lang w:val="hu-HU" w:bidi="hu-HU"/>
        </w:rPr>
        <w:t>–</w:t>
      </w:r>
      <w:r w:rsidR="001D2F3B">
        <w:rPr>
          <w:snapToGrid/>
          <w:szCs w:val="22"/>
          <w:lang w:val="hu-HU" w:bidi="hu-HU"/>
        </w:rPr>
        <w:t>Johnson</w:t>
      </w:r>
      <w:r w:rsidR="001D2F3B">
        <w:rPr>
          <w:snapToGrid/>
          <w:szCs w:val="22"/>
          <w:lang w:val="hu-HU" w:bidi="hu-HU"/>
        </w:rPr>
        <w:noBreakHyphen/>
        <w:t>szindrómáról (SJS)</w:t>
      </w:r>
      <w:r w:rsidRPr="005A30BC">
        <w:rPr>
          <w:snapToGrid/>
          <w:szCs w:val="22"/>
          <w:lang w:val="hu-HU" w:bidi="hu-HU"/>
        </w:rPr>
        <w:t>, amely</w:t>
      </w:r>
      <w:r w:rsidR="001D2F3B">
        <w:rPr>
          <w:snapToGrid/>
          <w:szCs w:val="22"/>
          <w:lang w:val="hu-HU" w:bidi="hu-HU"/>
        </w:rPr>
        <w:t>ek</w:t>
      </w:r>
      <w:r w:rsidRPr="005A30BC">
        <w:rPr>
          <w:snapToGrid/>
          <w:szCs w:val="22"/>
          <w:lang w:val="hu-HU" w:bidi="hu-HU"/>
        </w:rPr>
        <w:t xml:space="preserve"> életveszélyes</w:t>
      </w:r>
      <w:r w:rsidR="001D2F3B">
        <w:rPr>
          <w:snapToGrid/>
          <w:szCs w:val="22"/>
          <w:lang w:val="hu-HU" w:bidi="hu-HU"/>
        </w:rPr>
        <w:t>ek</w:t>
      </w:r>
      <w:r w:rsidRPr="005A30BC">
        <w:rPr>
          <w:snapToGrid/>
          <w:szCs w:val="22"/>
          <w:lang w:val="hu-HU" w:bidi="hu-HU"/>
        </w:rPr>
        <w:t xml:space="preserve"> vagy fatális kimenetelű</w:t>
      </w:r>
      <w:r w:rsidR="001D2F3B">
        <w:rPr>
          <w:snapToGrid/>
          <w:szCs w:val="22"/>
          <w:lang w:val="hu-HU" w:bidi="hu-HU"/>
        </w:rPr>
        <w:t>ek</w:t>
      </w:r>
      <w:r>
        <w:rPr>
          <w:snapToGrid/>
          <w:szCs w:val="22"/>
          <w:lang w:val="hu-HU" w:bidi="hu-HU"/>
        </w:rPr>
        <w:t xml:space="preserve"> is </w:t>
      </w:r>
      <w:r w:rsidRPr="005A30BC">
        <w:rPr>
          <w:snapToGrid/>
          <w:szCs w:val="22"/>
          <w:lang w:val="hu-HU" w:bidi="hu-HU"/>
        </w:rPr>
        <w:t>lehet</w:t>
      </w:r>
      <w:r w:rsidR="001D2F3B">
        <w:rPr>
          <w:snapToGrid/>
          <w:szCs w:val="22"/>
          <w:lang w:val="hu-HU" w:bidi="hu-HU"/>
        </w:rPr>
        <w:t>nek</w:t>
      </w:r>
      <w:r w:rsidRPr="005A30BC">
        <w:rPr>
          <w:snapToGrid/>
          <w:szCs w:val="22"/>
          <w:lang w:val="hu-HU" w:bidi="hu-HU"/>
        </w:rPr>
        <w:t xml:space="preserve"> (ismeretlen gyakoriságú, lásd 4.8 pont).</w:t>
      </w:r>
    </w:p>
    <w:p w14:paraId="1F47ABA3" w14:textId="77777777" w:rsidR="0031086C" w:rsidRPr="00023C82" w:rsidRDefault="0031086C" w:rsidP="0013136D">
      <w:pPr>
        <w:contextualSpacing/>
        <w:rPr>
          <w:snapToGrid/>
          <w:szCs w:val="22"/>
          <w:lang w:val="hu-HU" w:bidi="hu-HU"/>
        </w:rPr>
      </w:pPr>
    </w:p>
    <w:p w14:paraId="1F47ABA4" w14:textId="77777777" w:rsidR="00307ABB" w:rsidRDefault="0031086C" w:rsidP="0013136D">
      <w:pPr>
        <w:contextualSpacing/>
        <w:rPr>
          <w:snapToGrid/>
          <w:szCs w:val="22"/>
          <w:lang w:val="hu-HU" w:bidi="hu-HU"/>
        </w:rPr>
      </w:pPr>
      <w:r w:rsidRPr="005A30BC">
        <w:rPr>
          <w:snapToGrid/>
          <w:szCs w:val="22"/>
          <w:lang w:val="hu-HU" w:bidi="hu-HU"/>
        </w:rPr>
        <w:t xml:space="preserve">A gyógyszer felírásakor a beteget tájékoztatni kell a bőrreakciók jeleiről és tüneteiről, és szoros monitorozásuk szükséges. A DRESS tünetei közé tartoznak általában – bár nem kizárólag – a következők: láz, más szervrendszeri érintettséggel kísért kiütés, </w:t>
      </w:r>
      <w:proofErr w:type="spellStart"/>
      <w:r w:rsidRPr="005A30BC">
        <w:rPr>
          <w:snapToGrid/>
          <w:szCs w:val="22"/>
          <w:lang w:val="hu-HU" w:bidi="hu-HU"/>
        </w:rPr>
        <w:t>lymphadenopathia</w:t>
      </w:r>
      <w:proofErr w:type="spellEnd"/>
      <w:r w:rsidRPr="005A30BC">
        <w:rPr>
          <w:snapToGrid/>
          <w:szCs w:val="22"/>
          <w:lang w:val="hu-HU" w:bidi="hu-HU"/>
        </w:rPr>
        <w:t xml:space="preserve">, kóros májfunkciós vizsgálatok és </w:t>
      </w:r>
      <w:proofErr w:type="spellStart"/>
      <w:r w:rsidRPr="005A30BC">
        <w:rPr>
          <w:snapToGrid/>
          <w:szCs w:val="22"/>
          <w:lang w:val="hu-HU" w:bidi="hu-HU"/>
        </w:rPr>
        <w:t>eosinophilia</w:t>
      </w:r>
      <w:proofErr w:type="spellEnd"/>
      <w:r w:rsidRPr="005A30BC">
        <w:rPr>
          <w:snapToGrid/>
          <w:szCs w:val="22"/>
          <w:lang w:val="hu-HU" w:bidi="hu-HU"/>
        </w:rPr>
        <w:t xml:space="preserve">. Fontos megjegyezni, hogy a túlérzékenység korai jelei, például a láz vagy a </w:t>
      </w:r>
      <w:proofErr w:type="spellStart"/>
      <w:r w:rsidRPr="005A30BC">
        <w:rPr>
          <w:snapToGrid/>
          <w:szCs w:val="22"/>
          <w:lang w:val="hu-HU" w:bidi="hu-HU"/>
        </w:rPr>
        <w:t>lymphadenopathia</w:t>
      </w:r>
      <w:proofErr w:type="spellEnd"/>
      <w:r w:rsidRPr="005A30BC">
        <w:rPr>
          <w:snapToGrid/>
          <w:szCs w:val="22"/>
          <w:lang w:val="hu-HU" w:bidi="hu-HU"/>
        </w:rPr>
        <w:t xml:space="preserve"> megjelenhet bőrkiütés nélkül is.</w:t>
      </w:r>
    </w:p>
    <w:p w14:paraId="1F47ABA5" w14:textId="77777777" w:rsidR="00307ABB" w:rsidRDefault="00307ABB" w:rsidP="0013136D">
      <w:pPr>
        <w:contextualSpacing/>
        <w:rPr>
          <w:snapToGrid/>
          <w:szCs w:val="22"/>
          <w:lang w:val="hu-HU" w:bidi="hu-HU"/>
        </w:rPr>
      </w:pPr>
    </w:p>
    <w:p w14:paraId="1F47ABA6" w14:textId="77777777" w:rsidR="00307ABB" w:rsidRPr="002E1472" w:rsidRDefault="00307ABB" w:rsidP="0013136D">
      <w:pPr>
        <w:contextualSpacing/>
        <w:rPr>
          <w:snapToGrid/>
          <w:szCs w:val="22"/>
          <w:lang w:val="hu-HU" w:bidi="hu-HU"/>
        </w:rPr>
      </w:pPr>
      <w:r w:rsidRPr="002E1472">
        <w:rPr>
          <w:snapToGrid/>
          <w:szCs w:val="22"/>
          <w:lang w:val="hu-HU" w:bidi="hu-HU"/>
        </w:rPr>
        <w:t>Az SJS tünetei közé tartoznak jellemzően (de nem kizárólagosan a következők): bőrleválás (</w:t>
      </w:r>
      <w:proofErr w:type="spellStart"/>
      <w:r w:rsidRPr="002E1472">
        <w:rPr>
          <w:snapToGrid/>
          <w:szCs w:val="22"/>
          <w:lang w:val="hu-HU" w:bidi="hu-HU"/>
        </w:rPr>
        <w:t>epidermalis</w:t>
      </w:r>
      <w:proofErr w:type="spellEnd"/>
      <w:r w:rsidRPr="002E1472">
        <w:rPr>
          <w:snapToGrid/>
          <w:szCs w:val="22"/>
          <w:lang w:val="hu-HU" w:bidi="hu-HU"/>
        </w:rPr>
        <w:t xml:space="preserve"> </w:t>
      </w:r>
      <w:proofErr w:type="spellStart"/>
      <w:r w:rsidRPr="002E1472">
        <w:rPr>
          <w:snapToGrid/>
          <w:szCs w:val="22"/>
          <w:lang w:val="hu-HU" w:bidi="hu-HU"/>
        </w:rPr>
        <w:t>necrosis</w:t>
      </w:r>
      <w:proofErr w:type="spellEnd"/>
      <w:r w:rsidRPr="002E1472">
        <w:rPr>
          <w:snapToGrid/>
          <w:szCs w:val="22"/>
          <w:lang w:val="hu-HU" w:bidi="hu-HU"/>
        </w:rPr>
        <w:t xml:space="preserve">/hólyagképződés) </w:t>
      </w:r>
      <w:proofErr w:type="gramStart"/>
      <w:r w:rsidRPr="002E1472">
        <w:rPr>
          <w:snapToGrid/>
          <w:szCs w:val="22"/>
          <w:lang w:val="hu-HU" w:bidi="hu-HU"/>
        </w:rPr>
        <w:t>&lt; 10</w:t>
      </w:r>
      <w:proofErr w:type="gramEnd"/>
      <w:r w:rsidRPr="002E1472">
        <w:rPr>
          <w:snapToGrid/>
          <w:szCs w:val="22"/>
          <w:lang w:val="hu-HU" w:bidi="hu-HU"/>
        </w:rPr>
        <w:t xml:space="preserve">%; </w:t>
      </w:r>
      <w:proofErr w:type="spellStart"/>
      <w:r w:rsidRPr="002E1472">
        <w:rPr>
          <w:snapToGrid/>
          <w:szCs w:val="22"/>
          <w:lang w:val="hu-HU" w:bidi="hu-HU"/>
        </w:rPr>
        <w:t>erythematosus</w:t>
      </w:r>
      <w:proofErr w:type="spellEnd"/>
      <w:r w:rsidRPr="002E1472">
        <w:rPr>
          <w:snapToGrid/>
          <w:szCs w:val="22"/>
          <w:lang w:val="hu-HU" w:bidi="hu-HU"/>
        </w:rPr>
        <w:t xml:space="preserve"> bőr (egybefüggő); gyors progresszió; fájdalmas, atípusos</w:t>
      </w:r>
      <w:r w:rsidR="005A000C">
        <w:rPr>
          <w:snapToGrid/>
          <w:szCs w:val="22"/>
          <w:lang w:val="hu-HU" w:bidi="hu-HU"/>
        </w:rPr>
        <w:t>,</w:t>
      </w:r>
      <w:r w:rsidRPr="002E1472">
        <w:rPr>
          <w:snapToGrid/>
          <w:szCs w:val="22"/>
          <w:lang w:val="hu-HU" w:bidi="hu-HU"/>
        </w:rPr>
        <w:t xml:space="preserve"> céltáblaszerű </w:t>
      </w:r>
      <w:proofErr w:type="spellStart"/>
      <w:r w:rsidRPr="002E1472">
        <w:rPr>
          <w:snapToGrid/>
          <w:szCs w:val="22"/>
          <w:lang w:val="hu-HU" w:bidi="hu-HU"/>
        </w:rPr>
        <w:t>léziók</w:t>
      </w:r>
      <w:proofErr w:type="spellEnd"/>
      <w:r w:rsidRPr="002E1472">
        <w:rPr>
          <w:snapToGrid/>
          <w:szCs w:val="22"/>
          <w:lang w:val="hu-HU" w:bidi="hu-HU"/>
        </w:rPr>
        <w:t xml:space="preserve"> és/vagy </w:t>
      </w:r>
      <w:proofErr w:type="spellStart"/>
      <w:r w:rsidRPr="002E1472">
        <w:rPr>
          <w:snapToGrid/>
          <w:szCs w:val="22"/>
          <w:lang w:val="hu-HU" w:bidi="hu-HU"/>
        </w:rPr>
        <w:t>purpurás</w:t>
      </w:r>
      <w:proofErr w:type="spellEnd"/>
      <w:r w:rsidRPr="002E1472">
        <w:rPr>
          <w:snapToGrid/>
          <w:szCs w:val="22"/>
          <w:lang w:val="hu-HU" w:bidi="hu-HU"/>
        </w:rPr>
        <w:t xml:space="preserve"> </w:t>
      </w:r>
      <w:proofErr w:type="spellStart"/>
      <w:r w:rsidRPr="002E1472">
        <w:rPr>
          <w:snapToGrid/>
          <w:szCs w:val="22"/>
          <w:lang w:val="hu-HU" w:bidi="hu-HU"/>
        </w:rPr>
        <w:t>maculák</w:t>
      </w:r>
      <w:proofErr w:type="spellEnd"/>
      <w:r w:rsidRPr="002E1472">
        <w:rPr>
          <w:snapToGrid/>
          <w:szCs w:val="22"/>
          <w:lang w:val="hu-HU" w:bidi="hu-HU"/>
        </w:rPr>
        <w:t xml:space="preserve"> kiterjedt </w:t>
      </w:r>
      <w:proofErr w:type="gramStart"/>
      <w:r w:rsidRPr="002E1472">
        <w:rPr>
          <w:snapToGrid/>
          <w:szCs w:val="22"/>
          <w:lang w:val="hu-HU" w:bidi="hu-HU"/>
        </w:rPr>
        <w:t>területen</w:t>
      </w:r>
      <w:proofErr w:type="gramEnd"/>
      <w:r w:rsidRPr="002E1472">
        <w:rPr>
          <w:snapToGrid/>
          <w:szCs w:val="22"/>
          <w:lang w:val="hu-HU" w:bidi="hu-HU"/>
        </w:rPr>
        <w:t xml:space="preserve"> vagy nagyméretű (egybefüggő) </w:t>
      </w:r>
      <w:proofErr w:type="spellStart"/>
      <w:r w:rsidRPr="002E1472">
        <w:rPr>
          <w:snapToGrid/>
          <w:szCs w:val="22"/>
          <w:lang w:val="hu-HU" w:bidi="hu-HU"/>
        </w:rPr>
        <w:t>erythema</w:t>
      </w:r>
      <w:proofErr w:type="spellEnd"/>
      <w:r w:rsidRPr="002E1472">
        <w:rPr>
          <w:snapToGrid/>
          <w:szCs w:val="22"/>
          <w:lang w:val="hu-HU" w:bidi="hu-HU"/>
        </w:rPr>
        <w:t xml:space="preserve">; </w:t>
      </w:r>
      <w:r w:rsidR="005A000C">
        <w:rPr>
          <w:snapToGrid/>
          <w:szCs w:val="22"/>
          <w:lang w:val="hu-HU" w:bidi="hu-HU"/>
        </w:rPr>
        <w:t>kettő</w:t>
      </w:r>
      <w:r w:rsidRPr="002E1472">
        <w:rPr>
          <w:snapToGrid/>
          <w:szCs w:val="22"/>
          <w:lang w:val="hu-HU" w:bidi="hu-HU"/>
        </w:rPr>
        <w:t xml:space="preserve">nél több nyálkahártya </w:t>
      </w:r>
      <w:proofErr w:type="spellStart"/>
      <w:r w:rsidRPr="002E1472">
        <w:rPr>
          <w:snapToGrid/>
          <w:szCs w:val="22"/>
          <w:lang w:val="hu-HU" w:bidi="hu-HU"/>
        </w:rPr>
        <w:t>bullosus</w:t>
      </w:r>
      <w:proofErr w:type="spellEnd"/>
      <w:r w:rsidRPr="002E1472">
        <w:rPr>
          <w:snapToGrid/>
          <w:szCs w:val="22"/>
          <w:lang w:val="hu-HU" w:bidi="hu-HU"/>
        </w:rPr>
        <w:t>/</w:t>
      </w:r>
      <w:proofErr w:type="spellStart"/>
      <w:r w:rsidRPr="002E1472">
        <w:rPr>
          <w:snapToGrid/>
          <w:szCs w:val="22"/>
          <w:lang w:val="hu-HU" w:bidi="hu-HU"/>
        </w:rPr>
        <w:t>erosiv</w:t>
      </w:r>
      <w:proofErr w:type="spellEnd"/>
      <w:r w:rsidRPr="002E1472">
        <w:rPr>
          <w:snapToGrid/>
          <w:szCs w:val="22"/>
          <w:lang w:val="hu-HU" w:bidi="hu-HU"/>
        </w:rPr>
        <w:t xml:space="preserve"> érintettsége.</w:t>
      </w:r>
    </w:p>
    <w:p w14:paraId="1F47ABA7" w14:textId="77777777" w:rsidR="00307ABB" w:rsidRPr="002E1472" w:rsidRDefault="00307ABB" w:rsidP="0013136D">
      <w:pPr>
        <w:contextualSpacing/>
        <w:rPr>
          <w:snapToGrid/>
          <w:szCs w:val="22"/>
          <w:lang w:val="hu-HU" w:bidi="hu-HU"/>
        </w:rPr>
      </w:pPr>
    </w:p>
    <w:p w14:paraId="1F47ABA8" w14:textId="77777777" w:rsidR="0031086C" w:rsidRDefault="0031086C" w:rsidP="0013136D">
      <w:pPr>
        <w:contextualSpacing/>
        <w:rPr>
          <w:snapToGrid/>
          <w:szCs w:val="22"/>
          <w:lang w:val="hu-HU" w:bidi="hu-HU"/>
        </w:rPr>
      </w:pPr>
      <w:r w:rsidRPr="005A30BC">
        <w:rPr>
          <w:snapToGrid/>
          <w:szCs w:val="22"/>
          <w:lang w:val="hu-HU" w:bidi="hu-HU"/>
        </w:rPr>
        <w:lastRenderedPageBreak/>
        <w:t>Ha ilyen reakciókra utaló jelek és tünetek jelennek meg, a perampanel</w:t>
      </w:r>
      <w:r w:rsidRPr="005A30BC">
        <w:rPr>
          <w:snapToGrid/>
          <w:szCs w:val="22"/>
          <w:lang w:val="hu-HU" w:bidi="hu-HU"/>
        </w:rPr>
        <w:noBreakHyphen/>
        <w:t>kezelést azonnal le kell állítani, és (az adott esetnek megfelelően</w:t>
      </w:r>
      <w:r>
        <w:rPr>
          <w:snapToGrid/>
          <w:szCs w:val="22"/>
          <w:lang w:val="hu-HU" w:bidi="hu-HU"/>
        </w:rPr>
        <w:t>)</w:t>
      </w:r>
      <w:r w:rsidRPr="005A30BC">
        <w:rPr>
          <w:snapToGrid/>
          <w:szCs w:val="22"/>
          <w:lang w:val="hu-HU" w:bidi="hu-HU"/>
        </w:rPr>
        <w:t xml:space="preserve"> másfajta kezelést kell fontolóra venni.</w:t>
      </w:r>
    </w:p>
    <w:p w14:paraId="1F47ABA9" w14:textId="77777777" w:rsidR="00307ABB" w:rsidRDefault="00307ABB" w:rsidP="0013136D">
      <w:pPr>
        <w:contextualSpacing/>
        <w:rPr>
          <w:snapToGrid/>
          <w:szCs w:val="22"/>
          <w:lang w:val="hu-HU" w:bidi="hu-HU"/>
        </w:rPr>
      </w:pPr>
    </w:p>
    <w:p w14:paraId="1F47ABAA" w14:textId="77777777" w:rsidR="00307ABB" w:rsidRPr="00023C82" w:rsidRDefault="00307ABB" w:rsidP="0013136D">
      <w:pPr>
        <w:contextualSpacing/>
        <w:rPr>
          <w:snapToGrid/>
          <w:szCs w:val="22"/>
          <w:lang w:val="hu-HU" w:bidi="hu-HU"/>
        </w:rPr>
      </w:pPr>
      <w:r w:rsidRPr="002E1472">
        <w:rPr>
          <w:snapToGrid/>
          <w:szCs w:val="22"/>
          <w:lang w:val="hu-HU" w:bidi="hu-HU"/>
        </w:rPr>
        <w:t>Ha a betegnél a perampanel alkalmazása kapcsán súlyos reakció – például SJS vagy DRESS – alakult ki, akkor az adott betegnél soha többé nem szabad újrakezdeni a perampanel</w:t>
      </w:r>
      <w:r w:rsidRPr="002E1472">
        <w:rPr>
          <w:rFonts w:eastAsia="MS Mincho"/>
          <w:snapToGrid/>
          <w:szCs w:val="22"/>
          <w:lang w:val="hu-HU" w:bidi="hu-HU"/>
        </w:rPr>
        <w:noBreakHyphen/>
      </w:r>
      <w:r w:rsidRPr="002E1472">
        <w:rPr>
          <w:snapToGrid/>
          <w:szCs w:val="22"/>
          <w:lang w:val="hu-HU" w:bidi="hu-HU"/>
        </w:rPr>
        <w:t>kezelést.</w:t>
      </w:r>
    </w:p>
    <w:p w14:paraId="1F47ABAB" w14:textId="77777777" w:rsidR="005A30BC" w:rsidRDefault="005A30BC" w:rsidP="0013136D">
      <w:pPr>
        <w:contextualSpacing/>
        <w:rPr>
          <w:snapToGrid/>
          <w:szCs w:val="22"/>
          <w:lang w:val="hu-HU" w:bidi="hu-HU"/>
        </w:rPr>
      </w:pPr>
    </w:p>
    <w:p w14:paraId="1F47ABAC" w14:textId="77777777" w:rsidR="00DB6266" w:rsidRPr="00BC7B14" w:rsidRDefault="00DB6266" w:rsidP="0013136D">
      <w:pPr>
        <w:keepNext/>
        <w:rPr>
          <w:bCs/>
          <w:u w:val="single"/>
          <w:lang w:val="hu-HU"/>
        </w:rPr>
      </w:pPr>
      <w:proofErr w:type="spellStart"/>
      <w:r w:rsidRPr="00BC7B14">
        <w:rPr>
          <w:u w:val="single"/>
          <w:lang w:val="hu-HU"/>
        </w:rPr>
        <w:t>Absence</w:t>
      </w:r>
      <w:proofErr w:type="spellEnd"/>
      <w:r w:rsidRPr="00BC7B14">
        <w:rPr>
          <w:u w:val="single"/>
          <w:lang w:val="hu-HU"/>
        </w:rPr>
        <w:t xml:space="preserve"> és </w:t>
      </w:r>
      <w:proofErr w:type="spellStart"/>
      <w:r w:rsidRPr="00BC7B14">
        <w:rPr>
          <w:u w:val="single"/>
          <w:lang w:val="hu-HU"/>
        </w:rPr>
        <w:t>mioklónikus</w:t>
      </w:r>
      <w:proofErr w:type="spellEnd"/>
      <w:r w:rsidRPr="00BC7B14">
        <w:rPr>
          <w:u w:val="single"/>
          <w:lang w:val="hu-HU"/>
        </w:rPr>
        <w:t xml:space="preserve"> rohamok</w:t>
      </w:r>
    </w:p>
    <w:p w14:paraId="1F47ABAD" w14:textId="77777777" w:rsidR="00DB6266" w:rsidRPr="00BC7B14" w:rsidRDefault="00DB6266" w:rsidP="0013136D">
      <w:pPr>
        <w:keepNext/>
        <w:rPr>
          <w:bCs/>
          <w:u w:val="single"/>
          <w:lang w:val="hu-HU"/>
        </w:rPr>
      </w:pPr>
    </w:p>
    <w:p w14:paraId="1F47ABAE" w14:textId="77777777" w:rsidR="00DB6266" w:rsidRPr="00C87A3A" w:rsidRDefault="00DB6266" w:rsidP="0013136D">
      <w:pPr>
        <w:rPr>
          <w:bCs/>
          <w:szCs w:val="22"/>
          <w:lang w:val="hu-HU"/>
        </w:rPr>
      </w:pPr>
      <w:r w:rsidRPr="00BC7B14">
        <w:rPr>
          <w:lang w:val="hu-HU"/>
        </w:rPr>
        <w:t xml:space="preserve">Az </w:t>
      </w:r>
      <w:proofErr w:type="spellStart"/>
      <w:r w:rsidRPr="00BC7B14">
        <w:rPr>
          <w:lang w:val="hu-HU"/>
        </w:rPr>
        <w:t>absence</w:t>
      </w:r>
      <w:proofErr w:type="spellEnd"/>
      <w:r w:rsidRPr="00BC7B14">
        <w:rPr>
          <w:lang w:val="hu-HU"/>
        </w:rPr>
        <w:t xml:space="preserve"> és </w:t>
      </w:r>
      <w:proofErr w:type="spellStart"/>
      <w:r w:rsidRPr="00BC7B14">
        <w:rPr>
          <w:lang w:val="hu-HU"/>
        </w:rPr>
        <w:t>mioklónikus</w:t>
      </w:r>
      <w:proofErr w:type="spellEnd"/>
      <w:r w:rsidRPr="00BC7B14">
        <w:rPr>
          <w:lang w:val="hu-HU"/>
        </w:rPr>
        <w:t xml:space="preserve"> roham két gyakori rohamtípus, amely gyakran előfordul IGE betegeknél. Ismert, hogy egyéb AED-k ezeket a rohamtípusokat indukálják vagy súlyosbítják. </w:t>
      </w:r>
      <w:r w:rsidRPr="00C87A3A">
        <w:rPr>
          <w:lang w:val="hu-HU"/>
        </w:rPr>
        <w:t xml:space="preserve">A </w:t>
      </w:r>
      <w:proofErr w:type="spellStart"/>
      <w:r w:rsidRPr="00C87A3A">
        <w:rPr>
          <w:lang w:val="hu-HU"/>
        </w:rPr>
        <w:t>mioklónikus</w:t>
      </w:r>
      <w:proofErr w:type="spellEnd"/>
      <w:r w:rsidRPr="00C87A3A">
        <w:rPr>
          <w:lang w:val="hu-HU"/>
        </w:rPr>
        <w:t xml:space="preserve"> és </w:t>
      </w:r>
      <w:proofErr w:type="spellStart"/>
      <w:r w:rsidRPr="00C87A3A">
        <w:rPr>
          <w:lang w:val="hu-HU"/>
        </w:rPr>
        <w:t>absence</w:t>
      </w:r>
      <w:proofErr w:type="spellEnd"/>
      <w:r w:rsidRPr="00C87A3A">
        <w:rPr>
          <w:lang w:val="hu-HU"/>
        </w:rPr>
        <w:t xml:space="preserve"> rohamokat tapasztaló betegeket a </w:t>
      </w:r>
      <w:proofErr w:type="spellStart"/>
      <w:r w:rsidRPr="00C87A3A">
        <w:rPr>
          <w:lang w:val="hu-HU"/>
        </w:rPr>
        <w:t>Fycompa</w:t>
      </w:r>
      <w:proofErr w:type="spellEnd"/>
      <w:r w:rsidRPr="00C87A3A">
        <w:rPr>
          <w:lang w:val="hu-HU"/>
        </w:rPr>
        <w:t xml:space="preserve"> alkalmazása alatt </w:t>
      </w:r>
      <w:proofErr w:type="spellStart"/>
      <w:r w:rsidRPr="00C87A3A">
        <w:rPr>
          <w:lang w:val="hu-HU"/>
        </w:rPr>
        <w:t>monitorozni</w:t>
      </w:r>
      <w:proofErr w:type="spellEnd"/>
      <w:r w:rsidRPr="00C87A3A">
        <w:rPr>
          <w:lang w:val="hu-HU"/>
        </w:rPr>
        <w:t xml:space="preserve"> kell.</w:t>
      </w:r>
    </w:p>
    <w:p w14:paraId="1F47ABAF" w14:textId="77777777" w:rsidR="00DB6266" w:rsidRPr="00023C82" w:rsidRDefault="00DB6266" w:rsidP="0013136D">
      <w:pPr>
        <w:contextualSpacing/>
        <w:rPr>
          <w:snapToGrid/>
          <w:szCs w:val="22"/>
          <w:lang w:val="hu-HU" w:bidi="hu-HU"/>
        </w:rPr>
      </w:pPr>
    </w:p>
    <w:p w14:paraId="1F47ABB0" w14:textId="77777777" w:rsidR="00B848B2" w:rsidRDefault="00B848B2" w:rsidP="0013136D">
      <w:pPr>
        <w:keepNext/>
        <w:contextualSpacing/>
        <w:rPr>
          <w:u w:val="single"/>
          <w:lang w:val="hu-HU"/>
        </w:rPr>
      </w:pPr>
      <w:r w:rsidRPr="0042079E">
        <w:rPr>
          <w:u w:val="single"/>
          <w:lang w:val="hu-HU"/>
        </w:rPr>
        <w:t>Idegrendszeri zavarok</w:t>
      </w:r>
    </w:p>
    <w:p w14:paraId="1F47ABB1" w14:textId="77777777" w:rsidR="00B848B2" w:rsidRPr="00B210F4" w:rsidRDefault="00B848B2" w:rsidP="0013136D">
      <w:pPr>
        <w:keepNext/>
        <w:contextualSpacing/>
        <w:rPr>
          <w:u w:val="single"/>
          <w:lang w:val="hu-HU"/>
        </w:rPr>
      </w:pPr>
    </w:p>
    <w:p w14:paraId="1F47ABB2" w14:textId="77777777" w:rsidR="00B848B2" w:rsidRPr="0042079E" w:rsidRDefault="00B848B2" w:rsidP="0013136D">
      <w:pPr>
        <w:contextualSpacing/>
        <w:rPr>
          <w:lang w:val="hu-HU"/>
        </w:rPr>
      </w:pPr>
      <w:r w:rsidRPr="0042079E">
        <w:rPr>
          <w:lang w:val="hu-HU"/>
        </w:rPr>
        <w:t xml:space="preserve">A perampanel szédülést és </w:t>
      </w:r>
      <w:proofErr w:type="spellStart"/>
      <w:r w:rsidRPr="0042079E">
        <w:rPr>
          <w:lang w:val="hu-HU"/>
        </w:rPr>
        <w:t>somnolentiát</w:t>
      </w:r>
      <w:proofErr w:type="spellEnd"/>
      <w:r w:rsidRPr="0042079E">
        <w:rPr>
          <w:lang w:val="hu-HU"/>
        </w:rPr>
        <w:t xml:space="preserve"> okozhat, ezért befolyásolhatja a gépjárművezetéshez és gépek kezeléséhez szükséges képességeket (lásd 4.7 pont).</w:t>
      </w:r>
    </w:p>
    <w:p w14:paraId="1F47ABB3" w14:textId="77777777" w:rsidR="00B848B2" w:rsidRPr="0042079E" w:rsidRDefault="00B848B2" w:rsidP="0013136D">
      <w:pPr>
        <w:tabs>
          <w:tab w:val="clear" w:pos="567"/>
        </w:tabs>
        <w:contextualSpacing/>
        <w:rPr>
          <w:noProof/>
          <w:szCs w:val="24"/>
          <w:lang w:val="hu-HU"/>
        </w:rPr>
      </w:pPr>
    </w:p>
    <w:p w14:paraId="1F47ABB4" w14:textId="77777777" w:rsidR="00B848B2" w:rsidRDefault="00307ABB" w:rsidP="0013136D">
      <w:pPr>
        <w:keepNext/>
        <w:keepLines/>
        <w:autoSpaceDE w:val="0"/>
        <w:autoSpaceDN w:val="0"/>
        <w:adjustRightInd w:val="0"/>
        <w:contextualSpacing/>
        <w:rPr>
          <w:color w:val="000000"/>
          <w:szCs w:val="24"/>
          <w:u w:val="single"/>
          <w:lang w:val="hu-HU"/>
        </w:rPr>
      </w:pPr>
      <w:r>
        <w:rPr>
          <w:color w:val="000000"/>
          <w:szCs w:val="24"/>
          <w:u w:val="single"/>
          <w:lang w:val="hu-HU"/>
        </w:rPr>
        <w:t>Hormonális</w:t>
      </w:r>
      <w:r w:rsidRPr="0042079E">
        <w:rPr>
          <w:color w:val="000000"/>
          <w:szCs w:val="24"/>
          <w:u w:val="single"/>
          <w:lang w:val="hu-HU"/>
        </w:rPr>
        <w:t xml:space="preserve"> </w:t>
      </w:r>
      <w:r w:rsidR="00B848B2" w:rsidRPr="0042079E">
        <w:rPr>
          <w:color w:val="000000"/>
          <w:szCs w:val="24"/>
          <w:u w:val="single"/>
          <w:lang w:val="hu-HU"/>
        </w:rPr>
        <w:t>fogamzásgátlók</w:t>
      </w:r>
    </w:p>
    <w:p w14:paraId="1F47ABB5" w14:textId="77777777" w:rsidR="00B848B2" w:rsidRPr="0042079E" w:rsidRDefault="00B848B2" w:rsidP="0013136D">
      <w:pPr>
        <w:keepNext/>
        <w:keepLines/>
        <w:autoSpaceDE w:val="0"/>
        <w:autoSpaceDN w:val="0"/>
        <w:adjustRightInd w:val="0"/>
        <w:contextualSpacing/>
        <w:rPr>
          <w:szCs w:val="24"/>
          <w:lang w:val="hu-HU"/>
        </w:rPr>
      </w:pPr>
    </w:p>
    <w:p w14:paraId="1F47ABB6" w14:textId="77777777" w:rsidR="00B848B2" w:rsidRPr="0042079E" w:rsidRDefault="00B848B2" w:rsidP="0013136D">
      <w:pPr>
        <w:contextualSpacing/>
        <w:rPr>
          <w:color w:val="000000"/>
          <w:szCs w:val="24"/>
          <w:lang w:val="hu-HU"/>
        </w:rPr>
      </w:pPr>
      <w:r w:rsidRPr="0042079E">
        <w:rPr>
          <w:color w:val="000000"/>
          <w:szCs w:val="24"/>
          <w:lang w:val="hu-HU"/>
        </w:rPr>
        <w:t xml:space="preserve">A </w:t>
      </w:r>
      <w:proofErr w:type="spellStart"/>
      <w:r w:rsidRPr="0042079E">
        <w:rPr>
          <w:color w:val="000000"/>
          <w:szCs w:val="24"/>
          <w:lang w:val="hu-HU"/>
        </w:rPr>
        <w:t>Fycompa</w:t>
      </w:r>
      <w:proofErr w:type="spellEnd"/>
      <w:r w:rsidRPr="0042079E">
        <w:rPr>
          <w:color w:val="000000"/>
          <w:szCs w:val="24"/>
          <w:lang w:val="hu-HU"/>
        </w:rPr>
        <w:t xml:space="preserve"> napi 12 mg</w:t>
      </w:r>
      <w:r w:rsidRPr="0042079E">
        <w:rPr>
          <w:color w:val="000000"/>
          <w:szCs w:val="24"/>
          <w:lang w:val="hu-HU"/>
        </w:rPr>
        <w:noBreakHyphen/>
        <w:t xml:space="preserve">os adagokban csökkentheti a </w:t>
      </w:r>
      <w:proofErr w:type="spellStart"/>
      <w:r w:rsidRPr="0042079E">
        <w:rPr>
          <w:color w:val="000000"/>
          <w:szCs w:val="24"/>
          <w:lang w:val="hu-HU"/>
        </w:rPr>
        <w:t>progesztatív</w:t>
      </w:r>
      <w:proofErr w:type="spellEnd"/>
      <w:r w:rsidRPr="0042079E">
        <w:rPr>
          <w:color w:val="000000"/>
          <w:szCs w:val="24"/>
          <w:lang w:val="hu-HU"/>
        </w:rPr>
        <w:t xml:space="preserve"> szereket tartalmazó hormonális fogamzásgátlók hatékonyságát, ezért ilyen esetekben a fogamzásgátlás valamilyen egyéb, nem hormonális formája </w:t>
      </w:r>
      <w:r w:rsidR="00762C93">
        <w:rPr>
          <w:color w:val="000000"/>
          <w:szCs w:val="24"/>
          <w:lang w:val="hu-HU"/>
        </w:rPr>
        <w:t xml:space="preserve">ajánlott </w:t>
      </w:r>
      <w:r w:rsidRPr="0042079E">
        <w:rPr>
          <w:color w:val="000000"/>
          <w:szCs w:val="24"/>
          <w:lang w:val="hu-HU"/>
        </w:rPr>
        <w:t xml:space="preserve">a </w:t>
      </w:r>
      <w:proofErr w:type="spellStart"/>
      <w:r w:rsidRPr="0042079E">
        <w:rPr>
          <w:color w:val="000000"/>
          <w:szCs w:val="24"/>
          <w:lang w:val="hu-HU"/>
        </w:rPr>
        <w:t>Fycompa</w:t>
      </w:r>
      <w:proofErr w:type="spellEnd"/>
      <w:r w:rsidRPr="0042079E">
        <w:rPr>
          <w:color w:val="000000"/>
          <w:szCs w:val="24"/>
          <w:lang w:val="hu-HU"/>
        </w:rPr>
        <w:t xml:space="preserve"> alkalmazása során (lásd 4.5 pont).</w:t>
      </w:r>
    </w:p>
    <w:p w14:paraId="1F47ABB7" w14:textId="77777777" w:rsidR="00B848B2" w:rsidRPr="0042079E" w:rsidRDefault="00B848B2" w:rsidP="0013136D">
      <w:pPr>
        <w:contextualSpacing/>
        <w:rPr>
          <w:noProof/>
          <w:szCs w:val="24"/>
          <w:lang w:val="hu-HU"/>
        </w:rPr>
      </w:pPr>
    </w:p>
    <w:p w14:paraId="1F47ABB8" w14:textId="77777777" w:rsidR="00B848B2" w:rsidRDefault="00B848B2" w:rsidP="0013136D">
      <w:pPr>
        <w:keepNext/>
        <w:contextualSpacing/>
        <w:rPr>
          <w:szCs w:val="24"/>
          <w:u w:val="single"/>
          <w:lang w:val="hu-HU"/>
        </w:rPr>
      </w:pPr>
      <w:r w:rsidRPr="0042079E">
        <w:rPr>
          <w:szCs w:val="24"/>
          <w:u w:val="single"/>
          <w:lang w:val="hu-HU"/>
        </w:rPr>
        <w:t>Elesés</w:t>
      </w:r>
    </w:p>
    <w:p w14:paraId="1F47ABB9" w14:textId="77777777" w:rsidR="00B848B2" w:rsidRPr="0042079E" w:rsidRDefault="00B848B2" w:rsidP="0013136D">
      <w:pPr>
        <w:keepNext/>
        <w:contextualSpacing/>
        <w:rPr>
          <w:noProof/>
          <w:szCs w:val="24"/>
          <w:u w:val="single"/>
          <w:lang w:val="hu-HU"/>
        </w:rPr>
      </w:pPr>
    </w:p>
    <w:p w14:paraId="1F47ABBA" w14:textId="77777777" w:rsidR="00B848B2" w:rsidRPr="0042079E" w:rsidRDefault="00762C93" w:rsidP="0013136D">
      <w:pPr>
        <w:tabs>
          <w:tab w:val="clear" w:pos="567"/>
        </w:tabs>
        <w:contextualSpacing/>
        <w:rPr>
          <w:color w:val="000000"/>
          <w:szCs w:val="24"/>
          <w:lang w:val="hu-HU"/>
        </w:rPr>
      </w:pPr>
      <w:r>
        <w:rPr>
          <w:color w:val="000000"/>
          <w:szCs w:val="24"/>
          <w:lang w:val="hu-HU"/>
        </w:rPr>
        <w:t>Emelkedik</w:t>
      </w:r>
      <w:r w:rsidR="00B848B2" w:rsidRPr="0042079E">
        <w:rPr>
          <w:color w:val="000000"/>
          <w:szCs w:val="24"/>
          <w:lang w:val="hu-HU"/>
        </w:rPr>
        <w:t xml:space="preserve"> az elesés kockázata, különösen az idős</w:t>
      </w:r>
      <w:r>
        <w:rPr>
          <w:color w:val="000000"/>
          <w:szCs w:val="24"/>
          <w:lang w:val="hu-HU"/>
        </w:rPr>
        <w:t>eknél</w:t>
      </w:r>
      <w:r w:rsidR="00B848B2" w:rsidRPr="0042079E">
        <w:rPr>
          <w:color w:val="000000"/>
          <w:szCs w:val="24"/>
          <w:lang w:val="hu-HU"/>
        </w:rPr>
        <w:t>. Az ennek hátterében álló ok azonban nem tisztázott.</w:t>
      </w:r>
    </w:p>
    <w:p w14:paraId="1F47ABBB" w14:textId="77777777" w:rsidR="00B848B2" w:rsidRPr="0042079E" w:rsidRDefault="00B848B2" w:rsidP="0013136D">
      <w:pPr>
        <w:tabs>
          <w:tab w:val="clear" w:pos="567"/>
        </w:tabs>
        <w:contextualSpacing/>
        <w:rPr>
          <w:noProof/>
          <w:szCs w:val="24"/>
          <w:lang w:val="hu-HU"/>
        </w:rPr>
      </w:pPr>
    </w:p>
    <w:p w14:paraId="1F47ABBC" w14:textId="398ED805" w:rsidR="00B848B2" w:rsidRDefault="00B848B2" w:rsidP="0013136D">
      <w:pPr>
        <w:keepNext/>
        <w:tabs>
          <w:tab w:val="clear" w:pos="567"/>
        </w:tabs>
        <w:contextualSpacing/>
        <w:rPr>
          <w:noProof/>
          <w:szCs w:val="24"/>
          <w:u w:val="single"/>
          <w:lang w:val="hu-HU"/>
        </w:rPr>
      </w:pPr>
      <w:r w:rsidRPr="0042079E">
        <w:rPr>
          <w:noProof/>
          <w:szCs w:val="24"/>
          <w:u w:val="single"/>
          <w:lang w:val="hu-HU"/>
        </w:rPr>
        <w:t>Agresszív viselkedés</w:t>
      </w:r>
      <w:r w:rsidR="001152F8">
        <w:rPr>
          <w:noProof/>
          <w:szCs w:val="24"/>
          <w:u w:val="single"/>
          <w:lang w:val="hu-HU"/>
        </w:rPr>
        <w:t>, pszichotikus rendellenesség</w:t>
      </w:r>
    </w:p>
    <w:p w14:paraId="1F47ABBD" w14:textId="77777777" w:rsidR="00B848B2" w:rsidRPr="0042079E" w:rsidRDefault="00B848B2" w:rsidP="0013136D">
      <w:pPr>
        <w:keepNext/>
        <w:tabs>
          <w:tab w:val="clear" w:pos="567"/>
        </w:tabs>
        <w:contextualSpacing/>
        <w:rPr>
          <w:noProof/>
          <w:szCs w:val="24"/>
          <w:u w:val="single"/>
          <w:lang w:val="hu-HU"/>
        </w:rPr>
      </w:pPr>
    </w:p>
    <w:p w14:paraId="1F47ABBE" w14:textId="25DEFC57" w:rsidR="00B848B2" w:rsidRPr="00C63466" w:rsidRDefault="00B848B2" w:rsidP="0013136D">
      <w:pPr>
        <w:contextualSpacing/>
        <w:rPr>
          <w:lang w:val="hu-HU"/>
        </w:rPr>
      </w:pPr>
      <w:r w:rsidRPr="00090850">
        <w:rPr>
          <w:lang w:val="hu-HU"/>
        </w:rPr>
        <w:t>Perampanel</w:t>
      </w:r>
      <w:r>
        <w:rPr>
          <w:lang w:val="hu-HU"/>
        </w:rPr>
        <w:noBreakHyphen/>
      </w:r>
      <w:r w:rsidRPr="00090850">
        <w:rPr>
          <w:lang w:val="hu-HU"/>
        </w:rPr>
        <w:t>kezelésben részesülő betegeknél agresszív</w:t>
      </w:r>
      <w:r w:rsidR="001152F8">
        <w:rPr>
          <w:lang w:val="hu-HU"/>
        </w:rPr>
        <w:t>,</w:t>
      </w:r>
      <w:r w:rsidRPr="00090850">
        <w:rPr>
          <w:lang w:val="hu-HU"/>
        </w:rPr>
        <w:t xml:space="preserve"> ellenséges </w:t>
      </w:r>
      <w:r w:rsidR="001152F8">
        <w:rPr>
          <w:lang w:val="hu-HU"/>
        </w:rPr>
        <w:t xml:space="preserve">és rendellenes </w:t>
      </w:r>
      <w:r w:rsidRPr="00090850">
        <w:rPr>
          <w:lang w:val="hu-HU"/>
        </w:rPr>
        <w:t xml:space="preserve">viselkedésről számoltak be. Klinikai vizsgálatok során perampanellel kezelt betegeknél </w:t>
      </w:r>
      <w:r>
        <w:rPr>
          <w:lang w:val="hu-HU"/>
        </w:rPr>
        <w:t xml:space="preserve">magasabb dózisok mellett nagyobb </w:t>
      </w:r>
      <w:r w:rsidRPr="00090850">
        <w:rPr>
          <w:lang w:val="hu-HU"/>
        </w:rPr>
        <w:t>gyak</w:t>
      </w:r>
      <w:r>
        <w:rPr>
          <w:lang w:val="hu-HU"/>
        </w:rPr>
        <w:t xml:space="preserve">orisággal </w:t>
      </w:r>
      <w:r w:rsidRPr="00090850">
        <w:rPr>
          <w:lang w:val="hu-HU"/>
        </w:rPr>
        <w:t>jelentettek agressziót, dühöt</w:t>
      </w:r>
      <w:r w:rsidR="001152F8">
        <w:rPr>
          <w:lang w:val="hu-HU"/>
        </w:rPr>
        <w:t xml:space="preserve">, </w:t>
      </w:r>
      <w:r w:rsidRPr="00090850">
        <w:rPr>
          <w:lang w:val="hu-HU"/>
        </w:rPr>
        <w:t>ingerlékenységet</w:t>
      </w:r>
      <w:r w:rsidR="001152F8">
        <w:rPr>
          <w:lang w:val="hu-HU"/>
        </w:rPr>
        <w:t xml:space="preserve"> és pszichotikus rendellenességet</w:t>
      </w:r>
      <w:r w:rsidRPr="00090850">
        <w:rPr>
          <w:lang w:val="hu-HU"/>
        </w:rPr>
        <w:t>. A jelentett események többsége enyhe vagy közepes súlyosságú volt, és a betegek állapota spontán módon vagy a dózis módosítása után rendeződött. Ugyanakkor néhány betegnél (a perampanel</w:t>
      </w:r>
      <w:r>
        <w:rPr>
          <w:lang w:val="hu-HU"/>
        </w:rPr>
        <w:t>lel végzett</w:t>
      </w:r>
      <w:r w:rsidRPr="00090850">
        <w:rPr>
          <w:lang w:val="hu-HU"/>
        </w:rPr>
        <w:t xml:space="preserve"> klinikai vizsgálatok során &lt;1%</w:t>
      </w:r>
      <w:r>
        <w:rPr>
          <w:lang w:val="hu-HU"/>
        </w:rPr>
        <w:noBreakHyphen/>
      </w:r>
      <w:r w:rsidRPr="00090850">
        <w:rPr>
          <w:lang w:val="hu-HU"/>
        </w:rPr>
        <w:t>ban) megfigyeltek mások bántalmazás</w:t>
      </w:r>
      <w:r>
        <w:rPr>
          <w:lang w:val="hu-HU"/>
        </w:rPr>
        <w:t xml:space="preserve">ával kapcsolatos </w:t>
      </w:r>
      <w:r w:rsidRPr="00090850">
        <w:rPr>
          <w:lang w:val="hu-HU"/>
        </w:rPr>
        <w:t>gondolat</w:t>
      </w:r>
      <w:r>
        <w:rPr>
          <w:lang w:val="hu-HU"/>
        </w:rPr>
        <w:t xml:space="preserve">okat, fizikai támadást, illetve </w:t>
      </w:r>
      <w:r w:rsidRPr="00090850">
        <w:rPr>
          <w:lang w:val="hu-HU"/>
        </w:rPr>
        <w:t>fenyegető viselkedés</w:t>
      </w:r>
      <w:r>
        <w:rPr>
          <w:lang w:val="hu-HU"/>
        </w:rPr>
        <w:t>t</w:t>
      </w:r>
      <w:r w:rsidRPr="00090850">
        <w:rPr>
          <w:lang w:val="hu-HU"/>
        </w:rPr>
        <w:t xml:space="preserve">. </w:t>
      </w:r>
      <w:r w:rsidR="00DB6266" w:rsidRPr="00BC7B14">
        <w:rPr>
          <w:lang w:val="hu-HU"/>
        </w:rPr>
        <w:t>A betegek</w:t>
      </w:r>
      <w:r w:rsidR="00762C93">
        <w:rPr>
          <w:lang w:val="hu-HU"/>
        </w:rPr>
        <w:t>nél</w:t>
      </w:r>
      <w:r w:rsidR="00DB6266" w:rsidRPr="00BC7B14">
        <w:rPr>
          <w:lang w:val="hu-HU"/>
        </w:rPr>
        <w:t xml:space="preserve"> gyilkos gondolatokat jelentettek. </w:t>
      </w:r>
      <w:r>
        <w:rPr>
          <w:lang w:val="hu-HU"/>
        </w:rPr>
        <w:t>Fel kell hívni a</w:t>
      </w:r>
      <w:r w:rsidRPr="00090850">
        <w:rPr>
          <w:lang w:val="hu-HU"/>
        </w:rPr>
        <w:t xml:space="preserve"> betegek és gondozóik</w:t>
      </w:r>
      <w:r>
        <w:rPr>
          <w:lang w:val="hu-HU"/>
        </w:rPr>
        <w:t xml:space="preserve"> figyelmét arra, hogy </w:t>
      </w:r>
      <w:r w:rsidRPr="00090850">
        <w:rPr>
          <w:lang w:val="hu-HU"/>
        </w:rPr>
        <w:t>azonnal értesíts</w:t>
      </w:r>
      <w:r>
        <w:rPr>
          <w:lang w:val="hu-HU"/>
        </w:rPr>
        <w:t xml:space="preserve">enek egy </w:t>
      </w:r>
      <w:r w:rsidRPr="00090850">
        <w:rPr>
          <w:lang w:val="hu-HU"/>
        </w:rPr>
        <w:t xml:space="preserve">egészségügyi szakembert, ha jelentős változást </w:t>
      </w:r>
      <w:r>
        <w:rPr>
          <w:lang w:val="hu-HU"/>
        </w:rPr>
        <w:t xml:space="preserve">észlelnek a beteg </w:t>
      </w:r>
      <w:r w:rsidRPr="00090850">
        <w:rPr>
          <w:lang w:val="hu-HU"/>
        </w:rPr>
        <w:t>hangulat</w:t>
      </w:r>
      <w:r>
        <w:rPr>
          <w:lang w:val="hu-HU"/>
        </w:rPr>
        <w:t>á</w:t>
      </w:r>
      <w:r w:rsidRPr="00090850">
        <w:rPr>
          <w:lang w:val="hu-HU"/>
        </w:rPr>
        <w:t>ban vagy viselkedésmintá</w:t>
      </w:r>
      <w:r>
        <w:rPr>
          <w:lang w:val="hu-HU"/>
        </w:rPr>
        <w:t>já</w:t>
      </w:r>
      <w:r w:rsidRPr="00090850">
        <w:rPr>
          <w:lang w:val="hu-HU"/>
        </w:rPr>
        <w:t>ban</w:t>
      </w:r>
      <w:r>
        <w:rPr>
          <w:lang w:val="hu-HU"/>
        </w:rPr>
        <w:t xml:space="preserve">. </w:t>
      </w:r>
      <w:r w:rsidRPr="00090850">
        <w:rPr>
          <w:lang w:val="hu-HU"/>
        </w:rPr>
        <w:t xml:space="preserve">Amennyiben ilyen tünetek jelentkeznek, a perampanel dózisát csökkenteni kell, illetve súlyos tünetek esetén </w:t>
      </w:r>
      <w:r w:rsidR="002D0172">
        <w:rPr>
          <w:lang w:val="hu-HU"/>
        </w:rPr>
        <w:t xml:space="preserve">mérlegelni </w:t>
      </w:r>
      <w:r>
        <w:rPr>
          <w:lang w:val="hu-HU"/>
        </w:rPr>
        <w:t xml:space="preserve">kell a </w:t>
      </w:r>
      <w:r w:rsidRPr="00090850">
        <w:rPr>
          <w:lang w:val="hu-HU"/>
        </w:rPr>
        <w:t>kezelés</w:t>
      </w:r>
      <w:r w:rsidR="002D0172">
        <w:rPr>
          <w:lang w:val="hu-HU"/>
        </w:rPr>
        <w:t xml:space="preserve"> abbahagyását (lásd 4.2</w:t>
      </w:r>
      <w:r w:rsidR="005274D9">
        <w:rPr>
          <w:lang w:val="hu-HU"/>
        </w:rPr>
        <w:t> </w:t>
      </w:r>
      <w:r w:rsidR="002D0172">
        <w:rPr>
          <w:lang w:val="hu-HU"/>
        </w:rPr>
        <w:t>pont)</w:t>
      </w:r>
      <w:r w:rsidRPr="00090850">
        <w:rPr>
          <w:lang w:val="hu-HU"/>
        </w:rPr>
        <w:t>.</w:t>
      </w:r>
    </w:p>
    <w:p w14:paraId="1F47ABBF" w14:textId="77777777" w:rsidR="00B848B2" w:rsidRPr="0042079E" w:rsidRDefault="00B848B2" w:rsidP="0013136D">
      <w:pPr>
        <w:tabs>
          <w:tab w:val="clear" w:pos="567"/>
        </w:tabs>
        <w:contextualSpacing/>
        <w:rPr>
          <w:noProof/>
          <w:szCs w:val="24"/>
          <w:lang w:val="hu-HU"/>
        </w:rPr>
      </w:pPr>
    </w:p>
    <w:p w14:paraId="1F47ABC0" w14:textId="77777777" w:rsidR="00B848B2" w:rsidRDefault="00B848B2" w:rsidP="0013136D">
      <w:pPr>
        <w:keepNext/>
        <w:keepLines/>
        <w:contextualSpacing/>
        <w:rPr>
          <w:szCs w:val="22"/>
          <w:u w:val="single"/>
          <w:lang w:val="hu-HU"/>
        </w:rPr>
      </w:pPr>
      <w:proofErr w:type="spellStart"/>
      <w:r w:rsidRPr="0042079E">
        <w:rPr>
          <w:szCs w:val="22"/>
          <w:u w:val="single"/>
          <w:lang w:val="hu-HU"/>
        </w:rPr>
        <w:t>Abususpotenciál</w:t>
      </w:r>
      <w:proofErr w:type="spellEnd"/>
    </w:p>
    <w:p w14:paraId="1F47ABC1" w14:textId="77777777" w:rsidR="00B848B2" w:rsidRPr="0042079E" w:rsidRDefault="00B848B2" w:rsidP="0013136D">
      <w:pPr>
        <w:keepNext/>
        <w:keepLines/>
        <w:contextualSpacing/>
        <w:rPr>
          <w:noProof/>
          <w:szCs w:val="22"/>
          <w:u w:val="single"/>
          <w:lang w:val="hu-HU"/>
        </w:rPr>
      </w:pPr>
    </w:p>
    <w:p w14:paraId="1F47ABC2" w14:textId="77777777" w:rsidR="00B848B2" w:rsidRPr="0042079E" w:rsidRDefault="00B848B2" w:rsidP="0013136D">
      <w:pPr>
        <w:contextualSpacing/>
        <w:rPr>
          <w:noProof/>
          <w:szCs w:val="22"/>
          <w:lang w:val="hu-HU"/>
        </w:rPr>
      </w:pPr>
      <w:r w:rsidRPr="0042079E">
        <w:rPr>
          <w:szCs w:val="22"/>
          <w:lang w:val="hu-HU"/>
        </w:rPr>
        <w:t>Óvatosan kell eljárni azoknál a betegeknél, akiknek az anamnézisében szerhasználat szerepel, és ilyen esetekben ellenőrizni kell a perampanel</w:t>
      </w:r>
      <w:r w:rsidRPr="0042079E">
        <w:rPr>
          <w:szCs w:val="22"/>
          <w:lang w:val="hu-HU"/>
        </w:rPr>
        <w:noBreakHyphen/>
      </w:r>
      <w:proofErr w:type="spellStart"/>
      <w:r w:rsidRPr="0042079E">
        <w:rPr>
          <w:szCs w:val="22"/>
          <w:lang w:val="hu-HU"/>
        </w:rPr>
        <w:t>abusus</w:t>
      </w:r>
      <w:proofErr w:type="spellEnd"/>
      <w:r w:rsidRPr="0042079E">
        <w:rPr>
          <w:szCs w:val="22"/>
          <w:lang w:val="hu-HU"/>
        </w:rPr>
        <w:t xml:space="preserve"> tüneteinek esetleges kialakulását.</w:t>
      </w:r>
    </w:p>
    <w:p w14:paraId="1F47ABC3" w14:textId="77777777" w:rsidR="00B848B2" w:rsidRPr="0042079E" w:rsidRDefault="00B848B2" w:rsidP="0013136D">
      <w:pPr>
        <w:contextualSpacing/>
        <w:rPr>
          <w:noProof/>
          <w:szCs w:val="22"/>
          <w:lang w:val="hu-HU"/>
        </w:rPr>
      </w:pPr>
    </w:p>
    <w:p w14:paraId="1F47ABC4" w14:textId="77777777" w:rsidR="00B848B2" w:rsidRDefault="00B848B2" w:rsidP="0013136D">
      <w:pPr>
        <w:keepNext/>
        <w:keepLines/>
        <w:contextualSpacing/>
        <w:rPr>
          <w:szCs w:val="22"/>
          <w:u w:val="single"/>
          <w:lang w:val="hu-HU"/>
        </w:rPr>
      </w:pPr>
      <w:r w:rsidRPr="0042079E">
        <w:rPr>
          <w:szCs w:val="22"/>
          <w:u w:val="single"/>
          <w:lang w:val="hu-HU"/>
        </w:rPr>
        <w:t>Egyidejűleg alkalmazott CYP3A</w:t>
      </w:r>
      <w:r w:rsidRPr="0042079E">
        <w:rPr>
          <w:szCs w:val="22"/>
          <w:u w:val="single"/>
          <w:lang w:val="hu-HU"/>
        </w:rPr>
        <w:noBreakHyphen/>
        <w:t xml:space="preserve">induktor </w:t>
      </w:r>
      <w:proofErr w:type="spellStart"/>
      <w:r w:rsidRPr="0042079E">
        <w:rPr>
          <w:szCs w:val="22"/>
          <w:u w:val="single"/>
          <w:lang w:val="hu-HU"/>
        </w:rPr>
        <w:t>antiepileptikus</w:t>
      </w:r>
      <w:proofErr w:type="spellEnd"/>
      <w:r w:rsidRPr="0042079E">
        <w:rPr>
          <w:szCs w:val="22"/>
          <w:u w:val="single"/>
          <w:lang w:val="hu-HU"/>
        </w:rPr>
        <w:t xml:space="preserve"> gyógyszerek</w:t>
      </w:r>
    </w:p>
    <w:p w14:paraId="1F47ABC5" w14:textId="77777777" w:rsidR="00B848B2" w:rsidRPr="0042079E" w:rsidRDefault="00B848B2" w:rsidP="0013136D">
      <w:pPr>
        <w:keepNext/>
        <w:keepLines/>
        <w:contextualSpacing/>
        <w:rPr>
          <w:noProof/>
          <w:szCs w:val="22"/>
          <w:u w:val="single"/>
          <w:lang w:val="hu-HU"/>
        </w:rPr>
      </w:pPr>
    </w:p>
    <w:p w14:paraId="1F47ABC6" w14:textId="77777777" w:rsidR="00B848B2" w:rsidRPr="0042079E" w:rsidRDefault="00B848B2" w:rsidP="0013136D">
      <w:pPr>
        <w:contextualSpacing/>
        <w:rPr>
          <w:lang w:val="hu-HU"/>
        </w:rPr>
      </w:pPr>
      <w:r w:rsidRPr="0042079E">
        <w:rPr>
          <w:lang w:val="hu-HU"/>
        </w:rPr>
        <w:t xml:space="preserve">A kezelés állandó adagban alkalmazott perampanellel történő kiegészítése után a </w:t>
      </w:r>
      <w:proofErr w:type="spellStart"/>
      <w:r>
        <w:rPr>
          <w:lang w:val="hu-HU"/>
        </w:rPr>
        <w:t>reszponder</w:t>
      </w:r>
      <w:proofErr w:type="spellEnd"/>
      <w:r>
        <w:rPr>
          <w:lang w:val="hu-HU"/>
        </w:rPr>
        <w:t xml:space="preserve"> arány</w:t>
      </w:r>
      <w:r w:rsidRPr="0042079E">
        <w:rPr>
          <w:lang w:val="hu-HU"/>
        </w:rPr>
        <w:t xml:space="preserve"> alacsonyabb volt azoknál a betegeknél, akik egyidejűleg CYP3A</w:t>
      </w:r>
      <w:r w:rsidRPr="0042079E">
        <w:rPr>
          <w:lang w:val="hu-HU"/>
        </w:rPr>
        <w:noBreakHyphen/>
        <w:t xml:space="preserve">enziminduktor </w:t>
      </w:r>
      <w:proofErr w:type="spellStart"/>
      <w:r w:rsidRPr="0042079E">
        <w:rPr>
          <w:lang w:val="hu-HU"/>
        </w:rPr>
        <w:t>antiepileptikus</w:t>
      </w:r>
      <w:proofErr w:type="spellEnd"/>
      <w:r w:rsidRPr="0042079E">
        <w:rPr>
          <w:lang w:val="hu-HU"/>
        </w:rPr>
        <w:t xml:space="preserve"> gyógyszereket (</w:t>
      </w:r>
      <w:proofErr w:type="spellStart"/>
      <w:r w:rsidRPr="0042079E">
        <w:rPr>
          <w:lang w:val="hu-HU"/>
        </w:rPr>
        <w:t>karbamazepin</w:t>
      </w:r>
      <w:proofErr w:type="spellEnd"/>
      <w:r w:rsidRPr="0042079E">
        <w:rPr>
          <w:lang w:val="hu-HU"/>
        </w:rPr>
        <w:t xml:space="preserve">, </w:t>
      </w:r>
      <w:proofErr w:type="spellStart"/>
      <w:r w:rsidRPr="0042079E">
        <w:rPr>
          <w:lang w:val="hu-HU"/>
        </w:rPr>
        <w:t>fenitoin</w:t>
      </w:r>
      <w:proofErr w:type="spellEnd"/>
      <w:r w:rsidRPr="0042079E">
        <w:rPr>
          <w:lang w:val="hu-HU"/>
        </w:rPr>
        <w:t xml:space="preserve">, </w:t>
      </w:r>
      <w:proofErr w:type="spellStart"/>
      <w:r w:rsidRPr="0042079E">
        <w:rPr>
          <w:lang w:val="hu-HU"/>
        </w:rPr>
        <w:t>oxkarbazepin</w:t>
      </w:r>
      <w:proofErr w:type="spellEnd"/>
      <w:r w:rsidRPr="0042079E">
        <w:rPr>
          <w:lang w:val="hu-HU"/>
        </w:rPr>
        <w:t xml:space="preserve">) kaptak, mint az egyidejűleg nem enziminduktor </w:t>
      </w:r>
      <w:proofErr w:type="spellStart"/>
      <w:r w:rsidRPr="0042079E">
        <w:rPr>
          <w:lang w:val="hu-HU"/>
        </w:rPr>
        <w:t>antiepileptikus</w:t>
      </w:r>
      <w:proofErr w:type="spellEnd"/>
      <w:r w:rsidRPr="0042079E">
        <w:rPr>
          <w:lang w:val="hu-HU"/>
        </w:rPr>
        <w:t xml:space="preserve"> </w:t>
      </w:r>
      <w:r w:rsidR="00762C93">
        <w:rPr>
          <w:lang w:val="hu-HU"/>
        </w:rPr>
        <w:t>gyógyszerekkel</w:t>
      </w:r>
      <w:r w:rsidR="00762C93" w:rsidRPr="0042079E">
        <w:rPr>
          <w:lang w:val="hu-HU"/>
        </w:rPr>
        <w:t xml:space="preserve"> </w:t>
      </w:r>
      <w:r w:rsidRPr="0042079E">
        <w:rPr>
          <w:lang w:val="hu-HU"/>
        </w:rPr>
        <w:t xml:space="preserve">kezelt betegek esetében. Ellenőrizni kell a betegeknél a terápiás választ, amikor az egyidejűleg alkalmazott nem enziminduktor </w:t>
      </w:r>
      <w:proofErr w:type="spellStart"/>
      <w:r w:rsidRPr="0042079E">
        <w:rPr>
          <w:lang w:val="hu-HU"/>
        </w:rPr>
        <w:t>antiepileptikus</w:t>
      </w:r>
      <w:proofErr w:type="spellEnd"/>
      <w:r w:rsidRPr="0042079E">
        <w:rPr>
          <w:lang w:val="hu-HU"/>
        </w:rPr>
        <w:t xml:space="preserve"> gyógyszerről egy enziminduktor gyógyszerre váltanak, és viszont. Az egyéni klinikai választól és toleranciától függően egyszerre 2 mg</w:t>
      </w:r>
      <w:r w:rsidRPr="0042079E">
        <w:rPr>
          <w:lang w:val="hu-HU"/>
        </w:rPr>
        <w:noBreakHyphen/>
        <w:t>os adagokban lehet emelni vagy csökkenteni az dózist (lásd 4.2 pont).</w:t>
      </w:r>
    </w:p>
    <w:p w14:paraId="1F47ABC7" w14:textId="77777777" w:rsidR="00B848B2" w:rsidRPr="00172670" w:rsidRDefault="00B848B2" w:rsidP="0013136D">
      <w:pPr>
        <w:contextualSpacing/>
        <w:rPr>
          <w:szCs w:val="22"/>
          <w:lang w:val="hu-HU"/>
        </w:rPr>
      </w:pPr>
    </w:p>
    <w:p w14:paraId="1F47ABC8" w14:textId="77777777" w:rsidR="00B848B2" w:rsidRDefault="00B848B2" w:rsidP="0013136D">
      <w:pPr>
        <w:keepNext/>
        <w:keepLines/>
        <w:contextualSpacing/>
        <w:rPr>
          <w:szCs w:val="22"/>
          <w:u w:val="single"/>
          <w:lang w:val="hu-HU"/>
        </w:rPr>
      </w:pPr>
      <w:r w:rsidRPr="0042079E">
        <w:rPr>
          <w:szCs w:val="22"/>
          <w:u w:val="single"/>
          <w:lang w:val="hu-HU"/>
        </w:rPr>
        <w:lastRenderedPageBreak/>
        <w:t xml:space="preserve">Egyéb egyidejűleg alkalmazott (nem </w:t>
      </w:r>
      <w:proofErr w:type="spellStart"/>
      <w:r w:rsidRPr="0042079E">
        <w:rPr>
          <w:szCs w:val="22"/>
          <w:u w:val="single"/>
          <w:lang w:val="hu-HU"/>
        </w:rPr>
        <w:t>antiepileptikus</w:t>
      </w:r>
      <w:proofErr w:type="spellEnd"/>
      <w:r w:rsidRPr="0042079E">
        <w:rPr>
          <w:szCs w:val="22"/>
          <w:u w:val="single"/>
          <w:lang w:val="hu-HU"/>
        </w:rPr>
        <w:t xml:space="preserve">) </w:t>
      </w:r>
      <w:proofErr w:type="spellStart"/>
      <w:r w:rsidRPr="0042079E">
        <w:rPr>
          <w:szCs w:val="22"/>
          <w:u w:val="single"/>
          <w:lang w:val="hu-HU"/>
        </w:rPr>
        <w:t>citokróm</w:t>
      </w:r>
      <w:proofErr w:type="spellEnd"/>
      <w:r w:rsidRPr="0042079E">
        <w:rPr>
          <w:szCs w:val="22"/>
          <w:u w:val="single"/>
          <w:lang w:val="hu-HU"/>
        </w:rPr>
        <w:t xml:space="preserve"> P450</w:t>
      </w:r>
      <w:r w:rsidRPr="0042079E">
        <w:rPr>
          <w:szCs w:val="22"/>
          <w:u w:val="single"/>
          <w:lang w:val="hu-HU"/>
        </w:rPr>
        <w:noBreakHyphen/>
        <w:t xml:space="preserve">serkentő vagy </w:t>
      </w:r>
      <w:r w:rsidRPr="0042079E">
        <w:rPr>
          <w:szCs w:val="22"/>
          <w:u w:val="single"/>
          <w:lang w:val="hu-HU"/>
        </w:rPr>
        <w:noBreakHyphen/>
        <w:t>gátló gyógyszerek</w:t>
      </w:r>
    </w:p>
    <w:p w14:paraId="1F47ABC9" w14:textId="77777777" w:rsidR="00B848B2" w:rsidRPr="0042079E" w:rsidRDefault="00B848B2" w:rsidP="0013136D">
      <w:pPr>
        <w:keepNext/>
        <w:keepLines/>
        <w:contextualSpacing/>
        <w:rPr>
          <w:noProof/>
          <w:szCs w:val="22"/>
          <w:u w:val="single"/>
          <w:lang w:val="hu-HU"/>
        </w:rPr>
      </w:pPr>
    </w:p>
    <w:p w14:paraId="1F47ABCA" w14:textId="77777777" w:rsidR="00B848B2" w:rsidRPr="0042079E" w:rsidRDefault="00B848B2" w:rsidP="0013136D">
      <w:pPr>
        <w:contextualSpacing/>
        <w:rPr>
          <w:color w:val="000000"/>
          <w:szCs w:val="22"/>
          <w:lang w:val="hu-HU"/>
        </w:rPr>
      </w:pPr>
      <w:proofErr w:type="spellStart"/>
      <w:r w:rsidRPr="0042079E">
        <w:rPr>
          <w:szCs w:val="22"/>
          <w:lang w:val="hu-HU"/>
        </w:rPr>
        <w:t>Citokróm</w:t>
      </w:r>
      <w:proofErr w:type="spellEnd"/>
      <w:r w:rsidRPr="0042079E">
        <w:rPr>
          <w:szCs w:val="22"/>
          <w:lang w:val="hu-HU"/>
        </w:rPr>
        <w:t xml:space="preserve"> P450</w:t>
      </w:r>
      <w:r w:rsidRPr="0042079E">
        <w:rPr>
          <w:color w:val="000000"/>
          <w:szCs w:val="22"/>
          <w:lang w:val="hu-HU"/>
        </w:rPr>
        <w:noBreakHyphen/>
        <w:t xml:space="preserve">serkentő vagy </w:t>
      </w:r>
      <w:r w:rsidRPr="0042079E">
        <w:rPr>
          <w:color w:val="000000"/>
          <w:szCs w:val="22"/>
          <w:lang w:val="hu-HU"/>
        </w:rPr>
        <w:noBreakHyphen/>
        <w:t xml:space="preserve">gátló </w:t>
      </w:r>
      <w:r w:rsidR="00762C93">
        <w:rPr>
          <w:color w:val="000000"/>
          <w:szCs w:val="22"/>
          <w:lang w:val="hu-HU"/>
        </w:rPr>
        <w:t>gyógy</w:t>
      </w:r>
      <w:r w:rsidRPr="0042079E">
        <w:rPr>
          <w:color w:val="000000"/>
          <w:szCs w:val="22"/>
          <w:lang w:val="hu-HU"/>
        </w:rPr>
        <w:t>szerek kezeléshez való hozzáadása vagy elhagyása esetén gondosan ellenőrizni kell a betegeknél a toleranciát és a klinikai választ, mivel a perampanel plazmaszintje csökkenhet vagy emelkedhet, ezért a perampanel dózisának megfelelő módosítására lehet szükség.</w:t>
      </w:r>
    </w:p>
    <w:p w14:paraId="1F47ABCB" w14:textId="77777777" w:rsidR="00307ABB" w:rsidRDefault="00307ABB" w:rsidP="0013136D">
      <w:pPr>
        <w:tabs>
          <w:tab w:val="clear" w:pos="567"/>
        </w:tabs>
        <w:contextualSpacing/>
        <w:rPr>
          <w:noProof/>
          <w:szCs w:val="24"/>
          <w:lang w:val="hu-HU"/>
        </w:rPr>
      </w:pPr>
    </w:p>
    <w:p w14:paraId="1F47ABCC" w14:textId="77777777" w:rsidR="00307ABB" w:rsidRDefault="00307ABB" w:rsidP="0013136D">
      <w:pPr>
        <w:tabs>
          <w:tab w:val="clear" w:pos="567"/>
        </w:tabs>
        <w:contextualSpacing/>
        <w:rPr>
          <w:noProof/>
          <w:szCs w:val="24"/>
          <w:u w:val="single"/>
          <w:lang w:val="hu-HU"/>
        </w:rPr>
      </w:pPr>
      <w:r w:rsidRPr="001D2F3B">
        <w:rPr>
          <w:noProof/>
          <w:szCs w:val="24"/>
          <w:u w:val="single"/>
          <w:lang w:val="hu-HU"/>
        </w:rPr>
        <w:t>Hepatotoxicitás</w:t>
      </w:r>
    </w:p>
    <w:p w14:paraId="1F47ABCD" w14:textId="77777777" w:rsidR="00AA5B9E" w:rsidRPr="001D2F3B" w:rsidRDefault="00AA5B9E" w:rsidP="0013136D">
      <w:pPr>
        <w:tabs>
          <w:tab w:val="clear" w:pos="567"/>
        </w:tabs>
        <w:contextualSpacing/>
        <w:rPr>
          <w:noProof/>
          <w:szCs w:val="24"/>
          <w:u w:val="single"/>
          <w:lang w:val="hu-HU"/>
        </w:rPr>
      </w:pPr>
    </w:p>
    <w:p w14:paraId="1F47ABCE" w14:textId="77777777" w:rsidR="00307ABB" w:rsidRDefault="00307ABB" w:rsidP="0013136D">
      <w:pPr>
        <w:tabs>
          <w:tab w:val="clear" w:pos="567"/>
        </w:tabs>
        <w:contextualSpacing/>
        <w:rPr>
          <w:noProof/>
          <w:szCs w:val="24"/>
          <w:lang w:val="hu-HU"/>
        </w:rPr>
      </w:pPr>
      <w:r>
        <w:rPr>
          <w:noProof/>
          <w:szCs w:val="24"/>
          <w:lang w:val="hu-HU"/>
        </w:rPr>
        <w:t>Hepatotoxicitás eseteiről (főként a májenzimek emelkedéséről) számoltak be más antiepileptikus gyógyszerek és perampanel együttes használata kapcsán. Ha a májenzimek emelkedését észlelik, fontolóra kell venni a májfunkció monitorozását.</w:t>
      </w:r>
    </w:p>
    <w:p w14:paraId="1F47ABCF" w14:textId="77777777" w:rsidR="00B848B2" w:rsidRDefault="00B848B2" w:rsidP="0013136D">
      <w:pPr>
        <w:tabs>
          <w:tab w:val="clear" w:pos="567"/>
        </w:tabs>
        <w:contextualSpacing/>
        <w:rPr>
          <w:noProof/>
          <w:szCs w:val="24"/>
          <w:lang w:val="hu-HU"/>
        </w:rPr>
      </w:pPr>
    </w:p>
    <w:p w14:paraId="1F47ABD0" w14:textId="77777777" w:rsidR="00AA5B9E" w:rsidRDefault="001E7724" w:rsidP="004375B1">
      <w:pPr>
        <w:keepNext/>
        <w:tabs>
          <w:tab w:val="clear" w:pos="567"/>
        </w:tabs>
        <w:contextualSpacing/>
        <w:rPr>
          <w:noProof/>
          <w:szCs w:val="24"/>
          <w:lang w:val="hu-HU"/>
        </w:rPr>
      </w:pPr>
      <w:r w:rsidRPr="001E7724">
        <w:rPr>
          <w:u w:val="single"/>
          <w:lang w:val="hu-HU"/>
        </w:rPr>
        <w:t>Segédanyagok</w:t>
      </w:r>
    </w:p>
    <w:p w14:paraId="2A501EE0" w14:textId="77777777" w:rsidR="003A43C5" w:rsidRDefault="003A43C5" w:rsidP="004375B1">
      <w:pPr>
        <w:keepNext/>
        <w:tabs>
          <w:tab w:val="clear" w:pos="567"/>
        </w:tabs>
        <w:contextualSpacing/>
        <w:rPr>
          <w:noProof/>
          <w:szCs w:val="24"/>
          <w:lang w:val="hu-HU"/>
        </w:rPr>
      </w:pPr>
    </w:p>
    <w:p w14:paraId="1F47ABD2" w14:textId="77777777" w:rsidR="00B848B2" w:rsidRPr="00610969" w:rsidRDefault="00307ABB" w:rsidP="004375B1">
      <w:pPr>
        <w:keepNext/>
        <w:tabs>
          <w:tab w:val="clear" w:pos="567"/>
        </w:tabs>
        <w:contextualSpacing/>
        <w:rPr>
          <w:i/>
          <w:noProof/>
          <w:szCs w:val="24"/>
          <w:lang w:val="hu-HU"/>
        </w:rPr>
      </w:pPr>
      <w:r w:rsidRPr="00610969">
        <w:rPr>
          <w:i/>
          <w:noProof/>
          <w:szCs w:val="24"/>
          <w:lang w:val="hu-HU"/>
        </w:rPr>
        <w:t>Fruktózintolerancia</w:t>
      </w:r>
    </w:p>
    <w:p w14:paraId="1AE00A23" w14:textId="6A709E59" w:rsidR="003A43C5" w:rsidRDefault="003A43C5" w:rsidP="004375B1">
      <w:pPr>
        <w:tabs>
          <w:tab w:val="clear" w:pos="567"/>
        </w:tabs>
        <w:contextualSpacing/>
        <w:rPr>
          <w:color w:val="000000"/>
          <w:szCs w:val="24"/>
          <w:lang w:val="hu-HU"/>
        </w:rPr>
      </w:pPr>
      <w:r>
        <w:rPr>
          <w:color w:val="000000"/>
          <w:szCs w:val="24"/>
          <w:lang w:val="hu-HU"/>
        </w:rPr>
        <w:t xml:space="preserve">A </w:t>
      </w:r>
      <w:proofErr w:type="spellStart"/>
      <w:r>
        <w:rPr>
          <w:color w:val="000000"/>
          <w:szCs w:val="24"/>
          <w:lang w:val="hu-HU"/>
        </w:rPr>
        <w:t>Fycompa</w:t>
      </w:r>
      <w:proofErr w:type="spellEnd"/>
      <w:r>
        <w:rPr>
          <w:color w:val="000000"/>
          <w:szCs w:val="24"/>
          <w:lang w:val="hu-HU"/>
        </w:rPr>
        <w:t xml:space="preserve"> mi</w:t>
      </w:r>
      <w:r w:rsidR="00FE2BF9">
        <w:rPr>
          <w:color w:val="000000"/>
          <w:szCs w:val="24"/>
          <w:lang w:val="hu-HU"/>
        </w:rPr>
        <w:t>l</w:t>
      </w:r>
      <w:r>
        <w:rPr>
          <w:color w:val="000000"/>
          <w:szCs w:val="24"/>
          <w:lang w:val="hu-HU"/>
        </w:rPr>
        <w:t>liliterenként 175 </w:t>
      </w:r>
      <w:r w:rsidR="00FE2BF9">
        <w:rPr>
          <w:color w:val="000000"/>
          <w:szCs w:val="24"/>
          <w:lang w:val="hu-HU"/>
        </w:rPr>
        <w:t>mg szorbito</w:t>
      </w:r>
      <w:r>
        <w:rPr>
          <w:color w:val="000000"/>
          <w:szCs w:val="24"/>
          <w:lang w:val="hu-HU"/>
        </w:rPr>
        <w:t>t</w:t>
      </w:r>
      <w:r w:rsidR="00FE2BF9">
        <w:rPr>
          <w:color w:val="000000"/>
          <w:szCs w:val="24"/>
          <w:lang w:val="hu-HU"/>
        </w:rPr>
        <w:t xml:space="preserve"> (E420)</w:t>
      </w:r>
      <w:r>
        <w:rPr>
          <w:color w:val="000000"/>
          <w:szCs w:val="24"/>
          <w:lang w:val="hu-HU"/>
        </w:rPr>
        <w:t xml:space="preserve"> tartalmaz.</w:t>
      </w:r>
    </w:p>
    <w:p w14:paraId="11EE8C0E" w14:textId="77777777" w:rsidR="003A43C5" w:rsidRDefault="003A43C5" w:rsidP="004375B1">
      <w:pPr>
        <w:tabs>
          <w:tab w:val="clear" w:pos="567"/>
        </w:tabs>
        <w:contextualSpacing/>
        <w:rPr>
          <w:color w:val="000000"/>
          <w:szCs w:val="24"/>
          <w:lang w:val="hu-HU"/>
        </w:rPr>
      </w:pPr>
    </w:p>
    <w:p w14:paraId="1F47ABD3" w14:textId="084A5139" w:rsidR="00B848B2" w:rsidRPr="0042079E" w:rsidRDefault="004375B1" w:rsidP="004375B1">
      <w:pPr>
        <w:tabs>
          <w:tab w:val="clear" w:pos="567"/>
        </w:tabs>
        <w:contextualSpacing/>
        <w:rPr>
          <w:color w:val="000000"/>
          <w:szCs w:val="24"/>
          <w:lang w:val="hu-HU"/>
        </w:rPr>
      </w:pPr>
      <w:r w:rsidRPr="004375B1">
        <w:rPr>
          <w:color w:val="000000"/>
          <w:szCs w:val="24"/>
          <w:lang w:val="hu-HU"/>
        </w:rPr>
        <w:t>Örökletes fruktózintoleranciában szenvedő betegeknél ez a gyógyszer nem alkalmazható, kivéve, ha feltétlenül szükséges</w:t>
      </w:r>
      <w:r>
        <w:rPr>
          <w:color w:val="000000"/>
          <w:szCs w:val="24"/>
          <w:lang w:val="hu-HU"/>
        </w:rPr>
        <w:t>.</w:t>
      </w:r>
    </w:p>
    <w:p w14:paraId="1F47ABD4" w14:textId="77777777" w:rsidR="00B848B2" w:rsidRDefault="00B848B2" w:rsidP="004375B1">
      <w:pPr>
        <w:tabs>
          <w:tab w:val="clear" w:pos="567"/>
        </w:tabs>
        <w:contextualSpacing/>
        <w:rPr>
          <w:noProof/>
          <w:szCs w:val="24"/>
          <w:lang w:val="hu-HU"/>
        </w:rPr>
      </w:pPr>
    </w:p>
    <w:p w14:paraId="1F47ABD5" w14:textId="77777777" w:rsidR="00B848B2" w:rsidRDefault="00B848B2" w:rsidP="004375B1">
      <w:pPr>
        <w:tabs>
          <w:tab w:val="clear" w:pos="567"/>
        </w:tabs>
        <w:contextualSpacing/>
        <w:rPr>
          <w:noProof/>
          <w:szCs w:val="24"/>
          <w:lang w:val="hu-HU"/>
        </w:rPr>
      </w:pPr>
      <w:r>
        <w:rPr>
          <w:noProof/>
          <w:szCs w:val="24"/>
          <w:lang w:val="hu-HU"/>
        </w:rPr>
        <w:t>Óvatosság szükséges a Fycompa belsőleges szuszpenzió egyéb antiepileptikmokkal kombinációban történő alkalmazásakor, mivel az 1 grammot meghaladó összmennyiségű szorbit bevitele befolyásolhatja bizonyos gyógyszerek felszívódását.</w:t>
      </w:r>
    </w:p>
    <w:p w14:paraId="0DABD8E3" w14:textId="77777777" w:rsidR="004375B1" w:rsidRDefault="004375B1" w:rsidP="004375B1">
      <w:pPr>
        <w:tabs>
          <w:tab w:val="clear" w:pos="567"/>
        </w:tabs>
        <w:contextualSpacing/>
        <w:rPr>
          <w:noProof/>
          <w:szCs w:val="24"/>
          <w:lang w:val="hu-HU"/>
        </w:rPr>
      </w:pPr>
    </w:p>
    <w:p w14:paraId="14AC32DE" w14:textId="77777777" w:rsidR="004375B1" w:rsidRPr="004375B1" w:rsidRDefault="004375B1" w:rsidP="004375B1">
      <w:pPr>
        <w:keepNext/>
        <w:rPr>
          <w:i/>
          <w:iCs/>
          <w:color w:val="000000"/>
          <w:szCs w:val="24"/>
          <w:lang w:val="hu-HU"/>
        </w:rPr>
      </w:pPr>
      <w:r w:rsidRPr="004375B1">
        <w:rPr>
          <w:i/>
          <w:iCs/>
          <w:color w:val="000000"/>
          <w:szCs w:val="24"/>
          <w:lang w:val="hu-HU"/>
        </w:rPr>
        <w:t>Benzoesav (E210) és nátrium-</w:t>
      </w:r>
      <w:proofErr w:type="spellStart"/>
      <w:r w:rsidRPr="004375B1">
        <w:rPr>
          <w:i/>
          <w:iCs/>
          <w:color w:val="000000"/>
          <w:szCs w:val="24"/>
          <w:lang w:val="hu-HU"/>
        </w:rPr>
        <w:t>benzoát</w:t>
      </w:r>
      <w:proofErr w:type="spellEnd"/>
      <w:r w:rsidRPr="004375B1">
        <w:rPr>
          <w:i/>
          <w:iCs/>
          <w:color w:val="000000"/>
          <w:szCs w:val="24"/>
          <w:lang w:val="hu-HU"/>
        </w:rPr>
        <w:t> (E211)</w:t>
      </w:r>
    </w:p>
    <w:p w14:paraId="2D28342F" w14:textId="77777777" w:rsidR="004375B1" w:rsidRPr="00106F67" w:rsidRDefault="004375B1" w:rsidP="004375B1">
      <w:pPr>
        <w:rPr>
          <w:color w:val="000000"/>
          <w:szCs w:val="24"/>
          <w:lang w:val="hu-HU"/>
        </w:rPr>
      </w:pPr>
      <w:r w:rsidRPr="00106F67">
        <w:rPr>
          <w:color w:val="000000"/>
          <w:szCs w:val="24"/>
          <w:lang w:val="hu-HU"/>
        </w:rPr>
        <w:t xml:space="preserve">A </w:t>
      </w:r>
      <w:proofErr w:type="spellStart"/>
      <w:r w:rsidRPr="00106F67">
        <w:rPr>
          <w:color w:val="000000"/>
          <w:szCs w:val="24"/>
          <w:lang w:val="hu-HU"/>
        </w:rPr>
        <w:t>Fycompa</w:t>
      </w:r>
      <w:proofErr w:type="spellEnd"/>
      <w:r w:rsidRPr="00106F67">
        <w:rPr>
          <w:color w:val="000000"/>
          <w:szCs w:val="24"/>
          <w:lang w:val="hu-HU"/>
        </w:rPr>
        <w:t xml:space="preserve"> b</w:t>
      </w:r>
      <w:r>
        <w:rPr>
          <w:color w:val="000000"/>
          <w:szCs w:val="24"/>
          <w:lang w:val="hu-HU"/>
        </w:rPr>
        <w:t>enzoesavaz (E210) és n</w:t>
      </w:r>
      <w:r w:rsidRPr="00106F67">
        <w:rPr>
          <w:color w:val="000000"/>
          <w:szCs w:val="24"/>
          <w:lang w:val="hu-HU"/>
        </w:rPr>
        <w:t>átrium-</w:t>
      </w:r>
      <w:proofErr w:type="spellStart"/>
      <w:r w:rsidRPr="00106F67">
        <w:rPr>
          <w:color w:val="000000"/>
          <w:szCs w:val="24"/>
          <w:lang w:val="hu-HU"/>
        </w:rPr>
        <w:t>benzoátot</w:t>
      </w:r>
      <w:proofErr w:type="spellEnd"/>
      <w:r w:rsidRPr="00106F67">
        <w:rPr>
          <w:color w:val="000000"/>
          <w:szCs w:val="24"/>
          <w:lang w:val="hu-HU"/>
        </w:rPr>
        <w:t xml:space="preserve"> (E211) tartalmaz. A </w:t>
      </w:r>
      <w:proofErr w:type="spellStart"/>
      <w:r w:rsidRPr="00106F67">
        <w:rPr>
          <w:color w:val="000000"/>
          <w:szCs w:val="24"/>
          <w:lang w:val="hu-HU"/>
        </w:rPr>
        <w:t>Fycompa</w:t>
      </w:r>
      <w:proofErr w:type="spellEnd"/>
      <w:r w:rsidRPr="00106F67">
        <w:rPr>
          <w:color w:val="000000"/>
          <w:szCs w:val="24"/>
          <w:lang w:val="hu-HU"/>
        </w:rPr>
        <w:t xml:space="preserve"> mi</w:t>
      </w:r>
      <w:r>
        <w:rPr>
          <w:color w:val="000000"/>
          <w:szCs w:val="24"/>
          <w:lang w:val="hu-HU"/>
        </w:rPr>
        <w:t>l</w:t>
      </w:r>
      <w:r w:rsidRPr="00106F67">
        <w:rPr>
          <w:color w:val="000000"/>
          <w:szCs w:val="24"/>
          <w:lang w:val="hu-HU"/>
        </w:rPr>
        <w:t xml:space="preserve">liliterenként &lt;0,005 mg </w:t>
      </w:r>
      <w:r>
        <w:rPr>
          <w:color w:val="000000"/>
          <w:szCs w:val="24"/>
          <w:lang w:val="hu-HU"/>
        </w:rPr>
        <w:t>b</w:t>
      </w:r>
      <w:r w:rsidRPr="00106F67">
        <w:rPr>
          <w:color w:val="000000"/>
          <w:szCs w:val="24"/>
          <w:lang w:val="hu-HU"/>
        </w:rPr>
        <w:t xml:space="preserve">enzoesavat és 1,1 mg </w:t>
      </w:r>
      <w:r>
        <w:rPr>
          <w:color w:val="000000"/>
          <w:szCs w:val="24"/>
          <w:lang w:val="hu-HU"/>
        </w:rPr>
        <w:t>n</w:t>
      </w:r>
      <w:r w:rsidRPr="00106F67">
        <w:rPr>
          <w:color w:val="000000"/>
          <w:szCs w:val="24"/>
          <w:lang w:val="hu-HU"/>
        </w:rPr>
        <w:t>átrium-</w:t>
      </w:r>
      <w:proofErr w:type="spellStart"/>
      <w:r w:rsidRPr="00106F67">
        <w:rPr>
          <w:color w:val="000000"/>
          <w:szCs w:val="24"/>
          <w:lang w:val="hu-HU"/>
        </w:rPr>
        <w:t>benzoátot</w:t>
      </w:r>
      <w:proofErr w:type="spellEnd"/>
      <w:r w:rsidRPr="00106F67">
        <w:rPr>
          <w:color w:val="000000"/>
          <w:szCs w:val="24"/>
          <w:lang w:val="hu-HU"/>
        </w:rPr>
        <w:t xml:space="preserve"> tartal</w:t>
      </w:r>
      <w:r>
        <w:rPr>
          <w:color w:val="000000"/>
          <w:szCs w:val="24"/>
          <w:lang w:val="hu-HU"/>
        </w:rPr>
        <w:t>m</w:t>
      </w:r>
      <w:r w:rsidRPr="00106F67">
        <w:rPr>
          <w:color w:val="000000"/>
          <w:szCs w:val="24"/>
          <w:lang w:val="hu-HU"/>
        </w:rPr>
        <w:t>az.</w:t>
      </w:r>
    </w:p>
    <w:p w14:paraId="7A66B820" w14:textId="77777777" w:rsidR="004375B1" w:rsidRPr="00106F67" w:rsidRDefault="004375B1" w:rsidP="004375B1">
      <w:pPr>
        <w:rPr>
          <w:color w:val="000000"/>
          <w:szCs w:val="24"/>
          <w:lang w:val="hu-HU"/>
        </w:rPr>
      </w:pPr>
    </w:p>
    <w:p w14:paraId="51B2A7A6" w14:textId="77777777" w:rsidR="004375B1" w:rsidRPr="00106F67" w:rsidRDefault="004375B1" w:rsidP="004375B1">
      <w:pPr>
        <w:rPr>
          <w:color w:val="000000"/>
          <w:szCs w:val="24"/>
          <w:lang w:val="hu-HU"/>
        </w:rPr>
      </w:pPr>
      <w:r w:rsidRPr="00106F67">
        <w:rPr>
          <w:color w:val="000000"/>
          <w:szCs w:val="24"/>
          <w:lang w:val="hu-HU"/>
        </w:rPr>
        <w:t xml:space="preserve">A benzoesav és </w:t>
      </w:r>
      <w:proofErr w:type="spellStart"/>
      <w:r w:rsidRPr="00106F67">
        <w:rPr>
          <w:color w:val="000000"/>
          <w:szCs w:val="24"/>
          <w:lang w:val="hu-HU"/>
        </w:rPr>
        <w:t>benzoátok</w:t>
      </w:r>
      <w:proofErr w:type="spellEnd"/>
      <w:r>
        <w:rPr>
          <w:color w:val="000000"/>
          <w:szCs w:val="24"/>
          <w:lang w:val="hu-HU"/>
        </w:rPr>
        <w:t xml:space="preserve"> leszoríthatja a </w:t>
      </w:r>
      <w:r w:rsidRPr="00106F67">
        <w:rPr>
          <w:color w:val="000000"/>
          <w:szCs w:val="24"/>
          <w:lang w:val="hu-HU"/>
        </w:rPr>
        <w:t xml:space="preserve">bilirubint az </w:t>
      </w:r>
      <w:proofErr w:type="spellStart"/>
      <w:r w:rsidRPr="00106F67">
        <w:rPr>
          <w:color w:val="000000"/>
          <w:szCs w:val="24"/>
          <w:lang w:val="hu-HU"/>
        </w:rPr>
        <w:t>albuminről</w:t>
      </w:r>
      <w:proofErr w:type="spellEnd"/>
      <w:r w:rsidRPr="00106F67">
        <w:rPr>
          <w:color w:val="000000"/>
          <w:szCs w:val="24"/>
          <w:lang w:val="hu-HU"/>
        </w:rPr>
        <w:t xml:space="preserve">. A bilirubin </w:t>
      </w:r>
      <w:proofErr w:type="spellStart"/>
      <w:r w:rsidRPr="00106F67">
        <w:rPr>
          <w:color w:val="000000"/>
          <w:szCs w:val="24"/>
          <w:lang w:val="hu-HU"/>
        </w:rPr>
        <w:t>albuminről</w:t>
      </w:r>
      <w:proofErr w:type="spellEnd"/>
      <w:r w:rsidRPr="00106F67">
        <w:rPr>
          <w:color w:val="000000"/>
          <w:szCs w:val="24"/>
          <w:lang w:val="hu-HU"/>
        </w:rPr>
        <w:t xml:space="preserve"> történő leszorítása következtében fokozódó </w:t>
      </w:r>
      <w:proofErr w:type="spellStart"/>
      <w:r w:rsidRPr="00106F67">
        <w:rPr>
          <w:color w:val="000000"/>
          <w:szCs w:val="24"/>
          <w:lang w:val="hu-HU"/>
        </w:rPr>
        <w:t>bilirubinaemia</w:t>
      </w:r>
      <w:proofErr w:type="spellEnd"/>
      <w:r w:rsidRPr="00106F67">
        <w:rPr>
          <w:color w:val="000000"/>
          <w:szCs w:val="24"/>
          <w:lang w:val="hu-HU"/>
        </w:rPr>
        <w:t xml:space="preserve"> növelheti az újszülöttkori sárgaságot, ami </w:t>
      </w:r>
      <w:proofErr w:type="spellStart"/>
      <w:r w:rsidRPr="00106F67">
        <w:rPr>
          <w:color w:val="000000"/>
          <w:szCs w:val="24"/>
          <w:lang w:val="hu-HU"/>
        </w:rPr>
        <w:t>magicterushoz</w:t>
      </w:r>
      <w:proofErr w:type="spellEnd"/>
      <w:r w:rsidRPr="00106F67">
        <w:rPr>
          <w:color w:val="000000"/>
          <w:szCs w:val="24"/>
          <w:lang w:val="hu-HU"/>
        </w:rPr>
        <w:t xml:space="preserve"> vezethet.</w:t>
      </w:r>
    </w:p>
    <w:p w14:paraId="1F47ABD6" w14:textId="77777777" w:rsidR="00B848B2" w:rsidRPr="0042079E" w:rsidRDefault="00B848B2" w:rsidP="004375B1">
      <w:pPr>
        <w:tabs>
          <w:tab w:val="clear" w:pos="567"/>
        </w:tabs>
        <w:contextualSpacing/>
        <w:rPr>
          <w:noProof/>
          <w:szCs w:val="24"/>
          <w:lang w:val="hu-HU"/>
        </w:rPr>
      </w:pPr>
    </w:p>
    <w:p w14:paraId="1F47ABD7" w14:textId="77777777" w:rsidR="00B848B2" w:rsidRPr="0042079E" w:rsidRDefault="00B848B2" w:rsidP="0013136D">
      <w:pPr>
        <w:keepNext/>
        <w:tabs>
          <w:tab w:val="clear" w:pos="567"/>
        </w:tabs>
        <w:ind w:left="567" w:hanging="567"/>
        <w:contextualSpacing/>
        <w:rPr>
          <w:noProof/>
          <w:szCs w:val="24"/>
          <w:lang w:val="hu-HU"/>
        </w:rPr>
      </w:pPr>
      <w:r w:rsidRPr="0042079E">
        <w:rPr>
          <w:b/>
          <w:noProof/>
          <w:szCs w:val="24"/>
          <w:lang w:val="hu-HU"/>
        </w:rPr>
        <w:t>4.5</w:t>
      </w:r>
      <w:r w:rsidRPr="0042079E">
        <w:rPr>
          <w:b/>
          <w:noProof/>
          <w:szCs w:val="24"/>
          <w:lang w:val="hu-HU"/>
        </w:rPr>
        <w:tab/>
      </w:r>
      <w:r w:rsidRPr="0042079E">
        <w:rPr>
          <w:b/>
          <w:szCs w:val="24"/>
          <w:lang w:val="hu-HU"/>
        </w:rPr>
        <w:t>Gyógyszerkölcsönhatások és egyéb interakciók</w:t>
      </w:r>
    </w:p>
    <w:p w14:paraId="1F47ABD8" w14:textId="77777777" w:rsidR="00B848B2" w:rsidRPr="0042079E" w:rsidRDefault="00B848B2" w:rsidP="0013136D">
      <w:pPr>
        <w:keepNext/>
        <w:contextualSpacing/>
        <w:rPr>
          <w:b/>
          <w:szCs w:val="24"/>
          <w:lang w:val="hu-HU"/>
        </w:rPr>
      </w:pPr>
    </w:p>
    <w:p w14:paraId="1F47ABD9" w14:textId="77777777" w:rsidR="00B848B2" w:rsidRPr="0042079E" w:rsidRDefault="00B848B2" w:rsidP="0013136D">
      <w:pPr>
        <w:contextualSpacing/>
        <w:rPr>
          <w:szCs w:val="24"/>
          <w:lang w:val="hu-HU"/>
        </w:rPr>
      </w:pPr>
      <w:r w:rsidRPr="0042079E">
        <w:rPr>
          <w:szCs w:val="24"/>
          <w:lang w:val="hu-HU"/>
        </w:rPr>
        <w:t xml:space="preserve">A </w:t>
      </w:r>
      <w:proofErr w:type="spellStart"/>
      <w:r w:rsidRPr="0042079E">
        <w:rPr>
          <w:szCs w:val="24"/>
          <w:lang w:val="hu-HU"/>
        </w:rPr>
        <w:t>Fycompa</w:t>
      </w:r>
      <w:proofErr w:type="spellEnd"/>
      <w:r w:rsidRPr="0042079E">
        <w:rPr>
          <w:szCs w:val="24"/>
          <w:lang w:val="hu-HU"/>
        </w:rPr>
        <w:t xml:space="preserve"> nem tekinthető a </w:t>
      </w:r>
      <w:proofErr w:type="spellStart"/>
      <w:r w:rsidRPr="0042079E">
        <w:rPr>
          <w:szCs w:val="24"/>
          <w:lang w:val="hu-HU"/>
        </w:rPr>
        <w:t>citokróm</w:t>
      </w:r>
      <w:proofErr w:type="spellEnd"/>
      <w:r w:rsidRPr="0042079E">
        <w:rPr>
          <w:szCs w:val="24"/>
          <w:lang w:val="hu-HU"/>
        </w:rPr>
        <w:t xml:space="preserve"> P450 és UGT enzimek erős serkentőjének vagy gátlójának (lásd 5.2 pont).</w:t>
      </w:r>
    </w:p>
    <w:p w14:paraId="1F47ABDA" w14:textId="77777777" w:rsidR="00B848B2" w:rsidRPr="0042079E" w:rsidRDefault="00B848B2" w:rsidP="0013136D">
      <w:pPr>
        <w:contextualSpacing/>
        <w:rPr>
          <w:szCs w:val="24"/>
          <w:u w:val="single"/>
          <w:lang w:val="hu-HU"/>
        </w:rPr>
      </w:pPr>
    </w:p>
    <w:p w14:paraId="1F47ABDB" w14:textId="77777777" w:rsidR="00B848B2" w:rsidRDefault="00307ABB" w:rsidP="0013136D">
      <w:pPr>
        <w:keepNext/>
        <w:contextualSpacing/>
        <w:rPr>
          <w:szCs w:val="24"/>
          <w:u w:val="single"/>
          <w:lang w:val="hu-HU"/>
        </w:rPr>
      </w:pPr>
      <w:r>
        <w:rPr>
          <w:szCs w:val="24"/>
          <w:u w:val="single"/>
          <w:lang w:val="hu-HU"/>
        </w:rPr>
        <w:t>Hormonális</w:t>
      </w:r>
      <w:r w:rsidRPr="0042079E">
        <w:rPr>
          <w:szCs w:val="24"/>
          <w:u w:val="single"/>
          <w:lang w:val="hu-HU"/>
        </w:rPr>
        <w:t xml:space="preserve"> </w:t>
      </w:r>
      <w:r w:rsidR="00B848B2" w:rsidRPr="0042079E">
        <w:rPr>
          <w:szCs w:val="24"/>
          <w:u w:val="single"/>
          <w:lang w:val="hu-HU"/>
        </w:rPr>
        <w:t>fogamzásgátlók</w:t>
      </w:r>
    </w:p>
    <w:p w14:paraId="1F47ABDC" w14:textId="77777777" w:rsidR="00B848B2" w:rsidRPr="0042079E" w:rsidRDefault="00B848B2" w:rsidP="0013136D">
      <w:pPr>
        <w:keepNext/>
        <w:contextualSpacing/>
        <w:rPr>
          <w:szCs w:val="24"/>
          <w:u w:val="single"/>
          <w:lang w:val="hu-HU"/>
        </w:rPr>
      </w:pPr>
    </w:p>
    <w:p w14:paraId="1F47ABDD" w14:textId="77777777" w:rsidR="00B848B2" w:rsidRPr="0042079E" w:rsidRDefault="00B848B2" w:rsidP="0013136D">
      <w:pPr>
        <w:contextualSpacing/>
        <w:rPr>
          <w:color w:val="000000"/>
          <w:szCs w:val="24"/>
          <w:lang w:val="hu-HU"/>
        </w:rPr>
      </w:pPr>
      <w:r w:rsidRPr="0042079E">
        <w:rPr>
          <w:color w:val="000000"/>
          <w:szCs w:val="24"/>
          <w:lang w:val="hu-HU"/>
        </w:rPr>
        <w:t xml:space="preserve">Olyan egészséges nők esetében, akik 12 mg </w:t>
      </w:r>
      <w:proofErr w:type="spellStart"/>
      <w:r w:rsidRPr="0042079E">
        <w:rPr>
          <w:color w:val="000000"/>
          <w:szCs w:val="24"/>
          <w:lang w:val="hu-HU"/>
        </w:rPr>
        <w:t>Fycompa</w:t>
      </w:r>
      <w:proofErr w:type="spellEnd"/>
      <w:r w:rsidRPr="0042079E">
        <w:rPr>
          <w:color w:val="000000"/>
          <w:szCs w:val="24"/>
          <w:lang w:val="hu-HU"/>
        </w:rPr>
        <w:noBreakHyphen/>
        <w:t xml:space="preserve">t 21 napon át kaptak egy kombinált </w:t>
      </w:r>
      <w:proofErr w:type="spellStart"/>
      <w:r w:rsidRPr="0042079E">
        <w:rPr>
          <w:color w:val="000000"/>
          <w:szCs w:val="24"/>
          <w:lang w:val="hu-HU"/>
        </w:rPr>
        <w:t>oralis</w:t>
      </w:r>
      <w:proofErr w:type="spellEnd"/>
      <w:r w:rsidRPr="0042079E">
        <w:rPr>
          <w:color w:val="000000"/>
          <w:szCs w:val="24"/>
          <w:lang w:val="hu-HU"/>
        </w:rPr>
        <w:t xml:space="preserve"> fogamzásgátlóval egyidejűleg, a </w:t>
      </w:r>
      <w:proofErr w:type="spellStart"/>
      <w:r w:rsidRPr="0042079E">
        <w:rPr>
          <w:color w:val="000000"/>
          <w:szCs w:val="24"/>
          <w:lang w:val="hu-HU"/>
        </w:rPr>
        <w:t>Fycompa</w:t>
      </w:r>
      <w:proofErr w:type="spellEnd"/>
      <w:r w:rsidRPr="0042079E">
        <w:rPr>
          <w:color w:val="000000"/>
          <w:szCs w:val="24"/>
          <w:lang w:val="hu-HU"/>
        </w:rPr>
        <w:t xml:space="preserve"> csökkentette a </w:t>
      </w:r>
      <w:proofErr w:type="spellStart"/>
      <w:r w:rsidRPr="0042079E">
        <w:rPr>
          <w:color w:val="000000"/>
          <w:szCs w:val="24"/>
          <w:lang w:val="hu-HU"/>
        </w:rPr>
        <w:t>levonorgesztrel</w:t>
      </w:r>
      <w:proofErr w:type="spellEnd"/>
      <w:r w:rsidRPr="0042079E">
        <w:rPr>
          <w:color w:val="000000"/>
          <w:szCs w:val="24"/>
          <w:lang w:val="hu-HU"/>
        </w:rPr>
        <w:t xml:space="preserve">-expozíciót (az </w:t>
      </w:r>
      <w:r w:rsidRPr="0042079E">
        <w:rPr>
          <w:szCs w:val="24"/>
          <w:lang w:val="hu-HU"/>
        </w:rPr>
        <w:t xml:space="preserve">átlagos </w:t>
      </w:r>
      <w:proofErr w:type="spellStart"/>
      <w:r w:rsidRPr="0042079E">
        <w:rPr>
          <w:szCs w:val="24"/>
          <w:lang w:val="hu-HU"/>
        </w:rPr>
        <w:t>C</w:t>
      </w:r>
      <w:r w:rsidRPr="0042079E">
        <w:rPr>
          <w:szCs w:val="24"/>
          <w:vertAlign w:val="subscript"/>
          <w:lang w:val="hu-HU"/>
        </w:rPr>
        <w:t>max</w:t>
      </w:r>
      <w:proofErr w:type="spellEnd"/>
      <w:r w:rsidRPr="0042079E">
        <w:rPr>
          <w:szCs w:val="24"/>
          <w:lang w:val="hu-HU"/>
        </w:rPr>
        <w:noBreakHyphen/>
        <w:t xml:space="preserve"> és AUC</w:t>
      </w:r>
      <w:r w:rsidRPr="0042079E">
        <w:rPr>
          <w:szCs w:val="24"/>
          <w:lang w:val="hu-HU"/>
        </w:rPr>
        <w:noBreakHyphen/>
        <w:t>értékek egyaránt 40%</w:t>
      </w:r>
      <w:r w:rsidRPr="0042079E">
        <w:rPr>
          <w:szCs w:val="24"/>
          <w:lang w:val="hu-HU"/>
        </w:rPr>
        <w:noBreakHyphen/>
        <w:t xml:space="preserve">kal csökkentek) </w:t>
      </w:r>
      <w:r w:rsidRPr="0042079E">
        <w:rPr>
          <w:color w:val="000000"/>
          <w:szCs w:val="24"/>
          <w:lang w:val="hu-HU"/>
        </w:rPr>
        <w:t>(ez azonban napi 4 vagy 8 mg</w:t>
      </w:r>
      <w:r w:rsidRPr="0042079E">
        <w:rPr>
          <w:color w:val="000000"/>
          <w:szCs w:val="24"/>
          <w:lang w:val="hu-HU"/>
        </w:rPr>
        <w:noBreakHyphen/>
        <w:t xml:space="preserve">os adag mellett nem volt megfigyelhető). </w:t>
      </w:r>
      <w:r w:rsidRPr="0042079E">
        <w:rPr>
          <w:szCs w:val="24"/>
          <w:lang w:val="hu-HU"/>
        </w:rPr>
        <w:t xml:space="preserve">Az </w:t>
      </w:r>
      <w:proofErr w:type="spellStart"/>
      <w:r w:rsidRPr="0042079E">
        <w:rPr>
          <w:szCs w:val="24"/>
          <w:lang w:val="hu-HU"/>
        </w:rPr>
        <w:t>etinilösztradiol</w:t>
      </w:r>
      <w:proofErr w:type="spellEnd"/>
      <w:r w:rsidRPr="0042079E">
        <w:rPr>
          <w:szCs w:val="24"/>
          <w:lang w:val="hu-HU"/>
        </w:rPr>
        <w:t xml:space="preserve"> AUC</w:t>
      </w:r>
      <w:r w:rsidRPr="0042079E">
        <w:rPr>
          <w:szCs w:val="24"/>
          <w:lang w:val="hu-HU"/>
        </w:rPr>
        <w:noBreakHyphen/>
        <w:t xml:space="preserve">értékeit a </w:t>
      </w:r>
      <w:proofErr w:type="spellStart"/>
      <w:r w:rsidRPr="0042079E">
        <w:rPr>
          <w:szCs w:val="24"/>
          <w:lang w:val="hu-HU"/>
        </w:rPr>
        <w:t>Fycompa</w:t>
      </w:r>
      <w:proofErr w:type="spellEnd"/>
      <w:r w:rsidRPr="0042079E">
        <w:rPr>
          <w:szCs w:val="24"/>
          <w:lang w:val="hu-HU"/>
        </w:rPr>
        <w:t xml:space="preserve"> 12 mg</w:t>
      </w:r>
      <w:r w:rsidRPr="0042079E">
        <w:rPr>
          <w:szCs w:val="24"/>
          <w:lang w:val="hu-HU"/>
        </w:rPr>
        <w:noBreakHyphen/>
        <w:t xml:space="preserve">os adagban nem befolyásolta, míg a </w:t>
      </w:r>
      <w:proofErr w:type="spellStart"/>
      <w:r w:rsidRPr="0042079E">
        <w:rPr>
          <w:szCs w:val="24"/>
          <w:lang w:val="hu-HU"/>
        </w:rPr>
        <w:t>C</w:t>
      </w:r>
      <w:r w:rsidRPr="0042079E">
        <w:rPr>
          <w:szCs w:val="24"/>
          <w:vertAlign w:val="subscript"/>
          <w:lang w:val="hu-HU"/>
        </w:rPr>
        <w:t>max</w:t>
      </w:r>
      <w:proofErr w:type="spellEnd"/>
      <w:r w:rsidRPr="0042079E">
        <w:rPr>
          <w:szCs w:val="24"/>
          <w:vertAlign w:val="subscript"/>
          <w:lang w:val="hu-HU"/>
        </w:rPr>
        <w:t xml:space="preserve"> </w:t>
      </w:r>
      <w:r w:rsidRPr="0042079E">
        <w:rPr>
          <w:szCs w:val="24"/>
          <w:lang w:val="hu-HU"/>
        </w:rPr>
        <w:t>18%</w:t>
      </w:r>
      <w:r w:rsidRPr="0042079E">
        <w:rPr>
          <w:szCs w:val="24"/>
          <w:lang w:val="hu-HU"/>
        </w:rPr>
        <w:noBreakHyphen/>
        <w:t>kal csökkent.</w:t>
      </w:r>
      <w:r w:rsidRPr="0042079E">
        <w:rPr>
          <w:color w:val="FF0000"/>
          <w:szCs w:val="24"/>
          <w:lang w:val="hu-HU"/>
        </w:rPr>
        <w:t xml:space="preserve"> </w:t>
      </w:r>
      <w:r w:rsidRPr="0042079E">
        <w:rPr>
          <w:color w:val="000000"/>
          <w:szCs w:val="24"/>
          <w:lang w:val="hu-HU"/>
        </w:rPr>
        <w:t xml:space="preserve">Ezért a napi 12 mg </w:t>
      </w:r>
      <w:proofErr w:type="spellStart"/>
      <w:r w:rsidRPr="0042079E">
        <w:rPr>
          <w:color w:val="000000"/>
          <w:szCs w:val="24"/>
          <w:lang w:val="hu-HU"/>
        </w:rPr>
        <w:t>Fycompa</w:t>
      </w:r>
      <w:proofErr w:type="spellEnd"/>
      <w:r w:rsidRPr="0042079E">
        <w:rPr>
          <w:color w:val="000000"/>
          <w:szCs w:val="24"/>
          <w:lang w:val="hu-HU"/>
        </w:rPr>
        <w:noBreakHyphen/>
        <w:t xml:space="preserve">t igénylő nőknél figyelembe kell venni a progeszteron tartalmú </w:t>
      </w:r>
      <w:r w:rsidR="00307ABB">
        <w:rPr>
          <w:color w:val="000000"/>
          <w:szCs w:val="24"/>
          <w:lang w:val="hu-HU"/>
        </w:rPr>
        <w:t>hormonális</w:t>
      </w:r>
      <w:r w:rsidR="00307ABB" w:rsidRPr="0042079E">
        <w:rPr>
          <w:color w:val="000000"/>
          <w:szCs w:val="24"/>
          <w:lang w:val="hu-HU"/>
        </w:rPr>
        <w:t xml:space="preserve"> </w:t>
      </w:r>
      <w:r w:rsidRPr="0042079E">
        <w:rPr>
          <w:color w:val="000000"/>
          <w:szCs w:val="24"/>
          <w:lang w:val="hu-HU"/>
        </w:rPr>
        <w:t>fogamzásgátlók csökkent hatásosságának lehetőségét, és esetükben további megbízható módszer (</w:t>
      </w:r>
      <w:proofErr w:type="spellStart"/>
      <w:r w:rsidRPr="0042079E">
        <w:rPr>
          <w:color w:val="000000"/>
          <w:szCs w:val="24"/>
          <w:lang w:val="hu-HU"/>
        </w:rPr>
        <w:t>intrauterin</w:t>
      </w:r>
      <w:proofErr w:type="spellEnd"/>
      <w:r w:rsidRPr="0042079E">
        <w:rPr>
          <w:color w:val="000000"/>
          <w:szCs w:val="24"/>
          <w:lang w:val="hu-HU"/>
        </w:rPr>
        <w:t xml:space="preserve"> eszköz (IUD), gumióvszer) alkalmazandó (lásd 4.4 pont).</w:t>
      </w:r>
    </w:p>
    <w:p w14:paraId="1F47ABDE" w14:textId="77777777" w:rsidR="00B848B2" w:rsidRPr="0042079E" w:rsidRDefault="00B848B2" w:rsidP="0013136D">
      <w:pPr>
        <w:contextualSpacing/>
        <w:rPr>
          <w:szCs w:val="24"/>
          <w:lang w:val="hu-HU"/>
        </w:rPr>
      </w:pPr>
    </w:p>
    <w:p w14:paraId="1F47ABDF" w14:textId="77777777" w:rsidR="00B848B2" w:rsidRDefault="00B848B2" w:rsidP="0013136D">
      <w:pPr>
        <w:keepNext/>
        <w:contextualSpacing/>
        <w:rPr>
          <w:szCs w:val="24"/>
          <w:u w:val="single"/>
          <w:lang w:val="hu-HU"/>
        </w:rPr>
      </w:pPr>
      <w:r w:rsidRPr="0042079E">
        <w:rPr>
          <w:szCs w:val="24"/>
          <w:u w:val="single"/>
          <w:lang w:val="hu-HU"/>
        </w:rPr>
        <w:t xml:space="preserve">A </w:t>
      </w:r>
      <w:proofErr w:type="spellStart"/>
      <w:r w:rsidRPr="0042079E">
        <w:rPr>
          <w:szCs w:val="24"/>
          <w:u w:val="single"/>
          <w:lang w:val="hu-HU"/>
        </w:rPr>
        <w:t>Fycompa</w:t>
      </w:r>
      <w:proofErr w:type="spellEnd"/>
      <w:r w:rsidRPr="0042079E">
        <w:rPr>
          <w:szCs w:val="24"/>
          <w:u w:val="single"/>
          <w:lang w:val="hu-HU"/>
        </w:rPr>
        <w:t xml:space="preserve"> és az egyéb </w:t>
      </w:r>
      <w:proofErr w:type="spellStart"/>
      <w:r w:rsidRPr="0042079E">
        <w:rPr>
          <w:szCs w:val="24"/>
          <w:u w:val="single"/>
          <w:lang w:val="hu-HU"/>
        </w:rPr>
        <w:t>antiepileptikumok</w:t>
      </w:r>
      <w:proofErr w:type="spellEnd"/>
      <w:r w:rsidRPr="0042079E">
        <w:rPr>
          <w:szCs w:val="24"/>
          <w:u w:val="single"/>
          <w:lang w:val="hu-HU"/>
        </w:rPr>
        <w:t xml:space="preserve"> közötti kölcsönhatások</w:t>
      </w:r>
    </w:p>
    <w:p w14:paraId="1F47ABE0" w14:textId="77777777" w:rsidR="00B848B2" w:rsidRPr="0042079E" w:rsidRDefault="00B848B2" w:rsidP="0013136D">
      <w:pPr>
        <w:keepNext/>
        <w:contextualSpacing/>
        <w:rPr>
          <w:szCs w:val="24"/>
          <w:lang w:val="hu-HU"/>
        </w:rPr>
      </w:pPr>
    </w:p>
    <w:p w14:paraId="1F47ABE1" w14:textId="77777777" w:rsidR="00B848B2" w:rsidRPr="0042079E" w:rsidRDefault="00B848B2" w:rsidP="0013136D">
      <w:pPr>
        <w:contextualSpacing/>
        <w:rPr>
          <w:szCs w:val="24"/>
          <w:lang w:val="hu-HU"/>
        </w:rPr>
      </w:pPr>
      <w:r w:rsidRPr="0042079E">
        <w:rPr>
          <w:szCs w:val="24"/>
          <w:lang w:val="hu-HU"/>
        </w:rPr>
        <w:t xml:space="preserve">A </w:t>
      </w:r>
      <w:proofErr w:type="spellStart"/>
      <w:r w:rsidRPr="0042079E">
        <w:rPr>
          <w:szCs w:val="24"/>
          <w:lang w:val="hu-HU"/>
        </w:rPr>
        <w:t>Fycompa</w:t>
      </w:r>
      <w:proofErr w:type="spellEnd"/>
      <w:r w:rsidRPr="0042079E">
        <w:rPr>
          <w:szCs w:val="24"/>
          <w:lang w:val="hu-HU"/>
        </w:rPr>
        <w:t xml:space="preserve"> és egyéb </w:t>
      </w:r>
      <w:proofErr w:type="spellStart"/>
      <w:r w:rsidRPr="0042079E">
        <w:rPr>
          <w:szCs w:val="24"/>
          <w:lang w:val="hu-HU"/>
        </w:rPr>
        <w:t>antiepileptikumok</w:t>
      </w:r>
      <w:proofErr w:type="spellEnd"/>
      <w:r w:rsidRPr="0042079E">
        <w:rPr>
          <w:szCs w:val="24"/>
          <w:lang w:val="hu-HU"/>
        </w:rPr>
        <w:t xml:space="preserve"> közötti lehetséges kölcsönhatásokat klinikai vizsgálatok során mérték fel</w:t>
      </w:r>
      <w:r w:rsidR="00DB6266">
        <w:rPr>
          <w:szCs w:val="24"/>
          <w:lang w:val="hu-HU"/>
        </w:rPr>
        <w:t>.</w:t>
      </w:r>
      <w:r w:rsidRPr="0042079E">
        <w:rPr>
          <w:szCs w:val="24"/>
          <w:lang w:val="hu-HU"/>
        </w:rPr>
        <w:t xml:space="preserve"> </w:t>
      </w:r>
      <w:r w:rsidR="00DB6266" w:rsidRPr="00BC7B14">
        <w:rPr>
          <w:lang w:val="hu-HU"/>
        </w:rPr>
        <w:t>Három, összesített III. fázisú vizsgálat populációs PK elemzése értéke</w:t>
      </w:r>
      <w:r w:rsidR="0074231B">
        <w:rPr>
          <w:lang w:val="hu-HU"/>
        </w:rPr>
        <w:t xml:space="preserve">lte a </w:t>
      </w:r>
      <w:proofErr w:type="spellStart"/>
      <w:r w:rsidR="0074231B">
        <w:rPr>
          <w:lang w:val="hu-HU"/>
        </w:rPr>
        <w:t>Fycompa</w:t>
      </w:r>
      <w:proofErr w:type="spellEnd"/>
      <w:r w:rsidR="0074231B">
        <w:rPr>
          <w:lang w:val="hu-HU"/>
        </w:rPr>
        <w:t xml:space="preserve"> (napi egyszeri 12 </w:t>
      </w:r>
      <w:r w:rsidR="00DB6266" w:rsidRPr="00BC7B14">
        <w:rPr>
          <w:lang w:val="hu-HU"/>
        </w:rPr>
        <w:t xml:space="preserve">mg-ig) más </w:t>
      </w:r>
      <w:proofErr w:type="spellStart"/>
      <w:r w:rsidR="00762C93">
        <w:rPr>
          <w:lang w:val="hu-HU"/>
        </w:rPr>
        <w:t>antiepileptikumok</w:t>
      </w:r>
      <w:proofErr w:type="spellEnd"/>
      <w:r w:rsidR="00DB6266" w:rsidRPr="00BC7B14">
        <w:rPr>
          <w:lang w:val="hu-HU"/>
        </w:rPr>
        <w:t xml:space="preserve"> PK-</w:t>
      </w:r>
      <w:proofErr w:type="spellStart"/>
      <w:r w:rsidR="00DB6266" w:rsidRPr="00BC7B14">
        <w:rPr>
          <w:lang w:val="hu-HU"/>
        </w:rPr>
        <w:t>jára</w:t>
      </w:r>
      <w:proofErr w:type="spellEnd"/>
      <w:r w:rsidR="00DB6266" w:rsidRPr="00BC7B14">
        <w:rPr>
          <w:lang w:val="hu-HU"/>
        </w:rPr>
        <w:t xml:space="preserve"> gyakorolt hatását parciális görcsrohamokat tapasztaló serdülő és felnőtt betegeknél. Húsz, egészséges alanyokon végzett I. fázisú vizsgálat összesített adatai egy másik popul</w:t>
      </w:r>
      <w:r w:rsidR="0074231B">
        <w:rPr>
          <w:lang w:val="hu-HU"/>
        </w:rPr>
        <w:t>ációs PK elemzése legfeljebb 36 </w:t>
      </w:r>
      <w:r w:rsidR="00DB6266" w:rsidRPr="00BC7B14">
        <w:rPr>
          <w:lang w:val="hu-HU"/>
        </w:rPr>
        <w:t xml:space="preserve">mg </w:t>
      </w:r>
      <w:proofErr w:type="spellStart"/>
      <w:r w:rsidR="00DB6266" w:rsidRPr="00BC7B14">
        <w:rPr>
          <w:lang w:val="hu-HU"/>
        </w:rPr>
        <w:t>Fycompával</w:t>
      </w:r>
      <w:proofErr w:type="spellEnd"/>
      <w:r w:rsidR="00DB6266" w:rsidRPr="00BC7B14">
        <w:rPr>
          <w:lang w:val="hu-HU"/>
        </w:rPr>
        <w:t xml:space="preserve">, és egy II. fázisú és hat III. fázisú vizsgálat parciális görcsrohamokat vagy primer generalizált </w:t>
      </w:r>
      <w:proofErr w:type="spellStart"/>
      <w:r w:rsidR="00DB6266" w:rsidRPr="00BC7B14">
        <w:rPr>
          <w:lang w:val="hu-HU"/>
        </w:rPr>
        <w:t>tónikus-klónikus</w:t>
      </w:r>
      <w:proofErr w:type="spellEnd"/>
      <w:r w:rsidR="00DB6266" w:rsidRPr="00BC7B14">
        <w:rPr>
          <w:lang w:val="hu-HU"/>
        </w:rPr>
        <w:t xml:space="preserve"> </w:t>
      </w:r>
      <w:r w:rsidR="00DB6266" w:rsidRPr="00BC7B14">
        <w:rPr>
          <w:lang w:val="hu-HU"/>
        </w:rPr>
        <w:lastRenderedPageBreak/>
        <w:t>görcsrohamokat tapasztaló gyermekek, serdülők és felnőt</w:t>
      </w:r>
      <w:r w:rsidR="0074231B">
        <w:rPr>
          <w:lang w:val="hu-HU"/>
        </w:rPr>
        <w:t>tek legfeljebb napi egyszeri 16 </w:t>
      </w:r>
      <w:r w:rsidR="00DB6266" w:rsidRPr="00BC7B14">
        <w:rPr>
          <w:lang w:val="hu-HU"/>
        </w:rPr>
        <w:t xml:space="preserve">mg </w:t>
      </w:r>
      <w:proofErr w:type="spellStart"/>
      <w:r w:rsidR="00DB6266" w:rsidRPr="00BC7B14">
        <w:rPr>
          <w:lang w:val="hu-HU"/>
        </w:rPr>
        <w:t>Fycompa-val</w:t>
      </w:r>
      <w:proofErr w:type="spellEnd"/>
      <w:r w:rsidR="00DB6266" w:rsidRPr="00BC7B14">
        <w:rPr>
          <w:lang w:val="hu-HU"/>
        </w:rPr>
        <w:t xml:space="preserve">, értékelte a perampanel </w:t>
      </w:r>
      <w:proofErr w:type="spellStart"/>
      <w:r w:rsidR="00DB6266" w:rsidRPr="00BC7B14">
        <w:rPr>
          <w:lang w:val="hu-HU"/>
        </w:rPr>
        <w:t>clearance</w:t>
      </w:r>
      <w:proofErr w:type="spellEnd"/>
      <w:r w:rsidR="00DB6266" w:rsidRPr="00BC7B14">
        <w:rPr>
          <w:lang w:val="hu-HU"/>
        </w:rPr>
        <w:t xml:space="preserve"> egyidejűleg alkalmazott </w:t>
      </w:r>
      <w:proofErr w:type="spellStart"/>
      <w:r w:rsidR="00762C93">
        <w:rPr>
          <w:lang w:val="hu-HU"/>
        </w:rPr>
        <w:t>antiepileptikumok</w:t>
      </w:r>
      <w:proofErr w:type="spellEnd"/>
      <w:r w:rsidR="00DB6266" w:rsidRPr="00BC7B14">
        <w:rPr>
          <w:lang w:val="hu-HU"/>
        </w:rPr>
        <w:t xml:space="preserve"> hatásait. </w:t>
      </w:r>
      <w:r w:rsidRPr="0042079E">
        <w:rPr>
          <w:szCs w:val="24"/>
          <w:lang w:val="hu-HU"/>
        </w:rPr>
        <w:t>A következő táblázat foglalja össze ezeknek az interakcióknak az átlagos dinamikus egyensúlyi koncentrációra gyakorolt hatását.</w:t>
      </w:r>
    </w:p>
    <w:p w14:paraId="1F47ABE2" w14:textId="77777777" w:rsidR="00B848B2" w:rsidRPr="0042079E" w:rsidRDefault="00B848B2" w:rsidP="0013136D">
      <w:pPr>
        <w:contextualSpacing/>
        <w:rPr>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3431"/>
      </w:tblGrid>
      <w:tr w:rsidR="00B848B2" w:rsidRPr="00B2666E" w14:paraId="1F47ABE6" w14:textId="77777777" w:rsidTr="0079388E">
        <w:trPr>
          <w:cantSplit/>
        </w:trPr>
        <w:tc>
          <w:tcPr>
            <w:tcW w:w="1951" w:type="dxa"/>
          </w:tcPr>
          <w:p w14:paraId="1F47ABE3" w14:textId="77777777" w:rsidR="00B848B2" w:rsidRPr="0042079E" w:rsidRDefault="00B848B2" w:rsidP="0013136D">
            <w:pPr>
              <w:keepNext/>
              <w:contextualSpacing/>
              <w:rPr>
                <w:szCs w:val="24"/>
                <w:lang w:val="hu-HU"/>
              </w:rPr>
            </w:pPr>
            <w:r w:rsidRPr="0042079E">
              <w:rPr>
                <w:b/>
                <w:szCs w:val="24"/>
                <w:lang w:val="hu-HU"/>
              </w:rPr>
              <w:t xml:space="preserve">Együtt adott </w:t>
            </w:r>
            <w:proofErr w:type="spellStart"/>
            <w:r w:rsidRPr="0042079E">
              <w:rPr>
                <w:b/>
                <w:szCs w:val="24"/>
                <w:lang w:val="hu-HU"/>
              </w:rPr>
              <w:t>antiepileptikum</w:t>
            </w:r>
            <w:proofErr w:type="spellEnd"/>
          </w:p>
        </w:tc>
        <w:tc>
          <w:tcPr>
            <w:tcW w:w="3260" w:type="dxa"/>
          </w:tcPr>
          <w:p w14:paraId="1F47ABE4" w14:textId="77777777" w:rsidR="00B848B2" w:rsidRPr="0042079E" w:rsidRDefault="00B848B2" w:rsidP="0013136D">
            <w:pPr>
              <w:keepNext/>
              <w:contextualSpacing/>
              <w:rPr>
                <w:szCs w:val="24"/>
                <w:lang w:val="hu-HU"/>
              </w:rPr>
            </w:pPr>
            <w:r w:rsidRPr="0042079E">
              <w:rPr>
                <w:b/>
                <w:szCs w:val="24"/>
                <w:lang w:val="hu-HU"/>
              </w:rPr>
              <w:t xml:space="preserve">Az </w:t>
            </w:r>
            <w:proofErr w:type="spellStart"/>
            <w:r w:rsidRPr="0042079E">
              <w:rPr>
                <w:b/>
                <w:szCs w:val="24"/>
                <w:lang w:val="hu-HU"/>
              </w:rPr>
              <w:t>antiepileptikum</w:t>
            </w:r>
            <w:proofErr w:type="spellEnd"/>
            <w:r w:rsidRPr="0042079E">
              <w:rPr>
                <w:b/>
                <w:szCs w:val="24"/>
                <w:lang w:val="hu-HU"/>
              </w:rPr>
              <w:t xml:space="preserve"> hatása a </w:t>
            </w:r>
            <w:proofErr w:type="spellStart"/>
            <w:r w:rsidRPr="0042079E">
              <w:rPr>
                <w:b/>
                <w:szCs w:val="24"/>
                <w:lang w:val="hu-HU"/>
              </w:rPr>
              <w:t>Fycompa</w:t>
            </w:r>
            <w:proofErr w:type="spellEnd"/>
            <w:r w:rsidRPr="0042079E">
              <w:rPr>
                <w:b/>
                <w:szCs w:val="24"/>
                <w:lang w:val="hu-HU"/>
              </w:rPr>
              <w:t xml:space="preserve"> koncentrációjára</w:t>
            </w:r>
          </w:p>
        </w:tc>
        <w:tc>
          <w:tcPr>
            <w:tcW w:w="3431" w:type="dxa"/>
          </w:tcPr>
          <w:p w14:paraId="1F47ABE5" w14:textId="77777777" w:rsidR="00B848B2" w:rsidRPr="0042079E" w:rsidRDefault="00B848B2" w:rsidP="0013136D">
            <w:pPr>
              <w:keepNext/>
              <w:contextualSpacing/>
              <w:rPr>
                <w:szCs w:val="24"/>
                <w:lang w:val="hu-HU"/>
              </w:rPr>
            </w:pPr>
            <w:r w:rsidRPr="0042079E">
              <w:rPr>
                <w:b/>
                <w:szCs w:val="24"/>
                <w:lang w:val="hu-HU"/>
              </w:rPr>
              <w:t xml:space="preserve">A </w:t>
            </w:r>
            <w:proofErr w:type="spellStart"/>
            <w:r w:rsidRPr="0042079E">
              <w:rPr>
                <w:b/>
                <w:szCs w:val="24"/>
                <w:lang w:val="hu-HU"/>
              </w:rPr>
              <w:t>Fycompa</w:t>
            </w:r>
            <w:proofErr w:type="spellEnd"/>
            <w:r w:rsidRPr="0042079E">
              <w:rPr>
                <w:b/>
                <w:szCs w:val="24"/>
                <w:lang w:val="hu-HU"/>
              </w:rPr>
              <w:t xml:space="preserve"> hatása az </w:t>
            </w:r>
            <w:proofErr w:type="spellStart"/>
            <w:r w:rsidRPr="0042079E">
              <w:rPr>
                <w:b/>
                <w:szCs w:val="24"/>
                <w:lang w:val="hu-HU"/>
              </w:rPr>
              <w:t>antiepileptikum</w:t>
            </w:r>
            <w:proofErr w:type="spellEnd"/>
            <w:r w:rsidRPr="0042079E">
              <w:rPr>
                <w:b/>
                <w:szCs w:val="24"/>
                <w:lang w:val="hu-HU"/>
              </w:rPr>
              <w:t xml:space="preserve"> koncentrációjára</w:t>
            </w:r>
          </w:p>
        </w:tc>
      </w:tr>
      <w:tr w:rsidR="00B848B2" w:rsidRPr="0042079E" w14:paraId="1F47ABEA" w14:textId="77777777" w:rsidTr="0079388E">
        <w:trPr>
          <w:cantSplit/>
        </w:trPr>
        <w:tc>
          <w:tcPr>
            <w:tcW w:w="1951" w:type="dxa"/>
          </w:tcPr>
          <w:p w14:paraId="1F47ABE7" w14:textId="77777777" w:rsidR="00B848B2" w:rsidRPr="0042079E" w:rsidRDefault="00B848B2" w:rsidP="0013136D">
            <w:pPr>
              <w:keepNext/>
              <w:contextualSpacing/>
              <w:rPr>
                <w:szCs w:val="24"/>
                <w:lang w:val="hu-HU"/>
              </w:rPr>
            </w:pPr>
            <w:proofErr w:type="spellStart"/>
            <w:r w:rsidRPr="0042079E">
              <w:rPr>
                <w:szCs w:val="24"/>
                <w:lang w:val="hu-HU"/>
              </w:rPr>
              <w:t>Karbamazepin</w:t>
            </w:r>
            <w:proofErr w:type="spellEnd"/>
          </w:p>
        </w:tc>
        <w:tc>
          <w:tcPr>
            <w:tcW w:w="3260" w:type="dxa"/>
          </w:tcPr>
          <w:p w14:paraId="1F47ABE8" w14:textId="77777777" w:rsidR="00B848B2" w:rsidRPr="0042079E" w:rsidRDefault="00DB6266" w:rsidP="0013136D">
            <w:pPr>
              <w:keepNext/>
              <w:contextualSpacing/>
              <w:rPr>
                <w:szCs w:val="24"/>
                <w:lang w:val="hu-HU"/>
              </w:rPr>
            </w:pPr>
            <w:r>
              <w:rPr>
                <w:szCs w:val="24"/>
                <w:lang w:val="hu-HU"/>
              </w:rPr>
              <w:t>3</w:t>
            </w:r>
            <w:r w:rsidR="00B848B2">
              <w:rPr>
                <w:szCs w:val="24"/>
                <w:lang w:val="hu-HU"/>
              </w:rPr>
              <w:noBreakHyphen/>
              <w:t>szorosára</w:t>
            </w:r>
            <w:r w:rsidR="00B848B2" w:rsidRPr="0042079E">
              <w:rPr>
                <w:szCs w:val="24"/>
                <w:lang w:val="hu-HU"/>
              </w:rPr>
              <w:t xml:space="preserve"> csökkenti </w:t>
            </w:r>
          </w:p>
        </w:tc>
        <w:tc>
          <w:tcPr>
            <w:tcW w:w="3431" w:type="dxa"/>
          </w:tcPr>
          <w:p w14:paraId="1F47ABE9" w14:textId="77777777" w:rsidR="00B848B2" w:rsidRPr="0042079E" w:rsidRDefault="00B848B2" w:rsidP="0013136D">
            <w:pPr>
              <w:keepNext/>
              <w:contextualSpacing/>
              <w:rPr>
                <w:szCs w:val="24"/>
                <w:lang w:val="hu-HU"/>
              </w:rPr>
            </w:pPr>
            <w:r w:rsidRPr="0042079E">
              <w:rPr>
                <w:szCs w:val="24"/>
                <w:lang w:val="hu-HU"/>
              </w:rPr>
              <w:t>10%</w:t>
            </w:r>
            <w:r w:rsidRPr="0042079E">
              <w:rPr>
                <w:szCs w:val="24"/>
                <w:lang w:val="hu-HU"/>
              </w:rPr>
              <w:noBreakHyphen/>
            </w:r>
            <w:proofErr w:type="spellStart"/>
            <w:r w:rsidRPr="0042079E">
              <w:rPr>
                <w:szCs w:val="24"/>
                <w:lang w:val="hu-HU"/>
              </w:rPr>
              <w:t>nál</w:t>
            </w:r>
            <w:proofErr w:type="spellEnd"/>
            <w:r w:rsidRPr="0042079E">
              <w:rPr>
                <w:szCs w:val="24"/>
                <w:lang w:val="hu-HU"/>
              </w:rPr>
              <w:t xml:space="preserve"> kisebb mértékű csökkenés</w:t>
            </w:r>
          </w:p>
        </w:tc>
      </w:tr>
      <w:tr w:rsidR="00B848B2" w:rsidRPr="0042079E" w14:paraId="1F47ABEE" w14:textId="77777777" w:rsidTr="0079388E">
        <w:trPr>
          <w:cantSplit/>
        </w:trPr>
        <w:tc>
          <w:tcPr>
            <w:tcW w:w="1951" w:type="dxa"/>
          </w:tcPr>
          <w:p w14:paraId="1F47ABEB" w14:textId="77777777" w:rsidR="00B848B2" w:rsidRPr="0042079E" w:rsidRDefault="00B848B2" w:rsidP="0013136D">
            <w:pPr>
              <w:keepNext/>
              <w:contextualSpacing/>
              <w:rPr>
                <w:szCs w:val="24"/>
                <w:lang w:val="hu-HU"/>
              </w:rPr>
            </w:pPr>
            <w:proofErr w:type="spellStart"/>
            <w:r w:rsidRPr="0042079E">
              <w:rPr>
                <w:szCs w:val="24"/>
                <w:lang w:val="hu-HU"/>
              </w:rPr>
              <w:t>Klobazám</w:t>
            </w:r>
            <w:proofErr w:type="spellEnd"/>
          </w:p>
        </w:tc>
        <w:tc>
          <w:tcPr>
            <w:tcW w:w="3260" w:type="dxa"/>
          </w:tcPr>
          <w:p w14:paraId="1F47ABEC" w14:textId="77777777" w:rsidR="00B848B2" w:rsidRPr="0042079E" w:rsidRDefault="00B848B2" w:rsidP="0013136D">
            <w:pPr>
              <w:keepNext/>
              <w:contextualSpacing/>
              <w:rPr>
                <w:szCs w:val="24"/>
                <w:lang w:val="hu-HU"/>
              </w:rPr>
            </w:pPr>
            <w:r w:rsidRPr="0042079E">
              <w:rPr>
                <w:szCs w:val="24"/>
                <w:lang w:val="hu-HU"/>
              </w:rPr>
              <w:t>Nincs hatás</w:t>
            </w:r>
          </w:p>
        </w:tc>
        <w:tc>
          <w:tcPr>
            <w:tcW w:w="3431" w:type="dxa"/>
          </w:tcPr>
          <w:p w14:paraId="1F47ABED" w14:textId="77777777" w:rsidR="00B848B2" w:rsidRPr="0042079E" w:rsidRDefault="00B848B2" w:rsidP="0013136D">
            <w:pPr>
              <w:keepNext/>
              <w:contextualSpacing/>
              <w:rPr>
                <w:szCs w:val="24"/>
                <w:lang w:val="hu-HU"/>
              </w:rPr>
            </w:pPr>
            <w:r w:rsidRPr="0042079E">
              <w:rPr>
                <w:szCs w:val="24"/>
                <w:lang w:val="hu-HU"/>
              </w:rPr>
              <w:t>10%</w:t>
            </w:r>
            <w:r w:rsidRPr="0042079E">
              <w:rPr>
                <w:szCs w:val="24"/>
                <w:lang w:val="hu-HU"/>
              </w:rPr>
              <w:noBreakHyphen/>
            </w:r>
            <w:proofErr w:type="spellStart"/>
            <w:r w:rsidRPr="0042079E">
              <w:rPr>
                <w:szCs w:val="24"/>
                <w:lang w:val="hu-HU"/>
              </w:rPr>
              <w:t>nál</w:t>
            </w:r>
            <w:proofErr w:type="spellEnd"/>
            <w:r w:rsidRPr="0042079E">
              <w:rPr>
                <w:szCs w:val="24"/>
                <w:lang w:val="hu-HU"/>
              </w:rPr>
              <w:t xml:space="preserve"> kisebb mértékű csökkenés</w:t>
            </w:r>
          </w:p>
        </w:tc>
      </w:tr>
      <w:tr w:rsidR="00B848B2" w:rsidRPr="0042079E" w14:paraId="1F47ABF2" w14:textId="77777777" w:rsidTr="0079388E">
        <w:trPr>
          <w:cantSplit/>
        </w:trPr>
        <w:tc>
          <w:tcPr>
            <w:tcW w:w="1951" w:type="dxa"/>
          </w:tcPr>
          <w:p w14:paraId="1F47ABEF" w14:textId="77777777" w:rsidR="00B848B2" w:rsidRPr="0042079E" w:rsidRDefault="00B848B2" w:rsidP="0013136D">
            <w:pPr>
              <w:keepNext/>
              <w:contextualSpacing/>
              <w:rPr>
                <w:szCs w:val="24"/>
                <w:lang w:val="hu-HU"/>
              </w:rPr>
            </w:pPr>
            <w:proofErr w:type="spellStart"/>
            <w:r w:rsidRPr="0042079E">
              <w:rPr>
                <w:szCs w:val="24"/>
                <w:lang w:val="hu-HU"/>
              </w:rPr>
              <w:t>Klonazepám</w:t>
            </w:r>
            <w:proofErr w:type="spellEnd"/>
          </w:p>
        </w:tc>
        <w:tc>
          <w:tcPr>
            <w:tcW w:w="3260" w:type="dxa"/>
          </w:tcPr>
          <w:p w14:paraId="1F47ABF0" w14:textId="77777777" w:rsidR="00B848B2" w:rsidRPr="0042079E" w:rsidRDefault="00B848B2" w:rsidP="0013136D">
            <w:pPr>
              <w:keepNext/>
              <w:contextualSpacing/>
              <w:rPr>
                <w:szCs w:val="24"/>
                <w:lang w:val="hu-HU"/>
              </w:rPr>
            </w:pPr>
            <w:r w:rsidRPr="0042079E">
              <w:rPr>
                <w:szCs w:val="24"/>
                <w:lang w:val="hu-HU"/>
              </w:rPr>
              <w:t>Nincs hatás</w:t>
            </w:r>
          </w:p>
        </w:tc>
        <w:tc>
          <w:tcPr>
            <w:tcW w:w="3431" w:type="dxa"/>
          </w:tcPr>
          <w:p w14:paraId="1F47ABF1" w14:textId="77777777" w:rsidR="00B848B2" w:rsidRPr="0042079E" w:rsidRDefault="00B848B2" w:rsidP="0013136D">
            <w:pPr>
              <w:keepNext/>
              <w:contextualSpacing/>
              <w:rPr>
                <w:szCs w:val="24"/>
                <w:lang w:val="hu-HU"/>
              </w:rPr>
            </w:pPr>
            <w:r w:rsidRPr="0042079E">
              <w:rPr>
                <w:szCs w:val="24"/>
                <w:lang w:val="hu-HU"/>
              </w:rPr>
              <w:t>Nincs hatás</w:t>
            </w:r>
          </w:p>
        </w:tc>
      </w:tr>
      <w:tr w:rsidR="00B848B2" w:rsidRPr="0042079E" w14:paraId="1F47ABF6" w14:textId="77777777" w:rsidTr="0079388E">
        <w:trPr>
          <w:cantSplit/>
        </w:trPr>
        <w:tc>
          <w:tcPr>
            <w:tcW w:w="1951" w:type="dxa"/>
          </w:tcPr>
          <w:p w14:paraId="1F47ABF3" w14:textId="77777777" w:rsidR="00B848B2" w:rsidRPr="0042079E" w:rsidRDefault="00B848B2" w:rsidP="0013136D">
            <w:pPr>
              <w:keepNext/>
              <w:contextualSpacing/>
              <w:rPr>
                <w:szCs w:val="24"/>
                <w:lang w:val="hu-HU"/>
              </w:rPr>
            </w:pPr>
            <w:proofErr w:type="spellStart"/>
            <w:r w:rsidRPr="0042079E">
              <w:rPr>
                <w:szCs w:val="24"/>
                <w:lang w:val="hu-HU"/>
              </w:rPr>
              <w:t>Lamotrigin</w:t>
            </w:r>
            <w:proofErr w:type="spellEnd"/>
          </w:p>
        </w:tc>
        <w:tc>
          <w:tcPr>
            <w:tcW w:w="3260" w:type="dxa"/>
          </w:tcPr>
          <w:p w14:paraId="1F47ABF4" w14:textId="77777777" w:rsidR="00B848B2" w:rsidRPr="0042079E" w:rsidRDefault="00B848B2" w:rsidP="0013136D">
            <w:pPr>
              <w:keepNext/>
              <w:contextualSpacing/>
              <w:rPr>
                <w:szCs w:val="24"/>
                <w:lang w:val="hu-HU"/>
              </w:rPr>
            </w:pPr>
            <w:r w:rsidRPr="0042079E">
              <w:rPr>
                <w:szCs w:val="24"/>
                <w:lang w:val="hu-HU"/>
              </w:rPr>
              <w:t>Nincs hatás</w:t>
            </w:r>
          </w:p>
        </w:tc>
        <w:tc>
          <w:tcPr>
            <w:tcW w:w="3431" w:type="dxa"/>
          </w:tcPr>
          <w:p w14:paraId="1F47ABF5" w14:textId="77777777" w:rsidR="00B848B2" w:rsidRPr="0042079E" w:rsidRDefault="00B848B2" w:rsidP="0013136D">
            <w:pPr>
              <w:keepNext/>
              <w:contextualSpacing/>
              <w:rPr>
                <w:szCs w:val="24"/>
                <w:lang w:val="hu-HU"/>
              </w:rPr>
            </w:pPr>
            <w:r w:rsidRPr="0042079E">
              <w:rPr>
                <w:szCs w:val="24"/>
                <w:lang w:val="hu-HU"/>
              </w:rPr>
              <w:t>10%</w:t>
            </w:r>
            <w:r w:rsidRPr="0042079E">
              <w:rPr>
                <w:szCs w:val="24"/>
                <w:lang w:val="hu-HU"/>
              </w:rPr>
              <w:noBreakHyphen/>
            </w:r>
            <w:proofErr w:type="spellStart"/>
            <w:r w:rsidRPr="0042079E">
              <w:rPr>
                <w:szCs w:val="24"/>
                <w:lang w:val="hu-HU"/>
              </w:rPr>
              <w:t>nál</w:t>
            </w:r>
            <w:proofErr w:type="spellEnd"/>
            <w:r w:rsidRPr="0042079E">
              <w:rPr>
                <w:szCs w:val="24"/>
                <w:lang w:val="hu-HU"/>
              </w:rPr>
              <w:t xml:space="preserve"> kisebb mértékű csökkenés</w:t>
            </w:r>
          </w:p>
        </w:tc>
      </w:tr>
      <w:tr w:rsidR="00B848B2" w:rsidRPr="0042079E" w14:paraId="1F47ABFA" w14:textId="77777777" w:rsidTr="0079388E">
        <w:trPr>
          <w:cantSplit/>
        </w:trPr>
        <w:tc>
          <w:tcPr>
            <w:tcW w:w="1951" w:type="dxa"/>
          </w:tcPr>
          <w:p w14:paraId="1F47ABF7" w14:textId="77777777" w:rsidR="00B848B2" w:rsidRPr="0042079E" w:rsidRDefault="00B848B2" w:rsidP="0013136D">
            <w:pPr>
              <w:keepNext/>
              <w:contextualSpacing/>
              <w:rPr>
                <w:szCs w:val="24"/>
                <w:lang w:val="hu-HU"/>
              </w:rPr>
            </w:pPr>
            <w:proofErr w:type="spellStart"/>
            <w:r w:rsidRPr="0042079E">
              <w:rPr>
                <w:szCs w:val="24"/>
                <w:lang w:val="hu-HU"/>
              </w:rPr>
              <w:t>Levetiracetám</w:t>
            </w:r>
            <w:proofErr w:type="spellEnd"/>
          </w:p>
        </w:tc>
        <w:tc>
          <w:tcPr>
            <w:tcW w:w="3260" w:type="dxa"/>
          </w:tcPr>
          <w:p w14:paraId="1F47ABF8" w14:textId="77777777" w:rsidR="00B848B2" w:rsidRPr="0042079E" w:rsidRDefault="00B848B2" w:rsidP="0013136D">
            <w:pPr>
              <w:keepNext/>
              <w:contextualSpacing/>
              <w:rPr>
                <w:szCs w:val="24"/>
                <w:lang w:val="hu-HU"/>
              </w:rPr>
            </w:pPr>
            <w:r w:rsidRPr="0042079E">
              <w:rPr>
                <w:szCs w:val="24"/>
                <w:lang w:val="hu-HU"/>
              </w:rPr>
              <w:t>Nincs hatás</w:t>
            </w:r>
          </w:p>
        </w:tc>
        <w:tc>
          <w:tcPr>
            <w:tcW w:w="3431" w:type="dxa"/>
          </w:tcPr>
          <w:p w14:paraId="1F47ABF9" w14:textId="77777777" w:rsidR="00B848B2" w:rsidRPr="0042079E" w:rsidRDefault="00B848B2" w:rsidP="0013136D">
            <w:pPr>
              <w:keepNext/>
              <w:contextualSpacing/>
              <w:rPr>
                <w:szCs w:val="24"/>
                <w:lang w:val="hu-HU"/>
              </w:rPr>
            </w:pPr>
            <w:r w:rsidRPr="0042079E">
              <w:rPr>
                <w:szCs w:val="24"/>
                <w:lang w:val="hu-HU"/>
              </w:rPr>
              <w:t>Nincs hatás</w:t>
            </w:r>
          </w:p>
        </w:tc>
      </w:tr>
      <w:tr w:rsidR="00B848B2" w:rsidRPr="0042079E" w14:paraId="1F47ABFE" w14:textId="77777777" w:rsidTr="0079388E">
        <w:trPr>
          <w:cantSplit/>
        </w:trPr>
        <w:tc>
          <w:tcPr>
            <w:tcW w:w="1951" w:type="dxa"/>
          </w:tcPr>
          <w:p w14:paraId="1F47ABFB" w14:textId="77777777" w:rsidR="00B848B2" w:rsidRPr="0042079E" w:rsidRDefault="00B848B2" w:rsidP="0013136D">
            <w:pPr>
              <w:keepNext/>
              <w:contextualSpacing/>
              <w:rPr>
                <w:szCs w:val="24"/>
                <w:lang w:val="hu-HU"/>
              </w:rPr>
            </w:pPr>
            <w:proofErr w:type="spellStart"/>
            <w:r w:rsidRPr="0042079E">
              <w:rPr>
                <w:szCs w:val="24"/>
                <w:lang w:val="hu-HU"/>
              </w:rPr>
              <w:t>Oxkarbazepin</w:t>
            </w:r>
            <w:proofErr w:type="spellEnd"/>
          </w:p>
        </w:tc>
        <w:tc>
          <w:tcPr>
            <w:tcW w:w="3260" w:type="dxa"/>
          </w:tcPr>
          <w:p w14:paraId="1F47ABFC" w14:textId="77777777" w:rsidR="00B848B2" w:rsidRPr="0042079E" w:rsidRDefault="00DB6266" w:rsidP="0013136D">
            <w:pPr>
              <w:keepNext/>
              <w:contextualSpacing/>
              <w:rPr>
                <w:szCs w:val="24"/>
                <w:lang w:val="hu-HU"/>
              </w:rPr>
            </w:pPr>
            <w:r>
              <w:rPr>
                <w:szCs w:val="24"/>
                <w:lang w:val="hu-HU"/>
              </w:rPr>
              <w:t>2</w:t>
            </w:r>
            <w:r w:rsidR="00B848B2">
              <w:rPr>
                <w:szCs w:val="24"/>
                <w:lang w:val="hu-HU"/>
              </w:rPr>
              <w:noBreakHyphen/>
              <w:t>szeresére</w:t>
            </w:r>
            <w:r w:rsidR="00B848B2" w:rsidRPr="0042079E">
              <w:rPr>
                <w:szCs w:val="24"/>
                <w:lang w:val="hu-HU"/>
              </w:rPr>
              <w:t xml:space="preserve"> csökkenti</w:t>
            </w:r>
          </w:p>
        </w:tc>
        <w:tc>
          <w:tcPr>
            <w:tcW w:w="3431" w:type="dxa"/>
          </w:tcPr>
          <w:p w14:paraId="1F47ABFD" w14:textId="77777777" w:rsidR="00B848B2" w:rsidRPr="0042079E" w:rsidRDefault="00B848B2" w:rsidP="0013136D">
            <w:pPr>
              <w:keepNext/>
              <w:contextualSpacing/>
              <w:rPr>
                <w:szCs w:val="24"/>
                <w:lang w:val="hu-HU"/>
              </w:rPr>
            </w:pPr>
            <w:r w:rsidRPr="0042079E">
              <w:rPr>
                <w:szCs w:val="24"/>
                <w:lang w:val="hu-HU"/>
              </w:rPr>
              <w:t>35%</w:t>
            </w:r>
            <w:r w:rsidRPr="0042079E">
              <w:rPr>
                <w:szCs w:val="24"/>
                <w:lang w:val="hu-HU"/>
              </w:rPr>
              <w:noBreakHyphen/>
              <w:t xml:space="preserve">os emelkedés </w:t>
            </w:r>
            <w:r w:rsidRPr="0042079E">
              <w:rPr>
                <w:szCs w:val="24"/>
                <w:vertAlign w:val="superscript"/>
                <w:lang w:val="hu-HU"/>
              </w:rPr>
              <w:t>1)</w:t>
            </w:r>
            <w:r w:rsidRPr="0042079E">
              <w:rPr>
                <w:szCs w:val="24"/>
                <w:lang w:val="hu-HU"/>
              </w:rPr>
              <w:t xml:space="preserve"> </w:t>
            </w:r>
          </w:p>
        </w:tc>
      </w:tr>
      <w:tr w:rsidR="00B848B2" w:rsidRPr="0042079E" w14:paraId="1F47AC02" w14:textId="77777777" w:rsidTr="0079388E">
        <w:trPr>
          <w:cantSplit/>
        </w:trPr>
        <w:tc>
          <w:tcPr>
            <w:tcW w:w="1951" w:type="dxa"/>
          </w:tcPr>
          <w:p w14:paraId="1F47ABFF" w14:textId="77777777" w:rsidR="00B848B2" w:rsidRPr="0042079E" w:rsidRDefault="00B848B2" w:rsidP="0013136D">
            <w:pPr>
              <w:keepNext/>
              <w:contextualSpacing/>
              <w:rPr>
                <w:szCs w:val="24"/>
                <w:lang w:val="hu-HU"/>
              </w:rPr>
            </w:pPr>
            <w:proofErr w:type="spellStart"/>
            <w:r w:rsidRPr="0042079E">
              <w:rPr>
                <w:szCs w:val="24"/>
                <w:lang w:val="hu-HU"/>
              </w:rPr>
              <w:t>Fenobarbitál</w:t>
            </w:r>
            <w:proofErr w:type="spellEnd"/>
          </w:p>
        </w:tc>
        <w:tc>
          <w:tcPr>
            <w:tcW w:w="3260" w:type="dxa"/>
          </w:tcPr>
          <w:p w14:paraId="1F47AC00" w14:textId="77777777" w:rsidR="00B848B2" w:rsidRPr="0042079E" w:rsidRDefault="00DB6266" w:rsidP="0013136D">
            <w:pPr>
              <w:keepNext/>
              <w:contextualSpacing/>
              <w:rPr>
                <w:szCs w:val="24"/>
                <w:lang w:val="hu-HU"/>
              </w:rPr>
            </w:pPr>
            <w:r>
              <w:rPr>
                <w:szCs w:val="24"/>
                <w:lang w:val="hu-HU"/>
              </w:rPr>
              <w:t>20%-os csökkenés</w:t>
            </w:r>
          </w:p>
        </w:tc>
        <w:tc>
          <w:tcPr>
            <w:tcW w:w="3431" w:type="dxa"/>
          </w:tcPr>
          <w:p w14:paraId="1F47AC01" w14:textId="77777777" w:rsidR="00B848B2" w:rsidRPr="0042079E" w:rsidRDefault="00B848B2" w:rsidP="0013136D">
            <w:pPr>
              <w:keepNext/>
              <w:contextualSpacing/>
              <w:rPr>
                <w:szCs w:val="24"/>
                <w:lang w:val="hu-HU"/>
              </w:rPr>
            </w:pPr>
            <w:r w:rsidRPr="0042079E">
              <w:rPr>
                <w:szCs w:val="24"/>
                <w:lang w:val="hu-HU"/>
              </w:rPr>
              <w:t>Nincs hatás</w:t>
            </w:r>
          </w:p>
        </w:tc>
      </w:tr>
      <w:tr w:rsidR="00B848B2" w:rsidRPr="0042079E" w14:paraId="1F47AC06" w14:textId="77777777" w:rsidTr="0079388E">
        <w:trPr>
          <w:cantSplit/>
        </w:trPr>
        <w:tc>
          <w:tcPr>
            <w:tcW w:w="1951" w:type="dxa"/>
          </w:tcPr>
          <w:p w14:paraId="1F47AC03" w14:textId="77777777" w:rsidR="00B848B2" w:rsidRPr="0042079E" w:rsidRDefault="00B848B2" w:rsidP="0013136D">
            <w:pPr>
              <w:keepNext/>
              <w:contextualSpacing/>
              <w:rPr>
                <w:szCs w:val="24"/>
                <w:lang w:val="hu-HU"/>
              </w:rPr>
            </w:pPr>
            <w:proofErr w:type="spellStart"/>
            <w:r w:rsidRPr="0042079E">
              <w:rPr>
                <w:szCs w:val="24"/>
                <w:lang w:val="hu-HU"/>
              </w:rPr>
              <w:t>Fenitoin</w:t>
            </w:r>
            <w:proofErr w:type="spellEnd"/>
          </w:p>
        </w:tc>
        <w:tc>
          <w:tcPr>
            <w:tcW w:w="3260" w:type="dxa"/>
          </w:tcPr>
          <w:p w14:paraId="1F47AC04" w14:textId="77777777" w:rsidR="00B848B2" w:rsidRPr="0042079E" w:rsidRDefault="00DB6266" w:rsidP="0013136D">
            <w:pPr>
              <w:keepNext/>
              <w:contextualSpacing/>
              <w:rPr>
                <w:szCs w:val="24"/>
                <w:lang w:val="hu-HU"/>
              </w:rPr>
            </w:pPr>
            <w:r>
              <w:rPr>
                <w:szCs w:val="24"/>
                <w:lang w:val="hu-HU"/>
              </w:rPr>
              <w:t>2</w:t>
            </w:r>
            <w:r w:rsidR="00B848B2">
              <w:rPr>
                <w:szCs w:val="24"/>
                <w:lang w:val="hu-HU"/>
              </w:rPr>
              <w:noBreakHyphen/>
              <w:t>szeresére</w:t>
            </w:r>
            <w:r w:rsidR="00B848B2" w:rsidRPr="0042079E">
              <w:rPr>
                <w:szCs w:val="24"/>
                <w:lang w:val="hu-HU"/>
              </w:rPr>
              <w:t xml:space="preserve"> csökkenti</w:t>
            </w:r>
          </w:p>
        </w:tc>
        <w:tc>
          <w:tcPr>
            <w:tcW w:w="3431" w:type="dxa"/>
          </w:tcPr>
          <w:p w14:paraId="1F47AC05" w14:textId="77777777" w:rsidR="00B848B2" w:rsidRPr="0042079E" w:rsidRDefault="00B848B2" w:rsidP="0013136D">
            <w:pPr>
              <w:keepNext/>
              <w:contextualSpacing/>
              <w:rPr>
                <w:szCs w:val="24"/>
                <w:lang w:val="hu-HU"/>
              </w:rPr>
            </w:pPr>
            <w:r w:rsidRPr="0042079E">
              <w:rPr>
                <w:szCs w:val="24"/>
                <w:lang w:val="hu-HU"/>
              </w:rPr>
              <w:t>Nincs hatás</w:t>
            </w:r>
          </w:p>
        </w:tc>
      </w:tr>
      <w:tr w:rsidR="00B848B2" w:rsidRPr="0042079E" w14:paraId="1F47AC0A" w14:textId="77777777" w:rsidTr="0079388E">
        <w:trPr>
          <w:cantSplit/>
          <w:trHeight w:val="261"/>
        </w:trPr>
        <w:tc>
          <w:tcPr>
            <w:tcW w:w="1951" w:type="dxa"/>
          </w:tcPr>
          <w:p w14:paraId="1F47AC07" w14:textId="77777777" w:rsidR="00B848B2" w:rsidRPr="0042079E" w:rsidRDefault="00B848B2" w:rsidP="0013136D">
            <w:pPr>
              <w:keepNext/>
              <w:contextualSpacing/>
              <w:rPr>
                <w:szCs w:val="24"/>
                <w:lang w:val="hu-HU"/>
              </w:rPr>
            </w:pPr>
            <w:r w:rsidRPr="0042079E">
              <w:rPr>
                <w:szCs w:val="24"/>
                <w:lang w:val="hu-HU"/>
              </w:rPr>
              <w:t>Topiramát</w:t>
            </w:r>
          </w:p>
        </w:tc>
        <w:tc>
          <w:tcPr>
            <w:tcW w:w="3260" w:type="dxa"/>
          </w:tcPr>
          <w:p w14:paraId="1F47AC08" w14:textId="77777777" w:rsidR="00B848B2" w:rsidRPr="0042079E" w:rsidRDefault="00DB6266" w:rsidP="0013136D">
            <w:pPr>
              <w:keepNext/>
              <w:contextualSpacing/>
              <w:rPr>
                <w:szCs w:val="24"/>
                <w:lang w:val="hu-HU"/>
              </w:rPr>
            </w:pPr>
            <w:r>
              <w:rPr>
                <w:szCs w:val="24"/>
                <w:lang w:val="hu-HU"/>
              </w:rPr>
              <w:t>20</w:t>
            </w:r>
            <w:r w:rsidR="00B848B2" w:rsidRPr="0042079E">
              <w:rPr>
                <w:szCs w:val="24"/>
                <w:lang w:val="hu-HU"/>
              </w:rPr>
              <w:t>%</w:t>
            </w:r>
            <w:r w:rsidR="00B848B2" w:rsidRPr="0042079E">
              <w:rPr>
                <w:szCs w:val="24"/>
                <w:lang w:val="hu-HU"/>
              </w:rPr>
              <w:noBreakHyphen/>
              <w:t>os csökkenés</w:t>
            </w:r>
          </w:p>
        </w:tc>
        <w:tc>
          <w:tcPr>
            <w:tcW w:w="3431" w:type="dxa"/>
          </w:tcPr>
          <w:p w14:paraId="1F47AC09" w14:textId="77777777" w:rsidR="00B848B2" w:rsidRPr="0042079E" w:rsidRDefault="00B848B2" w:rsidP="0013136D">
            <w:pPr>
              <w:keepNext/>
              <w:contextualSpacing/>
              <w:rPr>
                <w:szCs w:val="24"/>
                <w:lang w:val="hu-HU"/>
              </w:rPr>
            </w:pPr>
            <w:r w:rsidRPr="0042079E">
              <w:rPr>
                <w:szCs w:val="24"/>
                <w:lang w:val="hu-HU"/>
              </w:rPr>
              <w:t>Nincs hatás</w:t>
            </w:r>
          </w:p>
        </w:tc>
      </w:tr>
      <w:tr w:rsidR="00B848B2" w:rsidRPr="0042079E" w14:paraId="1F47AC0E" w14:textId="77777777" w:rsidTr="0079388E">
        <w:trPr>
          <w:cantSplit/>
        </w:trPr>
        <w:tc>
          <w:tcPr>
            <w:tcW w:w="1951" w:type="dxa"/>
          </w:tcPr>
          <w:p w14:paraId="1F47AC0B" w14:textId="77777777" w:rsidR="00B848B2" w:rsidRPr="0042079E" w:rsidRDefault="00B848B2" w:rsidP="0013136D">
            <w:pPr>
              <w:keepNext/>
              <w:contextualSpacing/>
              <w:rPr>
                <w:szCs w:val="24"/>
                <w:lang w:val="hu-HU"/>
              </w:rPr>
            </w:pPr>
            <w:proofErr w:type="spellStart"/>
            <w:r w:rsidRPr="0042079E">
              <w:rPr>
                <w:szCs w:val="24"/>
                <w:lang w:val="hu-HU"/>
              </w:rPr>
              <w:t>Valproinsav</w:t>
            </w:r>
            <w:proofErr w:type="spellEnd"/>
          </w:p>
        </w:tc>
        <w:tc>
          <w:tcPr>
            <w:tcW w:w="3260" w:type="dxa"/>
          </w:tcPr>
          <w:p w14:paraId="1F47AC0C" w14:textId="77777777" w:rsidR="00B848B2" w:rsidRPr="0042079E" w:rsidRDefault="00B848B2" w:rsidP="0013136D">
            <w:pPr>
              <w:keepNext/>
              <w:contextualSpacing/>
              <w:rPr>
                <w:szCs w:val="24"/>
                <w:lang w:val="hu-HU"/>
              </w:rPr>
            </w:pPr>
            <w:r w:rsidRPr="0042079E">
              <w:rPr>
                <w:szCs w:val="24"/>
                <w:lang w:val="hu-HU"/>
              </w:rPr>
              <w:t>Nincs hatás</w:t>
            </w:r>
          </w:p>
        </w:tc>
        <w:tc>
          <w:tcPr>
            <w:tcW w:w="3431" w:type="dxa"/>
          </w:tcPr>
          <w:p w14:paraId="1F47AC0D" w14:textId="77777777" w:rsidR="00B848B2" w:rsidRPr="0042079E" w:rsidRDefault="00B848B2" w:rsidP="0013136D">
            <w:pPr>
              <w:keepNext/>
              <w:contextualSpacing/>
              <w:rPr>
                <w:szCs w:val="24"/>
                <w:lang w:val="hu-HU"/>
              </w:rPr>
            </w:pPr>
            <w:r w:rsidRPr="0042079E">
              <w:rPr>
                <w:szCs w:val="24"/>
                <w:lang w:val="hu-HU"/>
              </w:rPr>
              <w:t>10%</w:t>
            </w:r>
            <w:r w:rsidRPr="0042079E">
              <w:rPr>
                <w:szCs w:val="24"/>
                <w:lang w:val="hu-HU"/>
              </w:rPr>
              <w:noBreakHyphen/>
            </w:r>
            <w:proofErr w:type="spellStart"/>
            <w:r w:rsidRPr="0042079E">
              <w:rPr>
                <w:szCs w:val="24"/>
                <w:lang w:val="hu-HU"/>
              </w:rPr>
              <w:t>nál</w:t>
            </w:r>
            <w:proofErr w:type="spellEnd"/>
            <w:r w:rsidRPr="0042079E">
              <w:rPr>
                <w:szCs w:val="24"/>
                <w:lang w:val="hu-HU"/>
              </w:rPr>
              <w:t xml:space="preserve"> kisebb mértékű csökkenés</w:t>
            </w:r>
          </w:p>
        </w:tc>
      </w:tr>
      <w:tr w:rsidR="00B848B2" w:rsidRPr="0042079E" w14:paraId="1F47AC12" w14:textId="77777777" w:rsidTr="0079388E">
        <w:trPr>
          <w:cantSplit/>
        </w:trPr>
        <w:tc>
          <w:tcPr>
            <w:tcW w:w="1951" w:type="dxa"/>
          </w:tcPr>
          <w:p w14:paraId="1F47AC0F" w14:textId="77777777" w:rsidR="00B848B2" w:rsidRPr="0042079E" w:rsidRDefault="00B848B2" w:rsidP="0013136D">
            <w:pPr>
              <w:keepNext/>
              <w:contextualSpacing/>
              <w:rPr>
                <w:szCs w:val="24"/>
                <w:lang w:val="hu-HU"/>
              </w:rPr>
            </w:pPr>
            <w:proofErr w:type="spellStart"/>
            <w:r w:rsidRPr="0042079E">
              <w:rPr>
                <w:szCs w:val="24"/>
                <w:lang w:val="hu-HU"/>
              </w:rPr>
              <w:t>Zoniszamid</w:t>
            </w:r>
            <w:proofErr w:type="spellEnd"/>
          </w:p>
        </w:tc>
        <w:tc>
          <w:tcPr>
            <w:tcW w:w="3260" w:type="dxa"/>
          </w:tcPr>
          <w:p w14:paraId="1F47AC10" w14:textId="77777777" w:rsidR="00B848B2" w:rsidRPr="0042079E" w:rsidRDefault="00B848B2" w:rsidP="0013136D">
            <w:pPr>
              <w:keepNext/>
              <w:contextualSpacing/>
              <w:rPr>
                <w:szCs w:val="24"/>
                <w:lang w:val="hu-HU"/>
              </w:rPr>
            </w:pPr>
            <w:r w:rsidRPr="0042079E">
              <w:rPr>
                <w:szCs w:val="24"/>
                <w:lang w:val="hu-HU"/>
              </w:rPr>
              <w:t>Nincs hatás</w:t>
            </w:r>
          </w:p>
        </w:tc>
        <w:tc>
          <w:tcPr>
            <w:tcW w:w="3431" w:type="dxa"/>
          </w:tcPr>
          <w:p w14:paraId="1F47AC11" w14:textId="77777777" w:rsidR="00B848B2" w:rsidRPr="0042079E" w:rsidRDefault="00B848B2" w:rsidP="0013136D">
            <w:pPr>
              <w:keepNext/>
              <w:contextualSpacing/>
              <w:rPr>
                <w:szCs w:val="24"/>
                <w:lang w:val="hu-HU"/>
              </w:rPr>
            </w:pPr>
            <w:r w:rsidRPr="0042079E">
              <w:rPr>
                <w:szCs w:val="24"/>
                <w:lang w:val="hu-HU"/>
              </w:rPr>
              <w:t>Nincs hatás</w:t>
            </w:r>
          </w:p>
        </w:tc>
      </w:tr>
    </w:tbl>
    <w:p w14:paraId="1F47AC13" w14:textId="77777777" w:rsidR="00B848B2" w:rsidRPr="00B210F4" w:rsidRDefault="00B848B2" w:rsidP="00B210F4">
      <w:pPr>
        <w:tabs>
          <w:tab w:val="clear" w:pos="567"/>
        </w:tabs>
        <w:ind w:left="567" w:hanging="567"/>
        <w:contextualSpacing/>
        <w:rPr>
          <w:sz w:val="20"/>
          <w:szCs w:val="28"/>
          <w:lang w:val="hu-HU"/>
        </w:rPr>
      </w:pPr>
      <w:r w:rsidRPr="00B210F4">
        <w:rPr>
          <w:sz w:val="20"/>
          <w:szCs w:val="28"/>
          <w:lang w:val="hu-HU"/>
        </w:rPr>
        <w:t>1)</w:t>
      </w:r>
      <w:r w:rsidRPr="00B210F4">
        <w:rPr>
          <w:sz w:val="20"/>
          <w:szCs w:val="28"/>
          <w:lang w:val="hu-HU"/>
        </w:rPr>
        <w:tab/>
        <w:t xml:space="preserve">A </w:t>
      </w:r>
      <w:proofErr w:type="spellStart"/>
      <w:r w:rsidRPr="00B210F4">
        <w:rPr>
          <w:sz w:val="20"/>
          <w:szCs w:val="28"/>
          <w:lang w:val="hu-HU"/>
        </w:rPr>
        <w:t>monohidroxi</w:t>
      </w:r>
      <w:r w:rsidRPr="00B210F4">
        <w:rPr>
          <w:sz w:val="20"/>
          <w:szCs w:val="28"/>
          <w:lang w:val="hu-HU"/>
        </w:rPr>
        <w:noBreakHyphen/>
        <w:t>karbazepin</w:t>
      </w:r>
      <w:proofErr w:type="spellEnd"/>
      <w:r w:rsidRPr="00B210F4">
        <w:rPr>
          <w:sz w:val="20"/>
          <w:szCs w:val="28"/>
          <w:lang w:val="hu-HU"/>
        </w:rPr>
        <w:t xml:space="preserve"> aktív </w:t>
      </w:r>
      <w:proofErr w:type="spellStart"/>
      <w:r w:rsidRPr="00B210F4">
        <w:rPr>
          <w:sz w:val="20"/>
          <w:szCs w:val="28"/>
          <w:lang w:val="hu-HU"/>
        </w:rPr>
        <w:t>metabolitot</w:t>
      </w:r>
      <w:proofErr w:type="spellEnd"/>
      <w:r w:rsidRPr="00B210F4">
        <w:rPr>
          <w:sz w:val="20"/>
          <w:szCs w:val="28"/>
          <w:lang w:val="hu-HU"/>
        </w:rPr>
        <w:t xml:space="preserve"> nem értékelték.</w:t>
      </w:r>
    </w:p>
    <w:p w14:paraId="1F47AC14" w14:textId="77777777" w:rsidR="00B848B2" w:rsidRPr="0042079E" w:rsidRDefault="00B848B2" w:rsidP="0013136D">
      <w:pPr>
        <w:contextualSpacing/>
        <w:rPr>
          <w:szCs w:val="24"/>
          <w:lang w:val="hu-HU"/>
        </w:rPr>
      </w:pPr>
    </w:p>
    <w:p w14:paraId="1F47AC16" w14:textId="77777777" w:rsidR="00B848B2" w:rsidRPr="003E010C" w:rsidRDefault="00DB6266" w:rsidP="0013136D">
      <w:pPr>
        <w:rPr>
          <w:szCs w:val="22"/>
          <w:lang w:val="hu-HU"/>
        </w:rPr>
      </w:pPr>
      <w:r>
        <w:rPr>
          <w:szCs w:val="24"/>
          <w:lang w:val="hu-HU"/>
        </w:rPr>
        <w:t>A</w:t>
      </w:r>
      <w:r w:rsidR="00B848B2" w:rsidRPr="0042079E">
        <w:rPr>
          <w:szCs w:val="24"/>
          <w:lang w:val="hu-HU"/>
        </w:rPr>
        <w:t xml:space="preserve"> populációs </w:t>
      </w:r>
      <w:proofErr w:type="spellStart"/>
      <w:r w:rsidR="00B848B2" w:rsidRPr="0042079E">
        <w:rPr>
          <w:szCs w:val="24"/>
          <w:lang w:val="hu-HU"/>
        </w:rPr>
        <w:t>farmakokinetikai</w:t>
      </w:r>
      <w:proofErr w:type="spellEnd"/>
      <w:r w:rsidR="00B848B2" w:rsidRPr="0042079E">
        <w:rPr>
          <w:szCs w:val="24"/>
          <w:lang w:val="hu-HU"/>
        </w:rPr>
        <w:t xml:space="preserve"> elemzés</w:t>
      </w:r>
      <w:r>
        <w:rPr>
          <w:szCs w:val="24"/>
          <w:lang w:val="hu-HU"/>
        </w:rPr>
        <w:t>ből kapott eredmények alapján</w:t>
      </w:r>
      <w:r w:rsidR="00B848B2" w:rsidRPr="0042079E">
        <w:rPr>
          <w:szCs w:val="24"/>
          <w:lang w:val="hu-HU"/>
        </w:rPr>
        <w:t xml:space="preserve">, amelyet perampanellel kezelt, parciális görcsrohamokban szenvedő betegek </w:t>
      </w:r>
      <w:r w:rsidR="00B848B2">
        <w:rPr>
          <w:szCs w:val="24"/>
          <w:lang w:val="hu-HU"/>
        </w:rPr>
        <w:t>és primer generalizált tónusos</w:t>
      </w:r>
      <w:r w:rsidR="00B848B2">
        <w:rPr>
          <w:szCs w:val="24"/>
          <w:lang w:val="hu-HU"/>
        </w:rPr>
        <w:noBreakHyphen/>
      </w:r>
      <w:proofErr w:type="spellStart"/>
      <w:r w:rsidR="00B848B2">
        <w:rPr>
          <w:szCs w:val="24"/>
          <w:lang w:val="hu-HU"/>
        </w:rPr>
        <w:t>klónusos</w:t>
      </w:r>
      <w:proofErr w:type="spellEnd"/>
      <w:r w:rsidR="00B848B2">
        <w:rPr>
          <w:szCs w:val="24"/>
          <w:lang w:val="hu-HU"/>
        </w:rPr>
        <w:t xml:space="preserve"> görcsrohamokban szenvedő betegek </w:t>
      </w:r>
      <w:r w:rsidR="00B848B2" w:rsidRPr="0042079E">
        <w:rPr>
          <w:szCs w:val="24"/>
          <w:lang w:val="hu-HU"/>
        </w:rPr>
        <w:t xml:space="preserve">bevonásával végeztek. A </w:t>
      </w:r>
      <w:proofErr w:type="spellStart"/>
      <w:r w:rsidR="00B848B2" w:rsidRPr="0042079E">
        <w:rPr>
          <w:szCs w:val="24"/>
          <w:lang w:val="hu-HU"/>
        </w:rPr>
        <w:t>Fycompa</w:t>
      </w:r>
      <w:proofErr w:type="spellEnd"/>
      <w:r w:rsidR="00B848B2" w:rsidRPr="0042079E">
        <w:rPr>
          <w:szCs w:val="24"/>
          <w:lang w:val="hu-HU"/>
        </w:rPr>
        <w:t xml:space="preserve"> teljes </w:t>
      </w:r>
      <w:proofErr w:type="spellStart"/>
      <w:r w:rsidR="00B848B2" w:rsidRPr="0042079E">
        <w:rPr>
          <w:szCs w:val="24"/>
          <w:lang w:val="hu-HU"/>
        </w:rPr>
        <w:t>clearance</w:t>
      </w:r>
      <w:proofErr w:type="spellEnd"/>
      <w:r w:rsidR="00B848B2" w:rsidRPr="0042079E">
        <w:rPr>
          <w:szCs w:val="24"/>
          <w:lang w:val="hu-HU"/>
        </w:rPr>
        <w:noBreakHyphen/>
        <w:t xml:space="preserve">e emelkedett, amikor a metabolikus enzimek induktoraiként ismert </w:t>
      </w:r>
      <w:proofErr w:type="spellStart"/>
      <w:r w:rsidR="00B848B2" w:rsidRPr="0042079E">
        <w:rPr>
          <w:szCs w:val="24"/>
          <w:lang w:val="hu-HU"/>
        </w:rPr>
        <w:t>karbamazepinnel</w:t>
      </w:r>
      <w:proofErr w:type="spellEnd"/>
      <w:r w:rsidR="00B848B2" w:rsidRPr="0042079E">
        <w:rPr>
          <w:szCs w:val="24"/>
          <w:lang w:val="hu-HU"/>
        </w:rPr>
        <w:t xml:space="preserve"> (</w:t>
      </w:r>
      <w:r>
        <w:rPr>
          <w:szCs w:val="24"/>
          <w:lang w:val="hu-HU"/>
        </w:rPr>
        <w:t>3</w:t>
      </w:r>
      <w:r w:rsidR="00B848B2" w:rsidRPr="0042079E">
        <w:rPr>
          <w:szCs w:val="24"/>
          <w:lang w:val="hu-HU"/>
        </w:rPr>
        <w:noBreakHyphen/>
        <w:t>sz</w:t>
      </w:r>
      <w:r w:rsidR="00B848B2">
        <w:rPr>
          <w:szCs w:val="24"/>
          <w:lang w:val="hu-HU"/>
        </w:rPr>
        <w:t>o</w:t>
      </w:r>
      <w:r w:rsidR="00B848B2" w:rsidRPr="0042079E">
        <w:rPr>
          <w:szCs w:val="24"/>
          <w:lang w:val="hu-HU"/>
        </w:rPr>
        <w:t>r</w:t>
      </w:r>
      <w:r w:rsidR="00B848B2">
        <w:rPr>
          <w:szCs w:val="24"/>
          <w:lang w:val="hu-HU"/>
        </w:rPr>
        <w:t>o</w:t>
      </w:r>
      <w:r w:rsidR="00B848B2" w:rsidRPr="0042079E">
        <w:rPr>
          <w:szCs w:val="24"/>
          <w:lang w:val="hu-HU"/>
        </w:rPr>
        <w:t>s emelkedés)</w:t>
      </w:r>
      <w:r>
        <w:rPr>
          <w:szCs w:val="24"/>
          <w:lang w:val="hu-HU"/>
        </w:rPr>
        <w:t xml:space="preserve"> és</w:t>
      </w:r>
      <w:r w:rsidR="00B848B2" w:rsidRPr="0042079E">
        <w:rPr>
          <w:szCs w:val="24"/>
          <w:lang w:val="hu-HU"/>
        </w:rPr>
        <w:t xml:space="preserve"> </w:t>
      </w:r>
      <w:proofErr w:type="spellStart"/>
      <w:r w:rsidR="00B848B2" w:rsidRPr="0042079E">
        <w:rPr>
          <w:szCs w:val="24"/>
          <w:lang w:val="hu-HU"/>
        </w:rPr>
        <w:t>fenitoinnal</w:t>
      </w:r>
      <w:proofErr w:type="spellEnd"/>
      <w:r w:rsidR="00B848B2" w:rsidRPr="0042079E">
        <w:rPr>
          <w:szCs w:val="24"/>
          <w:lang w:val="hu-HU"/>
        </w:rPr>
        <w:t xml:space="preserve"> (</w:t>
      </w:r>
      <w:r>
        <w:rPr>
          <w:szCs w:val="24"/>
          <w:lang w:val="hu-HU"/>
        </w:rPr>
        <w:t>2</w:t>
      </w:r>
      <w:r w:rsidR="00B848B2" w:rsidRPr="0042079E">
        <w:rPr>
          <w:szCs w:val="24"/>
          <w:lang w:val="hu-HU"/>
        </w:rPr>
        <w:noBreakHyphen/>
        <w:t xml:space="preserve">szeres emelkedés) </w:t>
      </w:r>
      <w:r>
        <w:rPr>
          <w:szCs w:val="24"/>
          <w:lang w:val="hu-HU"/>
        </w:rPr>
        <w:t>vagy</w:t>
      </w:r>
      <w:r w:rsidRPr="0042079E">
        <w:rPr>
          <w:szCs w:val="24"/>
          <w:lang w:val="hu-HU"/>
        </w:rPr>
        <w:t xml:space="preserve"> </w:t>
      </w:r>
      <w:proofErr w:type="spellStart"/>
      <w:r w:rsidR="00B848B2" w:rsidRPr="0042079E">
        <w:rPr>
          <w:szCs w:val="24"/>
          <w:lang w:val="hu-HU"/>
        </w:rPr>
        <w:t>oxkarbazepinnel</w:t>
      </w:r>
      <w:proofErr w:type="spellEnd"/>
      <w:r w:rsidR="00B848B2" w:rsidRPr="0042079E">
        <w:rPr>
          <w:szCs w:val="24"/>
          <w:lang w:val="hu-HU"/>
        </w:rPr>
        <w:t xml:space="preserve"> (</w:t>
      </w:r>
      <w:r>
        <w:rPr>
          <w:szCs w:val="24"/>
          <w:lang w:val="hu-HU"/>
        </w:rPr>
        <w:t>2</w:t>
      </w:r>
      <w:r w:rsidR="00B848B2" w:rsidRPr="0042079E">
        <w:rPr>
          <w:szCs w:val="24"/>
          <w:lang w:val="hu-HU"/>
        </w:rPr>
        <w:noBreakHyphen/>
        <w:t xml:space="preserve">szeres emelkedés) együtt alkalmazták (lásd 5.2 pont). Ezt a hatást figyelembe kell venni, és kezelni kell, amikor ezeket az </w:t>
      </w:r>
      <w:proofErr w:type="spellStart"/>
      <w:r w:rsidR="00B848B2" w:rsidRPr="0042079E">
        <w:rPr>
          <w:szCs w:val="24"/>
          <w:lang w:val="hu-HU"/>
        </w:rPr>
        <w:t>antiepileptikumokat</w:t>
      </w:r>
      <w:proofErr w:type="spellEnd"/>
      <w:r w:rsidR="00B848B2" w:rsidRPr="0042079E">
        <w:rPr>
          <w:szCs w:val="24"/>
          <w:lang w:val="hu-HU"/>
        </w:rPr>
        <w:t xml:space="preserve"> beiktatják vagy elhagyják a beteg kezelési rendjéből.</w:t>
      </w:r>
      <w:r>
        <w:rPr>
          <w:szCs w:val="24"/>
          <w:lang w:val="hu-HU"/>
        </w:rPr>
        <w:t xml:space="preserve"> </w:t>
      </w:r>
      <w:r w:rsidRPr="00BC7B14">
        <w:rPr>
          <w:lang w:val="hu-HU"/>
        </w:rPr>
        <w:t xml:space="preserve">A </w:t>
      </w:r>
      <w:proofErr w:type="spellStart"/>
      <w:r w:rsidRPr="00BC7B14">
        <w:rPr>
          <w:lang w:val="hu-HU"/>
        </w:rPr>
        <w:t>klonazepam</w:t>
      </w:r>
      <w:proofErr w:type="spellEnd"/>
      <w:r w:rsidRPr="00BC7B14">
        <w:rPr>
          <w:lang w:val="hu-HU"/>
        </w:rPr>
        <w:t xml:space="preserve">, </w:t>
      </w:r>
      <w:proofErr w:type="spellStart"/>
      <w:r w:rsidRPr="00BC7B14">
        <w:rPr>
          <w:lang w:val="hu-HU"/>
        </w:rPr>
        <w:t>levetiracetam</w:t>
      </w:r>
      <w:proofErr w:type="spellEnd"/>
      <w:r w:rsidRPr="00BC7B14">
        <w:rPr>
          <w:lang w:val="hu-HU"/>
        </w:rPr>
        <w:t xml:space="preserve">, </w:t>
      </w:r>
      <w:proofErr w:type="spellStart"/>
      <w:r w:rsidRPr="00BC7B14">
        <w:rPr>
          <w:lang w:val="hu-HU"/>
        </w:rPr>
        <w:t>fenobarbitál</w:t>
      </w:r>
      <w:proofErr w:type="spellEnd"/>
      <w:r w:rsidRPr="00BC7B14">
        <w:rPr>
          <w:lang w:val="hu-HU"/>
        </w:rPr>
        <w:t xml:space="preserve">, topiramát, </w:t>
      </w:r>
      <w:proofErr w:type="spellStart"/>
      <w:r w:rsidRPr="00BC7B14">
        <w:rPr>
          <w:lang w:val="hu-HU"/>
        </w:rPr>
        <w:t>zonisamid</w:t>
      </w:r>
      <w:proofErr w:type="spellEnd"/>
      <w:r w:rsidRPr="00BC7B14">
        <w:rPr>
          <w:lang w:val="hu-HU"/>
        </w:rPr>
        <w:t xml:space="preserve">, </w:t>
      </w:r>
      <w:proofErr w:type="spellStart"/>
      <w:r w:rsidRPr="00BC7B14">
        <w:rPr>
          <w:lang w:val="hu-HU"/>
        </w:rPr>
        <w:t>klobazam</w:t>
      </w:r>
      <w:proofErr w:type="spellEnd"/>
      <w:r w:rsidRPr="00BC7B14">
        <w:rPr>
          <w:lang w:val="hu-HU"/>
        </w:rPr>
        <w:t xml:space="preserve">, </w:t>
      </w:r>
      <w:proofErr w:type="spellStart"/>
      <w:r w:rsidRPr="00BC7B14">
        <w:rPr>
          <w:lang w:val="hu-HU"/>
        </w:rPr>
        <w:t>lamotrigin</w:t>
      </w:r>
      <w:proofErr w:type="spellEnd"/>
      <w:r w:rsidRPr="00BC7B14">
        <w:rPr>
          <w:lang w:val="hu-HU"/>
        </w:rPr>
        <w:t xml:space="preserve"> és </w:t>
      </w:r>
      <w:proofErr w:type="spellStart"/>
      <w:r w:rsidRPr="00BC7B14">
        <w:rPr>
          <w:lang w:val="hu-HU"/>
        </w:rPr>
        <w:t>valproinsav</w:t>
      </w:r>
      <w:proofErr w:type="spellEnd"/>
      <w:r w:rsidRPr="00BC7B14">
        <w:rPr>
          <w:lang w:val="hu-HU"/>
        </w:rPr>
        <w:t xml:space="preserve"> nem befolyásolta a </w:t>
      </w:r>
      <w:proofErr w:type="spellStart"/>
      <w:r w:rsidRPr="00BC7B14">
        <w:rPr>
          <w:lang w:val="hu-HU"/>
        </w:rPr>
        <w:t>Fycompa</w:t>
      </w:r>
      <w:proofErr w:type="spellEnd"/>
      <w:r w:rsidRPr="00BC7B14">
        <w:rPr>
          <w:lang w:val="hu-HU"/>
        </w:rPr>
        <w:t xml:space="preserve"> </w:t>
      </w:r>
      <w:proofErr w:type="spellStart"/>
      <w:r w:rsidRPr="00BC7B14">
        <w:rPr>
          <w:lang w:val="hu-HU"/>
        </w:rPr>
        <w:t>clearance</w:t>
      </w:r>
      <w:proofErr w:type="spellEnd"/>
      <w:r w:rsidRPr="00BC7B14">
        <w:rPr>
          <w:lang w:val="hu-HU"/>
        </w:rPr>
        <w:t>-t klinikailag releváns módon.</w:t>
      </w:r>
    </w:p>
    <w:p w14:paraId="1F47AC17" w14:textId="77777777" w:rsidR="00B848B2" w:rsidRPr="00B210F4" w:rsidRDefault="00B848B2" w:rsidP="00B210F4">
      <w:pPr>
        <w:contextualSpacing/>
        <w:rPr>
          <w:bCs/>
          <w:szCs w:val="24"/>
          <w:lang w:val="hu-HU"/>
        </w:rPr>
      </w:pPr>
    </w:p>
    <w:p w14:paraId="1F47AC18" w14:textId="77777777" w:rsidR="00B848B2" w:rsidRPr="0042079E" w:rsidRDefault="00B848B2" w:rsidP="0013136D">
      <w:pPr>
        <w:contextualSpacing/>
        <w:rPr>
          <w:szCs w:val="24"/>
          <w:lang w:val="hu-HU"/>
        </w:rPr>
      </w:pPr>
      <w:r w:rsidRPr="0042079E">
        <w:rPr>
          <w:szCs w:val="24"/>
          <w:lang w:val="hu-HU"/>
        </w:rPr>
        <w:t xml:space="preserve">Egy populációs </w:t>
      </w:r>
      <w:proofErr w:type="spellStart"/>
      <w:r w:rsidRPr="0042079E">
        <w:rPr>
          <w:szCs w:val="24"/>
          <w:lang w:val="hu-HU"/>
        </w:rPr>
        <w:t>farmakokinetikai</w:t>
      </w:r>
      <w:proofErr w:type="spellEnd"/>
      <w:r w:rsidRPr="0042079E">
        <w:rPr>
          <w:szCs w:val="24"/>
          <w:lang w:val="hu-HU"/>
        </w:rPr>
        <w:t xml:space="preserve"> elemzésben, amelyet parciális görcsrohamokban szenvedő betegek bevonásával végeztek, a </w:t>
      </w:r>
      <w:proofErr w:type="spellStart"/>
      <w:r w:rsidRPr="0042079E">
        <w:rPr>
          <w:szCs w:val="24"/>
          <w:lang w:val="hu-HU"/>
        </w:rPr>
        <w:t>Fycompa</w:t>
      </w:r>
      <w:proofErr w:type="spellEnd"/>
      <w:r w:rsidRPr="0042079E">
        <w:rPr>
          <w:szCs w:val="24"/>
          <w:lang w:val="hu-HU"/>
        </w:rPr>
        <w:t xml:space="preserve"> a legmagasabb vizsgált perampanel dózis (12 mg/nap) mellett nem befolyásolta klinikailag jelentős mértékben a </w:t>
      </w:r>
      <w:proofErr w:type="spellStart"/>
      <w:r w:rsidRPr="0042079E">
        <w:rPr>
          <w:szCs w:val="24"/>
          <w:lang w:val="hu-HU"/>
        </w:rPr>
        <w:t>klonazepám</w:t>
      </w:r>
      <w:proofErr w:type="spellEnd"/>
      <w:r w:rsidRPr="0042079E">
        <w:rPr>
          <w:szCs w:val="24"/>
          <w:lang w:val="hu-HU"/>
        </w:rPr>
        <w:t xml:space="preserve">, a </w:t>
      </w:r>
      <w:proofErr w:type="spellStart"/>
      <w:r w:rsidRPr="0042079E">
        <w:rPr>
          <w:szCs w:val="24"/>
          <w:lang w:val="hu-HU"/>
        </w:rPr>
        <w:t>levetiracetám</w:t>
      </w:r>
      <w:proofErr w:type="spellEnd"/>
      <w:r w:rsidRPr="0042079E">
        <w:rPr>
          <w:szCs w:val="24"/>
          <w:lang w:val="hu-HU"/>
        </w:rPr>
        <w:t xml:space="preserve">, a </w:t>
      </w:r>
      <w:proofErr w:type="spellStart"/>
      <w:r w:rsidRPr="0042079E">
        <w:rPr>
          <w:szCs w:val="24"/>
          <w:lang w:val="hu-HU"/>
        </w:rPr>
        <w:t>fenobarbitál</w:t>
      </w:r>
      <w:proofErr w:type="spellEnd"/>
      <w:r w:rsidRPr="0042079E">
        <w:rPr>
          <w:szCs w:val="24"/>
          <w:lang w:val="hu-HU"/>
        </w:rPr>
        <w:t xml:space="preserve">, a </w:t>
      </w:r>
      <w:proofErr w:type="spellStart"/>
      <w:r w:rsidRPr="0042079E">
        <w:rPr>
          <w:szCs w:val="24"/>
          <w:lang w:val="hu-HU"/>
        </w:rPr>
        <w:t>fenitoin</w:t>
      </w:r>
      <w:proofErr w:type="spellEnd"/>
      <w:r w:rsidRPr="0042079E">
        <w:rPr>
          <w:szCs w:val="24"/>
          <w:lang w:val="hu-HU"/>
        </w:rPr>
        <w:t xml:space="preserve">, a topiramát, a </w:t>
      </w:r>
      <w:proofErr w:type="spellStart"/>
      <w:r w:rsidRPr="0042079E">
        <w:rPr>
          <w:szCs w:val="24"/>
          <w:lang w:val="hu-HU"/>
        </w:rPr>
        <w:t>zoniszamid</w:t>
      </w:r>
      <w:proofErr w:type="spellEnd"/>
      <w:r w:rsidRPr="0042079E">
        <w:rPr>
          <w:szCs w:val="24"/>
          <w:lang w:val="hu-HU"/>
        </w:rPr>
        <w:t xml:space="preserve">, a </w:t>
      </w:r>
      <w:proofErr w:type="spellStart"/>
      <w:r w:rsidRPr="0042079E">
        <w:rPr>
          <w:szCs w:val="24"/>
          <w:lang w:val="hu-HU"/>
        </w:rPr>
        <w:t>karbamazepin</w:t>
      </w:r>
      <w:proofErr w:type="spellEnd"/>
      <w:r w:rsidRPr="0042079E">
        <w:rPr>
          <w:szCs w:val="24"/>
          <w:lang w:val="hu-HU"/>
        </w:rPr>
        <w:t xml:space="preserve">, a </w:t>
      </w:r>
      <w:proofErr w:type="spellStart"/>
      <w:r w:rsidRPr="0042079E">
        <w:rPr>
          <w:szCs w:val="24"/>
          <w:lang w:val="hu-HU"/>
        </w:rPr>
        <w:t>klobazám</w:t>
      </w:r>
      <w:proofErr w:type="spellEnd"/>
      <w:r w:rsidRPr="0042079E">
        <w:rPr>
          <w:szCs w:val="24"/>
          <w:lang w:val="hu-HU"/>
        </w:rPr>
        <w:t xml:space="preserve">, a </w:t>
      </w:r>
      <w:proofErr w:type="spellStart"/>
      <w:r w:rsidRPr="0042079E">
        <w:rPr>
          <w:szCs w:val="24"/>
          <w:lang w:val="hu-HU"/>
        </w:rPr>
        <w:t>lamotrigin</w:t>
      </w:r>
      <w:proofErr w:type="spellEnd"/>
      <w:r w:rsidRPr="0042079E">
        <w:rPr>
          <w:szCs w:val="24"/>
          <w:lang w:val="hu-HU"/>
        </w:rPr>
        <w:t xml:space="preserve"> és a </w:t>
      </w:r>
      <w:proofErr w:type="spellStart"/>
      <w:r w:rsidRPr="0042079E">
        <w:rPr>
          <w:szCs w:val="24"/>
          <w:lang w:val="hu-HU"/>
        </w:rPr>
        <w:t>valproinsav</w:t>
      </w:r>
      <w:proofErr w:type="spellEnd"/>
      <w:r w:rsidRPr="0042079E">
        <w:rPr>
          <w:szCs w:val="24"/>
          <w:lang w:val="hu-HU"/>
        </w:rPr>
        <w:t xml:space="preserve"> </w:t>
      </w:r>
      <w:proofErr w:type="spellStart"/>
      <w:r w:rsidRPr="0042079E">
        <w:rPr>
          <w:szCs w:val="24"/>
          <w:lang w:val="hu-HU"/>
        </w:rPr>
        <w:t>clearance</w:t>
      </w:r>
      <w:proofErr w:type="spellEnd"/>
      <w:r w:rsidRPr="0042079E">
        <w:rPr>
          <w:szCs w:val="24"/>
          <w:lang w:val="hu-HU"/>
        </w:rPr>
        <w:noBreakHyphen/>
        <w:t>ét.</w:t>
      </w:r>
    </w:p>
    <w:p w14:paraId="1F47AC19" w14:textId="77777777" w:rsidR="00B848B2" w:rsidRPr="0042079E" w:rsidRDefault="00B848B2" w:rsidP="0013136D">
      <w:pPr>
        <w:contextualSpacing/>
        <w:rPr>
          <w:szCs w:val="24"/>
          <w:lang w:val="hu-HU"/>
        </w:rPr>
      </w:pPr>
    </w:p>
    <w:p w14:paraId="1F47AC1A" w14:textId="77777777" w:rsidR="00B848B2" w:rsidRPr="0042079E" w:rsidRDefault="00DB6266" w:rsidP="0013136D">
      <w:pPr>
        <w:contextualSpacing/>
        <w:rPr>
          <w:szCs w:val="24"/>
          <w:lang w:val="hu-HU"/>
        </w:rPr>
      </w:pPr>
      <w:r>
        <w:rPr>
          <w:szCs w:val="24"/>
          <w:lang w:val="hu-HU"/>
        </w:rPr>
        <w:t>M</w:t>
      </w:r>
      <w:r w:rsidR="00B848B2" w:rsidRPr="0042079E">
        <w:rPr>
          <w:szCs w:val="24"/>
          <w:lang w:val="hu-HU"/>
        </w:rPr>
        <w:t>egállapították, hogy a perampanel 26%</w:t>
      </w:r>
      <w:r w:rsidR="00B848B2" w:rsidRPr="0042079E">
        <w:rPr>
          <w:szCs w:val="24"/>
          <w:lang w:val="hu-HU"/>
        </w:rPr>
        <w:noBreakHyphen/>
        <w:t xml:space="preserve">kal csökkenti az </w:t>
      </w:r>
      <w:proofErr w:type="spellStart"/>
      <w:r w:rsidR="00B848B2" w:rsidRPr="0042079E">
        <w:rPr>
          <w:szCs w:val="24"/>
          <w:lang w:val="hu-HU"/>
        </w:rPr>
        <w:t>oxkarbazepin</w:t>
      </w:r>
      <w:proofErr w:type="spellEnd"/>
      <w:r w:rsidR="00B848B2" w:rsidRPr="0042079E">
        <w:rPr>
          <w:szCs w:val="24"/>
          <w:lang w:val="hu-HU"/>
        </w:rPr>
        <w:t xml:space="preserve"> </w:t>
      </w:r>
      <w:proofErr w:type="spellStart"/>
      <w:r w:rsidR="00B848B2" w:rsidRPr="0042079E">
        <w:rPr>
          <w:szCs w:val="24"/>
          <w:lang w:val="hu-HU"/>
        </w:rPr>
        <w:t>clearance</w:t>
      </w:r>
      <w:proofErr w:type="spellEnd"/>
      <w:r w:rsidR="00B848B2" w:rsidRPr="0042079E">
        <w:rPr>
          <w:szCs w:val="24"/>
          <w:lang w:val="hu-HU"/>
        </w:rPr>
        <w:noBreakHyphen/>
        <w:t xml:space="preserve">ét. Az </w:t>
      </w:r>
      <w:proofErr w:type="spellStart"/>
      <w:r w:rsidR="00B848B2" w:rsidRPr="0042079E">
        <w:rPr>
          <w:szCs w:val="24"/>
          <w:lang w:val="hu-HU"/>
        </w:rPr>
        <w:t>oxkarbazepint</w:t>
      </w:r>
      <w:proofErr w:type="spellEnd"/>
      <w:r w:rsidR="00B848B2" w:rsidRPr="0042079E">
        <w:rPr>
          <w:szCs w:val="24"/>
          <w:lang w:val="hu-HU"/>
        </w:rPr>
        <w:t xml:space="preserve"> a </w:t>
      </w:r>
      <w:proofErr w:type="spellStart"/>
      <w:r w:rsidR="00B848B2" w:rsidRPr="0042079E">
        <w:rPr>
          <w:szCs w:val="24"/>
          <w:lang w:val="hu-HU"/>
        </w:rPr>
        <w:t>citoszolban</w:t>
      </w:r>
      <w:proofErr w:type="spellEnd"/>
      <w:r w:rsidR="00B848B2" w:rsidRPr="0042079E">
        <w:rPr>
          <w:szCs w:val="24"/>
          <w:lang w:val="hu-HU"/>
        </w:rPr>
        <w:t xml:space="preserve"> található </w:t>
      </w:r>
      <w:proofErr w:type="spellStart"/>
      <w:r w:rsidR="00B848B2" w:rsidRPr="0042079E">
        <w:rPr>
          <w:szCs w:val="24"/>
          <w:lang w:val="hu-HU"/>
        </w:rPr>
        <w:t>reduktáz</w:t>
      </w:r>
      <w:proofErr w:type="spellEnd"/>
      <w:r w:rsidR="00B848B2" w:rsidRPr="0042079E">
        <w:rPr>
          <w:szCs w:val="24"/>
          <w:lang w:val="hu-HU"/>
        </w:rPr>
        <w:t xml:space="preserve"> enzim gyorsan </w:t>
      </w:r>
      <w:proofErr w:type="spellStart"/>
      <w:r w:rsidR="00B848B2" w:rsidRPr="0042079E">
        <w:rPr>
          <w:szCs w:val="24"/>
          <w:lang w:val="hu-HU"/>
        </w:rPr>
        <w:t>metabolizálja</w:t>
      </w:r>
      <w:proofErr w:type="spellEnd"/>
      <w:r w:rsidR="00B848B2" w:rsidRPr="0042079E">
        <w:rPr>
          <w:szCs w:val="24"/>
          <w:lang w:val="hu-HU"/>
        </w:rPr>
        <w:t xml:space="preserve"> a </w:t>
      </w:r>
      <w:proofErr w:type="spellStart"/>
      <w:r w:rsidR="00B848B2" w:rsidRPr="0042079E">
        <w:rPr>
          <w:szCs w:val="24"/>
          <w:lang w:val="hu-HU"/>
        </w:rPr>
        <w:t>monohidroxi</w:t>
      </w:r>
      <w:r w:rsidR="00B848B2" w:rsidRPr="0042079E">
        <w:rPr>
          <w:szCs w:val="24"/>
          <w:lang w:val="hu-HU"/>
        </w:rPr>
        <w:noBreakHyphen/>
        <w:t>karbazepin</w:t>
      </w:r>
      <w:proofErr w:type="spellEnd"/>
      <w:r w:rsidR="00B848B2" w:rsidRPr="0042079E">
        <w:rPr>
          <w:szCs w:val="24"/>
          <w:lang w:val="hu-HU"/>
        </w:rPr>
        <w:t xml:space="preserve"> nevű aktív </w:t>
      </w:r>
      <w:proofErr w:type="spellStart"/>
      <w:r w:rsidR="00B848B2" w:rsidRPr="0042079E">
        <w:rPr>
          <w:szCs w:val="24"/>
          <w:lang w:val="hu-HU"/>
        </w:rPr>
        <w:t>metabolittá</w:t>
      </w:r>
      <w:proofErr w:type="spellEnd"/>
      <w:r w:rsidR="00B848B2" w:rsidRPr="0042079E">
        <w:rPr>
          <w:szCs w:val="24"/>
          <w:lang w:val="hu-HU"/>
        </w:rPr>
        <w:t xml:space="preserve">. A perampanel </w:t>
      </w:r>
      <w:proofErr w:type="spellStart"/>
      <w:r w:rsidR="00B848B2" w:rsidRPr="0042079E">
        <w:rPr>
          <w:szCs w:val="24"/>
          <w:lang w:val="hu-HU"/>
        </w:rPr>
        <w:t>monohidroxi</w:t>
      </w:r>
      <w:r w:rsidR="00B848B2" w:rsidRPr="0042079E">
        <w:rPr>
          <w:szCs w:val="24"/>
          <w:lang w:val="hu-HU"/>
        </w:rPr>
        <w:noBreakHyphen/>
        <w:t>karbazepin</w:t>
      </w:r>
      <w:proofErr w:type="spellEnd"/>
      <w:r w:rsidR="00B848B2" w:rsidRPr="0042079E">
        <w:rPr>
          <w:szCs w:val="24"/>
          <w:lang w:val="hu-HU"/>
        </w:rPr>
        <w:t xml:space="preserve"> koncentrációra gyakorolt hatása nem ismert.</w:t>
      </w:r>
    </w:p>
    <w:p w14:paraId="1F47AC1B" w14:textId="77777777" w:rsidR="00B848B2" w:rsidRPr="0042079E" w:rsidRDefault="00B848B2" w:rsidP="0013136D">
      <w:pPr>
        <w:contextualSpacing/>
        <w:rPr>
          <w:szCs w:val="24"/>
          <w:lang w:val="hu-HU"/>
        </w:rPr>
      </w:pPr>
    </w:p>
    <w:p w14:paraId="1F47AC1C" w14:textId="77777777" w:rsidR="00B848B2" w:rsidRPr="0042079E" w:rsidRDefault="00B848B2" w:rsidP="0013136D">
      <w:pPr>
        <w:contextualSpacing/>
        <w:rPr>
          <w:szCs w:val="24"/>
          <w:lang w:val="hu-HU"/>
        </w:rPr>
      </w:pPr>
      <w:r w:rsidRPr="0042079E">
        <w:rPr>
          <w:szCs w:val="24"/>
          <w:lang w:val="hu-HU"/>
        </w:rPr>
        <w:t xml:space="preserve">A perampanelt a klinikai hatás eléréséig, az egyéb </w:t>
      </w:r>
      <w:proofErr w:type="spellStart"/>
      <w:r w:rsidRPr="0042079E">
        <w:rPr>
          <w:szCs w:val="24"/>
          <w:lang w:val="hu-HU"/>
        </w:rPr>
        <w:t>antiepileptikumoktól</w:t>
      </w:r>
      <w:proofErr w:type="spellEnd"/>
      <w:r w:rsidRPr="0042079E">
        <w:rPr>
          <w:szCs w:val="24"/>
          <w:lang w:val="hu-HU"/>
        </w:rPr>
        <w:t xml:space="preserve"> függetlenül kell adagolni.</w:t>
      </w:r>
    </w:p>
    <w:p w14:paraId="1F47AC1D" w14:textId="77777777" w:rsidR="00B848B2" w:rsidRPr="0042079E" w:rsidRDefault="00B848B2" w:rsidP="0013136D">
      <w:pPr>
        <w:contextualSpacing/>
        <w:rPr>
          <w:szCs w:val="24"/>
          <w:lang w:val="hu-HU"/>
        </w:rPr>
      </w:pPr>
    </w:p>
    <w:p w14:paraId="1F47AC1E" w14:textId="77777777" w:rsidR="00B848B2" w:rsidRPr="002920BF" w:rsidRDefault="00B848B2" w:rsidP="0013136D">
      <w:pPr>
        <w:keepNext/>
        <w:contextualSpacing/>
        <w:rPr>
          <w:u w:val="single"/>
          <w:lang w:val="hu-HU"/>
        </w:rPr>
      </w:pPr>
      <w:r w:rsidRPr="002920BF">
        <w:rPr>
          <w:u w:val="single"/>
          <w:lang w:val="hu-HU"/>
        </w:rPr>
        <w:t>A perampanel hatása a CYP3A</w:t>
      </w:r>
      <w:r w:rsidRPr="002920BF">
        <w:rPr>
          <w:u w:val="single"/>
          <w:lang w:val="hu-HU"/>
        </w:rPr>
        <w:noBreakHyphen/>
        <w:t>szubsztrátokra</w:t>
      </w:r>
    </w:p>
    <w:p w14:paraId="1F47AC1F" w14:textId="77777777" w:rsidR="00B848B2" w:rsidRPr="00DB6D18" w:rsidRDefault="00B848B2" w:rsidP="0013136D">
      <w:pPr>
        <w:keepNext/>
        <w:contextualSpacing/>
        <w:rPr>
          <w:lang w:val="hu-HU"/>
        </w:rPr>
      </w:pPr>
    </w:p>
    <w:p w14:paraId="1F47AC20" w14:textId="77777777" w:rsidR="00B848B2" w:rsidRPr="0042079E" w:rsidRDefault="00B848B2" w:rsidP="0013136D">
      <w:pPr>
        <w:contextualSpacing/>
        <w:rPr>
          <w:szCs w:val="24"/>
          <w:lang w:val="hu-HU"/>
        </w:rPr>
      </w:pPr>
      <w:r w:rsidRPr="0042079E">
        <w:rPr>
          <w:szCs w:val="24"/>
          <w:lang w:val="hu-HU"/>
        </w:rPr>
        <w:t xml:space="preserve">Egészséges alanyoknál a </w:t>
      </w:r>
      <w:proofErr w:type="spellStart"/>
      <w:r w:rsidRPr="0042079E">
        <w:rPr>
          <w:szCs w:val="24"/>
          <w:lang w:val="hu-HU"/>
        </w:rPr>
        <w:t>Fycompa</w:t>
      </w:r>
      <w:proofErr w:type="spellEnd"/>
      <w:r w:rsidRPr="0042079E">
        <w:rPr>
          <w:szCs w:val="24"/>
          <w:lang w:val="hu-HU"/>
        </w:rPr>
        <w:t xml:space="preserve"> (naponta egyszer 6 mg 20 napon át) 13%</w:t>
      </w:r>
      <w:r w:rsidRPr="0042079E">
        <w:rPr>
          <w:szCs w:val="24"/>
          <w:lang w:val="hu-HU"/>
        </w:rPr>
        <w:noBreakHyphen/>
        <w:t xml:space="preserve">kal csökkentette a </w:t>
      </w:r>
      <w:proofErr w:type="spellStart"/>
      <w:r w:rsidRPr="0042079E">
        <w:rPr>
          <w:szCs w:val="24"/>
          <w:lang w:val="hu-HU"/>
        </w:rPr>
        <w:t>midazolám</w:t>
      </w:r>
      <w:proofErr w:type="spellEnd"/>
      <w:r w:rsidRPr="0042079E">
        <w:rPr>
          <w:szCs w:val="24"/>
          <w:lang w:val="hu-HU"/>
        </w:rPr>
        <w:t xml:space="preserve"> AUC</w:t>
      </w:r>
      <w:r w:rsidRPr="0042079E">
        <w:rPr>
          <w:szCs w:val="24"/>
          <w:lang w:val="hu-HU"/>
        </w:rPr>
        <w:noBreakHyphen/>
        <w:t xml:space="preserve">értékét. Magasabb </w:t>
      </w:r>
      <w:proofErr w:type="spellStart"/>
      <w:r w:rsidRPr="0042079E">
        <w:rPr>
          <w:szCs w:val="24"/>
          <w:lang w:val="hu-HU"/>
        </w:rPr>
        <w:t>Fycompa</w:t>
      </w:r>
      <w:proofErr w:type="spellEnd"/>
      <w:r w:rsidRPr="0042079E">
        <w:rPr>
          <w:szCs w:val="24"/>
          <w:lang w:val="hu-HU"/>
        </w:rPr>
        <w:noBreakHyphen/>
        <w:t xml:space="preserve">adagok mellett nem zárható ki a </w:t>
      </w:r>
      <w:proofErr w:type="spellStart"/>
      <w:r w:rsidRPr="0042079E">
        <w:rPr>
          <w:szCs w:val="24"/>
          <w:lang w:val="hu-HU"/>
        </w:rPr>
        <w:t>midazolám</w:t>
      </w:r>
      <w:proofErr w:type="spellEnd"/>
      <w:r w:rsidRPr="0042079E">
        <w:rPr>
          <w:szCs w:val="24"/>
          <w:lang w:val="hu-HU"/>
        </w:rPr>
        <w:t xml:space="preserve"> (illetve egyéb érzékeny CYP3A</w:t>
      </w:r>
      <w:r w:rsidRPr="0042079E">
        <w:rPr>
          <w:szCs w:val="24"/>
          <w:lang w:val="hu-HU"/>
        </w:rPr>
        <w:noBreakHyphen/>
        <w:t>szubsztrátok) expozíciójának nagyobb mértékű csökkenése.</w:t>
      </w:r>
    </w:p>
    <w:p w14:paraId="1F47AC21" w14:textId="77777777" w:rsidR="00B848B2" w:rsidRPr="0042079E" w:rsidRDefault="00B848B2" w:rsidP="0013136D">
      <w:pPr>
        <w:contextualSpacing/>
        <w:rPr>
          <w:szCs w:val="24"/>
          <w:lang w:val="hu-HU"/>
        </w:rPr>
      </w:pPr>
    </w:p>
    <w:p w14:paraId="1F47AC22" w14:textId="77777777" w:rsidR="00B848B2" w:rsidRDefault="00B848B2" w:rsidP="0013136D">
      <w:pPr>
        <w:keepNext/>
        <w:keepLines/>
        <w:contextualSpacing/>
        <w:rPr>
          <w:u w:val="single"/>
          <w:lang w:val="hu-HU"/>
        </w:rPr>
      </w:pPr>
      <w:r w:rsidRPr="0042079E">
        <w:rPr>
          <w:szCs w:val="24"/>
          <w:u w:val="single"/>
          <w:lang w:val="hu-HU"/>
        </w:rPr>
        <w:t xml:space="preserve">A </w:t>
      </w:r>
      <w:proofErr w:type="spellStart"/>
      <w:r w:rsidRPr="0042079E">
        <w:rPr>
          <w:szCs w:val="24"/>
          <w:u w:val="single"/>
          <w:lang w:val="hu-HU"/>
        </w:rPr>
        <w:t>citokróm</w:t>
      </w:r>
      <w:proofErr w:type="spellEnd"/>
      <w:r w:rsidRPr="0042079E">
        <w:rPr>
          <w:szCs w:val="24"/>
          <w:u w:val="single"/>
          <w:lang w:val="hu-HU"/>
        </w:rPr>
        <w:t xml:space="preserve"> P450</w:t>
      </w:r>
      <w:r w:rsidRPr="0042079E">
        <w:rPr>
          <w:u w:val="single"/>
          <w:lang w:val="hu-HU"/>
        </w:rPr>
        <w:noBreakHyphen/>
        <w:t xml:space="preserve">induktorok hatása a perampanel </w:t>
      </w:r>
      <w:proofErr w:type="spellStart"/>
      <w:r w:rsidRPr="0042079E">
        <w:rPr>
          <w:u w:val="single"/>
          <w:lang w:val="hu-HU"/>
        </w:rPr>
        <w:t>farmakokinetikájára</w:t>
      </w:r>
      <w:proofErr w:type="spellEnd"/>
    </w:p>
    <w:p w14:paraId="1F47AC23" w14:textId="77777777" w:rsidR="00B848B2" w:rsidRPr="0042079E" w:rsidRDefault="00B848B2" w:rsidP="0013136D">
      <w:pPr>
        <w:keepNext/>
        <w:keepLines/>
        <w:contextualSpacing/>
        <w:rPr>
          <w:szCs w:val="24"/>
          <w:u w:val="single"/>
          <w:lang w:val="hu-HU"/>
        </w:rPr>
      </w:pPr>
    </w:p>
    <w:p w14:paraId="1F47AC24" w14:textId="77777777" w:rsidR="00B848B2" w:rsidRPr="0042079E" w:rsidRDefault="00B848B2" w:rsidP="0013136D">
      <w:pPr>
        <w:contextualSpacing/>
        <w:rPr>
          <w:szCs w:val="24"/>
          <w:lang w:val="hu-HU"/>
        </w:rPr>
      </w:pPr>
      <w:r w:rsidRPr="0042079E">
        <w:rPr>
          <w:szCs w:val="24"/>
          <w:lang w:val="hu-HU"/>
        </w:rPr>
        <w:t xml:space="preserve">A </w:t>
      </w:r>
      <w:proofErr w:type="spellStart"/>
      <w:r w:rsidRPr="0042079E">
        <w:rPr>
          <w:szCs w:val="24"/>
          <w:lang w:val="hu-HU"/>
        </w:rPr>
        <w:t>citokróm</w:t>
      </w:r>
      <w:proofErr w:type="spellEnd"/>
      <w:r w:rsidRPr="0042079E">
        <w:rPr>
          <w:szCs w:val="24"/>
          <w:lang w:val="hu-HU"/>
        </w:rPr>
        <w:t xml:space="preserve"> P450 erős induktorai, például a </w:t>
      </w:r>
      <w:proofErr w:type="spellStart"/>
      <w:r w:rsidRPr="0042079E">
        <w:rPr>
          <w:szCs w:val="24"/>
          <w:lang w:val="hu-HU"/>
        </w:rPr>
        <w:t>rifampicin</w:t>
      </w:r>
      <w:proofErr w:type="spellEnd"/>
      <w:r w:rsidRPr="0042079E">
        <w:rPr>
          <w:szCs w:val="24"/>
          <w:lang w:val="hu-HU"/>
        </w:rPr>
        <w:t xml:space="preserve"> és az orbáncfű várhatóan csökkentik a perampanel koncentrációját</w:t>
      </w:r>
      <w:r>
        <w:rPr>
          <w:szCs w:val="24"/>
          <w:lang w:val="hu-HU"/>
        </w:rPr>
        <w:t xml:space="preserve">, és a reaktív </w:t>
      </w:r>
      <w:proofErr w:type="spellStart"/>
      <w:r>
        <w:rPr>
          <w:szCs w:val="24"/>
          <w:lang w:val="hu-HU"/>
        </w:rPr>
        <w:t>metabolitok</w:t>
      </w:r>
      <w:proofErr w:type="spellEnd"/>
      <w:r>
        <w:rPr>
          <w:szCs w:val="24"/>
          <w:lang w:val="hu-HU"/>
        </w:rPr>
        <w:t xml:space="preserve"> magasabb plazmakoncentrációinak kialakulásának lehetősége a jelenlétükben nem zárható ki</w:t>
      </w:r>
      <w:r w:rsidRPr="0042079E">
        <w:rPr>
          <w:szCs w:val="24"/>
          <w:lang w:val="hu-HU"/>
        </w:rPr>
        <w:t xml:space="preserve">. A </w:t>
      </w:r>
      <w:proofErr w:type="spellStart"/>
      <w:r w:rsidRPr="0042079E">
        <w:rPr>
          <w:szCs w:val="24"/>
          <w:lang w:val="hu-HU"/>
        </w:rPr>
        <w:t>felbamátról</w:t>
      </w:r>
      <w:proofErr w:type="spellEnd"/>
      <w:r w:rsidRPr="0042079E">
        <w:rPr>
          <w:szCs w:val="24"/>
          <w:lang w:val="hu-HU"/>
        </w:rPr>
        <w:t xml:space="preserve"> kimutatták, hogy csökkenti bizonyos gyógyszerek koncentrációját, és a perampanel koncentrációját is csökkentheti.</w:t>
      </w:r>
    </w:p>
    <w:p w14:paraId="1F47AC25" w14:textId="77777777" w:rsidR="00B848B2" w:rsidRPr="0042079E" w:rsidRDefault="00B848B2" w:rsidP="0013136D">
      <w:pPr>
        <w:contextualSpacing/>
        <w:rPr>
          <w:szCs w:val="24"/>
          <w:lang w:val="hu-HU"/>
        </w:rPr>
      </w:pPr>
    </w:p>
    <w:p w14:paraId="1F47AC26" w14:textId="77777777" w:rsidR="00B848B2" w:rsidRDefault="00B848B2" w:rsidP="0013136D">
      <w:pPr>
        <w:keepNext/>
        <w:contextualSpacing/>
        <w:rPr>
          <w:u w:val="single"/>
          <w:lang w:val="hu-HU"/>
        </w:rPr>
      </w:pPr>
      <w:r w:rsidRPr="0042079E">
        <w:rPr>
          <w:szCs w:val="24"/>
          <w:u w:val="single"/>
          <w:lang w:val="hu-HU"/>
        </w:rPr>
        <w:lastRenderedPageBreak/>
        <w:t xml:space="preserve">A </w:t>
      </w:r>
      <w:proofErr w:type="spellStart"/>
      <w:r w:rsidRPr="0042079E">
        <w:rPr>
          <w:szCs w:val="24"/>
          <w:u w:val="single"/>
          <w:lang w:val="hu-HU"/>
        </w:rPr>
        <w:t>citokróm</w:t>
      </w:r>
      <w:proofErr w:type="spellEnd"/>
      <w:r w:rsidRPr="0042079E">
        <w:rPr>
          <w:szCs w:val="24"/>
          <w:u w:val="single"/>
          <w:lang w:val="hu-HU"/>
        </w:rPr>
        <w:t xml:space="preserve"> P450</w:t>
      </w:r>
      <w:r w:rsidRPr="0042079E">
        <w:rPr>
          <w:u w:val="single"/>
          <w:lang w:val="hu-HU"/>
        </w:rPr>
        <w:noBreakHyphen/>
        <w:t xml:space="preserve">gátlók hatása a perampanel </w:t>
      </w:r>
      <w:proofErr w:type="spellStart"/>
      <w:r w:rsidRPr="0042079E">
        <w:rPr>
          <w:u w:val="single"/>
          <w:lang w:val="hu-HU"/>
        </w:rPr>
        <w:t>farmakokinetikájára</w:t>
      </w:r>
      <w:proofErr w:type="spellEnd"/>
    </w:p>
    <w:p w14:paraId="1F47AC27" w14:textId="77777777" w:rsidR="00B848B2" w:rsidRPr="0042079E" w:rsidRDefault="00B848B2" w:rsidP="0013136D">
      <w:pPr>
        <w:keepNext/>
        <w:contextualSpacing/>
        <w:rPr>
          <w:u w:val="single"/>
          <w:lang w:val="hu-HU"/>
        </w:rPr>
      </w:pPr>
    </w:p>
    <w:p w14:paraId="1F47AC28" w14:textId="77777777" w:rsidR="00B848B2" w:rsidRPr="0042079E" w:rsidRDefault="00B848B2" w:rsidP="0013136D">
      <w:pPr>
        <w:contextualSpacing/>
        <w:rPr>
          <w:szCs w:val="24"/>
          <w:lang w:val="hu-HU"/>
        </w:rPr>
      </w:pPr>
      <w:r w:rsidRPr="0042079E">
        <w:rPr>
          <w:szCs w:val="24"/>
          <w:lang w:val="hu-HU"/>
        </w:rPr>
        <w:t xml:space="preserve">Egészséges alanyoknál a </w:t>
      </w:r>
      <w:proofErr w:type="spellStart"/>
      <w:r w:rsidRPr="0042079E">
        <w:rPr>
          <w:szCs w:val="24"/>
          <w:lang w:val="hu-HU"/>
        </w:rPr>
        <w:t>citokróm</w:t>
      </w:r>
      <w:proofErr w:type="spellEnd"/>
      <w:r w:rsidRPr="0042079E">
        <w:rPr>
          <w:szCs w:val="24"/>
          <w:lang w:val="hu-HU"/>
        </w:rPr>
        <w:t xml:space="preserve"> P450</w:t>
      </w:r>
      <w:r w:rsidRPr="0042079E">
        <w:rPr>
          <w:lang w:val="hu-HU"/>
        </w:rPr>
        <w:noBreakHyphen/>
        <w:t>gátló</w:t>
      </w:r>
      <w:r w:rsidRPr="0042079E">
        <w:rPr>
          <w:u w:val="single"/>
          <w:lang w:val="hu-HU"/>
        </w:rPr>
        <w:t xml:space="preserve"> </w:t>
      </w:r>
      <w:proofErr w:type="spellStart"/>
      <w:r w:rsidRPr="0042079E">
        <w:rPr>
          <w:szCs w:val="24"/>
          <w:lang w:val="hu-HU"/>
        </w:rPr>
        <w:t>ketokonazol</w:t>
      </w:r>
      <w:proofErr w:type="spellEnd"/>
      <w:r w:rsidRPr="0042079E">
        <w:rPr>
          <w:szCs w:val="24"/>
          <w:lang w:val="hu-HU"/>
        </w:rPr>
        <w:t xml:space="preserve"> (naponta egyszer 400 mg, 10 napon át) 20%</w:t>
      </w:r>
      <w:r w:rsidRPr="0042079E">
        <w:rPr>
          <w:szCs w:val="24"/>
          <w:lang w:val="hu-HU"/>
        </w:rPr>
        <w:noBreakHyphen/>
        <w:t xml:space="preserve">kal növelte a </w:t>
      </w:r>
      <w:proofErr w:type="spellStart"/>
      <w:r w:rsidRPr="0042079E">
        <w:rPr>
          <w:szCs w:val="24"/>
          <w:lang w:val="hu-HU"/>
        </w:rPr>
        <w:t>Fycompa</w:t>
      </w:r>
      <w:proofErr w:type="spellEnd"/>
      <w:r w:rsidRPr="0042079E">
        <w:rPr>
          <w:szCs w:val="24"/>
          <w:lang w:val="hu-HU"/>
        </w:rPr>
        <w:t xml:space="preserve"> AUC</w:t>
      </w:r>
      <w:r w:rsidRPr="0042079E">
        <w:rPr>
          <w:szCs w:val="24"/>
          <w:lang w:val="hu-HU"/>
        </w:rPr>
        <w:noBreakHyphen/>
        <w:t>értékét és 15%</w:t>
      </w:r>
      <w:r w:rsidRPr="0042079E">
        <w:rPr>
          <w:szCs w:val="24"/>
          <w:lang w:val="hu-HU"/>
        </w:rPr>
        <w:noBreakHyphen/>
        <w:t xml:space="preserve">kal meghosszabbította a </w:t>
      </w:r>
      <w:proofErr w:type="spellStart"/>
      <w:r w:rsidRPr="0042079E">
        <w:rPr>
          <w:szCs w:val="24"/>
          <w:lang w:val="hu-HU"/>
        </w:rPr>
        <w:t>Fycompa</w:t>
      </w:r>
      <w:proofErr w:type="spellEnd"/>
      <w:r w:rsidRPr="0042079E">
        <w:rPr>
          <w:szCs w:val="24"/>
          <w:lang w:val="hu-HU"/>
        </w:rPr>
        <w:t xml:space="preserve"> felezési idejét (67,8 órára az 58,4 órához képest). Nem zárható ki a nagyobb mértékű hatás, amennyiben a perampanelt a </w:t>
      </w:r>
      <w:proofErr w:type="spellStart"/>
      <w:r w:rsidRPr="0042079E">
        <w:rPr>
          <w:szCs w:val="24"/>
          <w:lang w:val="hu-HU"/>
        </w:rPr>
        <w:t>ketokonazolénál</w:t>
      </w:r>
      <w:proofErr w:type="spellEnd"/>
      <w:r w:rsidRPr="0042079E">
        <w:rPr>
          <w:szCs w:val="24"/>
          <w:lang w:val="hu-HU"/>
        </w:rPr>
        <w:t xml:space="preserve"> hosszabb felezési idejű CYP3A</w:t>
      </w:r>
      <w:r w:rsidRPr="0042079E">
        <w:rPr>
          <w:lang w:val="hu-HU"/>
        </w:rPr>
        <w:noBreakHyphen/>
        <w:t>gátlóval együtt adják, vagy ha az inhibitorral végzett kezelés hosszabb időtartamú.</w:t>
      </w:r>
    </w:p>
    <w:p w14:paraId="1F47AC29" w14:textId="77777777" w:rsidR="00B848B2" w:rsidRPr="0042079E" w:rsidRDefault="00B848B2" w:rsidP="0013136D">
      <w:pPr>
        <w:contextualSpacing/>
        <w:rPr>
          <w:szCs w:val="24"/>
          <w:lang w:val="hu-HU"/>
        </w:rPr>
      </w:pPr>
    </w:p>
    <w:p w14:paraId="1F47AC2A" w14:textId="77777777" w:rsidR="00B848B2" w:rsidRDefault="00B848B2" w:rsidP="0013136D">
      <w:pPr>
        <w:keepNext/>
        <w:contextualSpacing/>
        <w:rPr>
          <w:szCs w:val="24"/>
          <w:lang w:val="hu-HU"/>
        </w:rPr>
      </w:pPr>
      <w:proofErr w:type="spellStart"/>
      <w:r w:rsidRPr="0042079E">
        <w:rPr>
          <w:i/>
          <w:szCs w:val="24"/>
          <w:lang w:val="hu-HU"/>
        </w:rPr>
        <w:t>Levodopa</w:t>
      </w:r>
      <w:proofErr w:type="spellEnd"/>
    </w:p>
    <w:p w14:paraId="1F47AC2B" w14:textId="77777777" w:rsidR="00B848B2" w:rsidRPr="0042079E" w:rsidRDefault="00B848B2" w:rsidP="0013136D">
      <w:pPr>
        <w:contextualSpacing/>
        <w:rPr>
          <w:szCs w:val="24"/>
          <w:lang w:val="hu-HU"/>
        </w:rPr>
      </w:pPr>
      <w:r w:rsidRPr="0042079E">
        <w:rPr>
          <w:szCs w:val="24"/>
          <w:lang w:val="hu-HU"/>
        </w:rPr>
        <w:t xml:space="preserve">Egészséges alanyoknál a </w:t>
      </w:r>
      <w:proofErr w:type="spellStart"/>
      <w:r w:rsidRPr="0042079E">
        <w:rPr>
          <w:szCs w:val="24"/>
          <w:lang w:val="hu-HU"/>
        </w:rPr>
        <w:t>Fycompa</w:t>
      </w:r>
      <w:proofErr w:type="spellEnd"/>
      <w:r w:rsidRPr="0042079E">
        <w:rPr>
          <w:szCs w:val="24"/>
          <w:lang w:val="hu-HU"/>
        </w:rPr>
        <w:t xml:space="preserve"> (naponta egyszer 4 mg, 19 napon át) nem volt hatással a </w:t>
      </w:r>
      <w:proofErr w:type="spellStart"/>
      <w:r w:rsidRPr="0042079E">
        <w:rPr>
          <w:szCs w:val="24"/>
          <w:lang w:val="hu-HU"/>
        </w:rPr>
        <w:t>levodopa</w:t>
      </w:r>
      <w:proofErr w:type="spellEnd"/>
      <w:r w:rsidRPr="0042079E">
        <w:rPr>
          <w:szCs w:val="24"/>
          <w:lang w:val="hu-HU"/>
        </w:rPr>
        <w:t xml:space="preserve"> </w:t>
      </w:r>
      <w:proofErr w:type="spellStart"/>
      <w:r w:rsidRPr="0042079E">
        <w:rPr>
          <w:szCs w:val="24"/>
          <w:lang w:val="hu-HU"/>
        </w:rPr>
        <w:t>C</w:t>
      </w:r>
      <w:r w:rsidRPr="0042079E">
        <w:rPr>
          <w:szCs w:val="24"/>
          <w:vertAlign w:val="subscript"/>
          <w:lang w:val="hu-HU"/>
        </w:rPr>
        <w:t>max</w:t>
      </w:r>
      <w:proofErr w:type="spellEnd"/>
      <w:r w:rsidRPr="0042079E">
        <w:rPr>
          <w:szCs w:val="24"/>
          <w:lang w:val="hu-HU"/>
        </w:rPr>
        <w:noBreakHyphen/>
        <w:t xml:space="preserve"> vagy AUC</w:t>
      </w:r>
      <w:r w:rsidRPr="0042079E">
        <w:rPr>
          <w:szCs w:val="24"/>
          <w:lang w:val="hu-HU"/>
        </w:rPr>
        <w:noBreakHyphen/>
        <w:t>értékére.</w:t>
      </w:r>
    </w:p>
    <w:p w14:paraId="1F47AC2C" w14:textId="77777777" w:rsidR="00B848B2" w:rsidRPr="0042079E" w:rsidRDefault="00B848B2" w:rsidP="0013136D">
      <w:pPr>
        <w:contextualSpacing/>
        <w:rPr>
          <w:szCs w:val="24"/>
          <w:lang w:val="hu-HU"/>
        </w:rPr>
      </w:pPr>
    </w:p>
    <w:p w14:paraId="1F47AC2D" w14:textId="77777777" w:rsidR="00B848B2" w:rsidRDefault="00B848B2" w:rsidP="0013136D">
      <w:pPr>
        <w:keepNext/>
        <w:contextualSpacing/>
        <w:rPr>
          <w:szCs w:val="24"/>
          <w:u w:val="single"/>
          <w:lang w:val="hu-HU"/>
        </w:rPr>
      </w:pPr>
      <w:r w:rsidRPr="0042079E">
        <w:rPr>
          <w:szCs w:val="24"/>
          <w:u w:val="single"/>
          <w:lang w:val="hu-HU"/>
        </w:rPr>
        <w:t>Alkohol</w:t>
      </w:r>
    </w:p>
    <w:p w14:paraId="1F47AC2E" w14:textId="77777777" w:rsidR="00B848B2" w:rsidRPr="0042079E" w:rsidRDefault="00B848B2" w:rsidP="0013136D">
      <w:pPr>
        <w:keepNext/>
        <w:contextualSpacing/>
        <w:rPr>
          <w:szCs w:val="24"/>
          <w:lang w:val="hu-HU"/>
        </w:rPr>
      </w:pPr>
    </w:p>
    <w:p w14:paraId="1F47AC2F" w14:textId="77777777" w:rsidR="00B848B2" w:rsidRPr="0042079E" w:rsidRDefault="00B848B2" w:rsidP="0013136D">
      <w:pPr>
        <w:tabs>
          <w:tab w:val="left" w:leader="hyphen" w:pos="4320"/>
        </w:tabs>
        <w:contextualSpacing/>
        <w:rPr>
          <w:szCs w:val="24"/>
          <w:lang w:val="hu-HU"/>
        </w:rPr>
      </w:pPr>
      <w:r w:rsidRPr="0042079E">
        <w:rPr>
          <w:szCs w:val="24"/>
          <w:lang w:val="hu-HU"/>
        </w:rPr>
        <w:t xml:space="preserve">Egy egészséges </w:t>
      </w:r>
      <w:r w:rsidR="008F3BB8">
        <w:rPr>
          <w:szCs w:val="24"/>
          <w:lang w:val="hu-HU"/>
        </w:rPr>
        <w:t>önkéntesekkel</w:t>
      </w:r>
      <w:r w:rsidR="008F3BB8" w:rsidRPr="0042079E">
        <w:rPr>
          <w:szCs w:val="24"/>
          <w:lang w:val="hu-HU"/>
        </w:rPr>
        <w:t xml:space="preserve"> </w:t>
      </w:r>
      <w:r w:rsidRPr="0042079E">
        <w:rPr>
          <w:szCs w:val="24"/>
          <w:lang w:val="hu-HU"/>
        </w:rPr>
        <w:t xml:space="preserve">végzett </w:t>
      </w:r>
      <w:proofErr w:type="spellStart"/>
      <w:r w:rsidRPr="0042079E">
        <w:rPr>
          <w:szCs w:val="24"/>
          <w:lang w:val="hu-HU"/>
        </w:rPr>
        <w:t>farmakodinámiás</w:t>
      </w:r>
      <w:proofErr w:type="spellEnd"/>
      <w:r w:rsidRPr="0042079E">
        <w:rPr>
          <w:szCs w:val="24"/>
          <w:lang w:val="hu-HU"/>
        </w:rPr>
        <w:t xml:space="preserve"> interakciós vizsgálat során megállapították, hogy a perampanel éberséget és élénkséget igénylő feladatokra, például gépjárművezetésre gyakorolt hatása magának az alkoholnak a hatásaival additív vagy szuperadditív volt. Napi 12 mg perampanel többszöri adagolása fokozta az 5 pontos hangulati állapot profil (</w:t>
      </w:r>
      <w:proofErr w:type="spellStart"/>
      <w:r w:rsidRPr="0042079E">
        <w:rPr>
          <w:szCs w:val="24"/>
          <w:lang w:val="hu-HU"/>
        </w:rPr>
        <w:t>Profile</w:t>
      </w:r>
      <w:proofErr w:type="spellEnd"/>
      <w:r w:rsidRPr="0042079E">
        <w:rPr>
          <w:szCs w:val="24"/>
          <w:lang w:val="hu-HU"/>
        </w:rPr>
        <w:t xml:space="preserve"> of </w:t>
      </w:r>
      <w:proofErr w:type="spellStart"/>
      <w:r w:rsidRPr="0042079E">
        <w:rPr>
          <w:szCs w:val="24"/>
          <w:lang w:val="hu-HU"/>
        </w:rPr>
        <w:t>Mood</w:t>
      </w:r>
      <w:proofErr w:type="spellEnd"/>
      <w:r w:rsidRPr="0042079E">
        <w:rPr>
          <w:szCs w:val="24"/>
          <w:lang w:val="hu-HU"/>
        </w:rPr>
        <w:t xml:space="preserve"> </w:t>
      </w:r>
      <w:proofErr w:type="spellStart"/>
      <w:r w:rsidRPr="0042079E">
        <w:rPr>
          <w:szCs w:val="24"/>
          <w:lang w:val="hu-HU"/>
        </w:rPr>
        <w:t>State</w:t>
      </w:r>
      <w:proofErr w:type="spellEnd"/>
      <w:r w:rsidRPr="0042079E">
        <w:rPr>
          <w:szCs w:val="24"/>
          <w:lang w:val="hu-HU"/>
        </w:rPr>
        <w:t xml:space="preserve">) értékelő skálával mért düh, zavartság és depresszió mértékét (lásd 5.1 pont). Ezek a hatások akkor is megfigyelhetők, ha a </w:t>
      </w:r>
      <w:proofErr w:type="spellStart"/>
      <w:r w:rsidRPr="0042079E">
        <w:rPr>
          <w:szCs w:val="24"/>
          <w:lang w:val="hu-HU"/>
        </w:rPr>
        <w:t>Fycompa</w:t>
      </w:r>
      <w:proofErr w:type="spellEnd"/>
      <w:r w:rsidRPr="0042079E">
        <w:rPr>
          <w:szCs w:val="24"/>
          <w:lang w:val="hu-HU"/>
        </w:rPr>
        <w:noBreakHyphen/>
        <w:t xml:space="preserve">t más központi idegrendszeri </w:t>
      </w:r>
      <w:proofErr w:type="spellStart"/>
      <w:r w:rsidRPr="0042079E">
        <w:rPr>
          <w:szCs w:val="24"/>
          <w:lang w:val="hu-HU"/>
        </w:rPr>
        <w:t>depresszánssal</w:t>
      </w:r>
      <w:proofErr w:type="spellEnd"/>
      <w:r w:rsidRPr="0042079E">
        <w:rPr>
          <w:szCs w:val="24"/>
          <w:lang w:val="hu-HU"/>
        </w:rPr>
        <w:t xml:space="preserve"> együtt alkalmazzák.</w:t>
      </w:r>
    </w:p>
    <w:p w14:paraId="1F47AC30" w14:textId="77777777" w:rsidR="00B848B2" w:rsidRPr="0042079E" w:rsidRDefault="00B848B2" w:rsidP="0013136D">
      <w:pPr>
        <w:contextualSpacing/>
        <w:rPr>
          <w:b/>
          <w:szCs w:val="24"/>
          <w:lang w:val="hu-HU"/>
        </w:rPr>
      </w:pPr>
    </w:p>
    <w:p w14:paraId="1F47AC31" w14:textId="77777777" w:rsidR="00B848B2" w:rsidRDefault="00B848B2" w:rsidP="0013136D">
      <w:pPr>
        <w:keepNext/>
        <w:tabs>
          <w:tab w:val="clear" w:pos="567"/>
        </w:tabs>
        <w:contextualSpacing/>
        <w:rPr>
          <w:szCs w:val="24"/>
          <w:u w:val="single"/>
          <w:lang w:val="hu-HU"/>
        </w:rPr>
      </w:pPr>
      <w:r w:rsidRPr="0042079E">
        <w:rPr>
          <w:szCs w:val="24"/>
          <w:u w:val="single"/>
          <w:lang w:val="hu-HU"/>
        </w:rPr>
        <w:t>Gyermekek</w:t>
      </w:r>
      <w:r>
        <w:rPr>
          <w:szCs w:val="24"/>
          <w:u w:val="single"/>
          <w:lang w:val="hu-HU"/>
        </w:rPr>
        <w:t xml:space="preserve"> és serdülők</w:t>
      </w:r>
    </w:p>
    <w:p w14:paraId="1F47AC32" w14:textId="77777777" w:rsidR="00B848B2" w:rsidRPr="0042079E" w:rsidRDefault="00B848B2" w:rsidP="0013136D">
      <w:pPr>
        <w:keepNext/>
        <w:tabs>
          <w:tab w:val="clear" w:pos="567"/>
        </w:tabs>
        <w:contextualSpacing/>
        <w:rPr>
          <w:noProof/>
          <w:szCs w:val="24"/>
          <w:u w:val="single"/>
          <w:lang w:val="hu-HU"/>
        </w:rPr>
      </w:pPr>
    </w:p>
    <w:p w14:paraId="1F47AC33" w14:textId="77777777" w:rsidR="00B848B2" w:rsidRDefault="00B848B2" w:rsidP="0013136D">
      <w:pPr>
        <w:tabs>
          <w:tab w:val="clear" w:pos="567"/>
        </w:tabs>
        <w:contextualSpacing/>
        <w:rPr>
          <w:szCs w:val="24"/>
          <w:lang w:val="hu-HU"/>
        </w:rPr>
      </w:pPr>
      <w:r w:rsidRPr="0042079E">
        <w:rPr>
          <w:szCs w:val="24"/>
          <w:lang w:val="hu-HU"/>
        </w:rPr>
        <w:t xml:space="preserve">Interakciós vizsgálatokat csak felnőttek </w:t>
      </w:r>
      <w:r>
        <w:rPr>
          <w:szCs w:val="24"/>
          <w:lang w:val="hu-HU"/>
        </w:rPr>
        <w:t>körében</w:t>
      </w:r>
      <w:r w:rsidRPr="0042079E">
        <w:rPr>
          <w:szCs w:val="24"/>
          <w:lang w:val="hu-HU"/>
        </w:rPr>
        <w:t xml:space="preserve"> végeztek.</w:t>
      </w:r>
    </w:p>
    <w:p w14:paraId="1F47AC34" w14:textId="77777777" w:rsidR="00B848B2" w:rsidRPr="0042079E" w:rsidRDefault="008F3BB8" w:rsidP="0013136D">
      <w:pPr>
        <w:tabs>
          <w:tab w:val="clear" w:pos="567"/>
        </w:tabs>
        <w:contextualSpacing/>
        <w:rPr>
          <w:szCs w:val="24"/>
          <w:lang w:val="hu-HU"/>
        </w:rPr>
      </w:pPr>
      <w:r>
        <w:rPr>
          <w:szCs w:val="24"/>
          <w:lang w:val="hu-HU"/>
        </w:rPr>
        <w:t xml:space="preserve">A 12 éves és idősebb gyermekek és </w:t>
      </w:r>
      <w:proofErr w:type="gramStart"/>
      <w:r w:rsidR="00DB6266" w:rsidRPr="00BC7B14">
        <w:rPr>
          <w:szCs w:val="22"/>
          <w:lang w:val="hu-HU"/>
        </w:rPr>
        <w:t>s</w:t>
      </w:r>
      <w:r w:rsidR="00B848B2" w:rsidRPr="0042079E">
        <w:rPr>
          <w:szCs w:val="24"/>
          <w:lang w:val="hu-HU"/>
        </w:rPr>
        <w:t>erdülő</w:t>
      </w:r>
      <w:r>
        <w:rPr>
          <w:szCs w:val="24"/>
          <w:lang w:val="hu-HU"/>
        </w:rPr>
        <w:t>k</w:t>
      </w:r>
      <w:proofErr w:type="gramEnd"/>
      <w:r>
        <w:rPr>
          <w:szCs w:val="24"/>
          <w:lang w:val="hu-HU"/>
        </w:rPr>
        <w:t xml:space="preserve"> valamint a</w:t>
      </w:r>
      <w:r w:rsidR="00DB6266">
        <w:rPr>
          <w:szCs w:val="24"/>
          <w:lang w:val="hu-HU"/>
        </w:rPr>
        <w:t xml:space="preserve"> 4-11 éves gyermek</w:t>
      </w:r>
      <w:r>
        <w:rPr>
          <w:szCs w:val="24"/>
          <w:lang w:val="hu-HU"/>
        </w:rPr>
        <w:t>ek</w:t>
      </w:r>
      <w:r w:rsidR="00B848B2" w:rsidRPr="0042079E">
        <w:rPr>
          <w:szCs w:val="24"/>
          <w:lang w:val="hu-HU"/>
        </w:rPr>
        <w:t xml:space="preserve"> populációs </w:t>
      </w:r>
      <w:proofErr w:type="spellStart"/>
      <w:r w:rsidR="00B848B2" w:rsidRPr="0042079E">
        <w:rPr>
          <w:szCs w:val="24"/>
          <w:lang w:val="hu-HU"/>
        </w:rPr>
        <w:t>farmakokinetikai</w:t>
      </w:r>
      <w:proofErr w:type="spellEnd"/>
      <w:r w:rsidR="00B848B2" w:rsidRPr="0042079E">
        <w:rPr>
          <w:szCs w:val="24"/>
          <w:lang w:val="hu-HU"/>
        </w:rPr>
        <w:t xml:space="preserve"> elemzése során nem </w:t>
      </w:r>
      <w:r>
        <w:rPr>
          <w:szCs w:val="24"/>
          <w:lang w:val="hu-HU"/>
        </w:rPr>
        <w:t xml:space="preserve">tapasztaltak különbséget </w:t>
      </w:r>
      <w:r w:rsidR="00DB6266">
        <w:rPr>
          <w:szCs w:val="24"/>
          <w:lang w:val="hu-HU"/>
        </w:rPr>
        <w:t>a felnőtt</w:t>
      </w:r>
      <w:r w:rsidR="00B848B2" w:rsidRPr="0042079E">
        <w:rPr>
          <w:szCs w:val="24"/>
          <w:lang w:val="hu-HU"/>
        </w:rPr>
        <w:t xml:space="preserve"> populáció</w:t>
      </w:r>
      <w:r w:rsidR="00DB6266">
        <w:rPr>
          <w:szCs w:val="24"/>
          <w:lang w:val="hu-HU"/>
        </w:rPr>
        <w:t>hoz képest</w:t>
      </w:r>
      <w:r>
        <w:rPr>
          <w:szCs w:val="24"/>
          <w:lang w:val="hu-HU"/>
        </w:rPr>
        <w:t>.</w:t>
      </w:r>
    </w:p>
    <w:p w14:paraId="1F47AC35" w14:textId="77777777" w:rsidR="00B848B2" w:rsidRPr="0042079E" w:rsidRDefault="00B848B2" w:rsidP="0013136D">
      <w:pPr>
        <w:tabs>
          <w:tab w:val="clear" w:pos="567"/>
        </w:tabs>
        <w:contextualSpacing/>
        <w:rPr>
          <w:noProof/>
          <w:szCs w:val="24"/>
          <w:lang w:val="hu-HU"/>
        </w:rPr>
      </w:pPr>
    </w:p>
    <w:p w14:paraId="1F47AC36" w14:textId="77777777" w:rsidR="00B848B2" w:rsidRPr="0042079E" w:rsidRDefault="00B848B2" w:rsidP="0013136D">
      <w:pPr>
        <w:keepNext/>
        <w:tabs>
          <w:tab w:val="clear" w:pos="567"/>
        </w:tabs>
        <w:ind w:left="567" w:hanging="567"/>
        <w:contextualSpacing/>
        <w:rPr>
          <w:noProof/>
          <w:szCs w:val="24"/>
          <w:lang w:val="hu-HU"/>
        </w:rPr>
      </w:pPr>
      <w:r w:rsidRPr="0042079E">
        <w:rPr>
          <w:b/>
          <w:noProof/>
          <w:szCs w:val="24"/>
          <w:lang w:val="hu-HU"/>
        </w:rPr>
        <w:t>4.6</w:t>
      </w:r>
      <w:r w:rsidRPr="0042079E">
        <w:rPr>
          <w:b/>
          <w:noProof/>
          <w:szCs w:val="24"/>
          <w:lang w:val="hu-HU"/>
        </w:rPr>
        <w:tab/>
      </w:r>
      <w:r w:rsidRPr="0042079E">
        <w:rPr>
          <w:b/>
          <w:szCs w:val="24"/>
          <w:lang w:val="hu-HU"/>
        </w:rPr>
        <w:t>Termékenység, terhesség és szoptatás</w:t>
      </w:r>
    </w:p>
    <w:p w14:paraId="1F47AC37" w14:textId="77777777" w:rsidR="00B848B2" w:rsidRPr="0042079E" w:rsidRDefault="00B848B2" w:rsidP="0013136D">
      <w:pPr>
        <w:keepNext/>
        <w:tabs>
          <w:tab w:val="clear" w:pos="567"/>
        </w:tabs>
        <w:contextualSpacing/>
        <w:rPr>
          <w:i/>
          <w:noProof/>
          <w:szCs w:val="24"/>
          <w:lang w:val="hu-HU"/>
        </w:rPr>
      </w:pPr>
    </w:p>
    <w:p w14:paraId="1F47AC38" w14:textId="77777777" w:rsidR="00B848B2" w:rsidRDefault="00B848B2" w:rsidP="0013136D">
      <w:pPr>
        <w:keepNext/>
        <w:tabs>
          <w:tab w:val="clear" w:pos="567"/>
        </w:tabs>
        <w:contextualSpacing/>
        <w:rPr>
          <w:szCs w:val="24"/>
          <w:u w:val="single"/>
          <w:lang w:val="hu-HU"/>
        </w:rPr>
      </w:pPr>
      <w:r w:rsidRPr="0042079E">
        <w:rPr>
          <w:szCs w:val="24"/>
          <w:u w:val="single"/>
          <w:lang w:val="hu-HU"/>
        </w:rPr>
        <w:t>Fogamzóképes nők, illetve fogamzásgátlás férfiak és nők esetében</w:t>
      </w:r>
    </w:p>
    <w:p w14:paraId="1F47AC39" w14:textId="77777777" w:rsidR="00B848B2" w:rsidRPr="0042079E" w:rsidRDefault="00B848B2" w:rsidP="0013136D">
      <w:pPr>
        <w:keepNext/>
        <w:tabs>
          <w:tab w:val="clear" w:pos="567"/>
        </w:tabs>
        <w:contextualSpacing/>
        <w:rPr>
          <w:noProof/>
          <w:szCs w:val="24"/>
          <w:u w:val="single"/>
          <w:lang w:val="hu-HU"/>
        </w:rPr>
      </w:pPr>
    </w:p>
    <w:p w14:paraId="1F47AC3A" w14:textId="77777777" w:rsidR="00B848B2" w:rsidRPr="0042079E" w:rsidRDefault="00B848B2" w:rsidP="0013136D">
      <w:pPr>
        <w:contextualSpacing/>
        <w:rPr>
          <w:noProof/>
          <w:szCs w:val="24"/>
          <w:lang w:val="hu-HU"/>
        </w:rPr>
      </w:pPr>
      <w:r w:rsidRPr="0042079E">
        <w:rPr>
          <w:szCs w:val="24"/>
          <w:lang w:val="hu-HU"/>
        </w:rPr>
        <w:t xml:space="preserve">A </w:t>
      </w:r>
      <w:proofErr w:type="spellStart"/>
      <w:r w:rsidRPr="0042079E">
        <w:rPr>
          <w:szCs w:val="24"/>
          <w:lang w:val="hu-HU"/>
        </w:rPr>
        <w:t>Fycompa</w:t>
      </w:r>
      <w:proofErr w:type="spellEnd"/>
      <w:r w:rsidRPr="0042079E">
        <w:rPr>
          <w:szCs w:val="24"/>
          <w:lang w:val="hu-HU"/>
        </w:rPr>
        <w:t xml:space="preserve"> alkalmazása </w:t>
      </w:r>
      <w:r>
        <w:rPr>
          <w:szCs w:val="24"/>
          <w:lang w:val="hu-HU"/>
        </w:rPr>
        <w:t xml:space="preserve">nem </w:t>
      </w:r>
      <w:r w:rsidR="008F3BB8">
        <w:rPr>
          <w:szCs w:val="24"/>
          <w:lang w:val="hu-HU"/>
        </w:rPr>
        <w:t xml:space="preserve">ajánlott </w:t>
      </w:r>
      <w:r w:rsidRPr="0034492C">
        <w:rPr>
          <w:szCs w:val="22"/>
          <w:lang w:val="hu-HU"/>
        </w:rPr>
        <w:t>olyan fogamzóképes nők</w:t>
      </w:r>
      <w:r w:rsidR="008F3BB8">
        <w:rPr>
          <w:szCs w:val="22"/>
          <w:lang w:val="hu-HU"/>
        </w:rPr>
        <w:t>nél</w:t>
      </w:r>
      <w:r w:rsidRPr="0034492C">
        <w:rPr>
          <w:szCs w:val="22"/>
          <w:lang w:val="hu-HU"/>
        </w:rPr>
        <w:t>, akik nem alkalmaznak fogamzásgátlást</w:t>
      </w:r>
      <w:r w:rsidRPr="0042079E">
        <w:rPr>
          <w:szCs w:val="24"/>
          <w:lang w:val="hu-HU"/>
        </w:rPr>
        <w:t xml:space="preserve">, </w:t>
      </w:r>
      <w:r>
        <w:rPr>
          <w:szCs w:val="24"/>
          <w:lang w:val="hu-HU"/>
        </w:rPr>
        <w:t xml:space="preserve">kivéve, </w:t>
      </w:r>
      <w:r w:rsidRPr="0042079E">
        <w:rPr>
          <w:szCs w:val="24"/>
          <w:lang w:val="hu-HU"/>
        </w:rPr>
        <w:t>ha ez egyértelműen szükséges.</w:t>
      </w:r>
      <w:r w:rsidR="00307ABB">
        <w:rPr>
          <w:szCs w:val="24"/>
          <w:lang w:val="hu-HU"/>
        </w:rPr>
        <w:t xml:space="preserve"> A </w:t>
      </w:r>
      <w:proofErr w:type="spellStart"/>
      <w:r w:rsidR="00307ABB">
        <w:rPr>
          <w:szCs w:val="24"/>
          <w:lang w:val="hu-HU"/>
        </w:rPr>
        <w:t>Fycompa</w:t>
      </w:r>
      <w:proofErr w:type="spellEnd"/>
      <w:r w:rsidR="00307ABB">
        <w:rPr>
          <w:szCs w:val="24"/>
          <w:lang w:val="hu-HU"/>
        </w:rPr>
        <w:t xml:space="preserve"> csökkentheti a </w:t>
      </w:r>
      <w:r w:rsidR="00307ABB" w:rsidRPr="0042079E">
        <w:rPr>
          <w:color w:val="000000"/>
          <w:szCs w:val="24"/>
          <w:lang w:val="hu-HU"/>
        </w:rPr>
        <w:t>progeszteron</w:t>
      </w:r>
      <w:r w:rsidR="007D6EC4">
        <w:rPr>
          <w:color w:val="000000"/>
          <w:szCs w:val="24"/>
          <w:lang w:val="hu-HU"/>
        </w:rPr>
        <w:t>-</w:t>
      </w:r>
      <w:r w:rsidR="00307ABB" w:rsidRPr="0042079E">
        <w:rPr>
          <w:color w:val="000000"/>
          <w:szCs w:val="24"/>
          <w:lang w:val="hu-HU"/>
        </w:rPr>
        <w:t xml:space="preserve">tartalmú </w:t>
      </w:r>
      <w:r w:rsidR="00307ABB">
        <w:rPr>
          <w:color w:val="000000"/>
          <w:szCs w:val="24"/>
          <w:lang w:val="hu-HU"/>
        </w:rPr>
        <w:t>hormonális</w:t>
      </w:r>
      <w:r w:rsidR="00307ABB" w:rsidRPr="0042079E">
        <w:rPr>
          <w:color w:val="000000"/>
          <w:szCs w:val="24"/>
          <w:lang w:val="hu-HU"/>
        </w:rPr>
        <w:t xml:space="preserve"> fogamzásgátlók hatásosság</w:t>
      </w:r>
      <w:r w:rsidR="00307ABB">
        <w:rPr>
          <w:color w:val="000000"/>
          <w:szCs w:val="24"/>
          <w:lang w:val="hu-HU"/>
        </w:rPr>
        <w:t xml:space="preserve">át. Ezért további, nem hormonális fogamzásgátlási módszer alkalmazása is </w:t>
      </w:r>
      <w:r w:rsidR="008F3BB8">
        <w:rPr>
          <w:color w:val="000000"/>
          <w:szCs w:val="24"/>
          <w:lang w:val="hu-HU"/>
        </w:rPr>
        <w:t xml:space="preserve">ajánlott </w:t>
      </w:r>
      <w:r w:rsidR="00307ABB">
        <w:rPr>
          <w:color w:val="000000"/>
          <w:szCs w:val="24"/>
          <w:lang w:val="hu-HU"/>
        </w:rPr>
        <w:t>(lásd 4.4 és 4.5 pont).</w:t>
      </w:r>
    </w:p>
    <w:p w14:paraId="1F47AC3B" w14:textId="77777777" w:rsidR="00B848B2" w:rsidRPr="0042079E" w:rsidRDefault="00B848B2" w:rsidP="0013136D">
      <w:pPr>
        <w:contextualSpacing/>
        <w:rPr>
          <w:noProof/>
          <w:lang w:val="hu-HU"/>
        </w:rPr>
      </w:pPr>
    </w:p>
    <w:p w14:paraId="1F47AC3C" w14:textId="77777777" w:rsidR="00B848B2" w:rsidRDefault="00B848B2" w:rsidP="0013136D">
      <w:pPr>
        <w:keepNext/>
        <w:contextualSpacing/>
        <w:rPr>
          <w:u w:val="single"/>
          <w:lang w:val="hu-HU"/>
        </w:rPr>
      </w:pPr>
      <w:r w:rsidRPr="0042079E">
        <w:rPr>
          <w:u w:val="single"/>
          <w:lang w:val="hu-HU"/>
        </w:rPr>
        <w:t>Terhesség</w:t>
      </w:r>
    </w:p>
    <w:p w14:paraId="1F47AC3D" w14:textId="77777777" w:rsidR="00B848B2" w:rsidRPr="0042079E" w:rsidRDefault="00B848B2" w:rsidP="0013136D">
      <w:pPr>
        <w:keepNext/>
        <w:contextualSpacing/>
        <w:rPr>
          <w:lang w:val="hu-HU"/>
        </w:rPr>
      </w:pPr>
    </w:p>
    <w:p w14:paraId="1F47AC3E" w14:textId="77777777" w:rsidR="00B848B2" w:rsidRPr="00B210F4" w:rsidRDefault="00B848B2" w:rsidP="0013136D">
      <w:pPr>
        <w:contextualSpacing/>
        <w:rPr>
          <w:lang w:val="hu-HU"/>
        </w:rPr>
      </w:pPr>
      <w:r w:rsidRPr="0042079E">
        <w:rPr>
          <w:lang w:val="hu-HU"/>
        </w:rPr>
        <w:t>A perampanel terhes nőknél történő alkalmazásáról csak korlátozott mennyiségű adat (kevesebb mint 300 terhesség</w:t>
      </w:r>
      <w:r>
        <w:rPr>
          <w:lang w:val="hu-HU"/>
        </w:rPr>
        <w:t>i vizsgálati eredmény</w:t>
      </w:r>
      <w:r w:rsidRPr="0042079E">
        <w:rPr>
          <w:lang w:val="hu-HU"/>
        </w:rPr>
        <w:t xml:space="preserve">) áll rendelkezésre. Az állatkísérletek patkányok és nyulak esetében nem mutattak semmilyen </w:t>
      </w:r>
      <w:proofErr w:type="spellStart"/>
      <w:r w:rsidRPr="0042079E">
        <w:rPr>
          <w:lang w:val="hu-HU"/>
        </w:rPr>
        <w:t>teratogén</w:t>
      </w:r>
      <w:proofErr w:type="spellEnd"/>
      <w:r w:rsidRPr="0042079E">
        <w:rPr>
          <w:lang w:val="hu-HU"/>
        </w:rPr>
        <w:t xml:space="preserve"> hatást, de patkányoknál toxikus anyai dózisok mellett </w:t>
      </w:r>
      <w:proofErr w:type="spellStart"/>
      <w:r w:rsidRPr="0042079E">
        <w:rPr>
          <w:lang w:val="hu-HU"/>
        </w:rPr>
        <w:t>embriotoxicitást</w:t>
      </w:r>
      <w:proofErr w:type="spellEnd"/>
      <w:r w:rsidRPr="0042079E">
        <w:rPr>
          <w:lang w:val="hu-HU"/>
        </w:rPr>
        <w:t xml:space="preserve"> figyeltek meg (lásd 5.3 pont). A </w:t>
      </w:r>
      <w:proofErr w:type="spellStart"/>
      <w:r w:rsidRPr="0042079E">
        <w:rPr>
          <w:lang w:val="hu-HU"/>
        </w:rPr>
        <w:t>Fycompa</w:t>
      </w:r>
      <w:proofErr w:type="spellEnd"/>
      <w:r w:rsidRPr="0042079E">
        <w:rPr>
          <w:lang w:val="hu-HU"/>
        </w:rPr>
        <w:t xml:space="preserve"> alkalmazása terhesség alatt nem </w:t>
      </w:r>
      <w:r w:rsidR="008F3BB8">
        <w:rPr>
          <w:lang w:val="hu-HU"/>
        </w:rPr>
        <w:t xml:space="preserve">ajánlott </w:t>
      </w:r>
      <w:r>
        <w:rPr>
          <w:lang w:val="hu-HU"/>
        </w:rPr>
        <w:t>terhesség alatt</w:t>
      </w:r>
      <w:r w:rsidRPr="0042079E">
        <w:rPr>
          <w:lang w:val="hu-HU"/>
        </w:rPr>
        <w:t>.</w:t>
      </w:r>
    </w:p>
    <w:p w14:paraId="1F47AC3F" w14:textId="77777777" w:rsidR="00B848B2" w:rsidRPr="0042079E" w:rsidRDefault="00B848B2" w:rsidP="0013136D">
      <w:pPr>
        <w:tabs>
          <w:tab w:val="clear" w:pos="567"/>
        </w:tabs>
        <w:contextualSpacing/>
        <w:rPr>
          <w:noProof/>
          <w:szCs w:val="24"/>
          <w:lang w:val="hu-HU"/>
        </w:rPr>
      </w:pPr>
    </w:p>
    <w:p w14:paraId="1F47AC40" w14:textId="77777777" w:rsidR="00B848B2" w:rsidRDefault="00B848B2" w:rsidP="0013136D">
      <w:pPr>
        <w:keepNext/>
        <w:tabs>
          <w:tab w:val="clear" w:pos="567"/>
        </w:tabs>
        <w:contextualSpacing/>
        <w:rPr>
          <w:szCs w:val="24"/>
          <w:u w:val="single"/>
          <w:lang w:val="hu-HU"/>
        </w:rPr>
      </w:pPr>
      <w:r w:rsidRPr="0042079E">
        <w:rPr>
          <w:szCs w:val="24"/>
          <w:u w:val="single"/>
          <w:lang w:val="hu-HU"/>
        </w:rPr>
        <w:t>Szoptatás</w:t>
      </w:r>
    </w:p>
    <w:p w14:paraId="1F47AC41" w14:textId="77777777" w:rsidR="00B848B2" w:rsidRPr="0042079E" w:rsidRDefault="00B848B2" w:rsidP="0013136D">
      <w:pPr>
        <w:keepNext/>
        <w:tabs>
          <w:tab w:val="clear" w:pos="567"/>
        </w:tabs>
        <w:contextualSpacing/>
        <w:rPr>
          <w:noProof/>
          <w:szCs w:val="24"/>
          <w:u w:val="single"/>
          <w:lang w:val="hu-HU"/>
        </w:rPr>
      </w:pPr>
    </w:p>
    <w:p w14:paraId="1F47AC42" w14:textId="77777777" w:rsidR="00B848B2" w:rsidRPr="0042079E" w:rsidRDefault="00B848B2" w:rsidP="0013136D">
      <w:pPr>
        <w:autoSpaceDE w:val="0"/>
        <w:autoSpaceDN w:val="0"/>
        <w:adjustRightInd w:val="0"/>
        <w:contextualSpacing/>
        <w:rPr>
          <w:color w:val="000000"/>
          <w:szCs w:val="24"/>
          <w:lang w:val="hu-HU"/>
        </w:rPr>
      </w:pPr>
      <w:r w:rsidRPr="0042079E">
        <w:rPr>
          <w:color w:val="000000"/>
          <w:szCs w:val="24"/>
          <w:lang w:val="hu-HU"/>
        </w:rPr>
        <w:t xml:space="preserve">Laktáló patkányokon végzett vizsgálatok a perampanel és/vagy </w:t>
      </w:r>
      <w:proofErr w:type="spellStart"/>
      <w:r w:rsidRPr="0042079E">
        <w:rPr>
          <w:color w:val="000000"/>
          <w:szCs w:val="24"/>
          <w:lang w:val="hu-HU"/>
        </w:rPr>
        <w:t>metabolitjai</w:t>
      </w:r>
      <w:proofErr w:type="spellEnd"/>
      <w:r w:rsidRPr="0042079E">
        <w:rPr>
          <w:color w:val="000000"/>
          <w:szCs w:val="24"/>
          <w:lang w:val="hu-HU"/>
        </w:rPr>
        <w:t xml:space="preserve"> tejben való kiválasztódását mutatták (a részleteket illetően lásd 5.3 pont). </w:t>
      </w:r>
      <w:r w:rsidRPr="0042079E">
        <w:rPr>
          <w:szCs w:val="24"/>
          <w:lang w:val="hu-HU"/>
        </w:rPr>
        <w:t xml:space="preserve">Nem ismert, hogy a perampanel </w:t>
      </w:r>
      <w:proofErr w:type="spellStart"/>
      <w:r w:rsidRPr="0042079E">
        <w:rPr>
          <w:szCs w:val="24"/>
          <w:lang w:val="hu-HU"/>
        </w:rPr>
        <w:t>kiválasztódik</w:t>
      </w:r>
      <w:proofErr w:type="spellEnd"/>
      <w:r w:rsidRPr="0042079E">
        <w:rPr>
          <w:szCs w:val="24"/>
          <w:lang w:val="hu-HU"/>
        </w:rPr>
        <w:noBreakHyphen/>
        <w:t xml:space="preserve">e a humán anyatejbe. </w:t>
      </w:r>
      <w:r w:rsidRPr="00316A4A">
        <w:rPr>
          <w:rFonts w:eastAsia="SimSun"/>
          <w:color w:val="000000"/>
          <w:szCs w:val="22"/>
          <w:lang w:val="hu-HU" w:eastAsia="zh-CN"/>
        </w:rPr>
        <w:t>Az anyatejjel táplált csecsemőre nézve a kockázatot nem lehet kizárn</w:t>
      </w:r>
      <w:r w:rsidR="001205F4">
        <w:rPr>
          <w:rFonts w:eastAsia="SimSun"/>
          <w:color w:val="000000"/>
          <w:szCs w:val="22"/>
          <w:lang w:val="hu-HU" w:eastAsia="zh-CN"/>
        </w:rPr>
        <w:t>i</w:t>
      </w:r>
      <w:r w:rsidRPr="0042079E">
        <w:rPr>
          <w:color w:val="000000"/>
          <w:szCs w:val="24"/>
          <w:lang w:val="hu-HU"/>
        </w:rPr>
        <w:t xml:space="preserve">. </w:t>
      </w:r>
      <w:r w:rsidRPr="0042079E">
        <w:rPr>
          <w:szCs w:val="24"/>
          <w:lang w:val="hu-HU"/>
        </w:rPr>
        <w:t xml:space="preserve">A </w:t>
      </w:r>
      <w:proofErr w:type="spellStart"/>
      <w:r w:rsidRPr="0042079E">
        <w:rPr>
          <w:szCs w:val="24"/>
          <w:lang w:val="hu-HU"/>
        </w:rPr>
        <w:t>Fycompa</w:t>
      </w:r>
      <w:proofErr w:type="spellEnd"/>
      <w:r w:rsidRPr="0042079E">
        <w:rPr>
          <w:szCs w:val="24"/>
          <w:lang w:val="hu-HU"/>
        </w:rPr>
        <w:t xml:space="preserve"> </w:t>
      </w:r>
      <w:r w:rsidRPr="0042079E">
        <w:rPr>
          <w:noProof/>
          <w:szCs w:val="22"/>
          <w:lang w:val="hu-HU"/>
        </w:rPr>
        <w:t xml:space="preserve">alkalmazása előtt el kell dönteni, hogy a szoptatást függesztik fel, vagy </w:t>
      </w:r>
      <w:r w:rsidRPr="0042079E">
        <w:rPr>
          <w:rFonts w:eastAsia="SimSun"/>
          <w:color w:val="000000"/>
          <w:szCs w:val="22"/>
          <w:lang w:val="hu-HU" w:eastAsia="zh-CN"/>
        </w:rPr>
        <w:t>megszakítják a kezelést / tartózkodnak a kezeléstől</w:t>
      </w:r>
      <w:r w:rsidRPr="0042079E">
        <w:rPr>
          <w:szCs w:val="24"/>
          <w:lang w:val="hu-HU"/>
        </w:rPr>
        <w:t xml:space="preserve"> figyelembe véve a szoptatás előnyét a gyermek</w:t>
      </w:r>
      <w:r w:rsidRPr="0042079E">
        <w:rPr>
          <w:noProof/>
          <w:szCs w:val="22"/>
          <w:lang w:val="hu-HU"/>
        </w:rPr>
        <w:t>, valamint a terápia előnyét</w:t>
      </w:r>
      <w:r w:rsidR="007C2100">
        <w:rPr>
          <w:noProof/>
          <w:szCs w:val="22"/>
          <w:lang w:val="hu-HU"/>
        </w:rPr>
        <w:t xml:space="preserve"> </w:t>
      </w:r>
      <w:r w:rsidR="001205F4" w:rsidRPr="001205F4">
        <w:rPr>
          <w:noProof/>
          <w:szCs w:val="22"/>
          <w:lang w:val="hu-HU"/>
        </w:rPr>
        <w:t>az anya szempontjából.</w:t>
      </w:r>
    </w:p>
    <w:p w14:paraId="1F47AC43" w14:textId="77777777" w:rsidR="00B848B2" w:rsidRPr="0042079E" w:rsidRDefault="00B848B2" w:rsidP="0013136D">
      <w:pPr>
        <w:tabs>
          <w:tab w:val="clear" w:pos="567"/>
        </w:tabs>
        <w:contextualSpacing/>
        <w:rPr>
          <w:noProof/>
          <w:szCs w:val="24"/>
          <w:lang w:val="hu-HU"/>
        </w:rPr>
      </w:pPr>
    </w:p>
    <w:p w14:paraId="1F47AC44" w14:textId="77777777" w:rsidR="00B848B2" w:rsidRDefault="00B848B2" w:rsidP="0013136D">
      <w:pPr>
        <w:keepNext/>
        <w:tabs>
          <w:tab w:val="clear" w:pos="567"/>
        </w:tabs>
        <w:contextualSpacing/>
        <w:rPr>
          <w:szCs w:val="24"/>
          <w:u w:val="single"/>
          <w:lang w:val="hu-HU"/>
        </w:rPr>
      </w:pPr>
      <w:r w:rsidRPr="0042079E">
        <w:rPr>
          <w:szCs w:val="24"/>
          <w:u w:val="single"/>
          <w:lang w:val="hu-HU"/>
        </w:rPr>
        <w:t>Termékenység</w:t>
      </w:r>
    </w:p>
    <w:p w14:paraId="1F47AC45" w14:textId="77777777" w:rsidR="00B848B2" w:rsidRPr="0042079E" w:rsidRDefault="00B848B2" w:rsidP="0013136D">
      <w:pPr>
        <w:keepNext/>
        <w:tabs>
          <w:tab w:val="clear" w:pos="567"/>
        </w:tabs>
        <w:contextualSpacing/>
        <w:rPr>
          <w:noProof/>
          <w:szCs w:val="24"/>
          <w:u w:val="single"/>
          <w:lang w:val="hu-HU"/>
        </w:rPr>
      </w:pPr>
    </w:p>
    <w:p w14:paraId="1F47AC46" w14:textId="77777777" w:rsidR="00B848B2" w:rsidRPr="0042079E" w:rsidRDefault="00B848B2" w:rsidP="0013136D">
      <w:pPr>
        <w:autoSpaceDE w:val="0"/>
        <w:autoSpaceDN w:val="0"/>
        <w:adjustRightInd w:val="0"/>
        <w:contextualSpacing/>
        <w:rPr>
          <w:noProof/>
          <w:szCs w:val="24"/>
          <w:lang w:val="hu-HU"/>
        </w:rPr>
      </w:pPr>
      <w:r w:rsidRPr="0042079E">
        <w:rPr>
          <w:szCs w:val="24"/>
          <w:lang w:val="hu-HU"/>
        </w:rPr>
        <w:t xml:space="preserve">A patkányokon végzett termékenységi vizsgálat során nagy adagok mellett (30 mg/kg) a nőstény állatoknál elhúzódó és szabálytalan </w:t>
      </w:r>
      <w:proofErr w:type="spellStart"/>
      <w:r w:rsidRPr="0042079E">
        <w:rPr>
          <w:szCs w:val="24"/>
          <w:lang w:val="hu-HU"/>
        </w:rPr>
        <w:t>ösztrusz</w:t>
      </w:r>
      <w:proofErr w:type="spellEnd"/>
      <w:r w:rsidRPr="0042079E">
        <w:rPr>
          <w:szCs w:val="24"/>
          <w:lang w:val="hu-HU"/>
        </w:rPr>
        <w:noBreakHyphen/>
        <w:t xml:space="preserve">ciklust figyeltek meg, ugyanakkor ezek a változások nem </w:t>
      </w:r>
      <w:r w:rsidRPr="0042079E">
        <w:rPr>
          <w:szCs w:val="24"/>
          <w:lang w:val="hu-HU"/>
        </w:rPr>
        <w:lastRenderedPageBreak/>
        <w:t>voltak hatással a termékenységre és a korai embrionális fejlődésre. A hím állatok termékenységére nem gyakorolt hatást a perampanel (lásd 5.3 pont).</w:t>
      </w:r>
      <w:r w:rsidRPr="0042079E">
        <w:rPr>
          <w:noProof/>
          <w:szCs w:val="24"/>
          <w:lang w:val="hu-HU"/>
        </w:rPr>
        <w:t xml:space="preserve"> </w:t>
      </w:r>
      <w:r w:rsidRPr="0042079E">
        <w:rPr>
          <w:szCs w:val="24"/>
          <w:lang w:val="hu-HU"/>
        </w:rPr>
        <w:t>A perampanel emberi termékenységre gyakorolt hatását nem állapították meg.</w:t>
      </w:r>
    </w:p>
    <w:p w14:paraId="1F47AC47" w14:textId="77777777" w:rsidR="00B848B2" w:rsidRPr="0042079E" w:rsidRDefault="00B848B2" w:rsidP="0013136D">
      <w:pPr>
        <w:tabs>
          <w:tab w:val="clear" w:pos="567"/>
        </w:tabs>
        <w:contextualSpacing/>
        <w:rPr>
          <w:noProof/>
          <w:szCs w:val="24"/>
          <w:lang w:val="hu-HU"/>
        </w:rPr>
      </w:pPr>
    </w:p>
    <w:p w14:paraId="1F47AC48" w14:textId="77777777" w:rsidR="00B848B2" w:rsidRPr="0042079E" w:rsidRDefault="00B848B2" w:rsidP="0013136D">
      <w:pPr>
        <w:keepNext/>
        <w:tabs>
          <w:tab w:val="clear" w:pos="567"/>
        </w:tabs>
        <w:ind w:left="567" w:hanging="567"/>
        <w:contextualSpacing/>
        <w:rPr>
          <w:noProof/>
          <w:szCs w:val="24"/>
          <w:lang w:val="hu-HU"/>
        </w:rPr>
      </w:pPr>
      <w:r w:rsidRPr="0042079E">
        <w:rPr>
          <w:b/>
          <w:noProof/>
          <w:szCs w:val="24"/>
          <w:lang w:val="hu-HU"/>
        </w:rPr>
        <w:t>4.7</w:t>
      </w:r>
      <w:r w:rsidRPr="0042079E">
        <w:rPr>
          <w:b/>
          <w:noProof/>
          <w:szCs w:val="24"/>
          <w:lang w:val="hu-HU"/>
        </w:rPr>
        <w:tab/>
      </w:r>
      <w:r w:rsidRPr="0042079E">
        <w:rPr>
          <w:b/>
          <w:szCs w:val="24"/>
          <w:lang w:val="hu-HU"/>
        </w:rPr>
        <w:t xml:space="preserve">A készítmény hatásai a gépjárművezetéshez és </w:t>
      </w:r>
      <w:r>
        <w:rPr>
          <w:b/>
          <w:szCs w:val="24"/>
          <w:lang w:val="hu-HU"/>
        </w:rPr>
        <w:t xml:space="preserve">a </w:t>
      </w:r>
      <w:r w:rsidRPr="0042079E">
        <w:rPr>
          <w:b/>
          <w:szCs w:val="24"/>
          <w:lang w:val="hu-HU"/>
        </w:rPr>
        <w:t>gépek kezeléséhez szükséges képességekre</w:t>
      </w:r>
    </w:p>
    <w:p w14:paraId="1F47AC49" w14:textId="77777777" w:rsidR="00B848B2" w:rsidRPr="0042079E" w:rsidRDefault="00B848B2" w:rsidP="0013136D">
      <w:pPr>
        <w:keepNext/>
        <w:tabs>
          <w:tab w:val="clear" w:pos="567"/>
        </w:tabs>
        <w:contextualSpacing/>
        <w:rPr>
          <w:noProof/>
          <w:szCs w:val="24"/>
          <w:lang w:val="hu-HU"/>
        </w:rPr>
      </w:pPr>
    </w:p>
    <w:p w14:paraId="1F47AC4A" w14:textId="77777777" w:rsidR="00B848B2" w:rsidRPr="0042079E" w:rsidRDefault="00B848B2" w:rsidP="0013136D">
      <w:pPr>
        <w:keepNext/>
        <w:tabs>
          <w:tab w:val="clear" w:pos="567"/>
        </w:tabs>
        <w:contextualSpacing/>
        <w:rPr>
          <w:noProof/>
          <w:szCs w:val="24"/>
          <w:lang w:val="hu-HU"/>
        </w:rPr>
      </w:pPr>
      <w:r w:rsidRPr="0042079E">
        <w:rPr>
          <w:szCs w:val="24"/>
          <w:lang w:val="hu-HU"/>
        </w:rPr>
        <w:t xml:space="preserve">A </w:t>
      </w:r>
      <w:proofErr w:type="spellStart"/>
      <w:r w:rsidRPr="0042079E">
        <w:rPr>
          <w:szCs w:val="24"/>
          <w:lang w:val="hu-HU"/>
        </w:rPr>
        <w:t>Fycompa</w:t>
      </w:r>
      <w:proofErr w:type="spellEnd"/>
      <w:r w:rsidRPr="0042079E">
        <w:rPr>
          <w:szCs w:val="24"/>
          <w:lang w:val="hu-HU"/>
        </w:rPr>
        <w:t xml:space="preserve"> közepes mértékben befolyásolja a gépjárművezetéshez és </w:t>
      </w:r>
      <w:r>
        <w:rPr>
          <w:szCs w:val="24"/>
          <w:lang w:val="hu-HU"/>
        </w:rPr>
        <w:t xml:space="preserve">a </w:t>
      </w:r>
      <w:r w:rsidRPr="0042079E">
        <w:rPr>
          <w:szCs w:val="24"/>
          <w:lang w:val="hu-HU"/>
        </w:rPr>
        <w:t>gépek kezeléséhez szükséges képességeket.</w:t>
      </w:r>
    </w:p>
    <w:p w14:paraId="1F47AC4B" w14:textId="77777777" w:rsidR="00B848B2" w:rsidRPr="0042079E" w:rsidRDefault="00B848B2" w:rsidP="0013136D">
      <w:pPr>
        <w:contextualSpacing/>
        <w:rPr>
          <w:lang w:val="hu-HU"/>
        </w:rPr>
      </w:pPr>
      <w:r w:rsidRPr="0042079E">
        <w:rPr>
          <w:lang w:val="hu-HU"/>
        </w:rPr>
        <w:t xml:space="preserve">A perampanel szédülést és </w:t>
      </w:r>
      <w:proofErr w:type="spellStart"/>
      <w:r w:rsidRPr="0042079E">
        <w:rPr>
          <w:lang w:val="hu-HU"/>
        </w:rPr>
        <w:t>somnolentiát</w:t>
      </w:r>
      <w:proofErr w:type="spellEnd"/>
      <w:r w:rsidRPr="0042079E">
        <w:rPr>
          <w:lang w:val="hu-HU"/>
        </w:rPr>
        <w:t xml:space="preserve"> okozhat, ezért befolyásolhatja a gépjárművezetéshez és </w:t>
      </w:r>
      <w:r w:rsidR="00047E24">
        <w:rPr>
          <w:lang w:val="hu-HU"/>
        </w:rPr>
        <w:t xml:space="preserve">a </w:t>
      </w:r>
      <w:r w:rsidRPr="0042079E">
        <w:rPr>
          <w:lang w:val="hu-HU"/>
        </w:rPr>
        <w:t xml:space="preserve">gépek kezeléséhez szükséges képességeket. A betegek számára </w:t>
      </w:r>
      <w:r w:rsidR="00047E24">
        <w:rPr>
          <w:lang w:val="hu-HU"/>
        </w:rPr>
        <w:t>nem ajánlott a</w:t>
      </w:r>
      <w:r w:rsidRPr="0042079E">
        <w:rPr>
          <w:lang w:val="hu-HU"/>
        </w:rPr>
        <w:t xml:space="preserve"> gépjármű</w:t>
      </w:r>
      <w:r w:rsidR="00047E24">
        <w:rPr>
          <w:lang w:val="hu-HU"/>
        </w:rPr>
        <w:t>vezetés</w:t>
      </w:r>
      <w:r w:rsidRPr="0042079E">
        <w:rPr>
          <w:lang w:val="hu-HU"/>
        </w:rPr>
        <w:t xml:space="preserve">, </w:t>
      </w:r>
      <w:r w:rsidR="00047E24">
        <w:rPr>
          <w:lang w:val="hu-HU"/>
        </w:rPr>
        <w:t xml:space="preserve">sem a gépek kezelése. </w:t>
      </w:r>
      <w:r w:rsidR="00047E24" w:rsidRPr="00047E24">
        <w:rPr>
          <w:lang w:val="hu-HU"/>
        </w:rPr>
        <w:t xml:space="preserve">Fel kell hívni a </w:t>
      </w:r>
      <w:r w:rsidR="00047E24">
        <w:rPr>
          <w:lang w:val="hu-HU"/>
        </w:rPr>
        <w:t xml:space="preserve">betegek figyelmét arra, hogy </w:t>
      </w:r>
      <w:r w:rsidRPr="0042079E">
        <w:rPr>
          <w:lang w:val="hu-HU"/>
        </w:rPr>
        <w:t>ne kezeljenek bonyolult gépeket, és ne végezzenek potenciálisan veszélyes egyéb tevékenységeket, amíg ki nem derül, hogy esetükben befolyásolja</w:t>
      </w:r>
      <w:r w:rsidRPr="0042079E">
        <w:rPr>
          <w:lang w:val="hu-HU"/>
        </w:rPr>
        <w:noBreakHyphen/>
        <w:t>e a perampanel az ilyen feladatok elvégzéséhez szükséges képességeket (lásd 4.4 és 4.5 pont).</w:t>
      </w:r>
    </w:p>
    <w:p w14:paraId="1F47AC4C" w14:textId="77777777" w:rsidR="00B848B2" w:rsidRPr="0042079E" w:rsidRDefault="00B848B2" w:rsidP="0013136D">
      <w:pPr>
        <w:contextualSpacing/>
        <w:rPr>
          <w:lang w:val="hu-HU"/>
        </w:rPr>
      </w:pPr>
    </w:p>
    <w:p w14:paraId="1F47AC4D" w14:textId="77777777" w:rsidR="00B848B2" w:rsidRPr="0042079E" w:rsidRDefault="00B848B2" w:rsidP="0013136D">
      <w:pPr>
        <w:keepNext/>
        <w:keepLines/>
        <w:tabs>
          <w:tab w:val="clear" w:pos="567"/>
        </w:tabs>
        <w:contextualSpacing/>
        <w:rPr>
          <w:b/>
          <w:noProof/>
          <w:szCs w:val="24"/>
          <w:lang w:val="hu-HU"/>
        </w:rPr>
      </w:pPr>
      <w:r w:rsidRPr="0042079E">
        <w:rPr>
          <w:b/>
          <w:noProof/>
          <w:szCs w:val="24"/>
          <w:lang w:val="hu-HU"/>
        </w:rPr>
        <w:t>4.8</w:t>
      </w:r>
      <w:r w:rsidRPr="0042079E">
        <w:rPr>
          <w:b/>
          <w:noProof/>
          <w:szCs w:val="24"/>
          <w:lang w:val="hu-HU"/>
        </w:rPr>
        <w:tab/>
      </w:r>
      <w:r w:rsidRPr="0042079E">
        <w:rPr>
          <w:b/>
          <w:szCs w:val="24"/>
          <w:lang w:val="hu-HU"/>
        </w:rPr>
        <w:t>Nemkívánatos hatások, mellékhatások</w:t>
      </w:r>
    </w:p>
    <w:p w14:paraId="1F47AC4E" w14:textId="77777777" w:rsidR="00B848B2" w:rsidRPr="0042079E" w:rsidRDefault="00B848B2" w:rsidP="0013136D">
      <w:pPr>
        <w:keepNext/>
        <w:keepLines/>
        <w:tabs>
          <w:tab w:val="left" w:leader="hyphen" w:pos="4320"/>
        </w:tabs>
        <w:contextualSpacing/>
        <w:rPr>
          <w:szCs w:val="24"/>
          <w:lang w:val="hu-HU"/>
        </w:rPr>
      </w:pPr>
    </w:p>
    <w:p w14:paraId="1F47AC4F" w14:textId="77777777" w:rsidR="00B848B2" w:rsidRDefault="00B848B2" w:rsidP="0013136D">
      <w:pPr>
        <w:keepNext/>
        <w:keepLines/>
        <w:tabs>
          <w:tab w:val="left" w:leader="hyphen" w:pos="4320"/>
        </w:tabs>
        <w:contextualSpacing/>
        <w:rPr>
          <w:szCs w:val="24"/>
          <w:u w:val="single"/>
          <w:lang w:val="hu-HU"/>
        </w:rPr>
      </w:pPr>
      <w:r w:rsidRPr="0042079E">
        <w:rPr>
          <w:szCs w:val="24"/>
          <w:u w:val="single"/>
          <w:lang w:val="hu-HU"/>
        </w:rPr>
        <w:t>A biztonságossági profil összefoglalása</w:t>
      </w:r>
    </w:p>
    <w:p w14:paraId="1F47AC50" w14:textId="77777777" w:rsidR="00B848B2" w:rsidRPr="0042079E" w:rsidRDefault="00B848B2" w:rsidP="0013136D">
      <w:pPr>
        <w:keepNext/>
        <w:keepLines/>
        <w:tabs>
          <w:tab w:val="left" w:leader="hyphen" w:pos="4320"/>
        </w:tabs>
        <w:contextualSpacing/>
        <w:rPr>
          <w:szCs w:val="24"/>
          <w:u w:val="single"/>
          <w:lang w:val="hu-HU"/>
        </w:rPr>
      </w:pPr>
    </w:p>
    <w:p w14:paraId="1F47AC51" w14:textId="77777777" w:rsidR="00B848B2" w:rsidRPr="0042079E" w:rsidRDefault="00B848B2" w:rsidP="0013136D">
      <w:pPr>
        <w:tabs>
          <w:tab w:val="left" w:leader="hyphen" w:pos="4320"/>
        </w:tabs>
        <w:autoSpaceDE w:val="0"/>
        <w:autoSpaceDN w:val="0"/>
        <w:adjustRightInd w:val="0"/>
        <w:contextualSpacing/>
        <w:rPr>
          <w:szCs w:val="24"/>
          <w:lang w:val="hu-HU"/>
        </w:rPr>
      </w:pPr>
      <w:r w:rsidRPr="0042079E">
        <w:rPr>
          <w:szCs w:val="24"/>
          <w:lang w:val="hu-HU"/>
        </w:rPr>
        <w:t xml:space="preserve">Az összes kontrollos és nem kontrollos, parciális görcsrohamokban szenvedő betegek bevonásával végzett vizsgálatok során 1639 </w:t>
      </w:r>
      <w:r w:rsidR="00047E24">
        <w:rPr>
          <w:szCs w:val="24"/>
          <w:lang w:val="hu-HU"/>
        </w:rPr>
        <w:t>beteg</w:t>
      </w:r>
      <w:r w:rsidR="00047E24" w:rsidRPr="0042079E">
        <w:rPr>
          <w:szCs w:val="24"/>
          <w:lang w:val="hu-HU"/>
        </w:rPr>
        <w:t xml:space="preserve"> </w:t>
      </w:r>
      <w:r w:rsidRPr="0042079E">
        <w:rPr>
          <w:szCs w:val="24"/>
          <w:lang w:val="hu-HU"/>
        </w:rPr>
        <w:t>kapott perampanelt, közülük 1</w:t>
      </w:r>
      <w:r>
        <w:rPr>
          <w:szCs w:val="24"/>
          <w:lang w:val="hu-HU"/>
        </w:rPr>
        <w:t>147 </w:t>
      </w:r>
      <w:r w:rsidRPr="0042079E">
        <w:rPr>
          <w:szCs w:val="24"/>
          <w:lang w:val="hu-HU"/>
        </w:rPr>
        <w:t>beteget 6 hónapig, 703 beteget pedig 12 hónapnál hosszabb ideig kezeltek.</w:t>
      </w:r>
    </w:p>
    <w:p w14:paraId="1F47AC52" w14:textId="77777777" w:rsidR="00B848B2" w:rsidRPr="0042079E" w:rsidRDefault="00B848B2" w:rsidP="0013136D">
      <w:pPr>
        <w:tabs>
          <w:tab w:val="left" w:leader="hyphen" w:pos="4320"/>
        </w:tabs>
        <w:contextualSpacing/>
        <w:rPr>
          <w:i/>
          <w:szCs w:val="24"/>
          <w:lang w:val="hu-HU"/>
        </w:rPr>
      </w:pPr>
    </w:p>
    <w:p w14:paraId="1F47AC53" w14:textId="77777777" w:rsidR="00B848B2" w:rsidRDefault="00B848B2" w:rsidP="0013136D">
      <w:pPr>
        <w:tabs>
          <w:tab w:val="left" w:leader="hyphen" w:pos="4320"/>
        </w:tabs>
        <w:contextualSpacing/>
        <w:rPr>
          <w:szCs w:val="24"/>
          <w:lang w:val="hu-HU"/>
        </w:rPr>
      </w:pPr>
      <w:r>
        <w:rPr>
          <w:szCs w:val="24"/>
          <w:lang w:val="hu-HU"/>
        </w:rPr>
        <w:t>A primer generalizált tónusos</w:t>
      </w:r>
      <w:r>
        <w:rPr>
          <w:szCs w:val="24"/>
          <w:lang w:val="hu-HU"/>
        </w:rPr>
        <w:noBreakHyphen/>
      </w:r>
      <w:proofErr w:type="spellStart"/>
      <w:r>
        <w:rPr>
          <w:szCs w:val="24"/>
          <w:lang w:val="hu-HU"/>
        </w:rPr>
        <w:t>klónusos</w:t>
      </w:r>
      <w:proofErr w:type="spellEnd"/>
      <w:r>
        <w:rPr>
          <w:szCs w:val="24"/>
          <w:lang w:val="hu-HU"/>
        </w:rPr>
        <w:t xml:space="preserve"> görcsrohamokban szenvedő betegek bevonásával végzett kontrollos és nem kontrollos vizsgálatok során 114 </w:t>
      </w:r>
      <w:r w:rsidR="00047E24">
        <w:rPr>
          <w:szCs w:val="24"/>
          <w:lang w:val="hu-HU"/>
        </w:rPr>
        <w:t>beteg</w:t>
      </w:r>
      <w:r>
        <w:rPr>
          <w:szCs w:val="24"/>
          <w:lang w:val="hu-HU"/>
        </w:rPr>
        <w:t xml:space="preserve"> kapott perampanelt, akik közül 68</w:t>
      </w:r>
      <w:r>
        <w:rPr>
          <w:szCs w:val="24"/>
          <w:lang w:val="hu-HU"/>
        </w:rPr>
        <w:noBreakHyphen/>
        <w:t>at 6 hónapon át, 36–</w:t>
      </w:r>
      <w:proofErr w:type="spellStart"/>
      <w:r>
        <w:rPr>
          <w:szCs w:val="24"/>
          <w:lang w:val="hu-HU"/>
        </w:rPr>
        <w:t>ot</w:t>
      </w:r>
      <w:proofErr w:type="spellEnd"/>
      <w:r>
        <w:rPr>
          <w:szCs w:val="24"/>
          <w:lang w:val="hu-HU"/>
        </w:rPr>
        <w:t xml:space="preserve"> pedig több mint 12 hónapon át kezeltek.</w:t>
      </w:r>
    </w:p>
    <w:p w14:paraId="1F47AC54" w14:textId="77777777" w:rsidR="00B848B2" w:rsidRDefault="00B848B2" w:rsidP="0013136D">
      <w:pPr>
        <w:tabs>
          <w:tab w:val="left" w:leader="hyphen" w:pos="4320"/>
        </w:tabs>
        <w:contextualSpacing/>
        <w:rPr>
          <w:szCs w:val="24"/>
          <w:lang w:val="hu-HU"/>
        </w:rPr>
      </w:pPr>
    </w:p>
    <w:p w14:paraId="1F47AC55" w14:textId="77777777" w:rsidR="00B848B2" w:rsidRDefault="00B848B2" w:rsidP="0013136D">
      <w:pPr>
        <w:keepNext/>
        <w:tabs>
          <w:tab w:val="left" w:leader="hyphen" w:pos="4320"/>
        </w:tabs>
        <w:contextualSpacing/>
        <w:rPr>
          <w:szCs w:val="24"/>
          <w:lang w:val="hu-HU"/>
        </w:rPr>
      </w:pPr>
      <w:r w:rsidRPr="0042079E">
        <w:rPr>
          <w:szCs w:val="24"/>
          <w:lang w:val="hu-HU"/>
        </w:rPr>
        <w:t>A kezelés abbahagyásához vezető mellékhatások:</w:t>
      </w:r>
    </w:p>
    <w:p w14:paraId="1F47AC56" w14:textId="77777777" w:rsidR="00B848B2" w:rsidRPr="0042079E" w:rsidRDefault="00B848B2" w:rsidP="0013136D">
      <w:pPr>
        <w:tabs>
          <w:tab w:val="left" w:leader="hyphen" w:pos="4320"/>
        </w:tabs>
        <w:contextualSpacing/>
        <w:rPr>
          <w:szCs w:val="24"/>
          <w:lang w:val="hu-HU"/>
        </w:rPr>
      </w:pPr>
      <w:r>
        <w:rPr>
          <w:szCs w:val="24"/>
          <w:lang w:val="hu-HU"/>
        </w:rPr>
        <w:t>A k</w:t>
      </w:r>
      <w:r w:rsidRPr="0042079E">
        <w:rPr>
          <w:szCs w:val="24"/>
          <w:lang w:val="hu-HU"/>
        </w:rPr>
        <w:t>ontrollos, III.</w:t>
      </w:r>
      <w:r w:rsidRPr="0042079E">
        <w:rPr>
          <w:color w:val="000000"/>
          <w:szCs w:val="24"/>
          <w:lang w:val="hu-HU"/>
        </w:rPr>
        <w:t> </w:t>
      </w:r>
      <w:r>
        <w:rPr>
          <w:szCs w:val="24"/>
          <w:lang w:val="hu-HU"/>
        </w:rPr>
        <w:t>f</w:t>
      </w:r>
      <w:r w:rsidRPr="0042079E">
        <w:rPr>
          <w:szCs w:val="24"/>
          <w:lang w:val="hu-HU"/>
        </w:rPr>
        <w:t>ázisú</w:t>
      </w:r>
      <w:r>
        <w:rPr>
          <w:szCs w:val="24"/>
          <w:lang w:val="hu-HU"/>
        </w:rPr>
        <w:t xml:space="preserve">, parciális görcsroham terén végzett </w:t>
      </w:r>
      <w:r w:rsidRPr="0042079E">
        <w:rPr>
          <w:szCs w:val="24"/>
          <w:lang w:val="hu-HU"/>
        </w:rPr>
        <w:t>klinikai vizsgálatok során a kezelés abbahagyásához vezető mellékhatások gyakorisága a perampanel ajánlott, napi 4 mg</w:t>
      </w:r>
      <w:r w:rsidRPr="0042079E">
        <w:rPr>
          <w:szCs w:val="24"/>
          <w:lang w:val="hu-HU"/>
        </w:rPr>
        <w:noBreakHyphen/>
        <w:t>os, 8 mg</w:t>
      </w:r>
      <w:r w:rsidRPr="0042079E">
        <w:rPr>
          <w:szCs w:val="24"/>
          <w:lang w:val="hu-HU"/>
        </w:rPr>
        <w:noBreakHyphen/>
        <w:t>os és 12 mg</w:t>
      </w:r>
      <w:r w:rsidRPr="0042079E">
        <w:rPr>
          <w:szCs w:val="24"/>
          <w:lang w:val="hu-HU"/>
        </w:rPr>
        <w:noBreakHyphen/>
        <w:t xml:space="preserve">os adagjának szedésére </w:t>
      </w:r>
      <w:proofErr w:type="spellStart"/>
      <w:r w:rsidRPr="0042079E">
        <w:rPr>
          <w:szCs w:val="24"/>
          <w:lang w:val="hu-HU"/>
        </w:rPr>
        <w:t>randomizált</w:t>
      </w:r>
      <w:proofErr w:type="spellEnd"/>
      <w:r w:rsidRPr="0042079E">
        <w:rPr>
          <w:szCs w:val="24"/>
          <w:lang w:val="hu-HU"/>
        </w:rPr>
        <w:t xml:space="preserve"> betegek esetében rendre 1,7%</w:t>
      </w:r>
      <w:r w:rsidR="00C51605">
        <w:rPr>
          <w:szCs w:val="24"/>
          <w:lang w:val="hu-HU"/>
        </w:rPr>
        <w:t xml:space="preserve"> (3/172)</w:t>
      </w:r>
      <w:r w:rsidRPr="0042079E">
        <w:rPr>
          <w:szCs w:val="24"/>
          <w:lang w:val="hu-HU"/>
        </w:rPr>
        <w:t xml:space="preserve">, 4,2% </w:t>
      </w:r>
      <w:r w:rsidR="00C51605">
        <w:rPr>
          <w:szCs w:val="24"/>
          <w:lang w:val="hu-HU"/>
        </w:rPr>
        <w:t xml:space="preserve">(18/431) </w:t>
      </w:r>
      <w:r w:rsidRPr="0042079E">
        <w:rPr>
          <w:szCs w:val="24"/>
          <w:lang w:val="hu-HU"/>
        </w:rPr>
        <w:t xml:space="preserve">és 13,7% </w:t>
      </w:r>
      <w:r w:rsidR="00C51605">
        <w:rPr>
          <w:szCs w:val="24"/>
          <w:lang w:val="hu-HU"/>
        </w:rPr>
        <w:t xml:space="preserve">(35/255) </w:t>
      </w:r>
      <w:r w:rsidRPr="0042079E">
        <w:rPr>
          <w:szCs w:val="24"/>
          <w:lang w:val="hu-HU"/>
        </w:rPr>
        <w:t xml:space="preserve">volt, a placebo szedésére </w:t>
      </w:r>
      <w:proofErr w:type="spellStart"/>
      <w:r w:rsidRPr="0042079E">
        <w:rPr>
          <w:szCs w:val="24"/>
          <w:lang w:val="hu-HU"/>
        </w:rPr>
        <w:t>randomizált</w:t>
      </w:r>
      <w:proofErr w:type="spellEnd"/>
      <w:r w:rsidRPr="0042079E">
        <w:rPr>
          <w:szCs w:val="24"/>
          <w:lang w:val="hu-HU"/>
        </w:rPr>
        <w:t xml:space="preserve"> betegeknél pedig 1,4%</w:t>
      </w:r>
      <w:r w:rsidR="00C51605">
        <w:rPr>
          <w:szCs w:val="24"/>
          <w:lang w:val="hu-HU"/>
        </w:rPr>
        <w:t xml:space="preserve"> (6/442)</w:t>
      </w:r>
      <w:r w:rsidRPr="0042079E">
        <w:rPr>
          <w:szCs w:val="24"/>
          <w:lang w:val="hu-HU"/>
        </w:rPr>
        <w:t>. A gyógyszer elhagyásához leggyakrabban (a teljes perampanel</w:t>
      </w:r>
      <w:r w:rsidRPr="0042079E">
        <w:rPr>
          <w:szCs w:val="24"/>
          <w:lang w:val="hu-HU"/>
        </w:rPr>
        <w:noBreakHyphen/>
        <w:t>csoportban legalább 1%</w:t>
      </w:r>
      <w:r w:rsidRPr="0042079E">
        <w:rPr>
          <w:szCs w:val="24"/>
          <w:lang w:val="hu-HU"/>
        </w:rPr>
        <w:noBreakHyphen/>
        <w:t xml:space="preserve">os gyakorisággal, és a placebo melletti gyakoriságnál nagyobb arányban) vezető mellékhatás a szédülés és a </w:t>
      </w:r>
      <w:proofErr w:type="spellStart"/>
      <w:r w:rsidRPr="0042079E">
        <w:rPr>
          <w:szCs w:val="24"/>
          <w:lang w:val="hu-HU"/>
        </w:rPr>
        <w:t>somnolentia</w:t>
      </w:r>
      <w:proofErr w:type="spellEnd"/>
      <w:r w:rsidRPr="0042079E">
        <w:rPr>
          <w:szCs w:val="24"/>
          <w:lang w:val="hu-HU"/>
        </w:rPr>
        <w:t xml:space="preserve"> volt.</w:t>
      </w:r>
    </w:p>
    <w:p w14:paraId="1F47AC57" w14:textId="77777777" w:rsidR="00B848B2" w:rsidRPr="0042079E" w:rsidRDefault="00B848B2" w:rsidP="0013136D">
      <w:pPr>
        <w:tabs>
          <w:tab w:val="clear" w:pos="567"/>
        </w:tabs>
        <w:contextualSpacing/>
        <w:rPr>
          <w:noProof/>
          <w:szCs w:val="24"/>
          <w:lang w:val="hu-HU"/>
        </w:rPr>
      </w:pPr>
    </w:p>
    <w:p w14:paraId="1F47AC58" w14:textId="77777777" w:rsidR="00B848B2" w:rsidRDefault="00B848B2" w:rsidP="0013136D">
      <w:pPr>
        <w:tabs>
          <w:tab w:val="clear" w:pos="567"/>
        </w:tabs>
        <w:contextualSpacing/>
        <w:rPr>
          <w:szCs w:val="24"/>
          <w:lang w:val="hu-HU"/>
        </w:rPr>
      </w:pPr>
      <w:r>
        <w:rPr>
          <w:szCs w:val="24"/>
          <w:lang w:val="hu-HU"/>
        </w:rPr>
        <w:t>A primer generalizált tónusos</w:t>
      </w:r>
      <w:r>
        <w:rPr>
          <w:szCs w:val="24"/>
          <w:lang w:val="hu-HU"/>
        </w:rPr>
        <w:noBreakHyphen/>
      </w:r>
      <w:proofErr w:type="spellStart"/>
      <w:r>
        <w:rPr>
          <w:szCs w:val="24"/>
          <w:lang w:val="hu-HU"/>
        </w:rPr>
        <w:t>klónusos</w:t>
      </w:r>
      <w:proofErr w:type="spellEnd"/>
      <w:r>
        <w:rPr>
          <w:szCs w:val="24"/>
          <w:lang w:val="hu-HU"/>
        </w:rPr>
        <w:t xml:space="preserve"> görcsroham terén végzett kontrollos, III. fázisú klinikai vizsgálatban a </w:t>
      </w:r>
      <w:r w:rsidRPr="0042079E">
        <w:rPr>
          <w:szCs w:val="24"/>
          <w:lang w:val="hu-HU"/>
        </w:rPr>
        <w:t xml:space="preserve">kezelés </w:t>
      </w:r>
      <w:r>
        <w:rPr>
          <w:szCs w:val="24"/>
          <w:lang w:val="hu-HU"/>
        </w:rPr>
        <w:t>mellékhatás miatti abbahagyásának gyakorisága a perampanel 8 mg</w:t>
      </w:r>
      <w:r>
        <w:rPr>
          <w:szCs w:val="24"/>
          <w:lang w:val="hu-HU"/>
        </w:rPr>
        <w:noBreakHyphen/>
        <w:t xml:space="preserve">os adagjára </w:t>
      </w:r>
      <w:proofErr w:type="spellStart"/>
      <w:r>
        <w:rPr>
          <w:szCs w:val="24"/>
          <w:lang w:val="hu-HU"/>
        </w:rPr>
        <w:t>randomizált</w:t>
      </w:r>
      <w:proofErr w:type="spellEnd"/>
      <w:r>
        <w:rPr>
          <w:szCs w:val="24"/>
          <w:lang w:val="hu-HU"/>
        </w:rPr>
        <w:t xml:space="preserve"> betegek esetében 4,9% </w:t>
      </w:r>
      <w:r w:rsidR="00C51605">
        <w:rPr>
          <w:szCs w:val="24"/>
          <w:lang w:val="hu-HU"/>
        </w:rPr>
        <w:t xml:space="preserve">(4/81) </w:t>
      </w:r>
      <w:r>
        <w:rPr>
          <w:szCs w:val="24"/>
          <w:lang w:val="hu-HU"/>
        </w:rPr>
        <w:t xml:space="preserve">volt, a </w:t>
      </w:r>
      <w:r w:rsidRPr="0042079E">
        <w:rPr>
          <w:szCs w:val="24"/>
          <w:lang w:val="hu-HU"/>
        </w:rPr>
        <w:t xml:space="preserve">placebo szedésére </w:t>
      </w:r>
      <w:proofErr w:type="spellStart"/>
      <w:r>
        <w:rPr>
          <w:szCs w:val="24"/>
          <w:lang w:val="hu-HU"/>
        </w:rPr>
        <w:t>randomizált</w:t>
      </w:r>
      <w:proofErr w:type="spellEnd"/>
      <w:r>
        <w:rPr>
          <w:szCs w:val="24"/>
          <w:lang w:val="hu-HU"/>
        </w:rPr>
        <w:t xml:space="preserve"> betegeknél pedig 1,2</w:t>
      </w:r>
      <w:r w:rsidRPr="0042079E">
        <w:rPr>
          <w:szCs w:val="24"/>
          <w:lang w:val="hu-HU"/>
        </w:rPr>
        <w:t>%</w:t>
      </w:r>
      <w:r w:rsidR="00C51605">
        <w:rPr>
          <w:szCs w:val="24"/>
          <w:lang w:val="hu-HU"/>
        </w:rPr>
        <w:t xml:space="preserve"> (1/82)</w:t>
      </w:r>
      <w:r>
        <w:rPr>
          <w:szCs w:val="24"/>
          <w:lang w:val="hu-HU"/>
        </w:rPr>
        <w:t xml:space="preserve">. </w:t>
      </w:r>
      <w:r w:rsidRPr="0042079E">
        <w:rPr>
          <w:szCs w:val="24"/>
          <w:lang w:val="hu-HU"/>
        </w:rPr>
        <w:t>A</w:t>
      </w:r>
      <w:r>
        <w:rPr>
          <w:szCs w:val="24"/>
          <w:lang w:val="hu-HU"/>
        </w:rPr>
        <w:t xml:space="preserve"> szédülés volt az a mellékhatás, amely a leggyakrabban vezetett a</w:t>
      </w:r>
      <w:r w:rsidRPr="0042079E">
        <w:rPr>
          <w:szCs w:val="24"/>
          <w:lang w:val="hu-HU"/>
        </w:rPr>
        <w:t xml:space="preserve"> </w:t>
      </w:r>
      <w:r>
        <w:rPr>
          <w:szCs w:val="24"/>
          <w:lang w:val="hu-HU"/>
        </w:rPr>
        <w:t>kezelés abbahagyásához</w:t>
      </w:r>
      <w:r w:rsidRPr="0042079E">
        <w:rPr>
          <w:szCs w:val="24"/>
          <w:lang w:val="hu-HU"/>
        </w:rPr>
        <w:t xml:space="preserve"> (a perampanel</w:t>
      </w:r>
      <w:r w:rsidRPr="0042079E">
        <w:rPr>
          <w:szCs w:val="24"/>
          <w:lang w:val="hu-HU"/>
        </w:rPr>
        <w:noBreakHyphen/>
      </w:r>
      <w:r>
        <w:rPr>
          <w:szCs w:val="24"/>
          <w:lang w:val="hu-HU"/>
        </w:rPr>
        <w:t>csoportban legalább 2%</w:t>
      </w:r>
      <w:r>
        <w:rPr>
          <w:szCs w:val="24"/>
          <w:lang w:val="hu-HU"/>
        </w:rPr>
        <w:noBreakHyphen/>
        <w:t xml:space="preserve">os, és </w:t>
      </w:r>
      <w:proofErr w:type="spellStart"/>
      <w:r>
        <w:rPr>
          <w:szCs w:val="24"/>
          <w:lang w:val="hu-HU"/>
        </w:rPr>
        <w:t>placebóhoz</w:t>
      </w:r>
      <w:proofErr w:type="spellEnd"/>
      <w:r>
        <w:rPr>
          <w:szCs w:val="24"/>
          <w:lang w:val="hu-HU"/>
        </w:rPr>
        <w:t xml:space="preserve"> képest nagyobb gyakorisággal</w:t>
      </w:r>
      <w:r w:rsidRPr="0042079E">
        <w:rPr>
          <w:szCs w:val="24"/>
          <w:lang w:val="hu-HU"/>
        </w:rPr>
        <w:t>)</w:t>
      </w:r>
      <w:r>
        <w:rPr>
          <w:szCs w:val="24"/>
          <w:lang w:val="hu-HU"/>
        </w:rPr>
        <w:t>.</w:t>
      </w:r>
    </w:p>
    <w:p w14:paraId="1F47AC59" w14:textId="77777777" w:rsidR="00B848B2" w:rsidRPr="00320357" w:rsidRDefault="00B848B2" w:rsidP="0013136D">
      <w:pPr>
        <w:tabs>
          <w:tab w:val="clear" w:pos="567"/>
        </w:tabs>
        <w:contextualSpacing/>
        <w:rPr>
          <w:szCs w:val="24"/>
          <w:lang w:val="hu-HU"/>
        </w:rPr>
      </w:pPr>
    </w:p>
    <w:p w14:paraId="1F47AC5A" w14:textId="77777777" w:rsidR="005A30BC" w:rsidRPr="00023C82" w:rsidRDefault="005A30BC" w:rsidP="0013136D">
      <w:pPr>
        <w:contextualSpacing/>
        <w:rPr>
          <w:snapToGrid/>
          <w:u w:val="single"/>
          <w:lang w:val="hu-HU" w:bidi="hu-HU"/>
        </w:rPr>
      </w:pPr>
      <w:r w:rsidRPr="005A30BC">
        <w:rPr>
          <w:snapToGrid/>
          <w:u w:val="single"/>
          <w:lang w:val="hu-HU" w:bidi="hu-HU"/>
        </w:rPr>
        <w:t>A forgalomba hozatalt követő alkalmazás</w:t>
      </w:r>
    </w:p>
    <w:p w14:paraId="1F47AC5B" w14:textId="77777777" w:rsidR="005A30BC" w:rsidRPr="00023C82" w:rsidRDefault="005A30BC" w:rsidP="0013136D">
      <w:pPr>
        <w:contextualSpacing/>
        <w:rPr>
          <w:snapToGrid/>
          <w:szCs w:val="22"/>
          <w:lang w:val="hu-HU" w:bidi="hu-HU"/>
        </w:rPr>
      </w:pPr>
    </w:p>
    <w:p w14:paraId="1F47AC5C" w14:textId="0262C576" w:rsidR="005A30BC" w:rsidRDefault="005913C3" w:rsidP="0013136D">
      <w:pPr>
        <w:tabs>
          <w:tab w:val="clear" w:pos="567"/>
        </w:tabs>
        <w:autoSpaceDE w:val="0"/>
        <w:autoSpaceDN w:val="0"/>
        <w:adjustRightInd w:val="0"/>
        <w:contextualSpacing/>
        <w:rPr>
          <w:szCs w:val="24"/>
          <w:u w:val="single"/>
          <w:lang w:val="hu-HU"/>
        </w:rPr>
      </w:pPr>
      <w:r w:rsidRPr="005913C3">
        <w:rPr>
          <w:snapToGrid/>
          <w:szCs w:val="22"/>
          <w:lang w:val="hu-HU" w:bidi="hu-HU"/>
        </w:rPr>
        <w:t xml:space="preserve">A perampanel kezeléssel kapcsolatban beszámoltak súlyos bőrreakciókról, többek között </w:t>
      </w:r>
      <w:proofErr w:type="spellStart"/>
      <w:r w:rsidRPr="005913C3">
        <w:rPr>
          <w:snapToGrid/>
          <w:szCs w:val="22"/>
          <w:lang w:val="hu-HU" w:bidi="hu-HU"/>
        </w:rPr>
        <w:t>eosinophiliával</w:t>
      </w:r>
      <w:proofErr w:type="spellEnd"/>
      <w:r w:rsidRPr="005913C3">
        <w:rPr>
          <w:snapToGrid/>
          <w:szCs w:val="22"/>
          <w:lang w:val="hu-HU" w:bidi="hu-HU"/>
        </w:rPr>
        <w:t xml:space="preserve"> és s</w:t>
      </w:r>
      <w:r w:rsidR="00D70F67">
        <w:rPr>
          <w:snapToGrid/>
          <w:szCs w:val="22"/>
          <w:lang w:val="hu-HU" w:bidi="hu-HU"/>
        </w:rPr>
        <w:t>zi</w:t>
      </w:r>
      <w:r w:rsidRPr="005913C3">
        <w:rPr>
          <w:snapToGrid/>
          <w:szCs w:val="22"/>
          <w:lang w:val="hu-HU" w:bidi="hu-HU"/>
        </w:rPr>
        <w:t>s</w:t>
      </w:r>
      <w:r w:rsidR="00D70F67">
        <w:rPr>
          <w:snapToGrid/>
          <w:szCs w:val="22"/>
          <w:lang w:val="hu-HU" w:bidi="hu-HU"/>
        </w:rPr>
        <w:t>z</w:t>
      </w:r>
      <w:r w:rsidRPr="005913C3">
        <w:rPr>
          <w:snapToGrid/>
          <w:szCs w:val="22"/>
          <w:lang w:val="hu-HU" w:bidi="hu-HU"/>
        </w:rPr>
        <w:t>t</w:t>
      </w:r>
      <w:r w:rsidR="00D70F67">
        <w:rPr>
          <w:snapToGrid/>
          <w:szCs w:val="22"/>
          <w:lang w:val="hu-HU" w:bidi="hu-HU"/>
        </w:rPr>
        <w:t>é</w:t>
      </w:r>
      <w:r w:rsidRPr="005913C3">
        <w:rPr>
          <w:snapToGrid/>
          <w:szCs w:val="22"/>
          <w:lang w:val="hu-HU" w:bidi="hu-HU"/>
        </w:rPr>
        <w:t xml:space="preserve">más </w:t>
      </w:r>
      <w:r w:rsidR="00D70F67">
        <w:rPr>
          <w:snapToGrid/>
          <w:szCs w:val="22"/>
          <w:lang w:val="hu-HU" w:bidi="hu-HU"/>
        </w:rPr>
        <w:t>tünetekkel</w:t>
      </w:r>
      <w:r w:rsidR="00D70F67" w:rsidRPr="005913C3">
        <w:rPr>
          <w:snapToGrid/>
          <w:szCs w:val="22"/>
          <w:lang w:val="hu-HU" w:bidi="hu-HU"/>
        </w:rPr>
        <w:t xml:space="preserve"> </w:t>
      </w:r>
      <w:r w:rsidRPr="005913C3">
        <w:rPr>
          <w:snapToGrid/>
          <w:szCs w:val="22"/>
          <w:lang w:val="hu-HU" w:bidi="hu-HU"/>
        </w:rPr>
        <w:t>járó gyógys</w:t>
      </w:r>
      <w:r>
        <w:rPr>
          <w:snapToGrid/>
          <w:szCs w:val="22"/>
          <w:lang w:val="hu-HU" w:bidi="hu-HU"/>
        </w:rPr>
        <w:t>zerreakcióról (DRESS) (lásd 4.4 </w:t>
      </w:r>
      <w:r w:rsidRPr="005913C3">
        <w:rPr>
          <w:snapToGrid/>
          <w:szCs w:val="22"/>
          <w:lang w:val="hu-HU" w:bidi="hu-HU"/>
        </w:rPr>
        <w:t>pont).</w:t>
      </w:r>
    </w:p>
    <w:p w14:paraId="1F47AC5D" w14:textId="77777777" w:rsidR="005A30BC" w:rsidRDefault="005A30BC" w:rsidP="0013136D">
      <w:pPr>
        <w:tabs>
          <w:tab w:val="clear" w:pos="567"/>
        </w:tabs>
        <w:autoSpaceDE w:val="0"/>
        <w:autoSpaceDN w:val="0"/>
        <w:adjustRightInd w:val="0"/>
        <w:contextualSpacing/>
        <w:rPr>
          <w:szCs w:val="24"/>
          <w:u w:val="single"/>
          <w:lang w:val="hu-HU"/>
        </w:rPr>
      </w:pPr>
    </w:p>
    <w:p w14:paraId="1F47AC5E" w14:textId="77777777" w:rsidR="00B848B2" w:rsidRDefault="00B848B2" w:rsidP="0013136D">
      <w:pPr>
        <w:keepNext/>
        <w:tabs>
          <w:tab w:val="clear" w:pos="567"/>
        </w:tabs>
        <w:autoSpaceDE w:val="0"/>
        <w:autoSpaceDN w:val="0"/>
        <w:adjustRightInd w:val="0"/>
        <w:contextualSpacing/>
        <w:rPr>
          <w:szCs w:val="24"/>
          <w:u w:val="single"/>
          <w:lang w:val="hu-HU"/>
        </w:rPr>
      </w:pPr>
      <w:r w:rsidRPr="0042079E">
        <w:rPr>
          <w:szCs w:val="24"/>
          <w:u w:val="single"/>
          <w:lang w:val="hu-HU"/>
        </w:rPr>
        <w:t>A mellékhatások táblázatos felsorolása</w:t>
      </w:r>
    </w:p>
    <w:p w14:paraId="1F47AC5F" w14:textId="77777777" w:rsidR="00B848B2" w:rsidRPr="0042079E" w:rsidRDefault="00B848B2" w:rsidP="0013136D">
      <w:pPr>
        <w:keepNext/>
        <w:tabs>
          <w:tab w:val="clear" w:pos="567"/>
        </w:tabs>
        <w:autoSpaceDE w:val="0"/>
        <w:autoSpaceDN w:val="0"/>
        <w:adjustRightInd w:val="0"/>
        <w:contextualSpacing/>
        <w:rPr>
          <w:szCs w:val="24"/>
          <w:u w:val="single"/>
          <w:lang w:val="hu-HU"/>
        </w:rPr>
      </w:pPr>
    </w:p>
    <w:p w14:paraId="1F47AC60" w14:textId="77777777" w:rsidR="00B848B2" w:rsidRPr="0042079E" w:rsidRDefault="00B848B2" w:rsidP="0013136D">
      <w:pPr>
        <w:keepNext/>
        <w:tabs>
          <w:tab w:val="clear" w:pos="567"/>
        </w:tabs>
        <w:autoSpaceDE w:val="0"/>
        <w:autoSpaceDN w:val="0"/>
        <w:adjustRightInd w:val="0"/>
        <w:contextualSpacing/>
        <w:rPr>
          <w:szCs w:val="22"/>
          <w:lang w:val="hu-HU"/>
        </w:rPr>
      </w:pPr>
      <w:r w:rsidRPr="0042079E">
        <w:rPr>
          <w:szCs w:val="24"/>
          <w:lang w:val="hu-HU"/>
        </w:rPr>
        <w:t xml:space="preserve">Az alábbi táblázatban a </w:t>
      </w:r>
      <w:proofErr w:type="spellStart"/>
      <w:r w:rsidRPr="0042079E">
        <w:rPr>
          <w:szCs w:val="24"/>
          <w:lang w:val="hu-HU"/>
        </w:rPr>
        <w:t>Fycompa</w:t>
      </w:r>
      <w:r w:rsidRPr="0042079E">
        <w:rPr>
          <w:szCs w:val="24"/>
          <w:lang w:val="hu-HU"/>
        </w:rPr>
        <w:noBreakHyphen/>
        <w:t>val</w:t>
      </w:r>
      <w:proofErr w:type="spellEnd"/>
      <w:r w:rsidRPr="0042079E">
        <w:rPr>
          <w:szCs w:val="24"/>
          <w:lang w:val="hu-HU"/>
        </w:rPr>
        <w:t xml:space="preserve"> végzett összes klinikai vizsgálat biztonságossági adatbázisának áttekintése alapján azonosított mellékhatások vannak felsorolva, szervrendszer és gyakoriság szerint. </w:t>
      </w:r>
      <w:r w:rsidRPr="0042079E">
        <w:rPr>
          <w:szCs w:val="22"/>
          <w:lang w:val="hu-HU"/>
        </w:rPr>
        <w:t xml:space="preserve">A mellékhatások osztályozása a következő rendszer szerint történt: nagyon gyakori (≥1/10), gyakori (≥1/100 </w:t>
      </w:r>
      <w:r w:rsidRPr="0042079E">
        <w:rPr>
          <w:szCs w:val="22"/>
          <w:lang w:val="hu-HU"/>
        </w:rPr>
        <w:noBreakHyphen/>
        <w:t xml:space="preserve"> &lt;1/10), nem gyakori (≥1/1000 </w:t>
      </w:r>
      <w:r w:rsidRPr="0042079E">
        <w:rPr>
          <w:szCs w:val="22"/>
          <w:lang w:val="hu-HU"/>
        </w:rPr>
        <w:noBreakHyphen/>
        <w:t xml:space="preserve"> &lt;1/100)</w:t>
      </w:r>
      <w:r w:rsidR="005A30BC" w:rsidRPr="005A30BC">
        <w:rPr>
          <w:szCs w:val="22"/>
          <w:lang w:val="hu-HU" w:bidi="hu-HU"/>
        </w:rPr>
        <w:t>, nem ismert (</w:t>
      </w:r>
      <w:r w:rsidR="007D6EC4">
        <w:rPr>
          <w:szCs w:val="22"/>
          <w:lang w:val="hu-HU" w:bidi="hu-HU"/>
        </w:rPr>
        <w:t xml:space="preserve">a gyakoriság </w:t>
      </w:r>
      <w:r w:rsidR="005A30BC" w:rsidRPr="005A30BC">
        <w:rPr>
          <w:szCs w:val="22"/>
          <w:lang w:val="hu-HU" w:bidi="hu-HU"/>
        </w:rPr>
        <w:t>a rendelkezésre álló adatokból nem állapítható meg)</w:t>
      </w:r>
      <w:r w:rsidRPr="0042079E">
        <w:rPr>
          <w:szCs w:val="22"/>
          <w:lang w:val="hu-HU"/>
        </w:rPr>
        <w:t>.</w:t>
      </w:r>
    </w:p>
    <w:p w14:paraId="1F47AC61" w14:textId="77777777" w:rsidR="00B848B2" w:rsidRPr="00B210F4" w:rsidRDefault="00B848B2" w:rsidP="0013136D">
      <w:pPr>
        <w:tabs>
          <w:tab w:val="clear" w:pos="567"/>
        </w:tabs>
        <w:autoSpaceDE w:val="0"/>
        <w:autoSpaceDN w:val="0"/>
        <w:adjustRightInd w:val="0"/>
        <w:contextualSpacing/>
        <w:rPr>
          <w:rFonts w:eastAsia="MS Mincho"/>
          <w:szCs w:val="28"/>
          <w:lang w:val="hu-HU"/>
        </w:rPr>
      </w:pPr>
    </w:p>
    <w:p w14:paraId="1F47AC62" w14:textId="77777777" w:rsidR="005A30BC" w:rsidRPr="0042079E" w:rsidRDefault="005A30BC" w:rsidP="0013136D">
      <w:pPr>
        <w:keepNext/>
        <w:keepLines/>
        <w:tabs>
          <w:tab w:val="clear" w:pos="567"/>
        </w:tabs>
        <w:autoSpaceDE w:val="0"/>
        <w:autoSpaceDN w:val="0"/>
        <w:adjustRightInd w:val="0"/>
        <w:contextualSpacing/>
        <w:rPr>
          <w:szCs w:val="24"/>
          <w:lang w:val="hu-HU"/>
        </w:rPr>
      </w:pPr>
      <w:r w:rsidRPr="0042079E">
        <w:rPr>
          <w:szCs w:val="24"/>
          <w:lang w:val="hu-HU"/>
        </w:rPr>
        <w:lastRenderedPageBreak/>
        <w:t>Az egyes gyakorisági kategóriákon belül a mellékhatások csökkenő súlyosság szerint kerülnek megadásra.</w:t>
      </w:r>
    </w:p>
    <w:p w14:paraId="1F47AC63" w14:textId="77777777" w:rsidR="005A30BC" w:rsidRPr="0042079E" w:rsidRDefault="005A30BC" w:rsidP="0013136D">
      <w:pPr>
        <w:keepNext/>
        <w:keepLines/>
        <w:tabs>
          <w:tab w:val="clear" w:pos="567"/>
        </w:tabs>
        <w:contextualSpacing/>
        <w:rPr>
          <w:noProof/>
          <w:szCs w:val="24"/>
          <w:lang w:val="hu-H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4"/>
        <w:gridCol w:w="1412"/>
        <w:gridCol w:w="1872"/>
        <w:gridCol w:w="1550"/>
        <w:gridCol w:w="1843"/>
      </w:tblGrid>
      <w:tr w:rsidR="005A30BC" w:rsidRPr="0042079E" w14:paraId="1F47AC69" w14:textId="77777777" w:rsidTr="00EC4A9F">
        <w:trPr>
          <w:cantSplit/>
          <w:tblHeader/>
        </w:trPr>
        <w:tc>
          <w:tcPr>
            <w:tcW w:w="2674" w:type="dxa"/>
          </w:tcPr>
          <w:p w14:paraId="1F47AC64" w14:textId="77777777" w:rsidR="005A30BC" w:rsidRPr="0042079E" w:rsidRDefault="005A30BC" w:rsidP="0013136D">
            <w:pPr>
              <w:keepNext/>
              <w:keepLines/>
              <w:tabs>
                <w:tab w:val="clear" w:pos="567"/>
              </w:tabs>
              <w:contextualSpacing/>
              <w:rPr>
                <w:szCs w:val="24"/>
                <w:lang w:val="hu-HU"/>
              </w:rPr>
            </w:pPr>
            <w:r w:rsidRPr="0042079E">
              <w:rPr>
                <w:b/>
                <w:szCs w:val="24"/>
                <w:lang w:val="hu-HU"/>
              </w:rPr>
              <w:t>Szervrendszer</w:t>
            </w:r>
          </w:p>
        </w:tc>
        <w:tc>
          <w:tcPr>
            <w:tcW w:w="1412" w:type="dxa"/>
          </w:tcPr>
          <w:p w14:paraId="1F47AC65" w14:textId="77777777" w:rsidR="005A30BC" w:rsidRPr="0042079E" w:rsidRDefault="005A30BC" w:rsidP="0013136D">
            <w:pPr>
              <w:keepNext/>
              <w:keepLines/>
              <w:tabs>
                <w:tab w:val="clear" w:pos="567"/>
              </w:tabs>
              <w:contextualSpacing/>
              <w:rPr>
                <w:szCs w:val="24"/>
                <w:lang w:val="hu-HU"/>
              </w:rPr>
            </w:pPr>
            <w:r w:rsidRPr="0042079E">
              <w:rPr>
                <w:b/>
                <w:szCs w:val="24"/>
                <w:lang w:val="hu-HU"/>
              </w:rPr>
              <w:t>Nagyon gyakori</w:t>
            </w:r>
          </w:p>
        </w:tc>
        <w:tc>
          <w:tcPr>
            <w:tcW w:w="1872" w:type="dxa"/>
          </w:tcPr>
          <w:p w14:paraId="1F47AC66" w14:textId="77777777" w:rsidR="005A30BC" w:rsidRPr="0042079E" w:rsidRDefault="005A30BC" w:rsidP="0013136D">
            <w:pPr>
              <w:keepNext/>
              <w:keepLines/>
              <w:tabs>
                <w:tab w:val="clear" w:pos="567"/>
              </w:tabs>
              <w:contextualSpacing/>
              <w:rPr>
                <w:szCs w:val="24"/>
                <w:lang w:val="hu-HU"/>
              </w:rPr>
            </w:pPr>
            <w:r w:rsidRPr="0042079E">
              <w:rPr>
                <w:b/>
                <w:szCs w:val="24"/>
                <w:lang w:val="hu-HU"/>
              </w:rPr>
              <w:t>Gyakori</w:t>
            </w:r>
          </w:p>
        </w:tc>
        <w:tc>
          <w:tcPr>
            <w:tcW w:w="1550" w:type="dxa"/>
          </w:tcPr>
          <w:p w14:paraId="1F47AC67" w14:textId="77777777" w:rsidR="005A30BC" w:rsidRPr="0042079E" w:rsidRDefault="005A30BC" w:rsidP="0013136D">
            <w:pPr>
              <w:keepNext/>
              <w:keepLines/>
              <w:tabs>
                <w:tab w:val="clear" w:pos="567"/>
              </w:tabs>
              <w:contextualSpacing/>
              <w:rPr>
                <w:b/>
                <w:szCs w:val="24"/>
                <w:lang w:val="hu-HU"/>
              </w:rPr>
            </w:pPr>
            <w:r>
              <w:rPr>
                <w:b/>
                <w:szCs w:val="24"/>
                <w:lang w:val="hu-HU"/>
              </w:rPr>
              <w:t>Nem gyakori</w:t>
            </w:r>
          </w:p>
        </w:tc>
        <w:tc>
          <w:tcPr>
            <w:tcW w:w="1843" w:type="dxa"/>
          </w:tcPr>
          <w:p w14:paraId="1F47AC68" w14:textId="77777777" w:rsidR="005A30BC" w:rsidRDefault="005A30BC" w:rsidP="0013136D">
            <w:pPr>
              <w:keepNext/>
              <w:keepLines/>
              <w:tabs>
                <w:tab w:val="clear" w:pos="567"/>
              </w:tabs>
              <w:contextualSpacing/>
              <w:rPr>
                <w:b/>
                <w:szCs w:val="24"/>
                <w:lang w:val="hu-HU"/>
              </w:rPr>
            </w:pPr>
            <w:r>
              <w:rPr>
                <w:b/>
                <w:szCs w:val="24"/>
                <w:lang w:val="hu-HU"/>
              </w:rPr>
              <w:t>Nem ismert</w:t>
            </w:r>
          </w:p>
        </w:tc>
      </w:tr>
      <w:tr w:rsidR="005A30BC" w:rsidRPr="003F1177" w14:paraId="1F47AC70" w14:textId="77777777" w:rsidTr="00EC4A9F">
        <w:trPr>
          <w:cantSplit/>
        </w:trPr>
        <w:tc>
          <w:tcPr>
            <w:tcW w:w="2674" w:type="dxa"/>
          </w:tcPr>
          <w:p w14:paraId="1F47AC6A" w14:textId="77777777" w:rsidR="005A30BC" w:rsidRPr="006D5E32" w:rsidRDefault="005A30BC" w:rsidP="0013136D">
            <w:pPr>
              <w:tabs>
                <w:tab w:val="clear" w:pos="567"/>
              </w:tabs>
              <w:contextualSpacing/>
              <w:rPr>
                <w:szCs w:val="22"/>
                <w:lang w:val="hu-HU"/>
              </w:rPr>
            </w:pPr>
            <w:r w:rsidRPr="00F934B5">
              <w:rPr>
                <w:b/>
                <w:szCs w:val="22"/>
                <w:lang w:val="hu-HU"/>
              </w:rPr>
              <w:t>Anyagcsere</w:t>
            </w:r>
            <w:r w:rsidRPr="00F934B5">
              <w:rPr>
                <w:b/>
                <w:szCs w:val="22"/>
                <w:lang w:val="hu-HU"/>
              </w:rPr>
              <w:noBreakHyphen/>
              <w:t xml:space="preserve"> és táplálkozási betegségek és tünetek</w:t>
            </w:r>
          </w:p>
        </w:tc>
        <w:tc>
          <w:tcPr>
            <w:tcW w:w="1412" w:type="dxa"/>
          </w:tcPr>
          <w:p w14:paraId="1F47AC6B" w14:textId="77777777" w:rsidR="005A30BC" w:rsidRPr="003F1177" w:rsidRDefault="005A30BC" w:rsidP="0013136D">
            <w:pPr>
              <w:tabs>
                <w:tab w:val="clear" w:pos="567"/>
              </w:tabs>
              <w:contextualSpacing/>
              <w:rPr>
                <w:szCs w:val="22"/>
                <w:lang w:val="hu-HU"/>
              </w:rPr>
            </w:pPr>
          </w:p>
        </w:tc>
        <w:tc>
          <w:tcPr>
            <w:tcW w:w="1872" w:type="dxa"/>
          </w:tcPr>
          <w:p w14:paraId="1F47AC6C" w14:textId="77777777" w:rsidR="005A30BC" w:rsidRPr="003F1177" w:rsidRDefault="005A30BC" w:rsidP="0013136D">
            <w:pPr>
              <w:tabs>
                <w:tab w:val="clear" w:pos="567"/>
              </w:tabs>
              <w:contextualSpacing/>
              <w:rPr>
                <w:szCs w:val="22"/>
                <w:lang w:val="hu-HU"/>
              </w:rPr>
            </w:pPr>
            <w:r w:rsidRPr="003F1177">
              <w:rPr>
                <w:szCs w:val="22"/>
                <w:lang w:val="hu-HU"/>
              </w:rPr>
              <w:t>Csökkent étvágy</w:t>
            </w:r>
          </w:p>
          <w:p w14:paraId="1F47AC6D" w14:textId="77777777" w:rsidR="005A30BC" w:rsidRPr="003F1177" w:rsidRDefault="005A30BC" w:rsidP="0013136D">
            <w:pPr>
              <w:tabs>
                <w:tab w:val="clear" w:pos="567"/>
              </w:tabs>
              <w:contextualSpacing/>
              <w:rPr>
                <w:szCs w:val="22"/>
                <w:lang w:val="hu-HU"/>
              </w:rPr>
            </w:pPr>
            <w:r w:rsidRPr="003F1177">
              <w:rPr>
                <w:szCs w:val="22"/>
                <w:lang w:val="hu-HU"/>
              </w:rPr>
              <w:t>Fokozott étvágy</w:t>
            </w:r>
          </w:p>
        </w:tc>
        <w:tc>
          <w:tcPr>
            <w:tcW w:w="1550" w:type="dxa"/>
          </w:tcPr>
          <w:p w14:paraId="1F47AC6E" w14:textId="77777777" w:rsidR="005A30BC" w:rsidRPr="003F1177" w:rsidRDefault="005A30BC" w:rsidP="0013136D">
            <w:pPr>
              <w:tabs>
                <w:tab w:val="clear" w:pos="567"/>
              </w:tabs>
              <w:contextualSpacing/>
              <w:rPr>
                <w:szCs w:val="22"/>
                <w:lang w:val="hu-HU"/>
              </w:rPr>
            </w:pPr>
          </w:p>
        </w:tc>
        <w:tc>
          <w:tcPr>
            <w:tcW w:w="1843" w:type="dxa"/>
          </w:tcPr>
          <w:p w14:paraId="1F47AC6F" w14:textId="77777777" w:rsidR="005A30BC" w:rsidRPr="003F1177" w:rsidRDefault="005A30BC" w:rsidP="0013136D">
            <w:pPr>
              <w:tabs>
                <w:tab w:val="clear" w:pos="567"/>
              </w:tabs>
              <w:contextualSpacing/>
              <w:rPr>
                <w:szCs w:val="22"/>
                <w:lang w:val="hu-HU"/>
              </w:rPr>
            </w:pPr>
          </w:p>
        </w:tc>
      </w:tr>
      <w:tr w:rsidR="005A30BC" w:rsidRPr="00B2666E" w14:paraId="1F47AC7B" w14:textId="77777777" w:rsidTr="00EC4A9F">
        <w:trPr>
          <w:cantSplit/>
        </w:trPr>
        <w:tc>
          <w:tcPr>
            <w:tcW w:w="2674" w:type="dxa"/>
          </w:tcPr>
          <w:p w14:paraId="1F47AC71" w14:textId="77777777" w:rsidR="005A30BC" w:rsidRPr="003F1177" w:rsidRDefault="005A30BC" w:rsidP="0013136D">
            <w:pPr>
              <w:tabs>
                <w:tab w:val="clear" w:pos="567"/>
              </w:tabs>
              <w:contextualSpacing/>
              <w:rPr>
                <w:szCs w:val="22"/>
                <w:lang w:val="hu-HU"/>
              </w:rPr>
            </w:pPr>
            <w:r w:rsidRPr="003F1177">
              <w:rPr>
                <w:b/>
                <w:szCs w:val="22"/>
                <w:lang w:val="hu-HU"/>
              </w:rPr>
              <w:t>Pszichiátriai kórképek</w:t>
            </w:r>
          </w:p>
        </w:tc>
        <w:tc>
          <w:tcPr>
            <w:tcW w:w="1412" w:type="dxa"/>
          </w:tcPr>
          <w:p w14:paraId="1F47AC72" w14:textId="77777777" w:rsidR="005A30BC" w:rsidRPr="003F1177" w:rsidRDefault="005A30BC" w:rsidP="0013136D">
            <w:pPr>
              <w:tabs>
                <w:tab w:val="clear" w:pos="567"/>
              </w:tabs>
              <w:contextualSpacing/>
              <w:rPr>
                <w:szCs w:val="22"/>
                <w:lang w:val="hu-HU"/>
              </w:rPr>
            </w:pPr>
          </w:p>
        </w:tc>
        <w:tc>
          <w:tcPr>
            <w:tcW w:w="1872" w:type="dxa"/>
          </w:tcPr>
          <w:p w14:paraId="1F47AC73" w14:textId="77777777" w:rsidR="005A30BC" w:rsidRPr="003F1177" w:rsidRDefault="005A30BC" w:rsidP="0013136D">
            <w:pPr>
              <w:tabs>
                <w:tab w:val="clear" w:pos="567"/>
              </w:tabs>
              <w:contextualSpacing/>
              <w:rPr>
                <w:szCs w:val="22"/>
                <w:lang w:val="hu-HU"/>
              </w:rPr>
            </w:pPr>
            <w:r w:rsidRPr="003F1177">
              <w:rPr>
                <w:szCs w:val="22"/>
                <w:lang w:val="hu-HU"/>
              </w:rPr>
              <w:t>Agresszió</w:t>
            </w:r>
          </w:p>
          <w:p w14:paraId="1F47AC74" w14:textId="77777777" w:rsidR="005A30BC" w:rsidRPr="003F1177" w:rsidRDefault="005A30BC" w:rsidP="0013136D">
            <w:pPr>
              <w:tabs>
                <w:tab w:val="clear" w:pos="567"/>
              </w:tabs>
              <w:contextualSpacing/>
              <w:rPr>
                <w:szCs w:val="22"/>
                <w:lang w:val="hu-HU"/>
              </w:rPr>
            </w:pPr>
            <w:r w:rsidRPr="003F1177">
              <w:rPr>
                <w:szCs w:val="22"/>
                <w:lang w:val="hu-HU"/>
              </w:rPr>
              <w:t>Düh</w:t>
            </w:r>
          </w:p>
          <w:p w14:paraId="1F47AC75" w14:textId="77777777" w:rsidR="005A30BC" w:rsidRPr="003F1177" w:rsidRDefault="005A30BC" w:rsidP="0013136D">
            <w:pPr>
              <w:tabs>
                <w:tab w:val="clear" w:pos="567"/>
              </w:tabs>
              <w:contextualSpacing/>
              <w:rPr>
                <w:szCs w:val="22"/>
                <w:lang w:val="hu-HU"/>
              </w:rPr>
            </w:pPr>
            <w:r w:rsidRPr="003F1177">
              <w:rPr>
                <w:szCs w:val="22"/>
                <w:lang w:val="hu-HU"/>
              </w:rPr>
              <w:t>Szorongás</w:t>
            </w:r>
          </w:p>
          <w:p w14:paraId="1F47AC76" w14:textId="77777777" w:rsidR="005A30BC" w:rsidRPr="003F1177" w:rsidRDefault="005A30BC" w:rsidP="0013136D">
            <w:pPr>
              <w:tabs>
                <w:tab w:val="clear" w:pos="567"/>
              </w:tabs>
              <w:contextualSpacing/>
              <w:rPr>
                <w:szCs w:val="22"/>
                <w:lang w:val="hu-HU"/>
              </w:rPr>
            </w:pPr>
            <w:r w:rsidRPr="003F1177">
              <w:rPr>
                <w:szCs w:val="22"/>
                <w:lang w:val="hu-HU"/>
              </w:rPr>
              <w:t>Zavart tudatállapot</w:t>
            </w:r>
          </w:p>
        </w:tc>
        <w:tc>
          <w:tcPr>
            <w:tcW w:w="1550" w:type="dxa"/>
          </w:tcPr>
          <w:p w14:paraId="1F47AC77" w14:textId="77777777" w:rsidR="005A30BC" w:rsidRPr="003F1177" w:rsidRDefault="005A30BC" w:rsidP="0013136D">
            <w:pPr>
              <w:tabs>
                <w:tab w:val="clear" w:pos="567"/>
              </w:tabs>
              <w:contextualSpacing/>
              <w:rPr>
                <w:szCs w:val="22"/>
                <w:lang w:val="hu-HU"/>
              </w:rPr>
            </w:pPr>
            <w:r w:rsidRPr="003F1177">
              <w:rPr>
                <w:szCs w:val="22"/>
                <w:lang w:val="hu-HU"/>
              </w:rPr>
              <w:t>Öngyilkossági gondolatok</w:t>
            </w:r>
          </w:p>
          <w:p w14:paraId="1F47AC78" w14:textId="77777777" w:rsidR="005A30BC" w:rsidRDefault="005A30BC" w:rsidP="0013136D">
            <w:pPr>
              <w:tabs>
                <w:tab w:val="clear" w:pos="567"/>
              </w:tabs>
              <w:contextualSpacing/>
              <w:rPr>
                <w:szCs w:val="22"/>
                <w:lang w:val="hu-HU"/>
              </w:rPr>
            </w:pPr>
            <w:r w:rsidRPr="003F1177">
              <w:rPr>
                <w:szCs w:val="22"/>
                <w:lang w:val="hu-HU"/>
              </w:rPr>
              <w:t>Öngyilkossági kísérlet</w:t>
            </w:r>
          </w:p>
          <w:p w14:paraId="55E8EE48" w14:textId="77777777" w:rsidR="00D7324A" w:rsidRDefault="00D7324A" w:rsidP="0013136D">
            <w:pPr>
              <w:tabs>
                <w:tab w:val="clear" w:pos="567"/>
              </w:tabs>
              <w:contextualSpacing/>
              <w:rPr>
                <w:szCs w:val="22"/>
                <w:lang w:val="hu-HU"/>
              </w:rPr>
            </w:pPr>
            <w:r>
              <w:rPr>
                <w:szCs w:val="22"/>
                <w:lang w:val="hu-HU"/>
              </w:rPr>
              <w:t>Hallucináció</w:t>
            </w:r>
          </w:p>
          <w:p w14:paraId="1F47AC79" w14:textId="0253CF79" w:rsidR="002D0172" w:rsidRPr="003F1177" w:rsidRDefault="002D0172" w:rsidP="0013136D">
            <w:pPr>
              <w:tabs>
                <w:tab w:val="clear" w:pos="567"/>
              </w:tabs>
              <w:contextualSpacing/>
              <w:rPr>
                <w:szCs w:val="22"/>
                <w:lang w:val="hu-HU"/>
              </w:rPr>
            </w:pPr>
            <w:r>
              <w:rPr>
                <w:szCs w:val="22"/>
                <w:lang w:val="hu-HU"/>
              </w:rPr>
              <w:t>Pszichotikus rendellenesség</w:t>
            </w:r>
          </w:p>
        </w:tc>
        <w:tc>
          <w:tcPr>
            <w:tcW w:w="1843" w:type="dxa"/>
          </w:tcPr>
          <w:p w14:paraId="1F47AC7A" w14:textId="77777777" w:rsidR="005A30BC" w:rsidRPr="003F1177" w:rsidRDefault="005A30BC" w:rsidP="0013136D">
            <w:pPr>
              <w:tabs>
                <w:tab w:val="clear" w:pos="567"/>
              </w:tabs>
              <w:contextualSpacing/>
              <w:rPr>
                <w:szCs w:val="22"/>
                <w:lang w:val="hu-HU"/>
              </w:rPr>
            </w:pPr>
          </w:p>
        </w:tc>
      </w:tr>
      <w:tr w:rsidR="005A30BC" w:rsidRPr="003F1177" w14:paraId="1F47AC85" w14:textId="77777777" w:rsidTr="00EC4A9F">
        <w:trPr>
          <w:cantSplit/>
        </w:trPr>
        <w:tc>
          <w:tcPr>
            <w:tcW w:w="2674" w:type="dxa"/>
          </w:tcPr>
          <w:p w14:paraId="1F47AC7C" w14:textId="77777777" w:rsidR="005A30BC" w:rsidRPr="003F1177" w:rsidRDefault="005A30BC" w:rsidP="0013136D">
            <w:pPr>
              <w:tabs>
                <w:tab w:val="clear" w:pos="567"/>
              </w:tabs>
              <w:contextualSpacing/>
              <w:rPr>
                <w:szCs w:val="22"/>
                <w:lang w:val="hu-HU"/>
              </w:rPr>
            </w:pPr>
            <w:r w:rsidRPr="003F1177">
              <w:rPr>
                <w:b/>
                <w:szCs w:val="22"/>
                <w:lang w:val="hu-HU"/>
              </w:rPr>
              <w:t xml:space="preserve">Idegrendszeri betegségek és tünetek </w:t>
            </w:r>
          </w:p>
        </w:tc>
        <w:tc>
          <w:tcPr>
            <w:tcW w:w="1412" w:type="dxa"/>
          </w:tcPr>
          <w:p w14:paraId="1F47AC7D" w14:textId="77777777" w:rsidR="005A30BC" w:rsidRPr="003F1177" w:rsidRDefault="005A30BC" w:rsidP="0013136D">
            <w:pPr>
              <w:tabs>
                <w:tab w:val="clear" w:pos="567"/>
              </w:tabs>
              <w:contextualSpacing/>
              <w:rPr>
                <w:szCs w:val="22"/>
                <w:lang w:val="hu-HU"/>
              </w:rPr>
            </w:pPr>
            <w:r w:rsidRPr="003F1177">
              <w:rPr>
                <w:szCs w:val="22"/>
                <w:lang w:val="hu-HU"/>
              </w:rPr>
              <w:t>Szédülés</w:t>
            </w:r>
          </w:p>
          <w:p w14:paraId="1F47AC7E" w14:textId="77777777" w:rsidR="005A30BC" w:rsidRPr="003F1177" w:rsidRDefault="005A30BC" w:rsidP="0013136D">
            <w:pPr>
              <w:tabs>
                <w:tab w:val="clear" w:pos="567"/>
              </w:tabs>
              <w:contextualSpacing/>
              <w:rPr>
                <w:szCs w:val="22"/>
                <w:lang w:val="hu-HU"/>
              </w:rPr>
            </w:pPr>
            <w:proofErr w:type="spellStart"/>
            <w:r w:rsidRPr="003F1177">
              <w:rPr>
                <w:szCs w:val="22"/>
                <w:lang w:val="hu-HU"/>
              </w:rPr>
              <w:t>Somnolentia</w:t>
            </w:r>
            <w:proofErr w:type="spellEnd"/>
          </w:p>
        </w:tc>
        <w:tc>
          <w:tcPr>
            <w:tcW w:w="1872" w:type="dxa"/>
          </w:tcPr>
          <w:p w14:paraId="1F47AC7F" w14:textId="77777777" w:rsidR="005A30BC" w:rsidRPr="003F1177" w:rsidRDefault="005A30BC" w:rsidP="0013136D">
            <w:pPr>
              <w:tabs>
                <w:tab w:val="clear" w:pos="567"/>
              </w:tabs>
              <w:contextualSpacing/>
              <w:rPr>
                <w:szCs w:val="22"/>
                <w:lang w:val="hu-HU"/>
              </w:rPr>
            </w:pPr>
            <w:proofErr w:type="spellStart"/>
            <w:r w:rsidRPr="003F1177">
              <w:rPr>
                <w:szCs w:val="22"/>
                <w:lang w:val="hu-HU"/>
              </w:rPr>
              <w:t>Ataxia</w:t>
            </w:r>
            <w:proofErr w:type="spellEnd"/>
          </w:p>
          <w:p w14:paraId="1F47AC80" w14:textId="77777777" w:rsidR="005A30BC" w:rsidRPr="003F1177" w:rsidRDefault="005A30BC" w:rsidP="0013136D">
            <w:pPr>
              <w:tabs>
                <w:tab w:val="clear" w:pos="567"/>
              </w:tabs>
              <w:contextualSpacing/>
              <w:rPr>
                <w:szCs w:val="22"/>
                <w:lang w:val="hu-HU"/>
              </w:rPr>
            </w:pPr>
            <w:proofErr w:type="spellStart"/>
            <w:r w:rsidRPr="003F1177">
              <w:rPr>
                <w:szCs w:val="22"/>
                <w:lang w:val="hu-HU"/>
              </w:rPr>
              <w:t>Dysarthria</w:t>
            </w:r>
            <w:proofErr w:type="spellEnd"/>
          </w:p>
          <w:p w14:paraId="1F47AC81" w14:textId="77777777" w:rsidR="005A30BC" w:rsidRPr="003F1177" w:rsidRDefault="005A30BC" w:rsidP="0013136D">
            <w:pPr>
              <w:tabs>
                <w:tab w:val="clear" w:pos="567"/>
              </w:tabs>
              <w:contextualSpacing/>
              <w:rPr>
                <w:szCs w:val="22"/>
                <w:lang w:val="hu-HU"/>
              </w:rPr>
            </w:pPr>
            <w:r w:rsidRPr="003F1177">
              <w:rPr>
                <w:szCs w:val="22"/>
                <w:lang w:val="hu-HU"/>
              </w:rPr>
              <w:t>Egyensúlyzavarok</w:t>
            </w:r>
          </w:p>
          <w:p w14:paraId="1F47AC82" w14:textId="77777777" w:rsidR="005A30BC" w:rsidRPr="003F1177" w:rsidRDefault="005A30BC" w:rsidP="0013136D">
            <w:pPr>
              <w:tabs>
                <w:tab w:val="clear" w:pos="567"/>
              </w:tabs>
              <w:contextualSpacing/>
              <w:rPr>
                <w:szCs w:val="22"/>
                <w:lang w:val="hu-HU"/>
              </w:rPr>
            </w:pPr>
            <w:r w:rsidRPr="003F1177">
              <w:rPr>
                <w:szCs w:val="22"/>
                <w:lang w:val="hu-HU"/>
              </w:rPr>
              <w:t>Ingerlékenység</w:t>
            </w:r>
          </w:p>
        </w:tc>
        <w:tc>
          <w:tcPr>
            <w:tcW w:w="1550" w:type="dxa"/>
          </w:tcPr>
          <w:p w14:paraId="1F47AC83" w14:textId="77777777" w:rsidR="005A30BC" w:rsidRPr="003F1177" w:rsidRDefault="005A30BC" w:rsidP="0013136D">
            <w:pPr>
              <w:tabs>
                <w:tab w:val="clear" w:pos="567"/>
              </w:tabs>
              <w:contextualSpacing/>
              <w:rPr>
                <w:szCs w:val="22"/>
                <w:lang w:val="hu-HU"/>
              </w:rPr>
            </w:pPr>
          </w:p>
        </w:tc>
        <w:tc>
          <w:tcPr>
            <w:tcW w:w="1843" w:type="dxa"/>
          </w:tcPr>
          <w:p w14:paraId="1F47AC84" w14:textId="77777777" w:rsidR="005A30BC" w:rsidRPr="003F1177" w:rsidRDefault="005A30BC" w:rsidP="0013136D">
            <w:pPr>
              <w:tabs>
                <w:tab w:val="clear" w:pos="567"/>
              </w:tabs>
              <w:contextualSpacing/>
              <w:rPr>
                <w:szCs w:val="22"/>
                <w:lang w:val="hu-HU"/>
              </w:rPr>
            </w:pPr>
          </w:p>
        </w:tc>
      </w:tr>
      <w:tr w:rsidR="005A30BC" w:rsidRPr="003F1177" w14:paraId="1F47AC8C" w14:textId="77777777" w:rsidTr="00EC4A9F">
        <w:trPr>
          <w:cantSplit/>
        </w:trPr>
        <w:tc>
          <w:tcPr>
            <w:tcW w:w="2674" w:type="dxa"/>
          </w:tcPr>
          <w:p w14:paraId="1F47AC86" w14:textId="77777777" w:rsidR="005A30BC" w:rsidRPr="003F1177" w:rsidRDefault="005A30BC" w:rsidP="0013136D">
            <w:pPr>
              <w:tabs>
                <w:tab w:val="clear" w:pos="567"/>
              </w:tabs>
              <w:contextualSpacing/>
              <w:rPr>
                <w:szCs w:val="22"/>
                <w:lang w:val="hu-HU"/>
              </w:rPr>
            </w:pPr>
            <w:r w:rsidRPr="003F1177">
              <w:rPr>
                <w:b/>
                <w:szCs w:val="22"/>
                <w:lang w:val="hu-HU"/>
              </w:rPr>
              <w:t>Szembetegségek és szemészeti tünetek</w:t>
            </w:r>
          </w:p>
        </w:tc>
        <w:tc>
          <w:tcPr>
            <w:tcW w:w="1412" w:type="dxa"/>
          </w:tcPr>
          <w:p w14:paraId="1F47AC87" w14:textId="77777777" w:rsidR="005A30BC" w:rsidRPr="003F1177" w:rsidRDefault="005A30BC" w:rsidP="0013136D">
            <w:pPr>
              <w:tabs>
                <w:tab w:val="clear" w:pos="567"/>
              </w:tabs>
              <w:contextualSpacing/>
              <w:rPr>
                <w:szCs w:val="22"/>
                <w:lang w:val="hu-HU"/>
              </w:rPr>
            </w:pPr>
          </w:p>
        </w:tc>
        <w:tc>
          <w:tcPr>
            <w:tcW w:w="1872" w:type="dxa"/>
          </w:tcPr>
          <w:p w14:paraId="1F47AC88" w14:textId="77777777" w:rsidR="005A30BC" w:rsidRPr="003F1177" w:rsidRDefault="005A30BC" w:rsidP="0013136D">
            <w:pPr>
              <w:tabs>
                <w:tab w:val="clear" w:pos="567"/>
              </w:tabs>
              <w:contextualSpacing/>
              <w:rPr>
                <w:szCs w:val="22"/>
                <w:lang w:val="hu-HU"/>
              </w:rPr>
            </w:pPr>
            <w:proofErr w:type="spellStart"/>
            <w:r w:rsidRPr="003F1177">
              <w:rPr>
                <w:szCs w:val="22"/>
                <w:lang w:val="hu-HU"/>
              </w:rPr>
              <w:t>Diplopia</w:t>
            </w:r>
            <w:proofErr w:type="spellEnd"/>
          </w:p>
          <w:p w14:paraId="1F47AC89" w14:textId="77777777" w:rsidR="005A30BC" w:rsidRPr="003F1177" w:rsidRDefault="005A30BC" w:rsidP="0013136D">
            <w:pPr>
              <w:tabs>
                <w:tab w:val="clear" w:pos="567"/>
              </w:tabs>
              <w:contextualSpacing/>
              <w:rPr>
                <w:szCs w:val="22"/>
                <w:lang w:val="hu-HU"/>
              </w:rPr>
            </w:pPr>
            <w:r w:rsidRPr="003F1177">
              <w:rPr>
                <w:szCs w:val="22"/>
                <w:lang w:val="hu-HU"/>
              </w:rPr>
              <w:t>Homályos látás</w:t>
            </w:r>
          </w:p>
        </w:tc>
        <w:tc>
          <w:tcPr>
            <w:tcW w:w="1550" w:type="dxa"/>
          </w:tcPr>
          <w:p w14:paraId="1F47AC8A" w14:textId="77777777" w:rsidR="005A30BC" w:rsidRPr="003F1177" w:rsidRDefault="005A30BC" w:rsidP="0013136D">
            <w:pPr>
              <w:tabs>
                <w:tab w:val="clear" w:pos="567"/>
              </w:tabs>
              <w:contextualSpacing/>
              <w:rPr>
                <w:szCs w:val="22"/>
                <w:lang w:val="hu-HU"/>
              </w:rPr>
            </w:pPr>
          </w:p>
        </w:tc>
        <w:tc>
          <w:tcPr>
            <w:tcW w:w="1843" w:type="dxa"/>
          </w:tcPr>
          <w:p w14:paraId="1F47AC8B" w14:textId="77777777" w:rsidR="005A30BC" w:rsidRPr="003F1177" w:rsidRDefault="005A30BC" w:rsidP="0013136D">
            <w:pPr>
              <w:tabs>
                <w:tab w:val="clear" w:pos="567"/>
              </w:tabs>
              <w:contextualSpacing/>
              <w:rPr>
                <w:szCs w:val="22"/>
                <w:lang w:val="hu-HU"/>
              </w:rPr>
            </w:pPr>
          </w:p>
        </w:tc>
      </w:tr>
      <w:tr w:rsidR="005A30BC" w:rsidRPr="003F1177" w14:paraId="1F47AC92" w14:textId="77777777" w:rsidTr="00EC4A9F">
        <w:trPr>
          <w:cantSplit/>
        </w:trPr>
        <w:tc>
          <w:tcPr>
            <w:tcW w:w="2674" w:type="dxa"/>
          </w:tcPr>
          <w:p w14:paraId="1F47AC8D" w14:textId="77777777" w:rsidR="005A30BC" w:rsidRPr="003F1177" w:rsidRDefault="005A30BC" w:rsidP="0013136D">
            <w:pPr>
              <w:tabs>
                <w:tab w:val="clear" w:pos="567"/>
              </w:tabs>
              <w:contextualSpacing/>
              <w:rPr>
                <w:szCs w:val="22"/>
                <w:lang w:val="hu-HU"/>
              </w:rPr>
            </w:pPr>
            <w:r w:rsidRPr="003F1177">
              <w:rPr>
                <w:b/>
                <w:szCs w:val="22"/>
                <w:lang w:val="hu-HU"/>
              </w:rPr>
              <w:t>A fül és az egyensúly</w:t>
            </w:r>
            <w:r w:rsidRPr="003F1177">
              <w:rPr>
                <w:b/>
                <w:szCs w:val="22"/>
                <w:lang w:val="hu-HU"/>
              </w:rPr>
              <w:noBreakHyphen/>
              <w:t>érzékelő szerv betegségei és tünetei</w:t>
            </w:r>
          </w:p>
        </w:tc>
        <w:tc>
          <w:tcPr>
            <w:tcW w:w="1412" w:type="dxa"/>
          </w:tcPr>
          <w:p w14:paraId="1F47AC8E" w14:textId="77777777" w:rsidR="005A30BC" w:rsidRPr="003F1177" w:rsidRDefault="005A30BC" w:rsidP="0013136D">
            <w:pPr>
              <w:tabs>
                <w:tab w:val="clear" w:pos="567"/>
              </w:tabs>
              <w:contextualSpacing/>
              <w:rPr>
                <w:szCs w:val="22"/>
                <w:lang w:val="hu-HU"/>
              </w:rPr>
            </w:pPr>
          </w:p>
        </w:tc>
        <w:tc>
          <w:tcPr>
            <w:tcW w:w="1872" w:type="dxa"/>
          </w:tcPr>
          <w:p w14:paraId="1F47AC8F" w14:textId="77777777" w:rsidR="005A30BC" w:rsidRPr="003F1177" w:rsidRDefault="005A30BC" w:rsidP="0013136D">
            <w:pPr>
              <w:tabs>
                <w:tab w:val="clear" w:pos="567"/>
              </w:tabs>
              <w:contextualSpacing/>
              <w:rPr>
                <w:szCs w:val="22"/>
                <w:lang w:val="hu-HU"/>
              </w:rPr>
            </w:pPr>
            <w:r w:rsidRPr="003F1177">
              <w:rPr>
                <w:szCs w:val="22"/>
                <w:lang w:val="hu-HU"/>
              </w:rPr>
              <w:t>Vertigo</w:t>
            </w:r>
          </w:p>
        </w:tc>
        <w:tc>
          <w:tcPr>
            <w:tcW w:w="1550" w:type="dxa"/>
          </w:tcPr>
          <w:p w14:paraId="1F47AC90" w14:textId="77777777" w:rsidR="005A30BC" w:rsidRPr="003F1177" w:rsidRDefault="005A30BC" w:rsidP="0013136D">
            <w:pPr>
              <w:tabs>
                <w:tab w:val="clear" w:pos="567"/>
              </w:tabs>
              <w:contextualSpacing/>
              <w:rPr>
                <w:szCs w:val="22"/>
                <w:lang w:val="hu-HU"/>
              </w:rPr>
            </w:pPr>
          </w:p>
        </w:tc>
        <w:tc>
          <w:tcPr>
            <w:tcW w:w="1843" w:type="dxa"/>
          </w:tcPr>
          <w:p w14:paraId="1F47AC91" w14:textId="77777777" w:rsidR="005A30BC" w:rsidRPr="003F1177" w:rsidRDefault="005A30BC" w:rsidP="0013136D">
            <w:pPr>
              <w:tabs>
                <w:tab w:val="clear" w:pos="567"/>
              </w:tabs>
              <w:contextualSpacing/>
              <w:rPr>
                <w:szCs w:val="22"/>
                <w:lang w:val="hu-HU"/>
              </w:rPr>
            </w:pPr>
          </w:p>
        </w:tc>
      </w:tr>
      <w:tr w:rsidR="005A30BC" w:rsidRPr="003F1177" w14:paraId="1F47AC98" w14:textId="77777777" w:rsidTr="00EC4A9F">
        <w:trPr>
          <w:cantSplit/>
        </w:trPr>
        <w:tc>
          <w:tcPr>
            <w:tcW w:w="2674" w:type="dxa"/>
          </w:tcPr>
          <w:p w14:paraId="1F47AC93" w14:textId="77777777" w:rsidR="005A30BC" w:rsidRPr="003F1177" w:rsidRDefault="005A30BC" w:rsidP="0013136D">
            <w:pPr>
              <w:tabs>
                <w:tab w:val="clear" w:pos="567"/>
              </w:tabs>
              <w:contextualSpacing/>
              <w:rPr>
                <w:szCs w:val="22"/>
                <w:lang w:val="hu-HU"/>
              </w:rPr>
            </w:pPr>
            <w:r w:rsidRPr="003F1177">
              <w:rPr>
                <w:b/>
                <w:szCs w:val="22"/>
                <w:lang w:val="hu-HU"/>
              </w:rPr>
              <w:t>Emésztőrendszeri betegségek és tünetek</w:t>
            </w:r>
          </w:p>
        </w:tc>
        <w:tc>
          <w:tcPr>
            <w:tcW w:w="1412" w:type="dxa"/>
          </w:tcPr>
          <w:p w14:paraId="1F47AC94" w14:textId="77777777" w:rsidR="005A30BC" w:rsidRPr="003F1177" w:rsidRDefault="005A30BC" w:rsidP="0013136D">
            <w:pPr>
              <w:tabs>
                <w:tab w:val="clear" w:pos="567"/>
              </w:tabs>
              <w:contextualSpacing/>
              <w:rPr>
                <w:szCs w:val="22"/>
                <w:lang w:val="hu-HU"/>
              </w:rPr>
            </w:pPr>
          </w:p>
        </w:tc>
        <w:tc>
          <w:tcPr>
            <w:tcW w:w="1872" w:type="dxa"/>
          </w:tcPr>
          <w:p w14:paraId="1F47AC95" w14:textId="77777777" w:rsidR="005A30BC" w:rsidRPr="003F1177" w:rsidRDefault="005A30BC" w:rsidP="0013136D">
            <w:pPr>
              <w:tabs>
                <w:tab w:val="clear" w:pos="567"/>
              </w:tabs>
              <w:contextualSpacing/>
              <w:rPr>
                <w:szCs w:val="22"/>
                <w:lang w:val="hu-HU"/>
              </w:rPr>
            </w:pPr>
            <w:r w:rsidRPr="003F1177">
              <w:rPr>
                <w:szCs w:val="22"/>
                <w:lang w:val="hu-HU"/>
              </w:rPr>
              <w:t>Hányinger</w:t>
            </w:r>
          </w:p>
        </w:tc>
        <w:tc>
          <w:tcPr>
            <w:tcW w:w="1550" w:type="dxa"/>
          </w:tcPr>
          <w:p w14:paraId="1F47AC96" w14:textId="77777777" w:rsidR="005A30BC" w:rsidRPr="003F1177" w:rsidRDefault="005A30BC" w:rsidP="0013136D">
            <w:pPr>
              <w:tabs>
                <w:tab w:val="clear" w:pos="567"/>
              </w:tabs>
              <w:contextualSpacing/>
              <w:rPr>
                <w:szCs w:val="22"/>
                <w:lang w:val="hu-HU"/>
              </w:rPr>
            </w:pPr>
          </w:p>
        </w:tc>
        <w:tc>
          <w:tcPr>
            <w:tcW w:w="1843" w:type="dxa"/>
          </w:tcPr>
          <w:p w14:paraId="1F47AC97" w14:textId="77777777" w:rsidR="005A30BC" w:rsidRPr="003F1177" w:rsidRDefault="005A30BC" w:rsidP="0013136D">
            <w:pPr>
              <w:tabs>
                <w:tab w:val="clear" w:pos="567"/>
              </w:tabs>
              <w:contextualSpacing/>
              <w:rPr>
                <w:szCs w:val="22"/>
                <w:lang w:val="hu-HU"/>
              </w:rPr>
            </w:pPr>
          </w:p>
        </w:tc>
      </w:tr>
      <w:tr w:rsidR="005A30BC" w:rsidRPr="003F1177" w14:paraId="1F47AC9F" w14:textId="77777777" w:rsidTr="00EC4A9F">
        <w:trPr>
          <w:cantSplit/>
        </w:trPr>
        <w:tc>
          <w:tcPr>
            <w:tcW w:w="2674" w:type="dxa"/>
          </w:tcPr>
          <w:p w14:paraId="1F47AC99" w14:textId="77777777" w:rsidR="005A30BC" w:rsidRPr="003F1177" w:rsidRDefault="005A30BC" w:rsidP="0013136D">
            <w:pPr>
              <w:tabs>
                <w:tab w:val="clear" w:pos="567"/>
              </w:tabs>
              <w:contextualSpacing/>
              <w:rPr>
                <w:b/>
                <w:szCs w:val="22"/>
                <w:lang w:val="hu-HU"/>
              </w:rPr>
            </w:pPr>
            <w:r w:rsidRPr="005A30BC">
              <w:rPr>
                <w:b/>
                <w:szCs w:val="22"/>
                <w:lang w:val="hu-HU" w:bidi="hu-HU"/>
              </w:rPr>
              <w:t>A bőr és a bőr alatti szövet betegségei és tünetei</w:t>
            </w:r>
          </w:p>
        </w:tc>
        <w:tc>
          <w:tcPr>
            <w:tcW w:w="1412" w:type="dxa"/>
          </w:tcPr>
          <w:p w14:paraId="1F47AC9A" w14:textId="77777777" w:rsidR="005A30BC" w:rsidRPr="003F1177" w:rsidRDefault="005A30BC" w:rsidP="0013136D">
            <w:pPr>
              <w:tabs>
                <w:tab w:val="clear" w:pos="567"/>
              </w:tabs>
              <w:contextualSpacing/>
              <w:rPr>
                <w:szCs w:val="22"/>
                <w:lang w:val="hu-HU"/>
              </w:rPr>
            </w:pPr>
          </w:p>
        </w:tc>
        <w:tc>
          <w:tcPr>
            <w:tcW w:w="1872" w:type="dxa"/>
          </w:tcPr>
          <w:p w14:paraId="1F47AC9B" w14:textId="77777777" w:rsidR="005A30BC" w:rsidRPr="003F1177" w:rsidRDefault="005A30BC" w:rsidP="0013136D">
            <w:pPr>
              <w:tabs>
                <w:tab w:val="clear" w:pos="567"/>
              </w:tabs>
              <w:contextualSpacing/>
              <w:rPr>
                <w:szCs w:val="22"/>
                <w:lang w:val="hu-HU"/>
              </w:rPr>
            </w:pPr>
          </w:p>
        </w:tc>
        <w:tc>
          <w:tcPr>
            <w:tcW w:w="1550" w:type="dxa"/>
          </w:tcPr>
          <w:p w14:paraId="1F47AC9C" w14:textId="77777777" w:rsidR="005A30BC" w:rsidRPr="003F1177" w:rsidRDefault="005A30BC" w:rsidP="0013136D">
            <w:pPr>
              <w:tabs>
                <w:tab w:val="clear" w:pos="567"/>
              </w:tabs>
              <w:contextualSpacing/>
              <w:rPr>
                <w:szCs w:val="22"/>
                <w:lang w:val="hu-HU"/>
              </w:rPr>
            </w:pPr>
          </w:p>
        </w:tc>
        <w:tc>
          <w:tcPr>
            <w:tcW w:w="1843" w:type="dxa"/>
          </w:tcPr>
          <w:p w14:paraId="1F47AC9D" w14:textId="3EF7D9C5" w:rsidR="005A30BC" w:rsidRDefault="00D70F67" w:rsidP="0013136D">
            <w:pPr>
              <w:tabs>
                <w:tab w:val="clear" w:pos="567"/>
              </w:tabs>
              <w:contextualSpacing/>
              <w:rPr>
                <w:szCs w:val="22"/>
                <w:lang w:val="hu-HU" w:bidi="hu-HU"/>
              </w:rPr>
            </w:pPr>
            <w:proofErr w:type="spellStart"/>
            <w:r>
              <w:rPr>
                <w:szCs w:val="22"/>
                <w:lang w:val="hu-HU" w:bidi="hu-HU"/>
              </w:rPr>
              <w:t>Eosinophiliával</w:t>
            </w:r>
            <w:proofErr w:type="spellEnd"/>
            <w:r>
              <w:rPr>
                <w:szCs w:val="22"/>
                <w:lang w:val="hu-HU" w:bidi="hu-HU"/>
              </w:rPr>
              <w:t xml:space="preserve"> és szisztémás tünetekkel járó g</w:t>
            </w:r>
            <w:r w:rsidR="005A30BC" w:rsidRPr="005A30BC">
              <w:rPr>
                <w:szCs w:val="22"/>
                <w:lang w:val="hu-HU" w:bidi="hu-HU"/>
              </w:rPr>
              <w:t>yógyszerreakció (DRESS)*</w:t>
            </w:r>
          </w:p>
          <w:p w14:paraId="1F47AC9E" w14:textId="77777777" w:rsidR="00307ABB" w:rsidRPr="003F1177" w:rsidRDefault="00307ABB" w:rsidP="0013136D">
            <w:pPr>
              <w:tabs>
                <w:tab w:val="clear" w:pos="567"/>
              </w:tabs>
              <w:contextualSpacing/>
              <w:rPr>
                <w:szCs w:val="22"/>
                <w:lang w:val="hu-HU"/>
              </w:rPr>
            </w:pPr>
            <w:proofErr w:type="spellStart"/>
            <w:r>
              <w:rPr>
                <w:szCs w:val="22"/>
                <w:lang w:val="hu-HU" w:bidi="hu-HU"/>
              </w:rPr>
              <w:t>Stevens</w:t>
            </w:r>
            <w:proofErr w:type="spellEnd"/>
            <w:r w:rsidR="007D6EC4">
              <w:rPr>
                <w:szCs w:val="22"/>
                <w:lang w:val="hu-HU" w:bidi="hu-HU"/>
              </w:rPr>
              <w:t>–</w:t>
            </w:r>
            <w:r>
              <w:rPr>
                <w:szCs w:val="22"/>
                <w:lang w:val="hu-HU" w:bidi="hu-HU"/>
              </w:rPr>
              <w:t>Johnson-szindróma (SJS)*</w:t>
            </w:r>
          </w:p>
        </w:tc>
      </w:tr>
      <w:tr w:rsidR="005A30BC" w:rsidRPr="003F1177" w14:paraId="1F47ACA5" w14:textId="77777777" w:rsidTr="00EC4A9F">
        <w:trPr>
          <w:cantSplit/>
        </w:trPr>
        <w:tc>
          <w:tcPr>
            <w:tcW w:w="2674" w:type="dxa"/>
          </w:tcPr>
          <w:p w14:paraId="1F47ACA0" w14:textId="77777777" w:rsidR="005A30BC" w:rsidRPr="003F1177" w:rsidRDefault="005A30BC" w:rsidP="0013136D">
            <w:pPr>
              <w:tabs>
                <w:tab w:val="clear" w:pos="567"/>
              </w:tabs>
              <w:contextualSpacing/>
              <w:rPr>
                <w:szCs w:val="22"/>
                <w:lang w:val="hu-HU"/>
              </w:rPr>
            </w:pPr>
            <w:r w:rsidRPr="003F1177">
              <w:rPr>
                <w:b/>
                <w:szCs w:val="22"/>
                <w:lang w:val="hu-HU"/>
              </w:rPr>
              <w:t>A csont</w:t>
            </w:r>
            <w:r w:rsidRPr="003F1177">
              <w:rPr>
                <w:b/>
                <w:szCs w:val="22"/>
                <w:lang w:val="hu-HU"/>
              </w:rPr>
              <w:noBreakHyphen/>
              <w:t xml:space="preserve"> és izomrendszer, valamint a kötőszövet betegségei és tünetei</w:t>
            </w:r>
          </w:p>
        </w:tc>
        <w:tc>
          <w:tcPr>
            <w:tcW w:w="1412" w:type="dxa"/>
          </w:tcPr>
          <w:p w14:paraId="1F47ACA1" w14:textId="77777777" w:rsidR="005A30BC" w:rsidRPr="003F1177" w:rsidRDefault="005A30BC" w:rsidP="0013136D">
            <w:pPr>
              <w:tabs>
                <w:tab w:val="clear" w:pos="567"/>
              </w:tabs>
              <w:contextualSpacing/>
              <w:rPr>
                <w:szCs w:val="22"/>
                <w:lang w:val="hu-HU"/>
              </w:rPr>
            </w:pPr>
          </w:p>
        </w:tc>
        <w:tc>
          <w:tcPr>
            <w:tcW w:w="1872" w:type="dxa"/>
          </w:tcPr>
          <w:p w14:paraId="1F47ACA2" w14:textId="77777777" w:rsidR="005A30BC" w:rsidRPr="003F1177" w:rsidRDefault="005A30BC" w:rsidP="0013136D">
            <w:pPr>
              <w:tabs>
                <w:tab w:val="clear" w:pos="567"/>
              </w:tabs>
              <w:contextualSpacing/>
              <w:rPr>
                <w:szCs w:val="22"/>
                <w:lang w:val="hu-HU"/>
              </w:rPr>
            </w:pPr>
            <w:r w:rsidRPr="003F1177">
              <w:rPr>
                <w:szCs w:val="22"/>
                <w:lang w:val="hu-HU"/>
              </w:rPr>
              <w:t>Hátfájás</w:t>
            </w:r>
          </w:p>
        </w:tc>
        <w:tc>
          <w:tcPr>
            <w:tcW w:w="1550" w:type="dxa"/>
          </w:tcPr>
          <w:p w14:paraId="1F47ACA3" w14:textId="77777777" w:rsidR="005A30BC" w:rsidRPr="003F1177" w:rsidRDefault="005A30BC" w:rsidP="0013136D">
            <w:pPr>
              <w:tabs>
                <w:tab w:val="clear" w:pos="567"/>
              </w:tabs>
              <w:contextualSpacing/>
              <w:rPr>
                <w:szCs w:val="22"/>
                <w:lang w:val="hu-HU"/>
              </w:rPr>
            </w:pPr>
          </w:p>
        </w:tc>
        <w:tc>
          <w:tcPr>
            <w:tcW w:w="1843" w:type="dxa"/>
          </w:tcPr>
          <w:p w14:paraId="1F47ACA4" w14:textId="77777777" w:rsidR="005A30BC" w:rsidRPr="003F1177" w:rsidRDefault="005A30BC" w:rsidP="0013136D">
            <w:pPr>
              <w:tabs>
                <w:tab w:val="clear" w:pos="567"/>
              </w:tabs>
              <w:contextualSpacing/>
              <w:rPr>
                <w:szCs w:val="22"/>
                <w:lang w:val="hu-HU"/>
              </w:rPr>
            </w:pPr>
          </w:p>
        </w:tc>
      </w:tr>
      <w:tr w:rsidR="005A30BC" w:rsidRPr="003F1177" w14:paraId="1F47ACAC" w14:textId="77777777" w:rsidTr="00EC4A9F">
        <w:trPr>
          <w:cantSplit/>
        </w:trPr>
        <w:tc>
          <w:tcPr>
            <w:tcW w:w="2674" w:type="dxa"/>
          </w:tcPr>
          <w:p w14:paraId="1F47ACA6" w14:textId="77777777" w:rsidR="005A30BC" w:rsidRPr="003F1177" w:rsidRDefault="005A30BC" w:rsidP="0013136D">
            <w:pPr>
              <w:tabs>
                <w:tab w:val="clear" w:pos="567"/>
              </w:tabs>
              <w:contextualSpacing/>
              <w:rPr>
                <w:szCs w:val="22"/>
                <w:lang w:val="hu-HU"/>
              </w:rPr>
            </w:pPr>
            <w:r w:rsidRPr="003F1177">
              <w:rPr>
                <w:b/>
                <w:szCs w:val="22"/>
                <w:lang w:val="hu-HU"/>
              </w:rPr>
              <w:t xml:space="preserve">Általános tünetek </w:t>
            </w:r>
          </w:p>
        </w:tc>
        <w:tc>
          <w:tcPr>
            <w:tcW w:w="1412" w:type="dxa"/>
          </w:tcPr>
          <w:p w14:paraId="1F47ACA7" w14:textId="77777777" w:rsidR="005A30BC" w:rsidRPr="003F1177" w:rsidRDefault="005A30BC" w:rsidP="0013136D">
            <w:pPr>
              <w:tabs>
                <w:tab w:val="clear" w:pos="567"/>
              </w:tabs>
              <w:contextualSpacing/>
              <w:rPr>
                <w:szCs w:val="22"/>
                <w:lang w:val="hu-HU"/>
              </w:rPr>
            </w:pPr>
          </w:p>
        </w:tc>
        <w:tc>
          <w:tcPr>
            <w:tcW w:w="1872" w:type="dxa"/>
          </w:tcPr>
          <w:p w14:paraId="1F47ACA8" w14:textId="77777777" w:rsidR="005A30BC" w:rsidRPr="003F1177" w:rsidRDefault="005A30BC" w:rsidP="0013136D">
            <w:pPr>
              <w:tabs>
                <w:tab w:val="clear" w:pos="567"/>
              </w:tabs>
              <w:contextualSpacing/>
              <w:rPr>
                <w:szCs w:val="22"/>
                <w:lang w:val="hu-HU"/>
              </w:rPr>
            </w:pPr>
            <w:r w:rsidRPr="003F1177">
              <w:rPr>
                <w:szCs w:val="22"/>
                <w:lang w:val="hu-HU"/>
              </w:rPr>
              <w:t>Járászavar</w:t>
            </w:r>
          </w:p>
          <w:p w14:paraId="1F47ACA9" w14:textId="77777777" w:rsidR="005A30BC" w:rsidRPr="003F1177" w:rsidRDefault="005A30BC" w:rsidP="0013136D">
            <w:pPr>
              <w:tabs>
                <w:tab w:val="clear" w:pos="567"/>
              </w:tabs>
              <w:contextualSpacing/>
              <w:rPr>
                <w:szCs w:val="22"/>
                <w:lang w:val="hu-HU"/>
              </w:rPr>
            </w:pPr>
            <w:r w:rsidRPr="003F1177">
              <w:rPr>
                <w:szCs w:val="22"/>
                <w:lang w:val="hu-HU"/>
              </w:rPr>
              <w:t>Fáradtság</w:t>
            </w:r>
          </w:p>
        </w:tc>
        <w:tc>
          <w:tcPr>
            <w:tcW w:w="1550" w:type="dxa"/>
          </w:tcPr>
          <w:p w14:paraId="1F47ACAA" w14:textId="77777777" w:rsidR="005A30BC" w:rsidRPr="003F1177" w:rsidRDefault="005A30BC" w:rsidP="0013136D">
            <w:pPr>
              <w:tabs>
                <w:tab w:val="clear" w:pos="567"/>
              </w:tabs>
              <w:contextualSpacing/>
              <w:rPr>
                <w:szCs w:val="22"/>
                <w:lang w:val="hu-HU"/>
              </w:rPr>
            </w:pPr>
          </w:p>
        </w:tc>
        <w:tc>
          <w:tcPr>
            <w:tcW w:w="1843" w:type="dxa"/>
          </w:tcPr>
          <w:p w14:paraId="1F47ACAB" w14:textId="77777777" w:rsidR="005A30BC" w:rsidRPr="003F1177" w:rsidRDefault="005A30BC" w:rsidP="0013136D">
            <w:pPr>
              <w:tabs>
                <w:tab w:val="clear" w:pos="567"/>
              </w:tabs>
              <w:contextualSpacing/>
              <w:rPr>
                <w:szCs w:val="22"/>
                <w:lang w:val="hu-HU"/>
              </w:rPr>
            </w:pPr>
          </w:p>
        </w:tc>
      </w:tr>
      <w:tr w:rsidR="005A30BC" w:rsidRPr="003F1177" w14:paraId="1F47ACB2" w14:textId="77777777" w:rsidTr="00EC4A9F">
        <w:trPr>
          <w:cantSplit/>
        </w:trPr>
        <w:tc>
          <w:tcPr>
            <w:tcW w:w="2674" w:type="dxa"/>
          </w:tcPr>
          <w:p w14:paraId="1F47ACAD" w14:textId="77777777" w:rsidR="005A30BC" w:rsidRPr="003F1177" w:rsidRDefault="005A30BC" w:rsidP="0013136D">
            <w:pPr>
              <w:tabs>
                <w:tab w:val="clear" w:pos="567"/>
              </w:tabs>
              <w:contextualSpacing/>
              <w:rPr>
                <w:szCs w:val="22"/>
                <w:lang w:val="hu-HU"/>
              </w:rPr>
            </w:pPr>
            <w:r w:rsidRPr="003F1177">
              <w:rPr>
                <w:b/>
                <w:szCs w:val="22"/>
                <w:lang w:val="hu-HU"/>
              </w:rPr>
              <w:t>Laboratóriumi és egyéb vizsgálatok eredményei</w:t>
            </w:r>
          </w:p>
        </w:tc>
        <w:tc>
          <w:tcPr>
            <w:tcW w:w="1412" w:type="dxa"/>
          </w:tcPr>
          <w:p w14:paraId="1F47ACAE" w14:textId="77777777" w:rsidR="005A30BC" w:rsidRPr="003F1177" w:rsidRDefault="005A30BC" w:rsidP="0013136D">
            <w:pPr>
              <w:tabs>
                <w:tab w:val="clear" w:pos="567"/>
              </w:tabs>
              <w:contextualSpacing/>
              <w:rPr>
                <w:szCs w:val="22"/>
                <w:lang w:val="hu-HU"/>
              </w:rPr>
            </w:pPr>
          </w:p>
        </w:tc>
        <w:tc>
          <w:tcPr>
            <w:tcW w:w="1872" w:type="dxa"/>
          </w:tcPr>
          <w:p w14:paraId="1F47ACAF" w14:textId="77777777" w:rsidR="005A30BC" w:rsidRPr="003F1177" w:rsidRDefault="005A30BC" w:rsidP="0013136D">
            <w:pPr>
              <w:tabs>
                <w:tab w:val="clear" w:pos="567"/>
              </w:tabs>
              <w:contextualSpacing/>
              <w:rPr>
                <w:szCs w:val="22"/>
                <w:lang w:val="hu-HU"/>
              </w:rPr>
            </w:pPr>
            <w:r w:rsidRPr="003F1177">
              <w:rPr>
                <w:szCs w:val="22"/>
                <w:lang w:val="hu-HU"/>
              </w:rPr>
              <w:t>Testtömeg</w:t>
            </w:r>
            <w:r w:rsidRPr="003F1177">
              <w:rPr>
                <w:szCs w:val="22"/>
                <w:lang w:val="hu-HU"/>
              </w:rPr>
              <w:noBreakHyphen/>
              <w:t>gyarapodás</w:t>
            </w:r>
          </w:p>
        </w:tc>
        <w:tc>
          <w:tcPr>
            <w:tcW w:w="1550" w:type="dxa"/>
          </w:tcPr>
          <w:p w14:paraId="1F47ACB0" w14:textId="77777777" w:rsidR="005A30BC" w:rsidRPr="003F1177" w:rsidRDefault="005A30BC" w:rsidP="0013136D">
            <w:pPr>
              <w:tabs>
                <w:tab w:val="clear" w:pos="567"/>
              </w:tabs>
              <w:contextualSpacing/>
              <w:rPr>
                <w:szCs w:val="22"/>
                <w:lang w:val="hu-HU"/>
              </w:rPr>
            </w:pPr>
          </w:p>
        </w:tc>
        <w:tc>
          <w:tcPr>
            <w:tcW w:w="1843" w:type="dxa"/>
          </w:tcPr>
          <w:p w14:paraId="1F47ACB1" w14:textId="77777777" w:rsidR="005A30BC" w:rsidRPr="003F1177" w:rsidRDefault="005A30BC" w:rsidP="0013136D">
            <w:pPr>
              <w:tabs>
                <w:tab w:val="clear" w:pos="567"/>
              </w:tabs>
              <w:contextualSpacing/>
              <w:rPr>
                <w:szCs w:val="22"/>
                <w:lang w:val="hu-HU"/>
              </w:rPr>
            </w:pPr>
          </w:p>
        </w:tc>
      </w:tr>
      <w:tr w:rsidR="005A30BC" w:rsidRPr="0042079E" w14:paraId="1F47ACB8" w14:textId="77777777" w:rsidTr="00EC4A9F">
        <w:trPr>
          <w:cantSplit/>
        </w:trPr>
        <w:tc>
          <w:tcPr>
            <w:tcW w:w="2674" w:type="dxa"/>
          </w:tcPr>
          <w:p w14:paraId="1F47ACB3" w14:textId="77777777" w:rsidR="005A30BC" w:rsidRPr="0042079E" w:rsidRDefault="005A30BC" w:rsidP="0013136D">
            <w:pPr>
              <w:tabs>
                <w:tab w:val="clear" w:pos="567"/>
              </w:tabs>
              <w:contextualSpacing/>
              <w:rPr>
                <w:szCs w:val="24"/>
                <w:lang w:val="hu-HU"/>
              </w:rPr>
            </w:pPr>
            <w:r w:rsidRPr="0042079E">
              <w:rPr>
                <w:b/>
                <w:szCs w:val="24"/>
                <w:lang w:val="hu-HU"/>
              </w:rPr>
              <w:t>Sérülés, mérgezés és a beavatkozással kapcsolatos szövődmények</w:t>
            </w:r>
          </w:p>
        </w:tc>
        <w:tc>
          <w:tcPr>
            <w:tcW w:w="1412" w:type="dxa"/>
          </w:tcPr>
          <w:p w14:paraId="1F47ACB4" w14:textId="77777777" w:rsidR="005A30BC" w:rsidRPr="0042079E" w:rsidRDefault="005A30BC" w:rsidP="0013136D">
            <w:pPr>
              <w:tabs>
                <w:tab w:val="clear" w:pos="567"/>
              </w:tabs>
              <w:contextualSpacing/>
              <w:rPr>
                <w:szCs w:val="24"/>
                <w:lang w:val="hu-HU"/>
              </w:rPr>
            </w:pPr>
          </w:p>
        </w:tc>
        <w:tc>
          <w:tcPr>
            <w:tcW w:w="1872" w:type="dxa"/>
          </w:tcPr>
          <w:p w14:paraId="1F47ACB5" w14:textId="77777777" w:rsidR="005A30BC" w:rsidRPr="0042079E" w:rsidRDefault="005A30BC" w:rsidP="0013136D">
            <w:pPr>
              <w:tabs>
                <w:tab w:val="clear" w:pos="567"/>
              </w:tabs>
              <w:contextualSpacing/>
              <w:rPr>
                <w:szCs w:val="24"/>
                <w:lang w:val="hu-HU"/>
              </w:rPr>
            </w:pPr>
            <w:r w:rsidRPr="0042079E">
              <w:rPr>
                <w:szCs w:val="24"/>
                <w:lang w:val="hu-HU"/>
              </w:rPr>
              <w:t>Elesés</w:t>
            </w:r>
          </w:p>
        </w:tc>
        <w:tc>
          <w:tcPr>
            <w:tcW w:w="1550" w:type="dxa"/>
          </w:tcPr>
          <w:p w14:paraId="1F47ACB6" w14:textId="77777777" w:rsidR="005A30BC" w:rsidRPr="0042079E" w:rsidRDefault="005A30BC" w:rsidP="0013136D">
            <w:pPr>
              <w:tabs>
                <w:tab w:val="clear" w:pos="567"/>
              </w:tabs>
              <w:contextualSpacing/>
              <w:rPr>
                <w:szCs w:val="24"/>
                <w:lang w:val="hu-HU"/>
              </w:rPr>
            </w:pPr>
          </w:p>
        </w:tc>
        <w:tc>
          <w:tcPr>
            <w:tcW w:w="1843" w:type="dxa"/>
          </w:tcPr>
          <w:p w14:paraId="1F47ACB7" w14:textId="77777777" w:rsidR="005A30BC" w:rsidRPr="0042079E" w:rsidRDefault="005A30BC" w:rsidP="0013136D">
            <w:pPr>
              <w:tabs>
                <w:tab w:val="clear" w:pos="567"/>
              </w:tabs>
              <w:contextualSpacing/>
              <w:rPr>
                <w:szCs w:val="24"/>
                <w:lang w:val="hu-HU"/>
              </w:rPr>
            </w:pPr>
          </w:p>
        </w:tc>
      </w:tr>
    </w:tbl>
    <w:p w14:paraId="1F47ACB9" w14:textId="77777777" w:rsidR="005A30BC" w:rsidRPr="00E03DB5" w:rsidRDefault="005A30BC" w:rsidP="0013136D">
      <w:pPr>
        <w:tabs>
          <w:tab w:val="clear" w:pos="567"/>
        </w:tabs>
        <w:contextualSpacing/>
        <w:rPr>
          <w:noProof/>
          <w:sz w:val="20"/>
          <w:lang w:val="hu-HU" w:bidi="hu-HU"/>
        </w:rPr>
      </w:pPr>
      <w:r w:rsidRPr="00E03DB5">
        <w:rPr>
          <w:noProof/>
          <w:sz w:val="20"/>
          <w:lang w:val="hu-HU" w:bidi="hu-HU"/>
        </w:rPr>
        <w:t>*</w:t>
      </w:r>
      <w:r w:rsidRPr="00E03DB5">
        <w:rPr>
          <w:noProof/>
          <w:sz w:val="20"/>
          <w:lang w:val="hu-HU" w:bidi="hu-HU"/>
        </w:rPr>
        <w:tab/>
      </w:r>
      <w:r w:rsidR="00023C82" w:rsidRPr="00E03DB5">
        <w:rPr>
          <w:noProof/>
          <w:sz w:val="20"/>
          <w:lang w:val="hu-HU" w:bidi="hu-HU"/>
        </w:rPr>
        <w:t>Lásd 4.4 pont</w:t>
      </w:r>
    </w:p>
    <w:p w14:paraId="1F47ACBA" w14:textId="77777777" w:rsidR="005A30BC" w:rsidRPr="005875B6" w:rsidRDefault="005A30BC" w:rsidP="0013136D">
      <w:pPr>
        <w:tabs>
          <w:tab w:val="clear" w:pos="567"/>
        </w:tabs>
        <w:contextualSpacing/>
        <w:rPr>
          <w:noProof/>
          <w:szCs w:val="22"/>
          <w:lang w:val="hu-HU"/>
        </w:rPr>
      </w:pPr>
    </w:p>
    <w:p w14:paraId="1F47ACBB" w14:textId="77777777" w:rsidR="005A30BC" w:rsidRDefault="005A30BC" w:rsidP="0013136D">
      <w:pPr>
        <w:keepNext/>
        <w:tabs>
          <w:tab w:val="clear" w:pos="567"/>
        </w:tabs>
        <w:contextualSpacing/>
        <w:rPr>
          <w:szCs w:val="24"/>
          <w:u w:val="single"/>
          <w:lang w:val="hu-HU"/>
        </w:rPr>
      </w:pPr>
      <w:r w:rsidRPr="0042079E">
        <w:rPr>
          <w:szCs w:val="24"/>
          <w:u w:val="single"/>
          <w:lang w:val="hu-HU"/>
        </w:rPr>
        <w:t>Gyermekek</w:t>
      </w:r>
      <w:r>
        <w:rPr>
          <w:szCs w:val="24"/>
          <w:u w:val="single"/>
          <w:lang w:val="hu-HU"/>
        </w:rPr>
        <w:t xml:space="preserve"> és serdülők</w:t>
      </w:r>
    </w:p>
    <w:p w14:paraId="1F47ACBC" w14:textId="77777777" w:rsidR="00B848B2" w:rsidRDefault="00B848B2" w:rsidP="0013136D">
      <w:pPr>
        <w:tabs>
          <w:tab w:val="clear" w:pos="567"/>
        </w:tabs>
        <w:contextualSpacing/>
        <w:rPr>
          <w:szCs w:val="24"/>
          <w:lang w:val="hu-HU"/>
        </w:rPr>
      </w:pPr>
      <w:r>
        <w:rPr>
          <w:szCs w:val="24"/>
          <w:lang w:val="hu-HU"/>
        </w:rPr>
        <w:t>A parciális görcsrohamokban és primer generalizált tónusos</w:t>
      </w:r>
      <w:r>
        <w:rPr>
          <w:szCs w:val="24"/>
          <w:lang w:val="hu-HU"/>
        </w:rPr>
        <w:noBreakHyphen/>
      </w:r>
      <w:proofErr w:type="spellStart"/>
      <w:r>
        <w:rPr>
          <w:szCs w:val="24"/>
          <w:lang w:val="hu-HU"/>
        </w:rPr>
        <w:t>klónusos</w:t>
      </w:r>
      <w:proofErr w:type="spellEnd"/>
      <w:r>
        <w:rPr>
          <w:szCs w:val="24"/>
          <w:lang w:val="hu-HU"/>
        </w:rPr>
        <w:t xml:space="preserve"> görcsrohamokban végzett kettős</w:t>
      </w:r>
      <w:r>
        <w:rPr>
          <w:szCs w:val="24"/>
          <w:lang w:val="hu-HU"/>
        </w:rPr>
        <w:noBreakHyphen/>
        <w:t>vak vizsgálatok során perampanel</w:t>
      </w:r>
      <w:r>
        <w:rPr>
          <w:szCs w:val="24"/>
          <w:lang w:val="hu-HU"/>
        </w:rPr>
        <w:noBreakHyphen/>
        <w:t>expozíciónak kitett 196 serdülő klinikai vizsgálati adatbázisa alapján a serdülőknél tapasztalt összesített biztonságossági profil hasonló volt a felnőttekéhez, kivéve az agressziót, amit serdülőknél gyakrabban figyeltek meg, mint felnőtteknél.</w:t>
      </w:r>
    </w:p>
    <w:p w14:paraId="1F47ACBD" w14:textId="77777777" w:rsidR="00C51605" w:rsidRDefault="00C51605" w:rsidP="0013136D">
      <w:pPr>
        <w:tabs>
          <w:tab w:val="clear" w:pos="567"/>
        </w:tabs>
        <w:contextualSpacing/>
        <w:rPr>
          <w:szCs w:val="24"/>
          <w:lang w:val="hu-HU"/>
        </w:rPr>
      </w:pPr>
    </w:p>
    <w:p w14:paraId="1F47ACBE" w14:textId="77777777" w:rsidR="00C51605" w:rsidRPr="00BC7B14" w:rsidRDefault="00C51605" w:rsidP="0013136D">
      <w:pPr>
        <w:rPr>
          <w:szCs w:val="22"/>
          <w:lang w:val="hu-HU"/>
        </w:rPr>
      </w:pPr>
      <w:r w:rsidRPr="00BC7B14">
        <w:rPr>
          <w:lang w:val="hu-HU"/>
        </w:rPr>
        <w:t xml:space="preserve">Egy multicentrikus, nyílt vizsgálatból 180, perampanelnek kitett gyermek beteg klinikai vizsgálati adatbázisa alapján a teljes biztonságossági profil gyermekeknél hasonló volt a serdülőknél és felnőtteknél </w:t>
      </w:r>
      <w:proofErr w:type="spellStart"/>
      <w:r w:rsidRPr="00BC7B14">
        <w:rPr>
          <w:lang w:val="hu-HU"/>
        </w:rPr>
        <w:t>megállapítottal</w:t>
      </w:r>
      <w:proofErr w:type="spellEnd"/>
      <w:r w:rsidRPr="00BC7B14">
        <w:rPr>
          <w:lang w:val="hu-HU"/>
        </w:rPr>
        <w:t>, kivéve az aluszékonyságot, az ingerlékenységet, az agressziót és az agitációt, melyeket gyakrabban figyeltek meg a gyermek</w:t>
      </w:r>
      <w:r w:rsidR="00047E24">
        <w:rPr>
          <w:lang w:val="hu-HU"/>
        </w:rPr>
        <w:t>nél</w:t>
      </w:r>
      <w:r w:rsidRPr="00BC7B14">
        <w:rPr>
          <w:lang w:val="hu-HU"/>
        </w:rPr>
        <w:t>, mint a serdülőkkel és felnőttekkel végzett vizsgálatban.</w:t>
      </w:r>
    </w:p>
    <w:p w14:paraId="1F47ACBF" w14:textId="77777777" w:rsidR="00C51605" w:rsidRPr="00BC7B14" w:rsidRDefault="00C51605" w:rsidP="0013136D">
      <w:pPr>
        <w:rPr>
          <w:szCs w:val="22"/>
          <w:lang w:val="hu-HU"/>
        </w:rPr>
      </w:pPr>
    </w:p>
    <w:p w14:paraId="1F47ACC0" w14:textId="4F7C7CD9" w:rsidR="00C51605" w:rsidRPr="00BC7B14" w:rsidRDefault="00C51605" w:rsidP="0013136D">
      <w:pPr>
        <w:rPr>
          <w:szCs w:val="22"/>
          <w:lang w:val="hu-HU"/>
        </w:rPr>
      </w:pPr>
      <w:r w:rsidRPr="00BC7B14">
        <w:rPr>
          <w:lang w:val="hu-HU"/>
        </w:rPr>
        <w:t xml:space="preserve">A gyermekeknél rendelkezésre álló adatok nem utaltak a perampanel növekedési és fejlődési paraméterekre gyakorolt klinikailag releváns hatásokra, beleértve a </w:t>
      </w:r>
      <w:r w:rsidR="00A17878">
        <w:rPr>
          <w:lang w:val="hu-HU"/>
        </w:rPr>
        <w:t>testtömeget</w:t>
      </w:r>
      <w:r w:rsidRPr="00BC7B14">
        <w:rPr>
          <w:lang w:val="hu-HU"/>
        </w:rPr>
        <w:t>, a testmagasságot, a pajzsmirigy funkciót, az inzulinszerű növekedési faktor</w:t>
      </w:r>
      <w:r w:rsidRPr="00BC7B14">
        <w:rPr>
          <w:lang w:val="hu-HU"/>
        </w:rPr>
        <w:noBreakHyphen/>
        <w:t>1 (IGF</w:t>
      </w:r>
      <w:r w:rsidRPr="00BC7B14">
        <w:rPr>
          <w:lang w:val="hu-HU"/>
        </w:rPr>
        <w:noBreakHyphen/>
        <w:t xml:space="preserve">1) szintjét, a </w:t>
      </w:r>
      <w:proofErr w:type="spellStart"/>
      <w:r w:rsidRPr="00BC7B14">
        <w:rPr>
          <w:lang w:val="hu-HU"/>
        </w:rPr>
        <w:t>kogníciót</w:t>
      </w:r>
      <w:proofErr w:type="spellEnd"/>
      <w:r w:rsidRPr="00BC7B14">
        <w:rPr>
          <w:lang w:val="hu-HU"/>
        </w:rPr>
        <w:t xml:space="preserve"> (az </w:t>
      </w:r>
      <w:proofErr w:type="spellStart"/>
      <w:r w:rsidRPr="00BC7B14">
        <w:rPr>
          <w:color w:val="000000"/>
          <w:lang w:val="hu-HU"/>
        </w:rPr>
        <w:t>Aldenkamp</w:t>
      </w:r>
      <w:proofErr w:type="spellEnd"/>
      <w:r w:rsidRPr="00BC7B14">
        <w:rPr>
          <w:color w:val="000000"/>
          <w:lang w:val="hu-HU"/>
        </w:rPr>
        <w:noBreakHyphen/>
        <w:t>Baker neuropszichológiai ütemezéssel [</w:t>
      </w:r>
      <w:r w:rsidRPr="00BC7B14">
        <w:rPr>
          <w:lang w:val="hu-HU"/>
        </w:rPr>
        <w:t xml:space="preserve">ABNAS] értékelve), a viselkedést (a </w:t>
      </w:r>
      <w:proofErr w:type="spellStart"/>
      <w:r w:rsidRPr="00BC7B14">
        <w:rPr>
          <w:lang w:val="hu-HU"/>
        </w:rPr>
        <w:t>Child</w:t>
      </w:r>
      <w:proofErr w:type="spellEnd"/>
      <w:r w:rsidRPr="00BC7B14">
        <w:rPr>
          <w:lang w:val="hu-HU"/>
        </w:rPr>
        <w:t xml:space="preserve"> </w:t>
      </w:r>
      <w:proofErr w:type="spellStart"/>
      <w:r w:rsidRPr="00BC7B14">
        <w:rPr>
          <w:lang w:val="hu-HU"/>
        </w:rPr>
        <w:t>Behavior</w:t>
      </w:r>
      <w:proofErr w:type="spellEnd"/>
      <w:r w:rsidRPr="00BC7B14">
        <w:rPr>
          <w:lang w:val="hu-HU"/>
        </w:rPr>
        <w:t xml:space="preserve"> </w:t>
      </w:r>
      <w:proofErr w:type="spellStart"/>
      <w:r w:rsidRPr="00BC7B14">
        <w:rPr>
          <w:lang w:val="hu-HU"/>
        </w:rPr>
        <w:t>Checklist</w:t>
      </w:r>
      <w:proofErr w:type="spellEnd"/>
      <w:r w:rsidRPr="00BC7B14">
        <w:rPr>
          <w:lang w:val="hu-HU"/>
        </w:rPr>
        <w:t xml:space="preserve"> [CBCL, gyermek viselkedés ellenőrző lista] szerint értékelve) és az ügyességet</w:t>
      </w:r>
      <w:r w:rsidR="007C2100">
        <w:rPr>
          <w:lang w:val="hu-HU"/>
        </w:rPr>
        <w:t xml:space="preserve"> </w:t>
      </w:r>
      <w:r w:rsidRPr="00BC7B14">
        <w:rPr>
          <w:lang w:val="hu-HU"/>
        </w:rPr>
        <w:t xml:space="preserve">(a </w:t>
      </w:r>
      <w:proofErr w:type="spellStart"/>
      <w:r w:rsidRPr="00BC7B14">
        <w:rPr>
          <w:lang w:val="hu-HU"/>
        </w:rPr>
        <w:t>Lafayette</w:t>
      </w:r>
      <w:proofErr w:type="spellEnd"/>
      <w:r w:rsidRPr="00BC7B14">
        <w:rPr>
          <w:lang w:val="hu-HU"/>
        </w:rPr>
        <w:t xml:space="preserve"> </w:t>
      </w:r>
      <w:proofErr w:type="spellStart"/>
      <w:r w:rsidRPr="00BC7B14">
        <w:rPr>
          <w:lang w:val="hu-HU"/>
        </w:rPr>
        <w:t>Grooved</w:t>
      </w:r>
      <w:proofErr w:type="spellEnd"/>
      <w:r w:rsidRPr="00BC7B14">
        <w:rPr>
          <w:lang w:val="hu-HU"/>
        </w:rPr>
        <w:t xml:space="preserve"> </w:t>
      </w:r>
      <w:proofErr w:type="spellStart"/>
      <w:r w:rsidRPr="00BC7B14">
        <w:rPr>
          <w:lang w:val="hu-HU"/>
        </w:rPr>
        <w:t>Pegboard</w:t>
      </w:r>
      <w:proofErr w:type="spellEnd"/>
      <w:r w:rsidRPr="00BC7B14">
        <w:rPr>
          <w:lang w:val="hu-HU"/>
        </w:rPr>
        <w:t xml:space="preserve"> Test [LGPT] szerint értékelve).</w:t>
      </w:r>
      <w:r w:rsidRPr="00080097">
        <w:rPr>
          <w:color w:val="000000"/>
          <w:szCs w:val="21"/>
          <w:lang w:val="hu-HU"/>
        </w:rPr>
        <w:t xml:space="preserve"> </w:t>
      </w:r>
      <w:r w:rsidRPr="00BC7B14">
        <w:rPr>
          <w:lang w:val="hu-HU"/>
        </w:rPr>
        <w:t>A tanulásra, intelligenciára, növekedésre, endokrin funkcióra és pubertásra gyakorolt hosszú távú hatások [1 évnél több] azonban a gyermekeknél ismeretlen</w:t>
      </w:r>
      <w:r w:rsidR="00AF2238">
        <w:rPr>
          <w:lang w:val="hu-HU"/>
        </w:rPr>
        <w:t>ek</w:t>
      </w:r>
      <w:r w:rsidRPr="00BC7B14">
        <w:rPr>
          <w:lang w:val="hu-HU"/>
        </w:rPr>
        <w:t xml:space="preserve"> maradtak.</w:t>
      </w:r>
    </w:p>
    <w:p w14:paraId="1F47ACC1" w14:textId="77777777" w:rsidR="00B848B2" w:rsidRDefault="00B848B2" w:rsidP="0013136D">
      <w:pPr>
        <w:contextualSpacing/>
        <w:rPr>
          <w:u w:val="single"/>
          <w:lang w:val="hu-HU"/>
        </w:rPr>
      </w:pPr>
    </w:p>
    <w:p w14:paraId="1F47ACC2" w14:textId="77777777" w:rsidR="00B848B2" w:rsidRDefault="00B848B2" w:rsidP="0013136D">
      <w:pPr>
        <w:keepNext/>
        <w:contextualSpacing/>
        <w:rPr>
          <w:u w:val="single"/>
          <w:lang w:val="hu-HU"/>
        </w:rPr>
      </w:pPr>
      <w:r w:rsidRPr="00CF4DC9">
        <w:rPr>
          <w:u w:val="single"/>
          <w:lang w:val="hu-HU"/>
        </w:rPr>
        <w:t>Feltételezett mellékhatások bejelentése</w:t>
      </w:r>
    </w:p>
    <w:p w14:paraId="1F47ACC3" w14:textId="77777777" w:rsidR="00B848B2" w:rsidRPr="00CF4DC9" w:rsidRDefault="00B848B2" w:rsidP="0013136D">
      <w:pPr>
        <w:keepNext/>
        <w:contextualSpacing/>
        <w:rPr>
          <w:u w:val="single"/>
          <w:lang w:val="hu-HU"/>
        </w:rPr>
      </w:pPr>
    </w:p>
    <w:p w14:paraId="1F47ACC4" w14:textId="73CC9C2A" w:rsidR="00B848B2" w:rsidRDefault="00B848B2" w:rsidP="0013136D">
      <w:pPr>
        <w:contextualSpacing/>
        <w:rPr>
          <w:lang w:val="hu-HU"/>
        </w:rPr>
      </w:pPr>
      <w:r w:rsidRPr="00D0750E">
        <w:rPr>
          <w:lang w:val="hu-HU"/>
        </w:rPr>
        <w:t>A gyógyszer engedélyezését követően lényeges a feltételezett mellékhatások bejelentése, mert ez fontos eszköze annak, hogy a gyógyszer</w:t>
      </w:r>
      <w:r>
        <w:rPr>
          <w:lang w:val="hu-HU"/>
        </w:rPr>
        <w:t xml:space="preserve"> </w:t>
      </w:r>
      <w:r w:rsidRPr="00D0750E">
        <w:rPr>
          <w:lang w:val="hu-HU"/>
        </w:rPr>
        <w:t>előny/kockázat profilját folyamatosan figyelemmel lehessen kísérni. Az egészségügyi szakembereket kérjük,</w:t>
      </w:r>
      <w:r>
        <w:rPr>
          <w:lang w:val="hu-HU"/>
        </w:rPr>
        <w:t xml:space="preserve"> </w:t>
      </w:r>
      <w:r w:rsidRPr="00D0750E">
        <w:rPr>
          <w:lang w:val="hu-HU"/>
        </w:rPr>
        <w:t xml:space="preserve">hogy jelentsék be a feltételezett mellékhatásokat a hatóság részére </w:t>
      </w:r>
      <w:r w:rsidRPr="00EF76A9">
        <w:rPr>
          <w:lang w:val="hu-HU"/>
        </w:rPr>
        <w:t xml:space="preserve">az </w:t>
      </w:r>
      <w:hyperlink r:id="rId10" w:history="1">
        <w:r w:rsidRPr="00EA1217">
          <w:rPr>
            <w:rStyle w:val="Hyperlink"/>
            <w:szCs w:val="22"/>
            <w:highlight w:val="lightGray"/>
            <w:lang w:val="hu-HU"/>
          </w:rPr>
          <w:t>V. függelékben</w:t>
        </w:r>
      </w:hyperlink>
      <w:r w:rsidRPr="002920BF">
        <w:rPr>
          <w:snapToGrid/>
          <w:szCs w:val="22"/>
          <w:highlight w:val="lightGray"/>
          <w:lang w:val="hu-HU" w:eastAsia="en-US"/>
        </w:rPr>
        <w:t xml:space="preserve"> </w:t>
      </w:r>
      <w:r w:rsidRPr="002920BF">
        <w:rPr>
          <w:snapToGrid/>
          <w:szCs w:val="22"/>
          <w:highlight w:val="lightGray"/>
          <w:lang w:val="hu-HU" w:eastAsia="en-US"/>
        </w:rPr>
        <w:fldChar w:fldCharType="begin"/>
      </w:r>
      <w:r w:rsidRPr="002920BF">
        <w:rPr>
          <w:snapToGrid/>
          <w:szCs w:val="22"/>
          <w:highlight w:val="lightGray"/>
          <w:lang w:val="hu-HU" w:eastAsia="en-US"/>
        </w:rPr>
        <w:instrText>V. függelékben</w:instrText>
      </w:r>
      <w:r w:rsidRPr="002920BF">
        <w:rPr>
          <w:snapToGrid/>
          <w:szCs w:val="22"/>
          <w:highlight w:val="lightGray"/>
          <w:lang w:val="hu-HU" w:eastAsia="en-US"/>
        </w:rPr>
        <w:fldChar w:fldCharType="separate"/>
      </w:r>
      <w:r w:rsidRPr="00316A4A">
        <w:rPr>
          <w:snapToGrid/>
          <w:szCs w:val="22"/>
          <w:highlight w:val="lightGray"/>
          <w:lang w:val="hu-HU" w:eastAsia="en-US"/>
        </w:rPr>
        <w:t>V. függelékbenV</w:t>
      </w:r>
      <w:r w:rsidRPr="002920BF">
        <w:rPr>
          <w:snapToGrid/>
          <w:szCs w:val="22"/>
          <w:highlight w:val="lightGray"/>
          <w:lang w:val="hu-HU" w:eastAsia="en-US"/>
        </w:rPr>
        <w:fldChar w:fldCharType="end"/>
      </w:r>
      <w:r w:rsidRPr="002920BF">
        <w:rPr>
          <w:snapToGrid/>
          <w:szCs w:val="22"/>
          <w:highlight w:val="lightGray"/>
          <w:lang w:val="hu-HU" w:eastAsia="en-US"/>
        </w:rPr>
        <w:t>található elérhetőségek valamelyikén keresztül</w:t>
      </w:r>
      <w:r w:rsidRPr="008D1C6F">
        <w:rPr>
          <w:lang w:val="hu-HU"/>
        </w:rPr>
        <w:t>.</w:t>
      </w:r>
    </w:p>
    <w:p w14:paraId="1F47ACC5" w14:textId="77777777" w:rsidR="00B848B2" w:rsidRPr="0042079E" w:rsidRDefault="00B848B2" w:rsidP="0013136D">
      <w:pPr>
        <w:tabs>
          <w:tab w:val="clear" w:pos="567"/>
        </w:tabs>
        <w:contextualSpacing/>
        <w:rPr>
          <w:noProof/>
          <w:szCs w:val="24"/>
          <w:lang w:val="hu-HU"/>
        </w:rPr>
      </w:pPr>
    </w:p>
    <w:p w14:paraId="1F47ACC6" w14:textId="77777777" w:rsidR="00B848B2" w:rsidRPr="0042079E" w:rsidRDefault="00B848B2" w:rsidP="0013136D">
      <w:pPr>
        <w:keepNext/>
        <w:keepLines/>
        <w:tabs>
          <w:tab w:val="clear" w:pos="567"/>
        </w:tabs>
        <w:ind w:left="567" w:hanging="567"/>
        <w:contextualSpacing/>
        <w:rPr>
          <w:noProof/>
          <w:szCs w:val="24"/>
          <w:lang w:val="hu-HU"/>
        </w:rPr>
      </w:pPr>
      <w:r w:rsidRPr="0042079E">
        <w:rPr>
          <w:b/>
          <w:noProof/>
          <w:szCs w:val="24"/>
          <w:lang w:val="hu-HU"/>
        </w:rPr>
        <w:t>4.9</w:t>
      </w:r>
      <w:r w:rsidRPr="0042079E">
        <w:rPr>
          <w:b/>
          <w:noProof/>
          <w:szCs w:val="24"/>
          <w:lang w:val="hu-HU"/>
        </w:rPr>
        <w:tab/>
      </w:r>
      <w:r w:rsidRPr="0042079E">
        <w:rPr>
          <w:b/>
          <w:szCs w:val="24"/>
          <w:lang w:val="hu-HU"/>
        </w:rPr>
        <w:t>Túladagolás</w:t>
      </w:r>
    </w:p>
    <w:p w14:paraId="1F47ACC7" w14:textId="77777777" w:rsidR="00B848B2" w:rsidRPr="0042079E" w:rsidRDefault="00B848B2" w:rsidP="0013136D">
      <w:pPr>
        <w:keepNext/>
        <w:keepLines/>
        <w:tabs>
          <w:tab w:val="clear" w:pos="567"/>
        </w:tabs>
        <w:contextualSpacing/>
        <w:rPr>
          <w:noProof/>
          <w:szCs w:val="24"/>
          <w:lang w:val="hu-HU"/>
        </w:rPr>
      </w:pPr>
    </w:p>
    <w:p w14:paraId="1F47ACC8" w14:textId="631397FF" w:rsidR="006F6367" w:rsidRDefault="006F6367" w:rsidP="0013136D">
      <w:pPr>
        <w:tabs>
          <w:tab w:val="clear" w:pos="567"/>
          <w:tab w:val="left" w:pos="4678"/>
        </w:tabs>
        <w:contextualSpacing/>
        <w:rPr>
          <w:szCs w:val="24"/>
          <w:lang w:val="hu-HU"/>
        </w:rPr>
      </w:pPr>
      <w:r>
        <w:rPr>
          <w:szCs w:val="24"/>
          <w:lang w:val="hu-HU"/>
        </w:rPr>
        <w:t>A forgalomba hozatalt követően előfordultak esetek, melyek során szándékosan vagy véletlenül túladagolták a perampanelt</w:t>
      </w:r>
      <w:ins w:id="21" w:author="RWS 1" w:date="2026-03-27T15:15:00Z">
        <w:r w:rsidR="00E21300">
          <w:rPr>
            <w:szCs w:val="24"/>
            <w:lang w:val="hu-HU"/>
          </w:rPr>
          <w:t xml:space="preserve">. A jelentések szerint a perampanel </w:t>
        </w:r>
        <w:del w:id="22" w:author="HU_OGYI_50.1" w:date="2026-04-07T08:13:00Z">
          <w:r w:rsidR="00E21300" w:rsidDel="00B62812">
            <w:rPr>
              <w:szCs w:val="24"/>
              <w:lang w:val="hu-HU"/>
            </w:rPr>
            <w:delText>adagja</w:delText>
          </w:r>
        </w:del>
      </w:ins>
      <w:ins w:id="23" w:author="HU_OGYI_50.1" w:date="2026-04-07T08:13:00Z">
        <w:r w:rsidR="00B62812">
          <w:rPr>
            <w:szCs w:val="24"/>
            <w:lang w:val="hu-HU"/>
          </w:rPr>
          <w:t>dózisa</w:t>
        </w:r>
      </w:ins>
      <w:ins w:id="24" w:author="RWS 1" w:date="2026-03-27T15:15:00Z">
        <w:r w:rsidR="00E21300">
          <w:rPr>
            <w:szCs w:val="24"/>
            <w:lang w:val="hu-HU"/>
          </w:rPr>
          <w:t xml:space="preserve"> gyermekeknél és serdülőknél legfeljebb kb. 50 mg, felnőtt betegeknél pedig legfeljebb 300 mg volt</w:t>
        </w:r>
      </w:ins>
      <w:del w:id="25" w:author="RWS 1" w:date="2026-03-27T15:16:00Z">
        <w:r w:rsidDel="00E21300">
          <w:rPr>
            <w:szCs w:val="24"/>
            <w:lang w:val="hu-HU"/>
          </w:rPr>
          <w:delText>; gyermek</w:delText>
        </w:r>
        <w:r w:rsidR="00732A58" w:rsidDel="00E21300">
          <w:rPr>
            <w:szCs w:val="24"/>
            <w:lang w:val="hu-HU"/>
          </w:rPr>
          <w:delText xml:space="preserve">eknél és serdülőknél </w:delText>
        </w:r>
        <w:r w:rsidDel="00E21300">
          <w:rPr>
            <w:szCs w:val="24"/>
            <w:lang w:val="hu-HU"/>
          </w:rPr>
          <w:delText>36 mg, felnőtt betegeknél pedig 300 mg volt a legnagyobb adag</w:delText>
        </w:r>
      </w:del>
      <w:r>
        <w:rPr>
          <w:szCs w:val="24"/>
          <w:lang w:val="hu-HU"/>
        </w:rPr>
        <w:t xml:space="preserve">. A megfigyelt mellékhatások a következők voltak: </w:t>
      </w:r>
      <w:r w:rsidRPr="0042079E">
        <w:rPr>
          <w:szCs w:val="24"/>
          <w:lang w:val="hu-HU"/>
        </w:rPr>
        <w:t>megváltozott mentális státusz, izgatottság</w:t>
      </w:r>
      <w:r>
        <w:rPr>
          <w:szCs w:val="24"/>
          <w:lang w:val="hu-HU"/>
        </w:rPr>
        <w:t>,</w:t>
      </w:r>
      <w:r w:rsidRPr="0042079E">
        <w:rPr>
          <w:szCs w:val="24"/>
          <w:lang w:val="hu-HU"/>
        </w:rPr>
        <w:t xml:space="preserve"> agresszív viselkedés</w:t>
      </w:r>
      <w:r>
        <w:rPr>
          <w:szCs w:val="24"/>
          <w:lang w:val="hu-HU"/>
        </w:rPr>
        <w:t xml:space="preserve">, </w:t>
      </w:r>
      <w:ins w:id="26" w:author="RWS 1" w:date="2026-03-27T15:16:00Z">
        <w:r w:rsidR="00E21300">
          <w:rPr>
            <w:szCs w:val="24"/>
            <w:lang w:val="hu-HU"/>
          </w:rPr>
          <w:t xml:space="preserve">hányás, </w:t>
        </w:r>
      </w:ins>
      <w:r>
        <w:rPr>
          <w:szCs w:val="24"/>
          <w:lang w:val="hu-HU"/>
        </w:rPr>
        <w:t>kóma és csökkent tudati éberség. A betegek állapota</w:t>
      </w:r>
      <w:r w:rsidRPr="0042079E">
        <w:rPr>
          <w:szCs w:val="24"/>
          <w:lang w:val="hu-HU"/>
        </w:rPr>
        <w:t xml:space="preserve"> maradványtünet nélkül rendeződött.</w:t>
      </w:r>
    </w:p>
    <w:p w14:paraId="1F47ACC9" w14:textId="77777777" w:rsidR="006F6367" w:rsidRDefault="006F6367" w:rsidP="0013136D">
      <w:pPr>
        <w:tabs>
          <w:tab w:val="clear" w:pos="567"/>
          <w:tab w:val="left" w:pos="4678"/>
        </w:tabs>
        <w:contextualSpacing/>
        <w:rPr>
          <w:szCs w:val="24"/>
          <w:lang w:val="hu-HU"/>
        </w:rPr>
      </w:pPr>
    </w:p>
    <w:p w14:paraId="1F47ACCA" w14:textId="77777777" w:rsidR="006F6367" w:rsidRDefault="00B848B2" w:rsidP="0013136D">
      <w:pPr>
        <w:tabs>
          <w:tab w:val="clear" w:pos="567"/>
          <w:tab w:val="left" w:pos="4678"/>
        </w:tabs>
        <w:contextualSpacing/>
        <w:rPr>
          <w:szCs w:val="24"/>
          <w:lang w:val="hu-HU"/>
        </w:rPr>
      </w:pPr>
      <w:r w:rsidRPr="0042079E">
        <w:rPr>
          <w:szCs w:val="24"/>
          <w:lang w:val="hu-HU"/>
        </w:rPr>
        <w:t>A perampanel hatásainak nincs specifikus ellenszere.</w:t>
      </w:r>
    </w:p>
    <w:p w14:paraId="1F47ACCB" w14:textId="77777777" w:rsidR="006F6367" w:rsidRDefault="006F6367" w:rsidP="0013136D">
      <w:pPr>
        <w:tabs>
          <w:tab w:val="clear" w:pos="567"/>
          <w:tab w:val="left" w:pos="4678"/>
        </w:tabs>
        <w:contextualSpacing/>
        <w:rPr>
          <w:szCs w:val="24"/>
          <w:lang w:val="hu-HU"/>
        </w:rPr>
      </w:pPr>
    </w:p>
    <w:p w14:paraId="1F47ACCC" w14:textId="77777777" w:rsidR="00B848B2" w:rsidRPr="0042079E" w:rsidRDefault="00B848B2" w:rsidP="0013136D">
      <w:pPr>
        <w:tabs>
          <w:tab w:val="clear" w:pos="567"/>
          <w:tab w:val="left" w:pos="4678"/>
        </w:tabs>
        <w:contextualSpacing/>
        <w:rPr>
          <w:szCs w:val="24"/>
          <w:lang w:val="hu-HU"/>
        </w:rPr>
      </w:pPr>
      <w:r w:rsidRPr="0042079E">
        <w:rPr>
          <w:szCs w:val="24"/>
          <w:lang w:val="hu-HU"/>
        </w:rPr>
        <w:t xml:space="preserve">Általános szupportív kezelés </w:t>
      </w:r>
      <w:proofErr w:type="spellStart"/>
      <w:r w:rsidRPr="0042079E">
        <w:rPr>
          <w:szCs w:val="24"/>
          <w:lang w:val="hu-HU"/>
        </w:rPr>
        <w:t>javallt</w:t>
      </w:r>
      <w:proofErr w:type="spellEnd"/>
      <w:r w:rsidRPr="0042079E">
        <w:rPr>
          <w:szCs w:val="24"/>
          <w:lang w:val="hu-HU"/>
        </w:rPr>
        <w:t xml:space="preserve">, amely magában foglalja az életfunkciók ellenőrzését és a beteg klinikai állapotának megfigyelését. Mivel a perampanelnek hosszú a felezési ideje, a perampanel által okozott hatások hosszabb ideig fennmaradhatnak. Az alacsony </w:t>
      </w:r>
      <w:proofErr w:type="spellStart"/>
      <w:r w:rsidRPr="0042079E">
        <w:rPr>
          <w:szCs w:val="24"/>
          <w:lang w:val="hu-HU"/>
        </w:rPr>
        <w:t>renalis</w:t>
      </w:r>
      <w:proofErr w:type="spellEnd"/>
      <w:r w:rsidRPr="0042079E">
        <w:rPr>
          <w:szCs w:val="24"/>
          <w:lang w:val="hu-HU"/>
        </w:rPr>
        <w:t xml:space="preserve"> </w:t>
      </w:r>
      <w:proofErr w:type="spellStart"/>
      <w:r w:rsidRPr="0042079E">
        <w:rPr>
          <w:szCs w:val="24"/>
          <w:lang w:val="hu-HU"/>
        </w:rPr>
        <w:t>clearance</w:t>
      </w:r>
      <w:proofErr w:type="spellEnd"/>
      <w:r w:rsidRPr="0042079E">
        <w:rPr>
          <w:szCs w:val="24"/>
          <w:lang w:val="hu-HU"/>
        </w:rPr>
        <w:t xml:space="preserve"> miatt nem valószínű, hogy bizonyos beavatkozások, például a forszírozott </w:t>
      </w:r>
      <w:proofErr w:type="spellStart"/>
      <w:r w:rsidRPr="0042079E">
        <w:rPr>
          <w:szCs w:val="24"/>
          <w:lang w:val="hu-HU"/>
        </w:rPr>
        <w:t>diuresis</w:t>
      </w:r>
      <w:proofErr w:type="spellEnd"/>
      <w:r w:rsidRPr="0042079E">
        <w:rPr>
          <w:szCs w:val="24"/>
          <w:lang w:val="hu-HU"/>
        </w:rPr>
        <w:t xml:space="preserve">, a </w:t>
      </w:r>
      <w:proofErr w:type="spellStart"/>
      <w:r w:rsidRPr="0042079E">
        <w:rPr>
          <w:szCs w:val="24"/>
          <w:lang w:val="hu-HU"/>
        </w:rPr>
        <w:t>dialysis</w:t>
      </w:r>
      <w:proofErr w:type="spellEnd"/>
      <w:r w:rsidRPr="0042079E">
        <w:rPr>
          <w:szCs w:val="24"/>
          <w:lang w:val="hu-HU"/>
        </w:rPr>
        <w:t xml:space="preserve"> vagy a </w:t>
      </w:r>
      <w:proofErr w:type="spellStart"/>
      <w:r w:rsidRPr="0042079E">
        <w:rPr>
          <w:szCs w:val="24"/>
          <w:lang w:val="hu-HU"/>
        </w:rPr>
        <w:t>haemoperfusió</w:t>
      </w:r>
      <w:proofErr w:type="spellEnd"/>
      <w:r w:rsidRPr="0042079E">
        <w:rPr>
          <w:szCs w:val="24"/>
          <w:lang w:val="hu-HU"/>
        </w:rPr>
        <w:t xml:space="preserve"> hasznosak lennének.</w:t>
      </w:r>
    </w:p>
    <w:p w14:paraId="1F47ACCD" w14:textId="77777777" w:rsidR="00B848B2" w:rsidRPr="0042079E" w:rsidRDefault="00B848B2" w:rsidP="0013136D">
      <w:pPr>
        <w:tabs>
          <w:tab w:val="clear" w:pos="567"/>
        </w:tabs>
        <w:contextualSpacing/>
        <w:rPr>
          <w:noProof/>
          <w:szCs w:val="24"/>
          <w:lang w:val="hu-HU"/>
        </w:rPr>
      </w:pPr>
    </w:p>
    <w:p w14:paraId="1F47ACCE" w14:textId="77777777" w:rsidR="00B848B2" w:rsidRPr="0042079E" w:rsidRDefault="00B848B2" w:rsidP="0013136D">
      <w:pPr>
        <w:tabs>
          <w:tab w:val="clear" w:pos="567"/>
        </w:tabs>
        <w:contextualSpacing/>
        <w:rPr>
          <w:noProof/>
          <w:szCs w:val="24"/>
          <w:lang w:val="hu-HU"/>
        </w:rPr>
      </w:pPr>
    </w:p>
    <w:p w14:paraId="1F47ACCF" w14:textId="77777777" w:rsidR="00B848B2" w:rsidRPr="0042079E" w:rsidRDefault="00B848B2" w:rsidP="0013136D">
      <w:pPr>
        <w:keepNext/>
        <w:tabs>
          <w:tab w:val="clear" w:pos="567"/>
        </w:tabs>
        <w:ind w:left="567" w:hanging="567"/>
        <w:contextualSpacing/>
        <w:rPr>
          <w:noProof/>
          <w:szCs w:val="24"/>
          <w:lang w:val="hu-HU"/>
        </w:rPr>
      </w:pPr>
      <w:r w:rsidRPr="0042079E">
        <w:rPr>
          <w:b/>
          <w:noProof/>
          <w:szCs w:val="24"/>
          <w:lang w:val="hu-HU"/>
        </w:rPr>
        <w:t>5.</w:t>
      </w:r>
      <w:r w:rsidRPr="0042079E">
        <w:rPr>
          <w:b/>
          <w:noProof/>
          <w:szCs w:val="24"/>
          <w:lang w:val="hu-HU"/>
        </w:rPr>
        <w:tab/>
      </w:r>
      <w:r w:rsidRPr="0042079E">
        <w:rPr>
          <w:b/>
          <w:szCs w:val="24"/>
          <w:lang w:val="hu-HU"/>
        </w:rPr>
        <w:t>FARMAKOLÓGIAI TULAJDONSÁGOK</w:t>
      </w:r>
    </w:p>
    <w:p w14:paraId="1F47ACD0" w14:textId="77777777" w:rsidR="00B848B2" w:rsidRPr="0042079E" w:rsidRDefault="00B848B2" w:rsidP="0013136D">
      <w:pPr>
        <w:keepNext/>
        <w:tabs>
          <w:tab w:val="clear" w:pos="567"/>
        </w:tabs>
        <w:contextualSpacing/>
        <w:rPr>
          <w:noProof/>
          <w:szCs w:val="24"/>
          <w:lang w:val="hu-HU"/>
        </w:rPr>
      </w:pPr>
    </w:p>
    <w:p w14:paraId="1F47ACD1" w14:textId="77777777" w:rsidR="00B848B2" w:rsidRPr="0042079E" w:rsidRDefault="00B848B2" w:rsidP="0013136D">
      <w:pPr>
        <w:keepNext/>
        <w:tabs>
          <w:tab w:val="clear" w:pos="567"/>
        </w:tabs>
        <w:ind w:left="567" w:hanging="567"/>
        <w:contextualSpacing/>
        <w:rPr>
          <w:noProof/>
          <w:szCs w:val="24"/>
          <w:lang w:val="hu-HU"/>
        </w:rPr>
      </w:pPr>
      <w:r w:rsidRPr="0042079E">
        <w:rPr>
          <w:b/>
          <w:noProof/>
          <w:szCs w:val="24"/>
          <w:lang w:val="hu-HU"/>
        </w:rPr>
        <w:t xml:space="preserve">5.1 </w:t>
      </w:r>
      <w:r w:rsidRPr="0042079E">
        <w:rPr>
          <w:b/>
          <w:noProof/>
          <w:szCs w:val="24"/>
          <w:lang w:val="hu-HU"/>
        </w:rPr>
        <w:tab/>
      </w:r>
      <w:proofErr w:type="spellStart"/>
      <w:r w:rsidRPr="0042079E">
        <w:rPr>
          <w:b/>
          <w:szCs w:val="24"/>
          <w:lang w:val="hu-HU"/>
        </w:rPr>
        <w:t>Farmakodinámiás</w:t>
      </w:r>
      <w:proofErr w:type="spellEnd"/>
      <w:r w:rsidRPr="0042079E">
        <w:rPr>
          <w:b/>
          <w:szCs w:val="24"/>
          <w:lang w:val="hu-HU"/>
        </w:rPr>
        <w:t xml:space="preserve"> tulajdonságok</w:t>
      </w:r>
    </w:p>
    <w:p w14:paraId="1F47ACD2" w14:textId="77777777" w:rsidR="00B848B2" w:rsidRPr="0042079E" w:rsidRDefault="00B848B2" w:rsidP="0013136D">
      <w:pPr>
        <w:keepNext/>
        <w:tabs>
          <w:tab w:val="clear" w:pos="567"/>
        </w:tabs>
        <w:contextualSpacing/>
        <w:rPr>
          <w:noProof/>
          <w:szCs w:val="24"/>
          <w:lang w:val="hu-HU"/>
        </w:rPr>
      </w:pPr>
    </w:p>
    <w:p w14:paraId="1F47ACD3" w14:textId="77777777" w:rsidR="00B848B2" w:rsidRPr="0042079E" w:rsidRDefault="00B848B2" w:rsidP="0013136D">
      <w:pPr>
        <w:keepNext/>
        <w:tabs>
          <w:tab w:val="clear" w:pos="567"/>
        </w:tabs>
        <w:contextualSpacing/>
        <w:rPr>
          <w:noProof/>
          <w:szCs w:val="24"/>
          <w:lang w:val="hu-HU"/>
        </w:rPr>
      </w:pPr>
      <w:proofErr w:type="spellStart"/>
      <w:r w:rsidRPr="0042079E">
        <w:rPr>
          <w:szCs w:val="24"/>
          <w:lang w:val="hu-HU"/>
        </w:rPr>
        <w:t>Farmakoterápiás</w:t>
      </w:r>
      <w:proofErr w:type="spellEnd"/>
      <w:r w:rsidRPr="0042079E">
        <w:rPr>
          <w:szCs w:val="24"/>
          <w:lang w:val="hu-HU"/>
        </w:rPr>
        <w:t xml:space="preserve"> csoport:</w:t>
      </w:r>
      <w:r w:rsidRPr="0042079E">
        <w:rPr>
          <w:noProof/>
          <w:szCs w:val="24"/>
          <w:lang w:val="hu-HU"/>
        </w:rPr>
        <w:t xml:space="preserve"> </w:t>
      </w:r>
      <w:proofErr w:type="spellStart"/>
      <w:r w:rsidRPr="0042079E">
        <w:rPr>
          <w:szCs w:val="24"/>
          <w:lang w:val="hu-HU"/>
        </w:rPr>
        <w:t>antiepileptikumok</w:t>
      </w:r>
      <w:proofErr w:type="spellEnd"/>
      <w:r w:rsidRPr="0042079E">
        <w:rPr>
          <w:szCs w:val="24"/>
          <w:lang w:val="hu-HU"/>
        </w:rPr>
        <w:t xml:space="preserve">, egyéb </w:t>
      </w:r>
      <w:proofErr w:type="spellStart"/>
      <w:r w:rsidRPr="0042079E">
        <w:rPr>
          <w:szCs w:val="24"/>
          <w:lang w:val="hu-HU"/>
        </w:rPr>
        <w:t>antiepileptikumok</w:t>
      </w:r>
      <w:proofErr w:type="spellEnd"/>
      <w:r w:rsidRPr="0042079E">
        <w:rPr>
          <w:szCs w:val="24"/>
          <w:lang w:val="hu-HU"/>
        </w:rPr>
        <w:t>, ATC</w:t>
      </w:r>
      <w:r w:rsidRPr="0042079E">
        <w:rPr>
          <w:szCs w:val="24"/>
          <w:lang w:val="hu-HU"/>
        </w:rPr>
        <w:noBreakHyphen/>
        <w:t>kód:</w:t>
      </w:r>
      <w:r w:rsidRPr="0042079E">
        <w:rPr>
          <w:noProof/>
          <w:szCs w:val="24"/>
          <w:lang w:val="hu-HU"/>
        </w:rPr>
        <w:t xml:space="preserve"> </w:t>
      </w:r>
      <w:r w:rsidRPr="0042079E">
        <w:rPr>
          <w:szCs w:val="24"/>
          <w:lang w:val="hu-HU"/>
        </w:rPr>
        <w:t>N03AX22</w:t>
      </w:r>
    </w:p>
    <w:p w14:paraId="1F47ACD4" w14:textId="77777777" w:rsidR="00B848B2" w:rsidRPr="0042079E" w:rsidRDefault="00B848B2" w:rsidP="0013136D">
      <w:pPr>
        <w:keepNext/>
        <w:autoSpaceDE w:val="0"/>
        <w:autoSpaceDN w:val="0"/>
        <w:adjustRightInd w:val="0"/>
        <w:contextualSpacing/>
        <w:rPr>
          <w:b/>
          <w:i/>
          <w:szCs w:val="24"/>
          <w:lang w:val="hu-HU"/>
        </w:rPr>
      </w:pPr>
    </w:p>
    <w:p w14:paraId="1F47ACD5" w14:textId="77777777" w:rsidR="00B848B2" w:rsidRDefault="00B848B2" w:rsidP="0013136D">
      <w:pPr>
        <w:keepNext/>
        <w:contextualSpacing/>
        <w:rPr>
          <w:szCs w:val="24"/>
          <w:u w:val="single"/>
          <w:lang w:val="hu-HU"/>
        </w:rPr>
      </w:pPr>
      <w:r w:rsidRPr="0042079E">
        <w:rPr>
          <w:szCs w:val="24"/>
          <w:u w:val="single"/>
          <w:lang w:val="hu-HU"/>
        </w:rPr>
        <w:t>Hatásmechanizmus</w:t>
      </w:r>
    </w:p>
    <w:p w14:paraId="1F47ACD6" w14:textId="77777777" w:rsidR="00B848B2" w:rsidRPr="0042079E" w:rsidRDefault="00B848B2" w:rsidP="0013136D">
      <w:pPr>
        <w:keepNext/>
        <w:contextualSpacing/>
        <w:rPr>
          <w:szCs w:val="24"/>
          <w:u w:val="single"/>
          <w:lang w:val="hu-HU"/>
        </w:rPr>
      </w:pPr>
    </w:p>
    <w:p w14:paraId="1F47ACD7" w14:textId="77777777" w:rsidR="00B848B2" w:rsidRPr="0042079E" w:rsidRDefault="00B848B2" w:rsidP="0013136D">
      <w:pPr>
        <w:tabs>
          <w:tab w:val="left" w:leader="hyphen" w:pos="4320"/>
        </w:tabs>
        <w:contextualSpacing/>
        <w:rPr>
          <w:szCs w:val="24"/>
          <w:lang w:val="hu-HU"/>
        </w:rPr>
      </w:pPr>
      <w:r w:rsidRPr="0042079E">
        <w:rPr>
          <w:szCs w:val="24"/>
          <w:lang w:val="hu-HU"/>
        </w:rPr>
        <w:t xml:space="preserve">A perampanel az adott gyógyszercsoport első képviselője, a </w:t>
      </w:r>
      <w:proofErr w:type="spellStart"/>
      <w:r w:rsidRPr="0042079E">
        <w:rPr>
          <w:szCs w:val="24"/>
          <w:lang w:val="hu-HU"/>
        </w:rPr>
        <w:t>posztszinaptikus</w:t>
      </w:r>
      <w:proofErr w:type="spellEnd"/>
      <w:r w:rsidRPr="0042079E">
        <w:rPr>
          <w:szCs w:val="24"/>
          <w:lang w:val="hu-HU"/>
        </w:rPr>
        <w:t xml:space="preserve"> neuronokon található </w:t>
      </w:r>
      <w:r w:rsidRPr="0042079E">
        <w:rPr>
          <w:rStyle w:val="st"/>
          <w:i/>
          <w:szCs w:val="24"/>
          <w:lang w:val="hu-HU"/>
        </w:rPr>
        <w:t>α</w:t>
      </w:r>
      <w:r w:rsidRPr="0042079E">
        <w:rPr>
          <w:rStyle w:val="st"/>
          <w:i/>
          <w:szCs w:val="24"/>
          <w:lang w:val="hu-HU"/>
        </w:rPr>
        <w:noBreakHyphen/>
      </w:r>
      <w:r w:rsidRPr="0042079E">
        <w:rPr>
          <w:rStyle w:val="Emphasis"/>
          <w:i w:val="0"/>
          <w:iCs w:val="0"/>
          <w:szCs w:val="24"/>
          <w:lang w:val="hu-HU"/>
        </w:rPr>
        <w:t>amino</w:t>
      </w:r>
      <w:r w:rsidRPr="0042079E">
        <w:rPr>
          <w:rStyle w:val="st"/>
          <w:i/>
          <w:szCs w:val="24"/>
          <w:lang w:val="hu-HU"/>
        </w:rPr>
        <w:noBreakHyphen/>
      </w:r>
      <w:r w:rsidRPr="0042079E">
        <w:rPr>
          <w:rStyle w:val="Emphasis"/>
          <w:i w:val="0"/>
          <w:iCs w:val="0"/>
          <w:szCs w:val="24"/>
          <w:lang w:val="hu-HU"/>
        </w:rPr>
        <w:t>3</w:t>
      </w:r>
      <w:r w:rsidRPr="0042079E">
        <w:rPr>
          <w:rStyle w:val="st"/>
          <w:i/>
          <w:szCs w:val="24"/>
          <w:lang w:val="hu-HU"/>
        </w:rPr>
        <w:noBreakHyphen/>
      </w:r>
      <w:r w:rsidRPr="0042079E">
        <w:rPr>
          <w:rStyle w:val="Emphasis"/>
          <w:i w:val="0"/>
          <w:iCs w:val="0"/>
          <w:szCs w:val="24"/>
          <w:lang w:val="hu-HU"/>
        </w:rPr>
        <w:t>hidroxi</w:t>
      </w:r>
      <w:r w:rsidRPr="0042079E">
        <w:rPr>
          <w:rStyle w:val="st"/>
          <w:i/>
          <w:szCs w:val="24"/>
          <w:lang w:val="hu-HU"/>
        </w:rPr>
        <w:noBreakHyphen/>
      </w:r>
      <w:r w:rsidRPr="0042079E">
        <w:rPr>
          <w:rStyle w:val="Emphasis"/>
          <w:i w:val="0"/>
          <w:iCs w:val="0"/>
          <w:szCs w:val="24"/>
          <w:lang w:val="hu-HU"/>
        </w:rPr>
        <w:t>5</w:t>
      </w:r>
      <w:r w:rsidRPr="0042079E">
        <w:rPr>
          <w:rStyle w:val="st"/>
          <w:i/>
          <w:szCs w:val="24"/>
          <w:lang w:val="hu-HU"/>
        </w:rPr>
        <w:noBreakHyphen/>
      </w:r>
      <w:r w:rsidRPr="0042079E">
        <w:rPr>
          <w:rStyle w:val="Emphasis"/>
          <w:i w:val="0"/>
          <w:iCs w:val="0"/>
          <w:szCs w:val="24"/>
          <w:lang w:val="hu-HU"/>
        </w:rPr>
        <w:t>metil</w:t>
      </w:r>
      <w:r w:rsidRPr="0042079E">
        <w:rPr>
          <w:rStyle w:val="st"/>
          <w:i/>
          <w:szCs w:val="24"/>
          <w:lang w:val="hu-HU"/>
        </w:rPr>
        <w:noBreakHyphen/>
      </w:r>
      <w:r w:rsidRPr="0042079E">
        <w:rPr>
          <w:rStyle w:val="Emphasis"/>
          <w:i w:val="0"/>
          <w:iCs w:val="0"/>
          <w:szCs w:val="24"/>
          <w:lang w:val="hu-HU"/>
        </w:rPr>
        <w:t>4</w:t>
      </w:r>
      <w:r w:rsidRPr="0042079E">
        <w:rPr>
          <w:rStyle w:val="st"/>
          <w:i/>
          <w:szCs w:val="24"/>
          <w:lang w:val="hu-HU"/>
        </w:rPr>
        <w:noBreakHyphen/>
      </w:r>
      <w:r w:rsidRPr="0042079E">
        <w:rPr>
          <w:rStyle w:val="Emphasis"/>
          <w:i w:val="0"/>
          <w:iCs w:val="0"/>
          <w:szCs w:val="24"/>
          <w:lang w:val="hu-HU"/>
        </w:rPr>
        <w:t>izoxazol</w:t>
      </w:r>
      <w:r w:rsidRPr="0042079E">
        <w:rPr>
          <w:rStyle w:val="st"/>
          <w:i/>
          <w:szCs w:val="24"/>
          <w:lang w:val="hu-HU"/>
        </w:rPr>
        <w:noBreakHyphen/>
      </w:r>
      <w:r w:rsidRPr="0042079E">
        <w:rPr>
          <w:rStyle w:val="Emphasis"/>
          <w:i w:val="0"/>
          <w:iCs w:val="0"/>
          <w:szCs w:val="24"/>
          <w:lang w:val="hu-HU"/>
        </w:rPr>
        <w:t>propionsav</w:t>
      </w:r>
      <w:r w:rsidRPr="0042079E">
        <w:rPr>
          <w:i/>
          <w:szCs w:val="24"/>
          <w:lang w:val="hu-HU"/>
        </w:rPr>
        <w:t xml:space="preserve"> </w:t>
      </w:r>
      <w:r w:rsidRPr="0042079E">
        <w:rPr>
          <w:szCs w:val="24"/>
          <w:lang w:val="hu-HU"/>
        </w:rPr>
        <w:t xml:space="preserve">(AMPA) </w:t>
      </w:r>
      <w:proofErr w:type="spellStart"/>
      <w:r w:rsidRPr="0042079E">
        <w:rPr>
          <w:szCs w:val="24"/>
          <w:lang w:val="hu-HU"/>
        </w:rPr>
        <w:t>glutamát</w:t>
      </w:r>
      <w:proofErr w:type="spellEnd"/>
      <w:r w:rsidRPr="0042079E">
        <w:rPr>
          <w:szCs w:val="24"/>
          <w:lang w:val="hu-HU"/>
        </w:rPr>
        <w:noBreakHyphen/>
        <w:t xml:space="preserve">receptor szelektív, nem kompetitív antagonistája. A </w:t>
      </w:r>
      <w:proofErr w:type="spellStart"/>
      <w:r w:rsidRPr="0042079E">
        <w:rPr>
          <w:szCs w:val="24"/>
          <w:lang w:val="hu-HU"/>
        </w:rPr>
        <w:t>glutamát</w:t>
      </w:r>
      <w:proofErr w:type="spellEnd"/>
      <w:r w:rsidRPr="0042079E">
        <w:rPr>
          <w:szCs w:val="24"/>
          <w:lang w:val="hu-HU"/>
        </w:rPr>
        <w:t xml:space="preserve"> az elsődleges </w:t>
      </w:r>
      <w:proofErr w:type="spellStart"/>
      <w:r w:rsidRPr="0042079E">
        <w:rPr>
          <w:szCs w:val="24"/>
          <w:lang w:val="hu-HU"/>
        </w:rPr>
        <w:t>excitátoros</w:t>
      </w:r>
      <w:proofErr w:type="spellEnd"/>
      <w:r w:rsidRPr="0042079E">
        <w:rPr>
          <w:szCs w:val="24"/>
          <w:lang w:val="hu-HU"/>
        </w:rPr>
        <w:t xml:space="preserve"> </w:t>
      </w:r>
      <w:proofErr w:type="spellStart"/>
      <w:r w:rsidRPr="0042079E">
        <w:rPr>
          <w:szCs w:val="24"/>
          <w:lang w:val="hu-HU"/>
        </w:rPr>
        <w:t>neurotranszmitter</w:t>
      </w:r>
      <w:proofErr w:type="spellEnd"/>
      <w:r w:rsidRPr="0042079E">
        <w:rPr>
          <w:szCs w:val="24"/>
          <w:lang w:val="hu-HU"/>
        </w:rPr>
        <w:t xml:space="preserve"> a központi idegrendszerben, és szerepet játszik a neuronok túlstimulálása okozta számos neurológiai betegségben. Vélhetően az AMPA</w:t>
      </w:r>
      <w:r w:rsidRPr="0042079E">
        <w:rPr>
          <w:szCs w:val="24"/>
          <w:lang w:val="hu-HU"/>
        </w:rPr>
        <w:noBreakHyphen/>
        <w:t xml:space="preserve">receptorok </w:t>
      </w:r>
      <w:proofErr w:type="spellStart"/>
      <w:r w:rsidRPr="0042079E">
        <w:rPr>
          <w:szCs w:val="24"/>
          <w:lang w:val="hu-HU"/>
        </w:rPr>
        <w:t>glutamát</w:t>
      </w:r>
      <w:proofErr w:type="spellEnd"/>
      <w:r w:rsidRPr="0042079E">
        <w:rPr>
          <w:szCs w:val="24"/>
          <w:lang w:val="hu-HU"/>
        </w:rPr>
        <w:t xml:space="preserve"> általi aktiválása felelős az agyban zajló legtöbb gyors </w:t>
      </w:r>
      <w:proofErr w:type="spellStart"/>
      <w:r w:rsidRPr="0042079E">
        <w:rPr>
          <w:szCs w:val="24"/>
          <w:lang w:val="hu-HU"/>
        </w:rPr>
        <w:t>excitátoros</w:t>
      </w:r>
      <w:proofErr w:type="spellEnd"/>
      <w:r w:rsidRPr="0042079E">
        <w:rPr>
          <w:szCs w:val="24"/>
          <w:lang w:val="hu-HU"/>
        </w:rPr>
        <w:t xml:space="preserve"> </w:t>
      </w:r>
      <w:proofErr w:type="spellStart"/>
      <w:r w:rsidRPr="0042079E">
        <w:rPr>
          <w:szCs w:val="24"/>
          <w:lang w:val="hu-HU"/>
        </w:rPr>
        <w:t>szinaptikus</w:t>
      </w:r>
      <w:proofErr w:type="spellEnd"/>
      <w:r w:rsidRPr="0042079E">
        <w:rPr>
          <w:szCs w:val="24"/>
          <w:lang w:val="hu-HU"/>
        </w:rPr>
        <w:t xml:space="preserve"> átvitelért. </w:t>
      </w:r>
      <w:r w:rsidRPr="0042079E">
        <w:rPr>
          <w:i/>
          <w:szCs w:val="24"/>
          <w:lang w:val="hu-HU"/>
        </w:rPr>
        <w:t>In</w:t>
      </w:r>
      <w:r>
        <w:rPr>
          <w:i/>
          <w:szCs w:val="24"/>
          <w:lang w:val="hu-HU"/>
        </w:rPr>
        <w:t> </w:t>
      </w:r>
      <w:r w:rsidRPr="0042079E">
        <w:rPr>
          <w:i/>
          <w:szCs w:val="24"/>
          <w:lang w:val="hu-HU"/>
        </w:rPr>
        <w:t xml:space="preserve">vitro </w:t>
      </w:r>
      <w:r w:rsidRPr="0042079E">
        <w:rPr>
          <w:szCs w:val="24"/>
          <w:lang w:val="hu-HU"/>
        </w:rPr>
        <w:t>vizsgálatok során a perampanel nem mutatott versengést az AMPA</w:t>
      </w:r>
      <w:r w:rsidRPr="0042079E">
        <w:rPr>
          <w:szCs w:val="24"/>
          <w:lang w:val="hu-HU"/>
        </w:rPr>
        <w:noBreakHyphen/>
      </w:r>
      <w:proofErr w:type="spellStart"/>
      <w:r w:rsidRPr="0042079E">
        <w:rPr>
          <w:szCs w:val="24"/>
          <w:lang w:val="hu-HU"/>
        </w:rPr>
        <w:t>val</w:t>
      </w:r>
      <w:proofErr w:type="spellEnd"/>
      <w:r w:rsidRPr="0042079E">
        <w:rPr>
          <w:szCs w:val="24"/>
          <w:lang w:val="hu-HU"/>
        </w:rPr>
        <w:t xml:space="preserve"> az AMPA</w:t>
      </w:r>
      <w:r w:rsidRPr="0042079E">
        <w:rPr>
          <w:szCs w:val="24"/>
          <w:lang w:val="hu-HU"/>
        </w:rPr>
        <w:noBreakHyphen/>
        <w:t>receptorhoz való kötődésben, de a nem kompetitív AMPA</w:t>
      </w:r>
      <w:r w:rsidRPr="0042079E">
        <w:rPr>
          <w:szCs w:val="24"/>
          <w:lang w:val="hu-HU"/>
        </w:rPr>
        <w:noBreakHyphen/>
        <w:t>receptor antagonisták leszorították a perampanelt a kötődésből, ami azt mutatja, hogy a perampanel az AMPA</w:t>
      </w:r>
      <w:r w:rsidRPr="0042079E">
        <w:rPr>
          <w:szCs w:val="24"/>
          <w:lang w:val="hu-HU"/>
        </w:rPr>
        <w:noBreakHyphen/>
        <w:t xml:space="preserve">receptor nem kompetitív antagonistája. </w:t>
      </w:r>
      <w:r w:rsidRPr="0042079E">
        <w:rPr>
          <w:i/>
          <w:szCs w:val="24"/>
          <w:lang w:val="hu-HU"/>
        </w:rPr>
        <w:t>In</w:t>
      </w:r>
      <w:r>
        <w:rPr>
          <w:i/>
          <w:szCs w:val="24"/>
          <w:lang w:val="hu-HU"/>
        </w:rPr>
        <w:t> </w:t>
      </w:r>
      <w:r w:rsidRPr="0042079E">
        <w:rPr>
          <w:i/>
          <w:szCs w:val="24"/>
          <w:lang w:val="hu-HU"/>
        </w:rPr>
        <w:t>vitro</w:t>
      </w:r>
      <w:r w:rsidRPr="0042079E">
        <w:rPr>
          <w:szCs w:val="24"/>
          <w:lang w:val="hu-HU"/>
        </w:rPr>
        <w:t xml:space="preserve"> a perampanel gátolta az AMPA által indukált </w:t>
      </w:r>
      <w:proofErr w:type="spellStart"/>
      <w:r w:rsidRPr="0042079E">
        <w:rPr>
          <w:szCs w:val="24"/>
          <w:lang w:val="hu-HU"/>
        </w:rPr>
        <w:t>intracelluláris</w:t>
      </w:r>
      <w:proofErr w:type="spellEnd"/>
      <w:r w:rsidRPr="0042079E">
        <w:rPr>
          <w:szCs w:val="24"/>
          <w:lang w:val="hu-HU"/>
        </w:rPr>
        <w:t xml:space="preserve"> kalciumszint</w:t>
      </w:r>
      <w:r w:rsidRPr="0042079E">
        <w:rPr>
          <w:szCs w:val="24"/>
          <w:lang w:val="hu-HU"/>
        </w:rPr>
        <w:noBreakHyphen/>
        <w:t>növekedést (az N-metil-D-aszpartát</w:t>
      </w:r>
      <w:r w:rsidRPr="0042079E">
        <w:rPr>
          <w:szCs w:val="24"/>
          <w:lang w:val="hu-HU"/>
        </w:rPr>
        <w:noBreakHyphen/>
        <w:t xml:space="preserve">indukált növekedést azonban nem). </w:t>
      </w:r>
      <w:r w:rsidRPr="0042079E">
        <w:rPr>
          <w:i/>
          <w:szCs w:val="24"/>
          <w:lang w:val="hu-HU"/>
        </w:rPr>
        <w:t>In</w:t>
      </w:r>
      <w:r>
        <w:rPr>
          <w:i/>
          <w:szCs w:val="24"/>
          <w:lang w:val="hu-HU"/>
        </w:rPr>
        <w:t> </w:t>
      </w:r>
      <w:r w:rsidRPr="0042079E">
        <w:rPr>
          <w:i/>
          <w:szCs w:val="24"/>
          <w:lang w:val="hu-HU"/>
        </w:rPr>
        <w:t>vivo</w:t>
      </w:r>
      <w:r w:rsidRPr="0042079E">
        <w:rPr>
          <w:szCs w:val="24"/>
          <w:lang w:val="hu-HU"/>
        </w:rPr>
        <w:t xml:space="preserve"> a perampanel jelentősen megnyújtotta a görcsroham </w:t>
      </w:r>
      <w:proofErr w:type="spellStart"/>
      <w:r w:rsidRPr="0042079E">
        <w:rPr>
          <w:szCs w:val="24"/>
          <w:lang w:val="hu-HU"/>
        </w:rPr>
        <w:t>latenciát</w:t>
      </w:r>
      <w:proofErr w:type="spellEnd"/>
      <w:r w:rsidRPr="0042079E">
        <w:rPr>
          <w:szCs w:val="24"/>
          <w:lang w:val="hu-HU"/>
        </w:rPr>
        <w:t xml:space="preserve"> egy AMPA által indukált görcsroham</w:t>
      </w:r>
      <w:r w:rsidRPr="0042079E">
        <w:rPr>
          <w:szCs w:val="24"/>
          <w:lang w:val="hu-HU"/>
        </w:rPr>
        <w:noBreakHyphen/>
        <w:t>modellben.</w:t>
      </w:r>
    </w:p>
    <w:p w14:paraId="1F47ACD8" w14:textId="77777777" w:rsidR="00B848B2" w:rsidRPr="0042079E" w:rsidRDefault="00B848B2" w:rsidP="0013136D">
      <w:pPr>
        <w:contextualSpacing/>
        <w:rPr>
          <w:lang w:val="hu-HU"/>
        </w:rPr>
      </w:pPr>
    </w:p>
    <w:p w14:paraId="1F47ACD9" w14:textId="77777777" w:rsidR="00B848B2" w:rsidRPr="0042079E" w:rsidRDefault="00B848B2" w:rsidP="0013136D">
      <w:pPr>
        <w:contextualSpacing/>
        <w:rPr>
          <w:lang w:val="hu-HU"/>
        </w:rPr>
      </w:pPr>
      <w:r w:rsidRPr="0042079E">
        <w:rPr>
          <w:lang w:val="hu-HU"/>
        </w:rPr>
        <w:lastRenderedPageBreak/>
        <w:t xml:space="preserve">A perampanel emberben kifejtett </w:t>
      </w:r>
      <w:proofErr w:type="spellStart"/>
      <w:r w:rsidRPr="0042079E">
        <w:rPr>
          <w:lang w:val="hu-HU"/>
        </w:rPr>
        <w:t>antiepileptikus</w:t>
      </w:r>
      <w:proofErr w:type="spellEnd"/>
      <w:r w:rsidRPr="0042079E">
        <w:rPr>
          <w:lang w:val="hu-HU"/>
        </w:rPr>
        <w:t xml:space="preserve"> hatásának pontos mechanizmusa még nem teljesen tisztázott.</w:t>
      </w:r>
    </w:p>
    <w:p w14:paraId="1F47ACDA" w14:textId="77777777" w:rsidR="00B848B2" w:rsidRPr="0042079E" w:rsidRDefault="00B848B2" w:rsidP="0013136D">
      <w:pPr>
        <w:contextualSpacing/>
        <w:rPr>
          <w:szCs w:val="24"/>
          <w:lang w:val="hu-HU"/>
        </w:rPr>
      </w:pPr>
    </w:p>
    <w:p w14:paraId="1F47ACDB" w14:textId="77777777" w:rsidR="00B848B2" w:rsidRDefault="00B848B2" w:rsidP="0013136D">
      <w:pPr>
        <w:keepNext/>
        <w:contextualSpacing/>
        <w:rPr>
          <w:szCs w:val="24"/>
          <w:u w:val="single"/>
          <w:lang w:val="hu-HU"/>
        </w:rPr>
      </w:pPr>
      <w:proofErr w:type="spellStart"/>
      <w:r w:rsidRPr="0042079E">
        <w:rPr>
          <w:szCs w:val="24"/>
          <w:u w:val="single"/>
          <w:lang w:val="hu-HU"/>
        </w:rPr>
        <w:t>Farmakodinámiás</w:t>
      </w:r>
      <w:proofErr w:type="spellEnd"/>
      <w:r w:rsidRPr="0042079E">
        <w:rPr>
          <w:szCs w:val="24"/>
          <w:u w:val="single"/>
          <w:lang w:val="hu-HU"/>
        </w:rPr>
        <w:t xml:space="preserve"> hatások</w:t>
      </w:r>
    </w:p>
    <w:p w14:paraId="1F47ACDC" w14:textId="77777777" w:rsidR="00B848B2" w:rsidRPr="0042079E" w:rsidRDefault="00B848B2" w:rsidP="0013136D">
      <w:pPr>
        <w:keepNext/>
        <w:contextualSpacing/>
        <w:rPr>
          <w:szCs w:val="24"/>
          <w:u w:val="single"/>
          <w:lang w:val="hu-HU"/>
        </w:rPr>
      </w:pPr>
    </w:p>
    <w:p w14:paraId="1F47ACDD" w14:textId="77777777" w:rsidR="00B848B2" w:rsidRPr="0042079E" w:rsidRDefault="00B848B2" w:rsidP="0013136D">
      <w:pPr>
        <w:tabs>
          <w:tab w:val="left" w:leader="hyphen" w:pos="4320"/>
        </w:tabs>
        <w:contextualSpacing/>
        <w:rPr>
          <w:szCs w:val="24"/>
          <w:lang w:val="hu-HU"/>
        </w:rPr>
      </w:pPr>
      <w:r w:rsidRPr="0042079E">
        <w:rPr>
          <w:szCs w:val="24"/>
          <w:lang w:val="hu-HU"/>
        </w:rPr>
        <w:t xml:space="preserve">A parciális görcsrohamok terén végzett 3 hatásossági vizsgálat során összegyűjtött adatok alapján egy </w:t>
      </w:r>
      <w:proofErr w:type="spellStart"/>
      <w:r w:rsidRPr="0042079E">
        <w:rPr>
          <w:szCs w:val="24"/>
          <w:lang w:val="hu-HU"/>
        </w:rPr>
        <w:t>farmakokinetikai</w:t>
      </w:r>
      <w:r w:rsidRPr="0042079E">
        <w:rPr>
          <w:szCs w:val="24"/>
          <w:lang w:val="hu-HU"/>
        </w:rPr>
        <w:noBreakHyphen/>
        <w:t>farmakodinámiás</w:t>
      </w:r>
      <w:proofErr w:type="spellEnd"/>
      <w:r w:rsidRPr="0042079E">
        <w:rPr>
          <w:szCs w:val="24"/>
          <w:lang w:val="hu-HU"/>
        </w:rPr>
        <w:t xml:space="preserve"> (hatásossági) elemzést végeztek. </w:t>
      </w:r>
      <w:r>
        <w:rPr>
          <w:szCs w:val="24"/>
          <w:lang w:val="hu-HU"/>
        </w:rPr>
        <w:t>Ezenkívül egy, a generalizált tónusos</w:t>
      </w:r>
      <w:r>
        <w:rPr>
          <w:szCs w:val="24"/>
          <w:lang w:val="hu-HU"/>
        </w:rPr>
        <w:noBreakHyphen/>
      </w:r>
      <w:proofErr w:type="spellStart"/>
      <w:r>
        <w:rPr>
          <w:szCs w:val="24"/>
          <w:lang w:val="hu-HU"/>
        </w:rPr>
        <w:t>klónusos</w:t>
      </w:r>
      <w:proofErr w:type="spellEnd"/>
      <w:r>
        <w:rPr>
          <w:szCs w:val="24"/>
          <w:lang w:val="hu-HU"/>
        </w:rPr>
        <w:t xml:space="preserve"> görcsrohamok terén végzett hatásossági vizsgálat során </w:t>
      </w:r>
      <w:proofErr w:type="spellStart"/>
      <w:r w:rsidRPr="0042079E">
        <w:rPr>
          <w:szCs w:val="24"/>
          <w:lang w:val="hu-HU"/>
        </w:rPr>
        <w:t>farmakokinetikai</w:t>
      </w:r>
      <w:r w:rsidRPr="0042079E">
        <w:rPr>
          <w:szCs w:val="24"/>
          <w:lang w:val="hu-HU"/>
        </w:rPr>
        <w:noBreakHyphen/>
        <w:t>farmako</w:t>
      </w:r>
      <w:r>
        <w:rPr>
          <w:szCs w:val="24"/>
          <w:lang w:val="hu-HU"/>
        </w:rPr>
        <w:t>dinámiás</w:t>
      </w:r>
      <w:proofErr w:type="spellEnd"/>
      <w:r>
        <w:rPr>
          <w:szCs w:val="24"/>
          <w:lang w:val="hu-HU"/>
        </w:rPr>
        <w:t xml:space="preserve"> (hatásossági) elemzést</w:t>
      </w:r>
      <w:r w:rsidRPr="007D6336">
        <w:rPr>
          <w:szCs w:val="24"/>
          <w:lang w:val="hu-HU"/>
        </w:rPr>
        <w:t xml:space="preserve"> </w:t>
      </w:r>
      <w:r>
        <w:rPr>
          <w:szCs w:val="24"/>
          <w:lang w:val="hu-HU"/>
        </w:rPr>
        <w:t xml:space="preserve">végeztek. </w:t>
      </w:r>
      <w:r w:rsidRPr="0042079E">
        <w:rPr>
          <w:szCs w:val="24"/>
          <w:lang w:val="hu-HU"/>
        </w:rPr>
        <w:t>A perampanel</w:t>
      </w:r>
      <w:r w:rsidRPr="0042079E">
        <w:rPr>
          <w:szCs w:val="24"/>
          <w:lang w:val="hu-HU"/>
        </w:rPr>
        <w:noBreakHyphen/>
        <w:t xml:space="preserve">expozíció </w:t>
      </w:r>
      <w:r>
        <w:rPr>
          <w:szCs w:val="24"/>
          <w:lang w:val="hu-HU"/>
        </w:rPr>
        <w:t xml:space="preserve">mindkét elemzésben </w:t>
      </w:r>
      <w:r w:rsidRPr="0042079E">
        <w:rPr>
          <w:szCs w:val="24"/>
          <w:lang w:val="hu-HU"/>
        </w:rPr>
        <w:t>összefüggést mutat a görcsrohamok gyakoriságának csökkenésével.</w:t>
      </w:r>
    </w:p>
    <w:p w14:paraId="1F47ACDE" w14:textId="77777777" w:rsidR="00B848B2" w:rsidRPr="0042079E" w:rsidRDefault="00B848B2" w:rsidP="0013136D">
      <w:pPr>
        <w:tabs>
          <w:tab w:val="left" w:leader="hyphen" w:pos="4320"/>
        </w:tabs>
        <w:contextualSpacing/>
        <w:rPr>
          <w:szCs w:val="24"/>
          <w:lang w:val="hu-HU"/>
        </w:rPr>
      </w:pPr>
    </w:p>
    <w:p w14:paraId="1F47ACDF" w14:textId="77777777" w:rsidR="00B848B2" w:rsidRPr="002920BF" w:rsidRDefault="00B848B2" w:rsidP="0013136D">
      <w:pPr>
        <w:keepNext/>
        <w:contextualSpacing/>
        <w:rPr>
          <w:i/>
          <w:szCs w:val="24"/>
          <w:lang w:val="hu-HU"/>
        </w:rPr>
      </w:pPr>
      <w:proofErr w:type="spellStart"/>
      <w:r w:rsidRPr="002920BF">
        <w:rPr>
          <w:i/>
          <w:szCs w:val="24"/>
          <w:lang w:val="hu-HU"/>
        </w:rPr>
        <w:t>Pszichomotoros</w:t>
      </w:r>
      <w:proofErr w:type="spellEnd"/>
      <w:r w:rsidRPr="002920BF">
        <w:rPr>
          <w:i/>
          <w:szCs w:val="24"/>
          <w:lang w:val="hu-HU"/>
        </w:rPr>
        <w:t xml:space="preserve"> teljesítmény</w:t>
      </w:r>
    </w:p>
    <w:p w14:paraId="1F47ACE0" w14:textId="77777777" w:rsidR="00B848B2" w:rsidRPr="0042079E" w:rsidRDefault="00B848B2" w:rsidP="0013136D">
      <w:pPr>
        <w:contextualSpacing/>
        <w:rPr>
          <w:szCs w:val="24"/>
          <w:lang w:val="hu-HU"/>
        </w:rPr>
      </w:pPr>
      <w:r w:rsidRPr="0042079E">
        <w:rPr>
          <w:szCs w:val="24"/>
          <w:lang w:val="hu-HU"/>
        </w:rPr>
        <w:t xml:space="preserve">Egészséges </w:t>
      </w:r>
      <w:proofErr w:type="spellStart"/>
      <w:r w:rsidRPr="0042079E">
        <w:rPr>
          <w:szCs w:val="24"/>
          <w:lang w:val="hu-HU"/>
        </w:rPr>
        <w:t>önkénteseknéla</w:t>
      </w:r>
      <w:proofErr w:type="spellEnd"/>
      <w:r w:rsidRPr="0042079E">
        <w:rPr>
          <w:szCs w:val="24"/>
          <w:lang w:val="hu-HU"/>
        </w:rPr>
        <w:t xml:space="preserve"> 8 mg</w:t>
      </w:r>
      <w:r w:rsidRPr="0042079E">
        <w:rPr>
          <w:szCs w:val="24"/>
          <w:lang w:val="hu-HU"/>
        </w:rPr>
        <w:noBreakHyphen/>
        <w:t>os és 12 mg</w:t>
      </w:r>
      <w:r w:rsidRPr="0042079E">
        <w:rPr>
          <w:szCs w:val="24"/>
          <w:lang w:val="hu-HU"/>
        </w:rPr>
        <w:noBreakHyphen/>
        <w:t xml:space="preserve">os egyszeri és többszöri dózisok dózisfüggő módon károsították a </w:t>
      </w:r>
      <w:proofErr w:type="spellStart"/>
      <w:r w:rsidRPr="0042079E">
        <w:rPr>
          <w:szCs w:val="24"/>
          <w:lang w:val="hu-HU"/>
        </w:rPr>
        <w:t>pszichomotoros</w:t>
      </w:r>
      <w:proofErr w:type="spellEnd"/>
      <w:r w:rsidRPr="0042079E">
        <w:rPr>
          <w:szCs w:val="24"/>
          <w:lang w:val="hu-HU"/>
        </w:rPr>
        <w:t xml:space="preserve"> teljesítményt. A perampanel összetett feladatokra, például a gépjárművezetéshez szükséges képességekre gyakorolt hatásai az alkohol károsító hatásaival additívak vagy szuperadditívak voltak. A </w:t>
      </w:r>
      <w:proofErr w:type="spellStart"/>
      <w:r w:rsidRPr="0042079E">
        <w:rPr>
          <w:szCs w:val="24"/>
          <w:lang w:val="hu-HU"/>
        </w:rPr>
        <w:t>pszichomotoros</w:t>
      </w:r>
      <w:proofErr w:type="spellEnd"/>
      <w:r w:rsidRPr="0042079E">
        <w:rPr>
          <w:szCs w:val="24"/>
          <w:lang w:val="hu-HU"/>
        </w:rPr>
        <w:t xml:space="preserve"> teljesítmény vizsgálatának eredményei a perampanel adagolásának abbahagyását követő 2 héten belül visszatértek a kiindulási értékekre.</w:t>
      </w:r>
    </w:p>
    <w:p w14:paraId="1F47ACE1" w14:textId="77777777" w:rsidR="00B848B2" w:rsidRPr="0042079E" w:rsidRDefault="00B848B2" w:rsidP="0013136D">
      <w:pPr>
        <w:contextualSpacing/>
        <w:rPr>
          <w:szCs w:val="24"/>
          <w:lang w:val="hu-HU"/>
        </w:rPr>
      </w:pPr>
    </w:p>
    <w:p w14:paraId="1F47ACE2" w14:textId="77777777" w:rsidR="00B848B2" w:rsidRPr="002920BF" w:rsidRDefault="00B848B2" w:rsidP="0013136D">
      <w:pPr>
        <w:keepNext/>
        <w:contextualSpacing/>
        <w:rPr>
          <w:i/>
          <w:szCs w:val="24"/>
          <w:lang w:val="hu-HU"/>
        </w:rPr>
      </w:pPr>
      <w:r w:rsidRPr="002920BF">
        <w:rPr>
          <w:i/>
          <w:szCs w:val="24"/>
          <w:lang w:val="hu-HU"/>
        </w:rPr>
        <w:t>Kognitív funkció</w:t>
      </w:r>
    </w:p>
    <w:p w14:paraId="1F47ACE3" w14:textId="77777777" w:rsidR="00B848B2" w:rsidRPr="0042079E" w:rsidRDefault="00B848B2" w:rsidP="0013136D">
      <w:pPr>
        <w:contextualSpacing/>
        <w:rPr>
          <w:szCs w:val="24"/>
          <w:lang w:val="hu-HU"/>
        </w:rPr>
      </w:pPr>
      <w:r w:rsidRPr="0042079E">
        <w:rPr>
          <w:szCs w:val="24"/>
          <w:lang w:val="hu-HU"/>
        </w:rPr>
        <w:t>Egy egészséges önkéntesek bevonásával végzett vizsgálatban, melynek során standard értékelések sorával vizsgálták a perampanel éberségre és memóriára gyakorolt hatásait, a perampanel egyszeri és többszöri, legfeljebb napi 12 mg</w:t>
      </w:r>
      <w:r w:rsidRPr="0042079E">
        <w:rPr>
          <w:szCs w:val="24"/>
          <w:lang w:val="hu-HU"/>
        </w:rPr>
        <w:noBreakHyphen/>
        <w:t>os adagjai után nem észlelték a perampanel ilyen hatásait.</w:t>
      </w:r>
    </w:p>
    <w:p w14:paraId="1F47ACE4" w14:textId="77777777" w:rsidR="00B848B2" w:rsidRDefault="00B848B2" w:rsidP="0013136D">
      <w:pPr>
        <w:contextualSpacing/>
        <w:rPr>
          <w:szCs w:val="24"/>
          <w:lang w:val="hu-HU"/>
        </w:rPr>
      </w:pPr>
    </w:p>
    <w:p w14:paraId="1F47ACE5" w14:textId="77777777" w:rsidR="00440F3E" w:rsidRDefault="00A81E32" w:rsidP="0013136D">
      <w:pPr>
        <w:contextualSpacing/>
        <w:rPr>
          <w:iCs/>
          <w:szCs w:val="22"/>
          <w:lang w:val="hu-HU"/>
        </w:rPr>
      </w:pPr>
      <w:r>
        <w:rPr>
          <w:color w:val="000000"/>
          <w:lang w:val="hu-HU"/>
        </w:rPr>
        <w:t>Egy s</w:t>
      </w:r>
      <w:r w:rsidR="00440F3E">
        <w:rPr>
          <w:color w:val="000000"/>
          <w:lang w:val="hu-HU"/>
        </w:rPr>
        <w:t>erdülő</w:t>
      </w:r>
      <w:r>
        <w:rPr>
          <w:color w:val="000000"/>
          <w:lang w:val="hu-HU"/>
        </w:rPr>
        <w:t xml:space="preserve"> betege</w:t>
      </w:r>
      <w:r w:rsidR="00440F3E">
        <w:rPr>
          <w:color w:val="000000"/>
          <w:lang w:val="hu-HU"/>
        </w:rPr>
        <w:t>kkel végzett p</w:t>
      </w:r>
      <w:r w:rsidR="00440F3E" w:rsidRPr="00635C5B">
        <w:rPr>
          <w:color w:val="000000"/>
          <w:lang w:val="hu-HU"/>
        </w:rPr>
        <w:t>laceb</w:t>
      </w:r>
      <w:r w:rsidR="005A000C">
        <w:rPr>
          <w:color w:val="000000"/>
          <w:lang w:val="hu-HU"/>
        </w:rPr>
        <w:t>ok</w:t>
      </w:r>
      <w:r w:rsidR="00440F3E" w:rsidRPr="00635C5B">
        <w:rPr>
          <w:color w:val="000000"/>
          <w:lang w:val="hu-HU"/>
        </w:rPr>
        <w:t xml:space="preserve">ontrollos vizsgálatban </w:t>
      </w:r>
      <w:r w:rsidR="00440F3E">
        <w:rPr>
          <w:color w:val="000000"/>
          <w:lang w:val="hu-HU"/>
        </w:rPr>
        <w:t xml:space="preserve">a perampanel alkalmazása mellett </w:t>
      </w:r>
      <w:r w:rsidR="00440F3E" w:rsidRPr="00635C5B">
        <w:rPr>
          <w:color w:val="000000"/>
          <w:lang w:val="hu-HU"/>
        </w:rPr>
        <w:t xml:space="preserve">nem észleltek </w:t>
      </w:r>
      <w:r>
        <w:rPr>
          <w:color w:val="000000"/>
          <w:lang w:val="hu-HU"/>
        </w:rPr>
        <w:t xml:space="preserve">a </w:t>
      </w:r>
      <w:proofErr w:type="spellStart"/>
      <w:r w:rsidRPr="00B36CDD">
        <w:rPr>
          <w:color w:val="000000"/>
          <w:lang w:val="hu-HU"/>
        </w:rPr>
        <w:t>placebóhoz</w:t>
      </w:r>
      <w:proofErr w:type="spellEnd"/>
      <w:r w:rsidRPr="00B36CDD">
        <w:rPr>
          <w:color w:val="000000"/>
          <w:lang w:val="hu-HU"/>
        </w:rPr>
        <w:t xml:space="preserve"> képest </w:t>
      </w:r>
      <w:r w:rsidRPr="00C47D9D">
        <w:rPr>
          <w:color w:val="000000"/>
          <w:lang w:val="hu-HU"/>
        </w:rPr>
        <w:t>a kognitív funkciókban</w:t>
      </w:r>
      <w:r>
        <w:rPr>
          <w:color w:val="000000"/>
          <w:lang w:val="hu-HU"/>
        </w:rPr>
        <w:t xml:space="preserve"> bekövetkezett </w:t>
      </w:r>
      <w:r w:rsidR="005E37E0">
        <w:rPr>
          <w:color w:val="000000"/>
          <w:lang w:val="hu-HU"/>
        </w:rPr>
        <w:t>szignifikáns</w:t>
      </w:r>
      <w:r w:rsidR="00440F3E" w:rsidRPr="00635C5B">
        <w:rPr>
          <w:color w:val="000000"/>
          <w:lang w:val="hu-HU"/>
        </w:rPr>
        <w:t xml:space="preserve"> változást a </w:t>
      </w:r>
      <w:r w:rsidR="00440F3E">
        <w:rPr>
          <w:color w:val="000000"/>
          <w:lang w:val="hu-HU"/>
        </w:rPr>
        <w:t xml:space="preserve">gyógyszerek kognitív funkciókra gyakorolt globális hatását értékelő </w:t>
      </w:r>
      <w:r w:rsidR="00440F3E" w:rsidRPr="00635C5B">
        <w:rPr>
          <w:color w:val="000000"/>
          <w:lang w:val="hu-HU"/>
        </w:rPr>
        <w:t>CDR (</w:t>
      </w:r>
      <w:proofErr w:type="spellStart"/>
      <w:r w:rsidR="00440F3E" w:rsidRPr="00635C5B">
        <w:rPr>
          <w:iCs/>
          <w:szCs w:val="22"/>
          <w:lang w:val="hu-HU"/>
        </w:rPr>
        <w:t>Cognitive</w:t>
      </w:r>
      <w:proofErr w:type="spellEnd"/>
      <w:r w:rsidR="00440F3E" w:rsidRPr="00635C5B">
        <w:rPr>
          <w:iCs/>
          <w:szCs w:val="22"/>
          <w:lang w:val="hu-HU"/>
        </w:rPr>
        <w:t xml:space="preserve"> </w:t>
      </w:r>
      <w:proofErr w:type="spellStart"/>
      <w:r w:rsidR="00440F3E" w:rsidRPr="00635C5B">
        <w:rPr>
          <w:iCs/>
          <w:szCs w:val="22"/>
          <w:lang w:val="hu-HU"/>
        </w:rPr>
        <w:t>Drug</w:t>
      </w:r>
      <w:proofErr w:type="spellEnd"/>
      <w:r w:rsidR="00440F3E" w:rsidRPr="00635C5B">
        <w:rPr>
          <w:iCs/>
          <w:szCs w:val="22"/>
          <w:lang w:val="hu-HU"/>
        </w:rPr>
        <w:t xml:space="preserve"> Research</w:t>
      </w:r>
      <w:r w:rsidR="00440F3E">
        <w:rPr>
          <w:iCs/>
          <w:szCs w:val="22"/>
          <w:lang w:val="hu-HU"/>
        </w:rPr>
        <w:t xml:space="preserve">) </w:t>
      </w:r>
      <w:r w:rsidR="00440F3E">
        <w:rPr>
          <w:color w:val="000000"/>
          <w:lang w:val="hu-HU"/>
        </w:rPr>
        <w:t>rendszerrel</w:t>
      </w:r>
      <w:r w:rsidR="00440F3E">
        <w:rPr>
          <w:iCs/>
          <w:szCs w:val="22"/>
          <w:lang w:val="hu-HU"/>
        </w:rPr>
        <w:t xml:space="preserve"> kapott pontszám alapján. A nyílt elrendezésű kiterjesztett szakaszban 52 hetes perampanel</w:t>
      </w:r>
      <w:r w:rsidR="00440F3E">
        <w:rPr>
          <w:iCs/>
          <w:szCs w:val="22"/>
          <w:lang w:val="hu-HU"/>
        </w:rPr>
        <w:noBreakHyphen/>
        <w:t xml:space="preserve">kezelést követően nem figyeltek meg </w:t>
      </w:r>
      <w:r w:rsidR="00184574">
        <w:rPr>
          <w:iCs/>
          <w:szCs w:val="22"/>
          <w:lang w:val="hu-HU"/>
        </w:rPr>
        <w:t xml:space="preserve">a globális CDR rendszer alapján kapott pontszámban bekövetkező, </w:t>
      </w:r>
      <w:r w:rsidR="005E37E0">
        <w:rPr>
          <w:color w:val="000000"/>
          <w:lang w:val="hu-HU"/>
        </w:rPr>
        <w:t>szignifikáns</w:t>
      </w:r>
      <w:r w:rsidR="005E37E0" w:rsidRPr="00635C5B">
        <w:rPr>
          <w:color w:val="000000"/>
          <w:lang w:val="hu-HU"/>
        </w:rPr>
        <w:t xml:space="preserve"> </w:t>
      </w:r>
      <w:r w:rsidR="00440F3E">
        <w:rPr>
          <w:iCs/>
          <w:szCs w:val="22"/>
          <w:lang w:val="hu-HU"/>
        </w:rPr>
        <w:t>változásokat (lásd 5.1 pont, Gyermekek és serdülők).</w:t>
      </w:r>
    </w:p>
    <w:p w14:paraId="1F47ACE6" w14:textId="77777777" w:rsidR="00C51605" w:rsidRDefault="00C51605" w:rsidP="0013136D">
      <w:pPr>
        <w:contextualSpacing/>
        <w:rPr>
          <w:iCs/>
          <w:szCs w:val="22"/>
          <w:lang w:val="hu-HU"/>
        </w:rPr>
      </w:pPr>
    </w:p>
    <w:p w14:paraId="1F47ACE7" w14:textId="77777777" w:rsidR="00C51605" w:rsidRPr="00BC7B14" w:rsidRDefault="00C51605" w:rsidP="0013136D">
      <w:pPr>
        <w:tabs>
          <w:tab w:val="left" w:leader="hyphen" w:pos="4320"/>
        </w:tabs>
        <w:rPr>
          <w:color w:val="000000"/>
          <w:szCs w:val="22"/>
          <w:lang w:val="hu-HU"/>
        </w:rPr>
      </w:pPr>
      <w:r w:rsidRPr="00BC7B14">
        <w:rPr>
          <w:color w:val="000000"/>
          <w:lang w:val="hu-HU"/>
        </w:rPr>
        <w:t>Egy gyermek</w:t>
      </w:r>
      <w:r w:rsidR="00047E24">
        <w:rPr>
          <w:color w:val="000000"/>
          <w:lang w:val="hu-HU"/>
        </w:rPr>
        <w:t>eken és serdülőkön</w:t>
      </w:r>
      <w:r w:rsidRPr="00BC7B14">
        <w:rPr>
          <w:color w:val="000000"/>
          <w:lang w:val="hu-HU"/>
        </w:rPr>
        <w:t xml:space="preserve"> folytatott nyílt, kontrollálatlan vizsgálatban nem figyeltek meg klinikailag fontos változásokat a </w:t>
      </w:r>
      <w:proofErr w:type="spellStart"/>
      <w:r w:rsidRPr="00BC7B14">
        <w:rPr>
          <w:color w:val="000000"/>
          <w:lang w:val="hu-HU"/>
        </w:rPr>
        <w:t>kognícióban</w:t>
      </w:r>
      <w:proofErr w:type="spellEnd"/>
      <w:r w:rsidRPr="00BC7B14">
        <w:rPr>
          <w:color w:val="000000"/>
          <w:lang w:val="hu-HU"/>
        </w:rPr>
        <w:t xml:space="preserve"> a kiinduláshoz képest ABNAS segítségével mérve </w:t>
      </w:r>
      <w:proofErr w:type="spellStart"/>
      <w:r w:rsidRPr="00BC7B14">
        <w:rPr>
          <w:color w:val="000000"/>
          <w:lang w:val="hu-HU"/>
        </w:rPr>
        <w:t>adjuváns</w:t>
      </w:r>
      <w:proofErr w:type="spellEnd"/>
      <w:r w:rsidRPr="00BC7B14">
        <w:rPr>
          <w:color w:val="000000"/>
          <w:lang w:val="hu-HU"/>
        </w:rPr>
        <w:t xml:space="preserve"> perampanel (lásd 5. Pont: Gyermekek és serdülők).</w:t>
      </w:r>
    </w:p>
    <w:p w14:paraId="1F47ACE8" w14:textId="77777777" w:rsidR="00440F3E" w:rsidRPr="0042079E" w:rsidRDefault="00440F3E" w:rsidP="0013136D">
      <w:pPr>
        <w:contextualSpacing/>
        <w:rPr>
          <w:szCs w:val="24"/>
          <w:lang w:val="hu-HU"/>
        </w:rPr>
      </w:pPr>
    </w:p>
    <w:p w14:paraId="1F47ACE9" w14:textId="77777777" w:rsidR="00B848B2" w:rsidRPr="002920BF" w:rsidRDefault="00B848B2" w:rsidP="0013136D">
      <w:pPr>
        <w:keepNext/>
        <w:tabs>
          <w:tab w:val="left" w:leader="hyphen" w:pos="4320"/>
        </w:tabs>
        <w:contextualSpacing/>
        <w:rPr>
          <w:i/>
          <w:szCs w:val="24"/>
          <w:lang w:val="hu-HU"/>
        </w:rPr>
      </w:pPr>
      <w:r w:rsidRPr="002920BF">
        <w:rPr>
          <w:i/>
          <w:szCs w:val="24"/>
          <w:lang w:val="hu-HU"/>
        </w:rPr>
        <w:t>Éberség és hangulat</w:t>
      </w:r>
    </w:p>
    <w:p w14:paraId="1F47ACEA" w14:textId="77777777" w:rsidR="00B848B2" w:rsidRPr="0042079E" w:rsidRDefault="00B848B2" w:rsidP="0013136D">
      <w:pPr>
        <w:tabs>
          <w:tab w:val="left" w:leader="hyphen" w:pos="4320"/>
        </w:tabs>
        <w:contextualSpacing/>
        <w:rPr>
          <w:szCs w:val="24"/>
          <w:lang w:val="hu-HU"/>
        </w:rPr>
      </w:pPr>
      <w:r w:rsidRPr="0042079E">
        <w:rPr>
          <w:szCs w:val="24"/>
          <w:lang w:val="hu-HU"/>
        </w:rPr>
        <w:t>Az éberségi szint (élénkség) dózisfüggő mértékben csökkent olyan egészséges önkéntesek esetében, akiknek napi 4</w:t>
      </w:r>
      <w:r w:rsidRPr="0042079E">
        <w:rPr>
          <w:szCs w:val="24"/>
          <w:lang w:val="hu-HU"/>
        </w:rPr>
        <w:noBreakHyphen/>
        <w:t>12 mg perampanelt adtak. A hangulat csak napi 12 mg adagolását követően romlott. A hangulatváltozások kismértékűek voltak és az éberség általános csökkenését tükrözték. Napi 12 mg perampanel többszöri adagolása felerősítette az alkohol élénkségre és éberségre kifejtett hatásait is, valamint fokozta az 5 pontos hangulati állapot profil (</w:t>
      </w:r>
      <w:proofErr w:type="spellStart"/>
      <w:r w:rsidRPr="0042079E">
        <w:rPr>
          <w:szCs w:val="24"/>
          <w:lang w:val="hu-HU"/>
        </w:rPr>
        <w:t>Profile</w:t>
      </w:r>
      <w:proofErr w:type="spellEnd"/>
      <w:r w:rsidRPr="0042079E">
        <w:rPr>
          <w:szCs w:val="24"/>
          <w:lang w:val="hu-HU"/>
        </w:rPr>
        <w:t xml:space="preserve"> of </w:t>
      </w:r>
      <w:proofErr w:type="spellStart"/>
      <w:r w:rsidRPr="0042079E">
        <w:rPr>
          <w:szCs w:val="24"/>
          <w:lang w:val="hu-HU"/>
        </w:rPr>
        <w:t>Mood</w:t>
      </w:r>
      <w:proofErr w:type="spellEnd"/>
      <w:r w:rsidRPr="0042079E">
        <w:rPr>
          <w:szCs w:val="24"/>
          <w:lang w:val="hu-HU"/>
        </w:rPr>
        <w:t xml:space="preserve"> </w:t>
      </w:r>
      <w:proofErr w:type="spellStart"/>
      <w:r w:rsidRPr="0042079E">
        <w:rPr>
          <w:szCs w:val="24"/>
          <w:lang w:val="hu-HU"/>
        </w:rPr>
        <w:t>State</w:t>
      </w:r>
      <w:proofErr w:type="spellEnd"/>
      <w:r w:rsidRPr="0042079E">
        <w:rPr>
          <w:szCs w:val="24"/>
          <w:lang w:val="hu-HU"/>
        </w:rPr>
        <w:t>) értékelő skálával mért düh, zavartság és depresszió mértékét.</w:t>
      </w:r>
    </w:p>
    <w:p w14:paraId="1F47ACEB" w14:textId="77777777" w:rsidR="00B848B2" w:rsidRPr="0042079E" w:rsidRDefault="00B848B2" w:rsidP="0013136D">
      <w:pPr>
        <w:tabs>
          <w:tab w:val="clear" w:pos="567"/>
        </w:tabs>
        <w:autoSpaceDE w:val="0"/>
        <w:autoSpaceDN w:val="0"/>
        <w:adjustRightInd w:val="0"/>
        <w:contextualSpacing/>
        <w:rPr>
          <w:szCs w:val="24"/>
          <w:lang w:val="hu-HU"/>
        </w:rPr>
      </w:pPr>
    </w:p>
    <w:p w14:paraId="1F47ACEC" w14:textId="77777777" w:rsidR="00B848B2" w:rsidRPr="002920BF" w:rsidRDefault="00B848B2" w:rsidP="0013136D">
      <w:pPr>
        <w:keepNext/>
        <w:contextualSpacing/>
        <w:rPr>
          <w:i/>
          <w:szCs w:val="24"/>
          <w:lang w:val="hu-HU"/>
        </w:rPr>
      </w:pPr>
      <w:r w:rsidRPr="002920BF">
        <w:rPr>
          <w:i/>
          <w:szCs w:val="24"/>
          <w:lang w:val="hu-HU"/>
        </w:rPr>
        <w:t>Szív-</w:t>
      </w:r>
      <w:proofErr w:type="spellStart"/>
      <w:r w:rsidRPr="002920BF">
        <w:rPr>
          <w:i/>
          <w:szCs w:val="24"/>
          <w:lang w:val="hu-HU"/>
        </w:rPr>
        <w:t>elektrofiziológia</w:t>
      </w:r>
      <w:proofErr w:type="spellEnd"/>
    </w:p>
    <w:p w14:paraId="1F47ACED" w14:textId="77777777" w:rsidR="00B848B2" w:rsidRPr="0042079E" w:rsidRDefault="00B848B2" w:rsidP="0013136D">
      <w:pPr>
        <w:contextualSpacing/>
        <w:rPr>
          <w:szCs w:val="24"/>
          <w:lang w:val="hu-HU"/>
        </w:rPr>
      </w:pPr>
      <w:r w:rsidRPr="0042079E">
        <w:rPr>
          <w:szCs w:val="24"/>
          <w:lang w:val="hu-HU"/>
        </w:rPr>
        <w:t>A perampanel naponta legfeljebb 12 mg</w:t>
      </w:r>
      <w:r w:rsidRPr="0042079E">
        <w:rPr>
          <w:szCs w:val="24"/>
          <w:lang w:val="hu-HU"/>
        </w:rPr>
        <w:noBreakHyphen/>
        <w:t xml:space="preserve">os adagokban adva nem nyújtotta meg a </w:t>
      </w:r>
      <w:proofErr w:type="spellStart"/>
      <w:r w:rsidRPr="0042079E">
        <w:rPr>
          <w:szCs w:val="24"/>
          <w:lang w:val="hu-HU"/>
        </w:rPr>
        <w:t>QTc</w:t>
      </w:r>
      <w:proofErr w:type="spellEnd"/>
      <w:r w:rsidRPr="0042079E">
        <w:rPr>
          <w:szCs w:val="24"/>
          <w:lang w:val="hu-HU"/>
        </w:rPr>
        <w:noBreakHyphen/>
        <w:t>időt, valamint nem gyakorolt dózisfüggő vagy klinikailag jelentős hatást a QRS</w:t>
      </w:r>
      <w:r w:rsidRPr="0042079E">
        <w:rPr>
          <w:szCs w:val="24"/>
          <w:lang w:val="hu-HU"/>
        </w:rPr>
        <w:noBreakHyphen/>
        <w:t>időtartamra.</w:t>
      </w:r>
    </w:p>
    <w:p w14:paraId="1F47ACEE" w14:textId="77777777" w:rsidR="00B848B2" w:rsidRPr="0042079E" w:rsidRDefault="00B848B2" w:rsidP="0013136D">
      <w:pPr>
        <w:tabs>
          <w:tab w:val="clear" w:pos="567"/>
        </w:tabs>
        <w:autoSpaceDE w:val="0"/>
        <w:autoSpaceDN w:val="0"/>
        <w:adjustRightInd w:val="0"/>
        <w:contextualSpacing/>
        <w:rPr>
          <w:szCs w:val="24"/>
          <w:lang w:val="hu-HU"/>
        </w:rPr>
      </w:pPr>
    </w:p>
    <w:p w14:paraId="1F47ACEF" w14:textId="77777777" w:rsidR="00B848B2" w:rsidRPr="0042079E" w:rsidRDefault="00B848B2" w:rsidP="0013136D">
      <w:pPr>
        <w:keepNext/>
        <w:tabs>
          <w:tab w:val="clear" w:pos="567"/>
        </w:tabs>
        <w:autoSpaceDE w:val="0"/>
        <w:autoSpaceDN w:val="0"/>
        <w:adjustRightInd w:val="0"/>
        <w:contextualSpacing/>
        <w:rPr>
          <w:szCs w:val="24"/>
          <w:u w:val="single"/>
          <w:lang w:val="hu-HU"/>
        </w:rPr>
      </w:pPr>
      <w:r w:rsidRPr="0042079E">
        <w:rPr>
          <w:szCs w:val="24"/>
          <w:u w:val="single"/>
          <w:lang w:val="hu-HU"/>
        </w:rPr>
        <w:t>Klinikai hatásosság és biztonságosság</w:t>
      </w:r>
    </w:p>
    <w:p w14:paraId="1F47ACF0" w14:textId="77777777" w:rsidR="00B848B2" w:rsidRDefault="00B848B2" w:rsidP="0013136D">
      <w:pPr>
        <w:keepNext/>
        <w:contextualSpacing/>
        <w:rPr>
          <w:i/>
          <w:szCs w:val="24"/>
          <w:lang w:val="hu-HU"/>
        </w:rPr>
      </w:pPr>
    </w:p>
    <w:p w14:paraId="1F47ACF1" w14:textId="77777777" w:rsidR="00B848B2" w:rsidRPr="00320357" w:rsidRDefault="00B848B2" w:rsidP="0013136D">
      <w:pPr>
        <w:keepNext/>
        <w:contextualSpacing/>
        <w:rPr>
          <w:i/>
          <w:szCs w:val="24"/>
          <w:lang w:val="hu-HU"/>
        </w:rPr>
      </w:pPr>
      <w:r w:rsidRPr="00320357">
        <w:rPr>
          <w:i/>
          <w:szCs w:val="24"/>
          <w:lang w:val="hu-HU"/>
        </w:rPr>
        <w:t>Parciális görcsrohamok</w:t>
      </w:r>
    </w:p>
    <w:p w14:paraId="1F47ACF2" w14:textId="77777777" w:rsidR="00B848B2" w:rsidRPr="0042079E" w:rsidRDefault="00B848B2" w:rsidP="0013136D">
      <w:pPr>
        <w:contextualSpacing/>
        <w:rPr>
          <w:szCs w:val="24"/>
          <w:lang w:val="hu-HU"/>
        </w:rPr>
      </w:pPr>
      <w:r w:rsidRPr="0042079E">
        <w:rPr>
          <w:szCs w:val="24"/>
          <w:lang w:val="hu-HU"/>
        </w:rPr>
        <w:t>Három járulékos (</w:t>
      </w:r>
      <w:proofErr w:type="spellStart"/>
      <w:r>
        <w:rPr>
          <w:szCs w:val="24"/>
          <w:lang w:val="hu-HU"/>
        </w:rPr>
        <w:t>adjuváns</w:t>
      </w:r>
      <w:proofErr w:type="spellEnd"/>
      <w:r w:rsidRPr="0042079E">
        <w:rPr>
          <w:szCs w:val="24"/>
          <w:lang w:val="hu-HU"/>
        </w:rPr>
        <w:t xml:space="preserve">) terápiás, 19 hetes, </w:t>
      </w:r>
      <w:proofErr w:type="spellStart"/>
      <w:r w:rsidRPr="0042079E">
        <w:rPr>
          <w:szCs w:val="24"/>
          <w:lang w:val="hu-HU"/>
        </w:rPr>
        <w:t>randomizált</w:t>
      </w:r>
      <w:proofErr w:type="spellEnd"/>
      <w:r w:rsidRPr="0042079E">
        <w:rPr>
          <w:szCs w:val="24"/>
          <w:lang w:val="hu-HU"/>
        </w:rPr>
        <w:t>, kettős</w:t>
      </w:r>
      <w:r w:rsidRPr="0042079E">
        <w:rPr>
          <w:szCs w:val="24"/>
          <w:lang w:val="hu-HU"/>
        </w:rPr>
        <w:noBreakHyphen/>
        <w:t>vak, placeb</w:t>
      </w:r>
      <w:r w:rsidR="005A000C">
        <w:rPr>
          <w:szCs w:val="24"/>
          <w:lang w:val="hu-HU"/>
        </w:rPr>
        <w:t>ok</w:t>
      </w:r>
      <w:r w:rsidRPr="0042079E">
        <w:rPr>
          <w:szCs w:val="24"/>
          <w:lang w:val="hu-HU"/>
        </w:rPr>
        <w:t xml:space="preserve">ontrollos, többcentrumos, felnőttek és serdülők bevonásával végzett vizsgálat során igazolták a </w:t>
      </w:r>
      <w:r>
        <w:rPr>
          <w:szCs w:val="24"/>
          <w:lang w:val="hu-HU"/>
        </w:rPr>
        <w:t>perampanel</w:t>
      </w:r>
      <w:r w:rsidRPr="0042079E">
        <w:rPr>
          <w:szCs w:val="24"/>
          <w:lang w:val="hu-HU"/>
        </w:rPr>
        <w:t xml:space="preserve"> hatásosságát a parciális görcsrohamokban. A </w:t>
      </w:r>
      <w:r w:rsidR="00C51605">
        <w:rPr>
          <w:szCs w:val="24"/>
          <w:lang w:val="hu-HU"/>
        </w:rPr>
        <w:t>betegeknek</w:t>
      </w:r>
      <w:r w:rsidRPr="0042079E">
        <w:rPr>
          <w:szCs w:val="24"/>
          <w:lang w:val="hu-HU"/>
        </w:rPr>
        <w:t xml:space="preserve"> másodlagos </w:t>
      </w:r>
      <w:proofErr w:type="spellStart"/>
      <w:r w:rsidRPr="0042079E">
        <w:rPr>
          <w:szCs w:val="24"/>
          <w:lang w:val="hu-HU"/>
        </w:rPr>
        <w:t>generalizációval</w:t>
      </w:r>
      <w:proofErr w:type="spellEnd"/>
      <w:r w:rsidRPr="0042079E">
        <w:rPr>
          <w:szCs w:val="24"/>
          <w:lang w:val="hu-HU"/>
        </w:rPr>
        <w:t xml:space="preserve"> járó vagy anélküli parciális görcsrohamaik voltak, amelyek nem voltak megfelelően uralhatók egy</w:t>
      </w:r>
      <w:r w:rsidRPr="0042079E">
        <w:rPr>
          <w:szCs w:val="24"/>
          <w:lang w:val="hu-HU"/>
        </w:rPr>
        <w:noBreakHyphen/>
        <w:t xml:space="preserve">három egyidejűleg szedett </w:t>
      </w:r>
      <w:proofErr w:type="spellStart"/>
      <w:r w:rsidRPr="0042079E">
        <w:rPr>
          <w:szCs w:val="24"/>
          <w:lang w:val="hu-HU"/>
        </w:rPr>
        <w:t>antiepileptikummal</w:t>
      </w:r>
      <w:proofErr w:type="spellEnd"/>
      <w:r w:rsidRPr="0042079E">
        <w:rPr>
          <w:szCs w:val="24"/>
          <w:lang w:val="hu-HU"/>
        </w:rPr>
        <w:t xml:space="preserve">. Feltétel volt, hogy egy 6 hetes kiindulási időszakban a </w:t>
      </w:r>
      <w:r w:rsidR="00C51605">
        <w:rPr>
          <w:szCs w:val="24"/>
          <w:lang w:val="hu-HU"/>
        </w:rPr>
        <w:t>betegeknek</w:t>
      </w:r>
      <w:r w:rsidRPr="0042079E">
        <w:rPr>
          <w:szCs w:val="24"/>
          <w:lang w:val="hu-HU"/>
        </w:rPr>
        <w:t xml:space="preserve"> több mint öt görcsrohamuk legyen 25 napot meg nem haladó rohammentes időszakkal. Ebben a három vizsgálatban a </w:t>
      </w:r>
      <w:r w:rsidR="00C51605">
        <w:rPr>
          <w:szCs w:val="24"/>
          <w:lang w:val="hu-HU"/>
        </w:rPr>
        <w:t>betegek</w:t>
      </w:r>
      <w:r w:rsidRPr="0042079E">
        <w:rPr>
          <w:szCs w:val="24"/>
          <w:lang w:val="hu-HU"/>
        </w:rPr>
        <w:t xml:space="preserve"> epilepsziájának átlagos időtartama hozzávetőleg 21,06 év volt. </w:t>
      </w:r>
      <w:r w:rsidRPr="0042079E">
        <w:rPr>
          <w:szCs w:val="24"/>
          <w:lang w:val="hu-HU"/>
        </w:rPr>
        <w:lastRenderedPageBreak/>
        <w:t>A betegek 85,3</w:t>
      </w:r>
      <w:r w:rsidRPr="0042079E">
        <w:rPr>
          <w:szCs w:val="24"/>
          <w:lang w:val="hu-HU"/>
        </w:rPr>
        <w:noBreakHyphen/>
        <w:t>89,1%</w:t>
      </w:r>
      <w:r w:rsidRPr="0042079E">
        <w:rPr>
          <w:szCs w:val="24"/>
          <w:lang w:val="hu-HU"/>
        </w:rPr>
        <w:noBreakHyphen/>
        <w:t>a két</w:t>
      </w:r>
      <w:r w:rsidRPr="0042079E">
        <w:rPr>
          <w:szCs w:val="24"/>
          <w:lang w:val="hu-HU"/>
        </w:rPr>
        <w:noBreakHyphen/>
        <w:t xml:space="preserve">három </w:t>
      </w:r>
      <w:proofErr w:type="spellStart"/>
      <w:r w:rsidRPr="0042079E">
        <w:rPr>
          <w:szCs w:val="24"/>
          <w:lang w:val="hu-HU"/>
        </w:rPr>
        <w:t>antiepileptikumot</w:t>
      </w:r>
      <w:proofErr w:type="spellEnd"/>
      <w:r w:rsidRPr="0042079E">
        <w:rPr>
          <w:szCs w:val="24"/>
          <w:lang w:val="hu-HU"/>
        </w:rPr>
        <w:t xml:space="preserve"> szedett párhuzamosan, egyidejű </w:t>
      </w:r>
      <w:proofErr w:type="spellStart"/>
      <w:r w:rsidRPr="0042079E">
        <w:rPr>
          <w:szCs w:val="24"/>
          <w:lang w:val="hu-HU"/>
        </w:rPr>
        <w:t>nervus</w:t>
      </w:r>
      <w:proofErr w:type="spellEnd"/>
      <w:r w:rsidRPr="0042079E">
        <w:rPr>
          <w:szCs w:val="24"/>
          <w:lang w:val="hu-HU"/>
        </w:rPr>
        <w:t xml:space="preserve"> </w:t>
      </w:r>
      <w:proofErr w:type="spellStart"/>
      <w:r w:rsidRPr="0042079E">
        <w:rPr>
          <w:szCs w:val="24"/>
          <w:lang w:val="hu-HU"/>
        </w:rPr>
        <w:t>vagus</w:t>
      </w:r>
      <w:proofErr w:type="spellEnd"/>
      <w:r w:rsidRPr="0042079E">
        <w:rPr>
          <w:szCs w:val="24"/>
          <w:lang w:val="hu-HU"/>
        </w:rPr>
        <w:t xml:space="preserve"> stimulációval vagy anélkül.</w:t>
      </w:r>
    </w:p>
    <w:p w14:paraId="1F47ACF3" w14:textId="77777777" w:rsidR="00B848B2" w:rsidRPr="0042079E" w:rsidRDefault="00B848B2" w:rsidP="0013136D">
      <w:pPr>
        <w:contextualSpacing/>
        <w:rPr>
          <w:szCs w:val="24"/>
          <w:lang w:val="hu-HU"/>
        </w:rPr>
      </w:pPr>
    </w:p>
    <w:p w14:paraId="1F47ACF4" w14:textId="77777777" w:rsidR="00B848B2" w:rsidRPr="0042079E" w:rsidRDefault="00B848B2" w:rsidP="0013136D">
      <w:pPr>
        <w:contextualSpacing/>
        <w:rPr>
          <w:szCs w:val="24"/>
          <w:lang w:val="hu-HU"/>
        </w:rPr>
      </w:pPr>
      <w:r w:rsidRPr="0042079E">
        <w:rPr>
          <w:szCs w:val="24"/>
          <w:lang w:val="hu-HU"/>
        </w:rPr>
        <w:t>Két vizsgálat (a 304</w:t>
      </w:r>
      <w:r w:rsidRPr="0042079E">
        <w:rPr>
          <w:szCs w:val="24"/>
          <w:lang w:val="hu-HU"/>
        </w:rPr>
        <w:noBreakHyphen/>
        <w:t>es és 305</w:t>
      </w:r>
      <w:r w:rsidRPr="0042079E">
        <w:rPr>
          <w:szCs w:val="24"/>
          <w:lang w:val="hu-HU"/>
        </w:rPr>
        <w:noBreakHyphen/>
        <w:t xml:space="preserve">ös vizsgálat) során a </w:t>
      </w:r>
      <w:r>
        <w:rPr>
          <w:szCs w:val="24"/>
          <w:lang w:val="hu-HU"/>
        </w:rPr>
        <w:t>perampanel</w:t>
      </w:r>
      <w:r w:rsidRPr="0042079E">
        <w:rPr>
          <w:szCs w:val="24"/>
          <w:lang w:val="hu-HU"/>
        </w:rPr>
        <w:t xml:space="preserve"> napi 8 és 12 mg</w:t>
      </w:r>
      <w:r w:rsidRPr="0042079E">
        <w:rPr>
          <w:szCs w:val="24"/>
          <w:lang w:val="hu-HU"/>
        </w:rPr>
        <w:noBreakHyphen/>
        <w:t xml:space="preserve">os adagjait hasonlították össze </w:t>
      </w:r>
      <w:proofErr w:type="spellStart"/>
      <w:r w:rsidRPr="0042079E">
        <w:rPr>
          <w:szCs w:val="24"/>
          <w:lang w:val="hu-HU"/>
        </w:rPr>
        <w:t>placebóval</w:t>
      </w:r>
      <w:proofErr w:type="spellEnd"/>
      <w:r w:rsidRPr="0042079E">
        <w:rPr>
          <w:szCs w:val="24"/>
          <w:lang w:val="hu-HU"/>
        </w:rPr>
        <w:t>, a harmadik vizsgálat (a 306</w:t>
      </w:r>
      <w:r w:rsidRPr="0042079E">
        <w:rPr>
          <w:szCs w:val="24"/>
          <w:lang w:val="hu-HU"/>
        </w:rPr>
        <w:noBreakHyphen/>
        <w:t xml:space="preserve">os vizsgálat) során pedig a </w:t>
      </w:r>
      <w:r>
        <w:rPr>
          <w:szCs w:val="24"/>
          <w:lang w:val="hu-HU"/>
        </w:rPr>
        <w:t>perampanel</w:t>
      </w:r>
      <w:r w:rsidRPr="0042079E">
        <w:rPr>
          <w:szCs w:val="24"/>
          <w:lang w:val="hu-HU"/>
        </w:rPr>
        <w:t xml:space="preserve"> napi 2, 4 és 8 mg</w:t>
      </w:r>
      <w:r w:rsidRPr="0042079E">
        <w:rPr>
          <w:szCs w:val="24"/>
          <w:lang w:val="hu-HU"/>
        </w:rPr>
        <w:noBreakHyphen/>
        <w:t xml:space="preserve">os adagjait hasonlították össze </w:t>
      </w:r>
      <w:proofErr w:type="spellStart"/>
      <w:r w:rsidRPr="0042079E">
        <w:rPr>
          <w:szCs w:val="24"/>
          <w:lang w:val="hu-HU"/>
        </w:rPr>
        <w:t>placebóval</w:t>
      </w:r>
      <w:proofErr w:type="spellEnd"/>
      <w:r w:rsidRPr="0042079E">
        <w:rPr>
          <w:szCs w:val="24"/>
          <w:lang w:val="hu-HU"/>
        </w:rPr>
        <w:t xml:space="preserve">. Egy 6 hetes kiindulási szakaszt követően, melyben meghatározták a </w:t>
      </w:r>
      <w:proofErr w:type="spellStart"/>
      <w:r w:rsidRPr="0042079E">
        <w:rPr>
          <w:szCs w:val="24"/>
          <w:lang w:val="hu-HU"/>
        </w:rPr>
        <w:t>randomizáció</w:t>
      </w:r>
      <w:proofErr w:type="spellEnd"/>
      <w:r w:rsidRPr="0042079E">
        <w:rPr>
          <w:szCs w:val="24"/>
          <w:lang w:val="hu-HU"/>
        </w:rPr>
        <w:t xml:space="preserve"> előtti kiindulási görcsroham</w:t>
      </w:r>
      <w:r w:rsidRPr="0042079E">
        <w:rPr>
          <w:szCs w:val="24"/>
          <w:lang w:val="hu-HU"/>
        </w:rPr>
        <w:noBreakHyphen/>
        <w:t xml:space="preserve">gyakoriságot, mindhárom vizsgálatban </w:t>
      </w:r>
      <w:proofErr w:type="spellStart"/>
      <w:r w:rsidRPr="0042079E">
        <w:rPr>
          <w:szCs w:val="24"/>
          <w:lang w:val="hu-HU"/>
        </w:rPr>
        <w:t>randomizálták</w:t>
      </w:r>
      <w:proofErr w:type="spellEnd"/>
      <w:r w:rsidRPr="0042079E">
        <w:rPr>
          <w:szCs w:val="24"/>
          <w:lang w:val="hu-HU"/>
        </w:rPr>
        <w:t xml:space="preserve"> a </w:t>
      </w:r>
      <w:r w:rsidR="00C51605">
        <w:rPr>
          <w:szCs w:val="24"/>
          <w:lang w:val="hu-HU"/>
        </w:rPr>
        <w:t>betegeket</w:t>
      </w:r>
      <w:r w:rsidRPr="0042079E">
        <w:rPr>
          <w:szCs w:val="24"/>
          <w:lang w:val="hu-HU"/>
        </w:rPr>
        <w:t xml:space="preserve">, és adagjukat a </w:t>
      </w:r>
      <w:proofErr w:type="spellStart"/>
      <w:r w:rsidRPr="0042079E">
        <w:rPr>
          <w:szCs w:val="24"/>
          <w:lang w:val="hu-HU"/>
        </w:rPr>
        <w:t>randomizált</w:t>
      </w:r>
      <w:proofErr w:type="spellEnd"/>
      <w:r w:rsidRPr="0042079E">
        <w:rPr>
          <w:szCs w:val="24"/>
          <w:lang w:val="hu-HU"/>
        </w:rPr>
        <w:t xml:space="preserve"> dózisig titrálták. A titrálási szakaszban mindhárom vizsgálatban napi 2 mg</w:t>
      </w:r>
      <w:r w:rsidRPr="0042079E">
        <w:rPr>
          <w:szCs w:val="24"/>
          <w:lang w:val="hu-HU"/>
        </w:rPr>
        <w:noBreakHyphen/>
      </w:r>
      <w:proofErr w:type="spellStart"/>
      <w:r w:rsidRPr="0042079E">
        <w:rPr>
          <w:szCs w:val="24"/>
          <w:lang w:val="hu-HU"/>
        </w:rPr>
        <w:t>mal</w:t>
      </w:r>
      <w:proofErr w:type="spellEnd"/>
      <w:r w:rsidRPr="0042079E">
        <w:rPr>
          <w:szCs w:val="24"/>
          <w:lang w:val="hu-HU"/>
        </w:rPr>
        <w:t xml:space="preserve"> kezdték a kezelést, és a dózist hetente napi 2 mg</w:t>
      </w:r>
      <w:r w:rsidRPr="0042079E">
        <w:rPr>
          <w:szCs w:val="24"/>
          <w:lang w:val="hu-HU"/>
        </w:rPr>
        <w:noBreakHyphen/>
        <w:t xml:space="preserve">os lépésekben emelték a céldózis eléréséig. Tűrhetetlen nemkívánatos eseményeket tapasztaló </w:t>
      </w:r>
      <w:r w:rsidR="00C51605">
        <w:rPr>
          <w:szCs w:val="24"/>
          <w:lang w:val="hu-HU"/>
        </w:rPr>
        <w:t>betegek</w:t>
      </w:r>
      <w:r w:rsidRPr="0042079E">
        <w:rPr>
          <w:szCs w:val="24"/>
          <w:lang w:val="hu-HU"/>
        </w:rPr>
        <w:t xml:space="preserve"> esetében a dózist változatlanul lehetett hagyni vagy csökkenteni lehetett a korábban tolerált dózisra. A titrálási szakaszt mindhárom vizsgálatban egy 13 hétig tartó fenntartó szakasz követte, melynek során a betegek továbbra is állandó adagban kapták a </w:t>
      </w:r>
      <w:r>
        <w:rPr>
          <w:szCs w:val="24"/>
          <w:lang w:val="hu-HU"/>
        </w:rPr>
        <w:t>perampanelt</w:t>
      </w:r>
      <w:r w:rsidRPr="0042079E">
        <w:rPr>
          <w:szCs w:val="24"/>
          <w:lang w:val="hu-HU"/>
        </w:rPr>
        <w:t>.</w:t>
      </w:r>
    </w:p>
    <w:p w14:paraId="1F47ACF5" w14:textId="77777777" w:rsidR="00B848B2" w:rsidRPr="0042079E" w:rsidRDefault="00B848B2" w:rsidP="0013136D">
      <w:pPr>
        <w:tabs>
          <w:tab w:val="clear" w:pos="567"/>
        </w:tabs>
        <w:autoSpaceDE w:val="0"/>
        <w:autoSpaceDN w:val="0"/>
        <w:adjustRightInd w:val="0"/>
        <w:contextualSpacing/>
        <w:rPr>
          <w:szCs w:val="24"/>
          <w:lang w:val="hu-HU"/>
        </w:rPr>
      </w:pPr>
    </w:p>
    <w:p w14:paraId="1F47ACF6" w14:textId="77777777" w:rsidR="00B848B2" w:rsidRDefault="00B848B2" w:rsidP="0013136D">
      <w:pPr>
        <w:contextualSpacing/>
        <w:rPr>
          <w:szCs w:val="24"/>
          <w:lang w:val="hu-HU"/>
        </w:rPr>
      </w:pPr>
      <w:r w:rsidRPr="0042079E">
        <w:rPr>
          <w:szCs w:val="24"/>
          <w:lang w:val="hu-HU"/>
        </w:rPr>
        <w:t>Az összesített 50%</w:t>
      </w:r>
      <w:r w:rsidRPr="0042079E">
        <w:rPr>
          <w:szCs w:val="24"/>
          <w:lang w:val="hu-HU"/>
        </w:rPr>
        <w:noBreakHyphen/>
        <w:t xml:space="preserve">os </w:t>
      </w:r>
      <w:proofErr w:type="spellStart"/>
      <w:r w:rsidRPr="00005935">
        <w:rPr>
          <w:szCs w:val="24"/>
          <w:lang w:val="hu-HU"/>
        </w:rPr>
        <w:t>reszponder</w:t>
      </w:r>
      <w:proofErr w:type="spellEnd"/>
      <w:r w:rsidRPr="00005935">
        <w:rPr>
          <w:szCs w:val="24"/>
          <w:lang w:val="hu-HU"/>
        </w:rPr>
        <w:t xml:space="preserve"> arány</w:t>
      </w:r>
      <w:r w:rsidRPr="0042079E">
        <w:rPr>
          <w:szCs w:val="24"/>
          <w:lang w:val="hu-HU"/>
        </w:rPr>
        <w:t xml:space="preserve"> a placebo esetében 19%, a 4 mg</w:t>
      </w:r>
      <w:r w:rsidRPr="0042079E">
        <w:rPr>
          <w:szCs w:val="24"/>
          <w:lang w:val="hu-HU"/>
        </w:rPr>
        <w:noBreakHyphen/>
        <w:t>os dózis esetében 29%, a 8 mg</w:t>
      </w:r>
      <w:r w:rsidRPr="0042079E">
        <w:rPr>
          <w:szCs w:val="24"/>
          <w:lang w:val="hu-HU"/>
        </w:rPr>
        <w:noBreakHyphen/>
        <w:t>os dózis esetében 35%, a 12 mg</w:t>
      </w:r>
      <w:r w:rsidRPr="0042079E">
        <w:rPr>
          <w:szCs w:val="24"/>
          <w:lang w:val="hu-HU"/>
        </w:rPr>
        <w:noBreakHyphen/>
        <w:t>os dózis esetében pedig 35% volt. A placeb</w:t>
      </w:r>
      <w:r w:rsidR="005A000C">
        <w:rPr>
          <w:szCs w:val="24"/>
          <w:lang w:val="hu-HU"/>
        </w:rPr>
        <w:t>ocs</w:t>
      </w:r>
      <w:r w:rsidRPr="0042079E">
        <w:rPr>
          <w:szCs w:val="24"/>
          <w:lang w:val="hu-HU"/>
        </w:rPr>
        <w:t>oporthoz viszonyítva a napi 4 mg</w:t>
      </w:r>
      <w:r w:rsidRPr="0042079E">
        <w:rPr>
          <w:szCs w:val="24"/>
          <w:lang w:val="hu-HU"/>
        </w:rPr>
        <w:noBreakHyphen/>
        <w:t>os (306</w:t>
      </w:r>
      <w:r w:rsidRPr="0042079E">
        <w:rPr>
          <w:szCs w:val="24"/>
          <w:lang w:val="hu-HU"/>
        </w:rPr>
        <w:noBreakHyphen/>
        <w:t>os vizsgálat), napi 8 mg</w:t>
      </w:r>
      <w:r w:rsidRPr="0042079E">
        <w:rPr>
          <w:szCs w:val="24"/>
          <w:lang w:val="hu-HU"/>
        </w:rPr>
        <w:noBreakHyphen/>
        <w:t>os (304</w:t>
      </w:r>
      <w:r w:rsidRPr="0042079E">
        <w:rPr>
          <w:szCs w:val="24"/>
          <w:lang w:val="hu-HU"/>
        </w:rPr>
        <w:noBreakHyphen/>
        <w:t>es, 305</w:t>
      </w:r>
      <w:r w:rsidRPr="0042079E">
        <w:rPr>
          <w:szCs w:val="24"/>
          <w:lang w:val="hu-HU"/>
        </w:rPr>
        <w:noBreakHyphen/>
        <w:t>ös és 306</w:t>
      </w:r>
      <w:r w:rsidRPr="0042079E">
        <w:rPr>
          <w:szCs w:val="24"/>
          <w:lang w:val="hu-HU"/>
        </w:rPr>
        <w:noBreakHyphen/>
        <w:t>os vizsgálat), valamint a napi 12 mg</w:t>
      </w:r>
      <w:r w:rsidRPr="0042079E">
        <w:rPr>
          <w:szCs w:val="24"/>
          <w:lang w:val="hu-HU"/>
        </w:rPr>
        <w:noBreakHyphen/>
        <w:t>os (304</w:t>
      </w:r>
      <w:r w:rsidRPr="0042079E">
        <w:rPr>
          <w:szCs w:val="24"/>
          <w:lang w:val="hu-HU"/>
        </w:rPr>
        <w:noBreakHyphen/>
        <w:t>es és 305</w:t>
      </w:r>
      <w:r w:rsidRPr="0042079E">
        <w:rPr>
          <w:szCs w:val="24"/>
          <w:lang w:val="hu-HU"/>
        </w:rPr>
        <w:noBreakHyphen/>
        <w:t xml:space="preserve">ös vizsgálat) dózisú </w:t>
      </w:r>
      <w:r>
        <w:rPr>
          <w:szCs w:val="24"/>
          <w:lang w:val="hu-HU"/>
        </w:rPr>
        <w:t>perampanel</w:t>
      </w:r>
      <w:r w:rsidRPr="0042079E">
        <w:rPr>
          <w:szCs w:val="24"/>
          <w:lang w:val="hu-HU"/>
        </w:rPr>
        <w:noBreakHyphen/>
        <w:t xml:space="preserve">kezelés mellett </w:t>
      </w:r>
      <w:proofErr w:type="spellStart"/>
      <w:r w:rsidRPr="0042079E">
        <w:rPr>
          <w:szCs w:val="24"/>
          <w:lang w:val="hu-HU"/>
        </w:rPr>
        <w:t>statisztikailag</w:t>
      </w:r>
      <w:proofErr w:type="spellEnd"/>
      <w:r w:rsidRPr="0042079E">
        <w:rPr>
          <w:szCs w:val="24"/>
          <w:lang w:val="hu-HU"/>
        </w:rPr>
        <w:t xml:space="preserve"> szignifikáns hatást figyeltek meg a 28 napos (a kiindulási állapottól a kezelési szakaszig) görcsroham</w:t>
      </w:r>
      <w:r w:rsidRPr="0042079E">
        <w:rPr>
          <w:szCs w:val="24"/>
          <w:lang w:val="hu-HU"/>
        </w:rPr>
        <w:noBreakHyphen/>
        <w:t xml:space="preserve">gyakoriság csökkenését illetően. </w:t>
      </w:r>
      <w:r w:rsidRPr="0042079E">
        <w:rPr>
          <w:szCs w:val="22"/>
          <w:lang w:val="hu-HU"/>
        </w:rPr>
        <w:t>Az 50%</w:t>
      </w:r>
      <w:r>
        <w:rPr>
          <w:szCs w:val="22"/>
          <w:lang w:val="hu-HU"/>
        </w:rPr>
        <w:noBreakHyphen/>
      </w:r>
      <w:r w:rsidRPr="0042079E">
        <w:rPr>
          <w:szCs w:val="22"/>
          <w:lang w:val="hu-HU"/>
        </w:rPr>
        <w:t xml:space="preserve">os </w:t>
      </w:r>
      <w:proofErr w:type="spellStart"/>
      <w:r>
        <w:rPr>
          <w:szCs w:val="22"/>
          <w:lang w:val="hu-HU"/>
        </w:rPr>
        <w:t>reszponder</w:t>
      </w:r>
      <w:proofErr w:type="spellEnd"/>
      <w:r>
        <w:rPr>
          <w:szCs w:val="22"/>
          <w:lang w:val="hu-HU"/>
        </w:rPr>
        <w:t xml:space="preserve"> arány</w:t>
      </w:r>
      <w:r w:rsidRPr="0042079E">
        <w:rPr>
          <w:szCs w:val="22"/>
          <w:lang w:val="hu-HU"/>
        </w:rPr>
        <w:t xml:space="preserve"> enziminduktor </w:t>
      </w:r>
      <w:proofErr w:type="spellStart"/>
      <w:r w:rsidRPr="0042079E">
        <w:rPr>
          <w:szCs w:val="22"/>
          <w:lang w:val="hu-HU"/>
        </w:rPr>
        <w:t>antiepileptikumok</w:t>
      </w:r>
      <w:proofErr w:type="spellEnd"/>
      <w:r w:rsidRPr="0042079E">
        <w:rPr>
          <w:szCs w:val="22"/>
          <w:lang w:val="hu-HU"/>
        </w:rPr>
        <w:t xml:space="preserve"> egyidejű alkalmazása esetén a 4 mg</w:t>
      </w:r>
      <w:r w:rsidRPr="0042079E">
        <w:rPr>
          <w:szCs w:val="22"/>
          <w:lang w:val="hu-HU"/>
        </w:rPr>
        <w:noBreakHyphen/>
      </w:r>
      <w:proofErr w:type="spellStart"/>
      <w:r w:rsidRPr="0042079E">
        <w:rPr>
          <w:szCs w:val="22"/>
          <w:lang w:val="hu-HU"/>
        </w:rPr>
        <w:t>mal</w:t>
      </w:r>
      <w:proofErr w:type="spellEnd"/>
      <w:r w:rsidRPr="0042079E">
        <w:rPr>
          <w:szCs w:val="22"/>
          <w:lang w:val="hu-HU"/>
        </w:rPr>
        <w:t xml:space="preserve"> kezelt csoportban 23,0%, a 8 mg</w:t>
      </w:r>
      <w:r w:rsidRPr="0042079E">
        <w:rPr>
          <w:szCs w:val="22"/>
          <w:lang w:val="hu-HU"/>
        </w:rPr>
        <w:noBreakHyphen/>
      </w:r>
      <w:proofErr w:type="spellStart"/>
      <w:r w:rsidRPr="0042079E">
        <w:rPr>
          <w:szCs w:val="22"/>
          <w:lang w:val="hu-HU"/>
        </w:rPr>
        <w:t>mal</w:t>
      </w:r>
      <w:proofErr w:type="spellEnd"/>
      <w:r w:rsidRPr="0042079E">
        <w:rPr>
          <w:szCs w:val="22"/>
          <w:lang w:val="hu-HU"/>
        </w:rPr>
        <w:t xml:space="preserve"> kezelt csoportban 31,5%, a 12 mg</w:t>
      </w:r>
      <w:r w:rsidRPr="0042079E">
        <w:rPr>
          <w:szCs w:val="22"/>
          <w:lang w:val="hu-HU"/>
        </w:rPr>
        <w:noBreakHyphen/>
      </w:r>
      <w:proofErr w:type="spellStart"/>
      <w:r w:rsidRPr="0042079E">
        <w:rPr>
          <w:szCs w:val="22"/>
          <w:lang w:val="hu-HU"/>
        </w:rPr>
        <w:t>mal</w:t>
      </w:r>
      <w:proofErr w:type="spellEnd"/>
      <w:r w:rsidRPr="0042079E">
        <w:rPr>
          <w:szCs w:val="22"/>
          <w:lang w:val="hu-HU"/>
        </w:rPr>
        <w:t xml:space="preserve"> kezelt csoportban pedig 30,0% volt, amikor azonban nem enziminduktor </w:t>
      </w:r>
      <w:proofErr w:type="spellStart"/>
      <w:r w:rsidRPr="0042079E">
        <w:rPr>
          <w:szCs w:val="22"/>
          <w:lang w:val="hu-HU"/>
        </w:rPr>
        <w:t>antiepileptikummal</w:t>
      </w:r>
      <w:proofErr w:type="spellEnd"/>
      <w:r w:rsidRPr="0042079E">
        <w:rPr>
          <w:szCs w:val="22"/>
          <w:lang w:val="hu-HU"/>
        </w:rPr>
        <w:t xml:space="preserve"> együtt alkalmazták a perampanelt, akkor ez az arány 33,3%, 46,5%, illetve 50,0% volt</w:t>
      </w:r>
      <w:r>
        <w:rPr>
          <w:szCs w:val="24"/>
          <w:lang w:val="hu-HU"/>
        </w:rPr>
        <w:t xml:space="preserve">. </w:t>
      </w:r>
      <w:r w:rsidRPr="0042079E">
        <w:rPr>
          <w:szCs w:val="24"/>
          <w:lang w:val="hu-HU"/>
        </w:rPr>
        <w:t xml:space="preserve">Ezek a vizsgálatok azt mutatják, hogy a perampanel </w:t>
      </w:r>
      <w:proofErr w:type="spellStart"/>
      <w:r>
        <w:rPr>
          <w:szCs w:val="24"/>
          <w:lang w:val="hu-HU"/>
        </w:rPr>
        <w:t>adjuváns</w:t>
      </w:r>
      <w:proofErr w:type="spellEnd"/>
      <w:r w:rsidRPr="0042079E">
        <w:rPr>
          <w:szCs w:val="24"/>
          <w:lang w:val="hu-HU"/>
        </w:rPr>
        <w:t xml:space="preserve"> kezelésként, 4 mg és 12 mg közötti adagban történő napi egyszeri adása ebben a populációban szignifikánsan hatásosabb a </w:t>
      </w:r>
      <w:proofErr w:type="spellStart"/>
      <w:r w:rsidRPr="0042079E">
        <w:rPr>
          <w:szCs w:val="24"/>
          <w:lang w:val="hu-HU"/>
        </w:rPr>
        <w:t>placebónál</w:t>
      </w:r>
      <w:proofErr w:type="spellEnd"/>
      <w:r w:rsidRPr="0042079E">
        <w:rPr>
          <w:szCs w:val="24"/>
          <w:lang w:val="hu-HU"/>
        </w:rPr>
        <w:t>.</w:t>
      </w:r>
    </w:p>
    <w:p w14:paraId="1F47ACF7" w14:textId="77777777" w:rsidR="00B848B2" w:rsidRPr="0042079E" w:rsidRDefault="00B848B2" w:rsidP="0013136D">
      <w:pPr>
        <w:contextualSpacing/>
        <w:rPr>
          <w:szCs w:val="24"/>
          <w:lang w:val="hu-HU"/>
        </w:rPr>
      </w:pPr>
    </w:p>
    <w:p w14:paraId="1F47ACF8" w14:textId="77777777" w:rsidR="00B848B2" w:rsidRPr="0042079E" w:rsidRDefault="00B848B2" w:rsidP="0013136D">
      <w:pPr>
        <w:tabs>
          <w:tab w:val="left" w:leader="hyphen" w:pos="4320"/>
        </w:tabs>
        <w:contextualSpacing/>
        <w:rPr>
          <w:szCs w:val="24"/>
          <w:lang w:val="hu-HU"/>
        </w:rPr>
      </w:pPr>
      <w:r w:rsidRPr="0042079E">
        <w:rPr>
          <w:szCs w:val="24"/>
          <w:lang w:val="hu-HU"/>
        </w:rPr>
        <w:t>Placeb</w:t>
      </w:r>
      <w:r w:rsidR="005A000C">
        <w:rPr>
          <w:szCs w:val="24"/>
          <w:lang w:val="hu-HU"/>
        </w:rPr>
        <w:t>ok</w:t>
      </w:r>
      <w:r w:rsidRPr="0042079E">
        <w:rPr>
          <w:szCs w:val="24"/>
          <w:lang w:val="hu-HU"/>
        </w:rPr>
        <w:t xml:space="preserve">ontrollos vizsgálatokból származó adatok azt igazolják, hogy a </w:t>
      </w:r>
      <w:r>
        <w:rPr>
          <w:szCs w:val="24"/>
          <w:lang w:val="hu-HU"/>
        </w:rPr>
        <w:t>perampanel</w:t>
      </w:r>
      <w:r w:rsidRPr="0042079E">
        <w:rPr>
          <w:szCs w:val="24"/>
          <w:lang w:val="hu-HU"/>
        </w:rPr>
        <w:t xml:space="preserve"> 4 mg</w:t>
      </w:r>
      <w:r w:rsidRPr="0042079E">
        <w:rPr>
          <w:szCs w:val="24"/>
          <w:lang w:val="hu-HU"/>
        </w:rPr>
        <w:noBreakHyphen/>
        <w:t>os dózisának napi egyszeri alkalmazása mellett klinikailag jelentős javulás tapasztalható a rohamkontrollban, és ez az előny fokozódik, ha az adagot napi 8 mg</w:t>
      </w:r>
      <w:r w:rsidRPr="0042079E">
        <w:rPr>
          <w:szCs w:val="24"/>
          <w:lang w:val="hu-HU"/>
        </w:rPr>
        <w:noBreakHyphen/>
        <w:t xml:space="preserve">ra emelik. </w:t>
      </w:r>
      <w:r w:rsidRPr="0042079E">
        <w:rPr>
          <w:lang w:val="hu-HU"/>
        </w:rPr>
        <w:t>Az általános populációban a 12</w:t>
      </w:r>
      <w:r w:rsidRPr="0042079E">
        <w:rPr>
          <w:szCs w:val="24"/>
          <w:lang w:val="hu-HU"/>
        </w:rPr>
        <w:t> </w:t>
      </w:r>
      <w:r w:rsidRPr="0042079E">
        <w:rPr>
          <w:lang w:val="hu-HU"/>
        </w:rPr>
        <w:t xml:space="preserve">mg-os dózis mellett nem volt észlelhető </w:t>
      </w:r>
      <w:proofErr w:type="spellStart"/>
      <w:r w:rsidRPr="0042079E">
        <w:rPr>
          <w:lang w:val="hu-HU"/>
        </w:rPr>
        <w:t>hatásosságbeli</w:t>
      </w:r>
      <w:proofErr w:type="spellEnd"/>
      <w:r w:rsidRPr="0042079E">
        <w:rPr>
          <w:lang w:val="hu-HU"/>
        </w:rPr>
        <w:t xml:space="preserve"> előny a 8</w:t>
      </w:r>
      <w:r w:rsidRPr="0042079E">
        <w:rPr>
          <w:szCs w:val="24"/>
          <w:lang w:val="hu-HU"/>
        </w:rPr>
        <w:t> </w:t>
      </w:r>
      <w:r w:rsidRPr="0042079E">
        <w:rPr>
          <w:lang w:val="hu-HU"/>
        </w:rPr>
        <w:t>mg-os dózishoz viszonyítva. A 12</w:t>
      </w:r>
      <w:r w:rsidRPr="0042079E">
        <w:rPr>
          <w:szCs w:val="24"/>
          <w:lang w:val="hu-HU"/>
        </w:rPr>
        <w:t> </w:t>
      </w:r>
      <w:r w:rsidRPr="0042079E">
        <w:rPr>
          <w:lang w:val="hu-HU"/>
        </w:rPr>
        <w:t>mg-os dózis mellett néhány olyan beteg esetében figyeltek meg előnyt, akik tolerálták a 8</w:t>
      </w:r>
      <w:r w:rsidRPr="0042079E">
        <w:rPr>
          <w:szCs w:val="24"/>
          <w:lang w:val="hu-HU"/>
        </w:rPr>
        <w:t> </w:t>
      </w:r>
      <w:r w:rsidRPr="0042079E">
        <w:rPr>
          <w:lang w:val="hu-HU"/>
        </w:rPr>
        <w:t xml:space="preserve">mg-os dózist, de az erre adott klinikai válasz nem volt elégséges. </w:t>
      </w:r>
      <w:r w:rsidRPr="0042079E">
        <w:rPr>
          <w:szCs w:val="24"/>
          <w:lang w:val="hu-HU"/>
        </w:rPr>
        <w:t xml:space="preserve">A görcsrohamok gyakoriságában klinikailag jelentős csökkenést sikerült elérni </w:t>
      </w:r>
      <w:proofErr w:type="spellStart"/>
      <w:r w:rsidRPr="0042079E">
        <w:rPr>
          <w:szCs w:val="24"/>
          <w:lang w:val="hu-HU"/>
        </w:rPr>
        <w:t>placebóhoz</w:t>
      </w:r>
      <w:proofErr w:type="spellEnd"/>
      <w:r w:rsidRPr="0042079E">
        <w:rPr>
          <w:szCs w:val="24"/>
          <w:lang w:val="hu-HU"/>
        </w:rPr>
        <w:t xml:space="preserve"> képest már az adagolás második hetére, amikor a betegek elérték a napi 4 mg</w:t>
      </w:r>
      <w:r w:rsidRPr="0042079E">
        <w:rPr>
          <w:szCs w:val="24"/>
          <w:lang w:val="hu-HU"/>
        </w:rPr>
        <w:noBreakHyphen/>
        <w:t>os dózist.</w:t>
      </w:r>
    </w:p>
    <w:p w14:paraId="1F47ACF9" w14:textId="77777777" w:rsidR="00B848B2" w:rsidRPr="0042079E" w:rsidRDefault="00B848B2" w:rsidP="0013136D">
      <w:pPr>
        <w:tabs>
          <w:tab w:val="left" w:leader="hyphen" w:pos="4320"/>
        </w:tabs>
        <w:contextualSpacing/>
        <w:rPr>
          <w:i/>
          <w:szCs w:val="24"/>
          <w:lang w:val="hu-HU"/>
        </w:rPr>
      </w:pPr>
    </w:p>
    <w:p w14:paraId="1F47ACFA" w14:textId="77777777" w:rsidR="00B848B2" w:rsidRPr="00F67F16" w:rsidRDefault="00B848B2" w:rsidP="0013136D">
      <w:pPr>
        <w:tabs>
          <w:tab w:val="left" w:leader="hyphen" w:pos="4320"/>
        </w:tabs>
        <w:contextualSpacing/>
        <w:rPr>
          <w:szCs w:val="24"/>
          <w:lang w:val="hu-HU"/>
        </w:rPr>
      </w:pPr>
      <w:r>
        <w:rPr>
          <w:szCs w:val="24"/>
          <w:lang w:val="hu-HU"/>
        </w:rPr>
        <w:t>A klinikai vizsgálatok során perampanellel kezelt betegek 1,7</w:t>
      </w:r>
      <w:r>
        <w:rPr>
          <w:szCs w:val="24"/>
          <w:lang w:val="hu-HU"/>
        </w:rPr>
        <w:noBreakHyphen/>
        <w:t>5,8%</w:t>
      </w:r>
      <w:r>
        <w:rPr>
          <w:szCs w:val="24"/>
          <w:lang w:val="hu-HU"/>
        </w:rPr>
        <w:noBreakHyphen/>
      </w:r>
      <w:proofErr w:type="spellStart"/>
      <w:r>
        <w:rPr>
          <w:szCs w:val="24"/>
          <w:lang w:val="hu-HU"/>
        </w:rPr>
        <w:t>ánál</w:t>
      </w:r>
      <w:proofErr w:type="spellEnd"/>
      <w:r>
        <w:rPr>
          <w:szCs w:val="24"/>
          <w:lang w:val="hu-HU"/>
        </w:rPr>
        <w:t xml:space="preserve"> sikerült rohammentességet elérni a 3 hónapos fenntartó időszak során, </w:t>
      </w:r>
      <w:r w:rsidRPr="0042079E">
        <w:rPr>
          <w:color w:val="000000"/>
          <w:szCs w:val="22"/>
          <w:lang w:val="hu-HU"/>
        </w:rPr>
        <w:t xml:space="preserve">míg ez az arány a </w:t>
      </w:r>
      <w:proofErr w:type="spellStart"/>
      <w:r w:rsidRPr="0042079E">
        <w:rPr>
          <w:color w:val="000000"/>
          <w:szCs w:val="22"/>
          <w:lang w:val="hu-HU"/>
        </w:rPr>
        <w:t>placebót</w:t>
      </w:r>
      <w:proofErr w:type="spellEnd"/>
      <w:r w:rsidRPr="0042079E">
        <w:rPr>
          <w:color w:val="000000"/>
          <w:szCs w:val="22"/>
          <w:lang w:val="hu-HU"/>
        </w:rPr>
        <w:t xml:space="preserve"> szedők között </w:t>
      </w:r>
      <w:r>
        <w:rPr>
          <w:szCs w:val="24"/>
          <w:lang w:val="hu-HU"/>
        </w:rPr>
        <w:t>0</w:t>
      </w:r>
      <w:r>
        <w:rPr>
          <w:szCs w:val="24"/>
          <w:lang w:val="hu-HU"/>
        </w:rPr>
        <w:noBreakHyphen/>
        <w:t>1,0% volt.</w:t>
      </w:r>
    </w:p>
    <w:p w14:paraId="1F47ACFB" w14:textId="77777777" w:rsidR="00B848B2" w:rsidRPr="00320357" w:rsidRDefault="00B848B2" w:rsidP="0013136D">
      <w:pPr>
        <w:tabs>
          <w:tab w:val="left" w:leader="hyphen" w:pos="4320"/>
        </w:tabs>
        <w:contextualSpacing/>
        <w:rPr>
          <w:szCs w:val="24"/>
          <w:lang w:val="hu-HU"/>
        </w:rPr>
      </w:pPr>
    </w:p>
    <w:p w14:paraId="1F47ACFC" w14:textId="77777777" w:rsidR="00B848B2" w:rsidRPr="0042079E" w:rsidRDefault="00B848B2" w:rsidP="0013136D">
      <w:pPr>
        <w:keepNext/>
        <w:tabs>
          <w:tab w:val="left" w:leader="hyphen" w:pos="4320"/>
        </w:tabs>
        <w:contextualSpacing/>
        <w:rPr>
          <w:i/>
          <w:szCs w:val="24"/>
          <w:lang w:val="hu-HU"/>
        </w:rPr>
      </w:pPr>
      <w:r w:rsidRPr="0042079E">
        <w:rPr>
          <w:i/>
          <w:szCs w:val="24"/>
          <w:lang w:val="hu-HU"/>
        </w:rPr>
        <w:t>Nyílt elrendezésű kiterjesztett vizsgálat</w:t>
      </w:r>
    </w:p>
    <w:p w14:paraId="1F47ACFD" w14:textId="77777777" w:rsidR="00B848B2" w:rsidRPr="0042079E" w:rsidRDefault="00B848B2" w:rsidP="0013136D">
      <w:pPr>
        <w:tabs>
          <w:tab w:val="left" w:leader="hyphen" w:pos="4320"/>
        </w:tabs>
        <w:contextualSpacing/>
        <w:rPr>
          <w:szCs w:val="24"/>
          <w:lang w:val="hu-HU"/>
        </w:rPr>
      </w:pPr>
      <w:r w:rsidRPr="0042079E">
        <w:rPr>
          <w:color w:val="000000"/>
          <w:szCs w:val="24"/>
          <w:lang w:val="hu-HU"/>
        </w:rPr>
        <w:t xml:space="preserve">A </w:t>
      </w:r>
      <w:r>
        <w:rPr>
          <w:color w:val="000000"/>
          <w:szCs w:val="24"/>
          <w:lang w:val="hu-HU"/>
        </w:rPr>
        <w:t xml:space="preserve">parciális görcsrohamokban szenvedő betegek bevonásával végzett </w:t>
      </w:r>
      <w:proofErr w:type="spellStart"/>
      <w:r w:rsidRPr="0042079E">
        <w:rPr>
          <w:color w:val="000000"/>
          <w:szCs w:val="24"/>
          <w:lang w:val="hu-HU"/>
        </w:rPr>
        <w:t>randomizált</w:t>
      </w:r>
      <w:proofErr w:type="spellEnd"/>
      <w:r w:rsidRPr="0042079E">
        <w:rPr>
          <w:color w:val="000000"/>
          <w:szCs w:val="24"/>
          <w:lang w:val="hu-HU"/>
        </w:rPr>
        <w:t xml:space="preserve"> vizsgálatokat teljesítő betegek kilencvenhét százaléka bevonásra került a nyílt elrendezésű kiterjesztett vizsgálatba (n = 1186). A </w:t>
      </w:r>
      <w:proofErr w:type="spellStart"/>
      <w:r w:rsidRPr="0042079E">
        <w:rPr>
          <w:color w:val="000000"/>
          <w:szCs w:val="24"/>
          <w:lang w:val="hu-HU"/>
        </w:rPr>
        <w:t>randomizált</w:t>
      </w:r>
      <w:proofErr w:type="spellEnd"/>
      <w:r w:rsidRPr="0042079E">
        <w:rPr>
          <w:color w:val="000000"/>
          <w:szCs w:val="24"/>
          <w:lang w:val="hu-HU"/>
        </w:rPr>
        <w:t xml:space="preserve"> vizsgálat betegeit 16 hétre perampanel szedésére állították át, amit egy hosszú távú fenntartó időszak (≥1 év) követett. </w:t>
      </w:r>
      <w:r w:rsidRPr="0042079E">
        <w:rPr>
          <w:szCs w:val="24"/>
          <w:lang w:val="hu-HU"/>
        </w:rPr>
        <w:t>Az átlagos napi adag</w:t>
      </w:r>
      <w:r w:rsidRPr="0042079E">
        <w:rPr>
          <w:color w:val="000000"/>
          <w:szCs w:val="24"/>
          <w:lang w:val="hu-HU"/>
        </w:rPr>
        <w:t xml:space="preserve"> középértéke 10,05 mg volt.</w:t>
      </w:r>
    </w:p>
    <w:p w14:paraId="1F47ACFE" w14:textId="77777777" w:rsidR="00B848B2" w:rsidRPr="0042079E" w:rsidRDefault="00B848B2" w:rsidP="0013136D">
      <w:pPr>
        <w:tabs>
          <w:tab w:val="clear" w:pos="567"/>
        </w:tabs>
        <w:autoSpaceDE w:val="0"/>
        <w:autoSpaceDN w:val="0"/>
        <w:adjustRightInd w:val="0"/>
        <w:contextualSpacing/>
        <w:rPr>
          <w:szCs w:val="24"/>
          <w:lang w:val="hu-HU"/>
        </w:rPr>
      </w:pPr>
    </w:p>
    <w:p w14:paraId="1F47ACFF" w14:textId="77777777" w:rsidR="00B848B2" w:rsidRPr="00320357" w:rsidRDefault="00B848B2" w:rsidP="0013136D">
      <w:pPr>
        <w:keepNext/>
        <w:tabs>
          <w:tab w:val="clear" w:pos="567"/>
        </w:tabs>
        <w:autoSpaceDE w:val="0"/>
        <w:autoSpaceDN w:val="0"/>
        <w:adjustRightInd w:val="0"/>
        <w:contextualSpacing/>
        <w:rPr>
          <w:i/>
          <w:szCs w:val="24"/>
          <w:lang w:val="hu-HU"/>
        </w:rPr>
      </w:pPr>
      <w:r w:rsidRPr="00320357">
        <w:rPr>
          <w:i/>
          <w:szCs w:val="24"/>
          <w:lang w:val="hu-HU"/>
        </w:rPr>
        <w:t xml:space="preserve">Primer </w:t>
      </w:r>
      <w:r>
        <w:rPr>
          <w:i/>
          <w:szCs w:val="24"/>
          <w:lang w:val="hu-HU"/>
        </w:rPr>
        <w:t>generalizált tónusos</w:t>
      </w:r>
      <w:r>
        <w:rPr>
          <w:i/>
          <w:szCs w:val="24"/>
          <w:lang w:val="hu-HU"/>
        </w:rPr>
        <w:noBreakHyphen/>
      </w:r>
      <w:proofErr w:type="spellStart"/>
      <w:r>
        <w:rPr>
          <w:i/>
          <w:szCs w:val="24"/>
          <w:lang w:val="hu-HU"/>
        </w:rPr>
        <w:t>klónusos</w:t>
      </w:r>
      <w:proofErr w:type="spellEnd"/>
      <w:r w:rsidRPr="00320357">
        <w:rPr>
          <w:i/>
          <w:szCs w:val="24"/>
          <w:lang w:val="hu-HU"/>
        </w:rPr>
        <w:t xml:space="preserve"> görcsrohamok</w:t>
      </w:r>
    </w:p>
    <w:p w14:paraId="1F47AD00" w14:textId="77777777" w:rsidR="00B848B2" w:rsidRDefault="00B848B2" w:rsidP="0013136D">
      <w:pPr>
        <w:tabs>
          <w:tab w:val="clear" w:pos="567"/>
        </w:tabs>
        <w:autoSpaceDE w:val="0"/>
        <w:autoSpaceDN w:val="0"/>
        <w:adjustRightInd w:val="0"/>
        <w:contextualSpacing/>
        <w:rPr>
          <w:szCs w:val="24"/>
          <w:lang w:val="hu-HU"/>
        </w:rPr>
      </w:pPr>
      <w:r>
        <w:rPr>
          <w:szCs w:val="24"/>
          <w:lang w:val="hu-HU"/>
        </w:rPr>
        <w:t>A perampanel</w:t>
      </w:r>
      <w:r w:rsidRPr="0042079E">
        <w:rPr>
          <w:szCs w:val="24"/>
          <w:lang w:val="hu-HU"/>
        </w:rPr>
        <w:t xml:space="preserve"> </w:t>
      </w:r>
      <w:r>
        <w:rPr>
          <w:szCs w:val="24"/>
          <w:lang w:val="hu-HU"/>
        </w:rPr>
        <w:t xml:space="preserve">alkalmazását 12 éves vagy idősebb, </w:t>
      </w:r>
      <w:proofErr w:type="spellStart"/>
      <w:r>
        <w:rPr>
          <w:szCs w:val="24"/>
          <w:lang w:val="hu-HU"/>
        </w:rPr>
        <w:t>idiopathias</w:t>
      </w:r>
      <w:proofErr w:type="spellEnd"/>
      <w:r>
        <w:rPr>
          <w:szCs w:val="24"/>
          <w:lang w:val="hu-HU"/>
        </w:rPr>
        <w:t xml:space="preserve"> generalizált epilepsziában szenvedő, primer generalizált tónusos</w:t>
      </w:r>
      <w:r>
        <w:rPr>
          <w:szCs w:val="24"/>
          <w:lang w:val="hu-HU"/>
        </w:rPr>
        <w:noBreakHyphen/>
      </w:r>
      <w:proofErr w:type="spellStart"/>
      <w:r>
        <w:rPr>
          <w:szCs w:val="24"/>
          <w:lang w:val="hu-HU"/>
        </w:rPr>
        <w:t>klónusos</w:t>
      </w:r>
      <w:proofErr w:type="spellEnd"/>
      <w:r>
        <w:rPr>
          <w:szCs w:val="24"/>
          <w:lang w:val="hu-HU"/>
        </w:rPr>
        <w:t xml:space="preserve"> görcsrohamokat tapasztaló betegek </w:t>
      </w:r>
      <w:proofErr w:type="spellStart"/>
      <w:r>
        <w:rPr>
          <w:szCs w:val="24"/>
          <w:lang w:val="hu-HU"/>
        </w:rPr>
        <w:t>adjuváns</w:t>
      </w:r>
      <w:proofErr w:type="spellEnd"/>
      <w:r>
        <w:rPr>
          <w:szCs w:val="24"/>
          <w:lang w:val="hu-HU"/>
        </w:rPr>
        <w:t xml:space="preserve"> terápiájaként egy multicentrikus, </w:t>
      </w:r>
      <w:proofErr w:type="spellStart"/>
      <w:r>
        <w:rPr>
          <w:szCs w:val="24"/>
          <w:lang w:val="hu-HU"/>
        </w:rPr>
        <w:t>randomizált</w:t>
      </w:r>
      <w:proofErr w:type="spellEnd"/>
      <w:r>
        <w:rPr>
          <w:szCs w:val="24"/>
          <w:lang w:val="hu-HU"/>
        </w:rPr>
        <w:t>, kettős</w:t>
      </w:r>
      <w:r>
        <w:rPr>
          <w:szCs w:val="24"/>
          <w:lang w:val="hu-HU"/>
        </w:rPr>
        <w:noBreakHyphen/>
        <w:t>vak, placeb</w:t>
      </w:r>
      <w:r w:rsidR="005A000C">
        <w:rPr>
          <w:szCs w:val="24"/>
          <w:lang w:val="hu-HU"/>
        </w:rPr>
        <w:t>ok</w:t>
      </w:r>
      <w:r>
        <w:rPr>
          <w:szCs w:val="24"/>
          <w:lang w:val="hu-HU"/>
        </w:rPr>
        <w:t>ontrollos vizsgálatban igazolták (332. Vizsgálat). A részvételre alkalmas, 1</w:t>
      </w:r>
      <w:r>
        <w:rPr>
          <w:szCs w:val="24"/>
          <w:lang w:val="hu-HU"/>
        </w:rPr>
        <w:noBreakHyphen/>
        <w:t>3 </w:t>
      </w:r>
      <w:proofErr w:type="spellStart"/>
      <w:r>
        <w:rPr>
          <w:szCs w:val="24"/>
          <w:lang w:val="hu-HU"/>
        </w:rPr>
        <w:t>antiepileptikum</w:t>
      </w:r>
      <w:proofErr w:type="spellEnd"/>
      <w:r>
        <w:rPr>
          <w:szCs w:val="24"/>
          <w:lang w:val="hu-HU"/>
        </w:rPr>
        <w:t xml:space="preserve"> stabil adagjára beállított, a 8 hetes kiindulási időszak alatt legalább 3 primer generalizált tónusos</w:t>
      </w:r>
      <w:r>
        <w:rPr>
          <w:szCs w:val="24"/>
          <w:lang w:val="hu-HU"/>
        </w:rPr>
        <w:noBreakHyphen/>
      </w:r>
      <w:proofErr w:type="spellStart"/>
      <w:r>
        <w:rPr>
          <w:szCs w:val="24"/>
          <w:lang w:val="hu-HU"/>
        </w:rPr>
        <w:t>klónusos</w:t>
      </w:r>
      <w:proofErr w:type="spellEnd"/>
      <w:r>
        <w:rPr>
          <w:szCs w:val="24"/>
          <w:lang w:val="hu-HU"/>
        </w:rPr>
        <w:t xml:space="preserve"> görcsrohamot tapasztaló betegeket vagy perampanelre vagy </w:t>
      </w:r>
      <w:proofErr w:type="spellStart"/>
      <w:r>
        <w:rPr>
          <w:szCs w:val="24"/>
          <w:lang w:val="hu-HU"/>
        </w:rPr>
        <w:t>placebóra</w:t>
      </w:r>
      <w:proofErr w:type="spellEnd"/>
      <w:r>
        <w:rPr>
          <w:szCs w:val="24"/>
          <w:lang w:val="hu-HU"/>
        </w:rPr>
        <w:t xml:space="preserve"> </w:t>
      </w:r>
      <w:proofErr w:type="spellStart"/>
      <w:r>
        <w:rPr>
          <w:szCs w:val="24"/>
          <w:lang w:val="hu-HU"/>
        </w:rPr>
        <w:t>randomizálták</w:t>
      </w:r>
      <w:proofErr w:type="spellEnd"/>
      <w:r>
        <w:rPr>
          <w:szCs w:val="24"/>
          <w:lang w:val="hu-HU"/>
        </w:rPr>
        <w:t>. A populáció 164 beteget foglalt magába (perampanel N = 82, placebo N = 82). A betegeket 4 hét alatt titrálták a napi 8 mg</w:t>
      </w:r>
      <w:r>
        <w:rPr>
          <w:szCs w:val="24"/>
          <w:lang w:val="hu-HU"/>
        </w:rPr>
        <w:noBreakHyphen/>
        <w:t>os céldózisra vagy a legmagasabb tolerált dózisra, és további 13 héten át kezelték a titrálási szakasz végére elért utolsó dózisszint alkalmazásával. A teljes kezelési szakasz 17 hét volt. A vizsgálati gyógyszert naponta egyszer adták.</w:t>
      </w:r>
    </w:p>
    <w:p w14:paraId="1F47AD01" w14:textId="77777777" w:rsidR="00B848B2" w:rsidRDefault="00B848B2" w:rsidP="0013136D">
      <w:pPr>
        <w:tabs>
          <w:tab w:val="clear" w:pos="567"/>
        </w:tabs>
        <w:autoSpaceDE w:val="0"/>
        <w:autoSpaceDN w:val="0"/>
        <w:adjustRightInd w:val="0"/>
        <w:contextualSpacing/>
        <w:rPr>
          <w:szCs w:val="24"/>
          <w:lang w:val="hu-HU"/>
        </w:rPr>
      </w:pPr>
    </w:p>
    <w:p w14:paraId="1F47AD02" w14:textId="77777777" w:rsidR="00B848B2" w:rsidRDefault="00B848B2" w:rsidP="0013136D">
      <w:pPr>
        <w:tabs>
          <w:tab w:val="clear" w:pos="567"/>
        </w:tabs>
        <w:autoSpaceDE w:val="0"/>
        <w:autoSpaceDN w:val="0"/>
        <w:adjustRightInd w:val="0"/>
        <w:contextualSpacing/>
        <w:rPr>
          <w:szCs w:val="24"/>
          <w:lang w:val="hu-HU"/>
        </w:rPr>
      </w:pPr>
      <w:r>
        <w:rPr>
          <w:szCs w:val="24"/>
          <w:lang w:val="hu-HU"/>
        </w:rPr>
        <w:lastRenderedPageBreak/>
        <w:t>A primer generalizált tónusos</w:t>
      </w:r>
      <w:r>
        <w:rPr>
          <w:szCs w:val="24"/>
          <w:lang w:val="hu-HU"/>
        </w:rPr>
        <w:noBreakHyphen/>
      </w:r>
      <w:proofErr w:type="spellStart"/>
      <w:r>
        <w:rPr>
          <w:szCs w:val="24"/>
          <w:lang w:val="hu-HU"/>
        </w:rPr>
        <w:t>klónusos</w:t>
      </w:r>
      <w:proofErr w:type="spellEnd"/>
      <w:r>
        <w:rPr>
          <w:szCs w:val="24"/>
          <w:lang w:val="hu-HU"/>
        </w:rPr>
        <w:t xml:space="preserve"> görcsrohamok tekintetében az 50%</w:t>
      </w:r>
      <w:r>
        <w:rPr>
          <w:szCs w:val="24"/>
          <w:lang w:val="hu-HU"/>
        </w:rPr>
        <w:noBreakHyphen/>
        <w:t xml:space="preserve">os </w:t>
      </w:r>
      <w:proofErr w:type="spellStart"/>
      <w:r>
        <w:rPr>
          <w:szCs w:val="24"/>
          <w:lang w:val="hu-HU"/>
        </w:rPr>
        <w:t>reszponder</w:t>
      </w:r>
      <w:proofErr w:type="spellEnd"/>
      <w:r>
        <w:rPr>
          <w:szCs w:val="24"/>
          <w:lang w:val="hu-HU"/>
        </w:rPr>
        <w:t xml:space="preserve"> arány a fenntartó időszakban szignifikánsan magasabb volt a perampanel</w:t>
      </w:r>
      <w:r>
        <w:rPr>
          <w:szCs w:val="24"/>
          <w:lang w:val="hu-HU"/>
        </w:rPr>
        <w:noBreakHyphen/>
        <w:t>csoportban (58,0%), mint a placeb</w:t>
      </w:r>
      <w:r w:rsidR="005A000C">
        <w:rPr>
          <w:szCs w:val="24"/>
          <w:lang w:val="hu-HU"/>
        </w:rPr>
        <w:t>ocs</w:t>
      </w:r>
      <w:r>
        <w:rPr>
          <w:szCs w:val="24"/>
          <w:lang w:val="hu-HU"/>
        </w:rPr>
        <w:t xml:space="preserve">oportban (35,8%), </w:t>
      </w:r>
      <w:r w:rsidRPr="00320357">
        <w:rPr>
          <w:i/>
          <w:szCs w:val="24"/>
          <w:lang w:val="hu-HU"/>
        </w:rPr>
        <w:t>P</w:t>
      </w:r>
      <w:r>
        <w:rPr>
          <w:i/>
          <w:szCs w:val="24"/>
          <w:lang w:val="hu-HU"/>
        </w:rPr>
        <w:t> </w:t>
      </w:r>
      <w:r>
        <w:rPr>
          <w:szCs w:val="24"/>
          <w:lang w:val="hu-HU"/>
        </w:rPr>
        <w:t>= 0,0059. Az 50%</w:t>
      </w:r>
      <w:r>
        <w:rPr>
          <w:szCs w:val="24"/>
          <w:lang w:val="hu-HU"/>
        </w:rPr>
        <w:noBreakHyphen/>
        <w:t xml:space="preserve">os </w:t>
      </w:r>
      <w:proofErr w:type="spellStart"/>
      <w:r>
        <w:rPr>
          <w:szCs w:val="24"/>
          <w:lang w:val="hu-HU"/>
        </w:rPr>
        <w:t>reszponder</w:t>
      </w:r>
      <w:proofErr w:type="spellEnd"/>
      <w:r>
        <w:rPr>
          <w:szCs w:val="24"/>
          <w:lang w:val="hu-HU"/>
        </w:rPr>
        <w:t xml:space="preserve"> arány 22,2% volt, amikor a perampanelt enziminduktor </w:t>
      </w:r>
      <w:proofErr w:type="spellStart"/>
      <w:r>
        <w:rPr>
          <w:szCs w:val="24"/>
          <w:lang w:val="hu-HU"/>
        </w:rPr>
        <w:t>antiepileptikumokkal</w:t>
      </w:r>
      <w:proofErr w:type="spellEnd"/>
      <w:r>
        <w:rPr>
          <w:szCs w:val="24"/>
          <w:lang w:val="hu-HU"/>
        </w:rPr>
        <w:t xml:space="preserve"> kombinációban adták, és 69,4%, amikor nem enziminduktor </w:t>
      </w:r>
      <w:proofErr w:type="spellStart"/>
      <w:r>
        <w:rPr>
          <w:szCs w:val="24"/>
          <w:lang w:val="hu-HU"/>
        </w:rPr>
        <w:t>antiepileptikummal</w:t>
      </w:r>
      <w:proofErr w:type="spellEnd"/>
      <w:r>
        <w:rPr>
          <w:szCs w:val="24"/>
          <w:lang w:val="hu-HU"/>
        </w:rPr>
        <w:t xml:space="preserve"> kombinációban adták. A perampanel</w:t>
      </w:r>
      <w:r>
        <w:rPr>
          <w:szCs w:val="24"/>
          <w:lang w:val="hu-HU"/>
        </w:rPr>
        <w:noBreakHyphen/>
        <w:t xml:space="preserve">csoportba tartozó, enziminduktor </w:t>
      </w:r>
      <w:proofErr w:type="spellStart"/>
      <w:r>
        <w:rPr>
          <w:szCs w:val="24"/>
          <w:lang w:val="hu-HU"/>
        </w:rPr>
        <w:t>antiepileptikumokat</w:t>
      </w:r>
      <w:proofErr w:type="spellEnd"/>
      <w:r>
        <w:rPr>
          <w:szCs w:val="24"/>
          <w:lang w:val="hu-HU"/>
        </w:rPr>
        <w:t xml:space="preserve"> szedő </w:t>
      </w:r>
      <w:r w:rsidR="00C51605">
        <w:rPr>
          <w:szCs w:val="24"/>
          <w:lang w:val="hu-HU"/>
        </w:rPr>
        <w:t>betegek</w:t>
      </w:r>
      <w:r>
        <w:rPr>
          <w:szCs w:val="24"/>
          <w:lang w:val="hu-HU"/>
        </w:rPr>
        <w:t xml:space="preserve"> száma alacsony volt (n</w:t>
      </w:r>
      <w:r>
        <w:rPr>
          <w:i/>
          <w:szCs w:val="24"/>
          <w:lang w:val="hu-HU"/>
        </w:rPr>
        <w:t> </w:t>
      </w:r>
      <w:r>
        <w:rPr>
          <w:szCs w:val="24"/>
          <w:lang w:val="hu-HU"/>
        </w:rPr>
        <w:t>= 9). A titrálási és a fenntartó időszak során (együttvéve) a primer generalizált tónusos</w:t>
      </w:r>
      <w:r>
        <w:rPr>
          <w:szCs w:val="24"/>
          <w:lang w:val="hu-HU"/>
        </w:rPr>
        <w:noBreakHyphen/>
      </w:r>
      <w:proofErr w:type="spellStart"/>
      <w:r>
        <w:rPr>
          <w:szCs w:val="24"/>
          <w:lang w:val="hu-HU"/>
        </w:rPr>
        <w:t>klónusos</w:t>
      </w:r>
      <w:proofErr w:type="spellEnd"/>
      <w:r>
        <w:rPr>
          <w:szCs w:val="24"/>
          <w:lang w:val="hu-HU"/>
        </w:rPr>
        <w:t xml:space="preserve"> görcsrohamok 28 napos időszakra vonatkozó gyakoriságában a </w:t>
      </w:r>
      <w:proofErr w:type="spellStart"/>
      <w:r>
        <w:rPr>
          <w:szCs w:val="24"/>
          <w:lang w:val="hu-HU"/>
        </w:rPr>
        <w:t>randomizációt</w:t>
      </w:r>
      <w:proofErr w:type="spellEnd"/>
      <w:r>
        <w:rPr>
          <w:szCs w:val="24"/>
          <w:lang w:val="hu-HU"/>
        </w:rPr>
        <w:t xml:space="preserve"> megelőző időszakhoz képest bekövetkezett százalékos változás medián értéke nagyobb volt perampanel (</w:t>
      </w:r>
      <w:r>
        <w:rPr>
          <w:szCs w:val="24"/>
          <w:lang w:val="hu-HU"/>
        </w:rPr>
        <w:noBreakHyphen/>
        <w:t>76,5%), mint placebo (</w:t>
      </w:r>
      <w:r>
        <w:rPr>
          <w:szCs w:val="24"/>
          <w:lang w:val="hu-HU"/>
        </w:rPr>
        <w:noBreakHyphen/>
        <w:t xml:space="preserve">38,4%) alkalmazása mellett, </w:t>
      </w:r>
      <w:r w:rsidRPr="00320357">
        <w:rPr>
          <w:i/>
          <w:szCs w:val="22"/>
          <w:lang w:val="hu-HU"/>
        </w:rPr>
        <w:t>P</w:t>
      </w:r>
      <w:r>
        <w:rPr>
          <w:szCs w:val="22"/>
          <w:lang w:val="hu-HU"/>
        </w:rPr>
        <w:t>&lt;0,</w:t>
      </w:r>
      <w:r w:rsidRPr="00320357">
        <w:rPr>
          <w:szCs w:val="22"/>
          <w:lang w:val="hu-HU"/>
        </w:rPr>
        <w:t>0001.</w:t>
      </w:r>
      <w:r>
        <w:rPr>
          <w:szCs w:val="22"/>
          <w:lang w:val="hu-HU"/>
        </w:rPr>
        <w:t xml:space="preserve"> </w:t>
      </w:r>
      <w:r>
        <w:rPr>
          <w:szCs w:val="24"/>
          <w:lang w:val="hu-HU"/>
        </w:rPr>
        <w:t xml:space="preserve">A klinikai vizsgálatokban </w:t>
      </w:r>
      <w:r>
        <w:rPr>
          <w:szCs w:val="22"/>
          <w:lang w:val="hu-HU"/>
        </w:rPr>
        <w:t>a</w:t>
      </w:r>
      <w:r>
        <w:rPr>
          <w:szCs w:val="24"/>
          <w:lang w:val="hu-HU"/>
        </w:rPr>
        <w:t xml:space="preserve"> 3 hónapos fenntartó időszak során perampanellel kezelt betegek 30,9%</w:t>
      </w:r>
      <w:r>
        <w:rPr>
          <w:szCs w:val="24"/>
          <w:lang w:val="hu-HU"/>
        </w:rPr>
        <w:noBreakHyphen/>
        <w:t>a (25/81) vált PGTC rohammentessé, szemben a placebo melletti 12,3%</w:t>
      </w:r>
      <w:r>
        <w:rPr>
          <w:szCs w:val="24"/>
          <w:lang w:val="hu-HU"/>
        </w:rPr>
        <w:noBreakHyphen/>
        <w:t>os (10/81) aránnyal.</w:t>
      </w:r>
    </w:p>
    <w:p w14:paraId="1F47AD03" w14:textId="77777777" w:rsidR="00B848B2" w:rsidRDefault="00B848B2" w:rsidP="0013136D">
      <w:pPr>
        <w:tabs>
          <w:tab w:val="clear" w:pos="567"/>
        </w:tabs>
        <w:autoSpaceDE w:val="0"/>
        <w:autoSpaceDN w:val="0"/>
        <w:adjustRightInd w:val="0"/>
        <w:contextualSpacing/>
        <w:rPr>
          <w:szCs w:val="24"/>
          <w:lang w:val="hu-HU"/>
        </w:rPr>
      </w:pPr>
    </w:p>
    <w:p w14:paraId="1F47AD04" w14:textId="77777777" w:rsidR="00B848B2" w:rsidRPr="00316A4A" w:rsidRDefault="00B848B2" w:rsidP="0013136D">
      <w:pPr>
        <w:keepNext/>
        <w:keepLines/>
        <w:tabs>
          <w:tab w:val="clear" w:pos="567"/>
        </w:tabs>
        <w:contextualSpacing/>
        <w:rPr>
          <w:rFonts w:eastAsia="MS Mincho"/>
          <w:i/>
          <w:iCs/>
          <w:snapToGrid/>
          <w:szCs w:val="22"/>
          <w:lang w:val="hu-HU" w:eastAsia="ja-JP"/>
        </w:rPr>
      </w:pPr>
      <w:r w:rsidRPr="00316A4A">
        <w:rPr>
          <w:rFonts w:eastAsia="MS Mincho"/>
          <w:i/>
          <w:iCs/>
          <w:snapToGrid/>
          <w:szCs w:val="22"/>
          <w:lang w:val="hu-HU" w:eastAsia="ja-JP"/>
        </w:rPr>
        <w:t xml:space="preserve">Az </w:t>
      </w:r>
      <w:proofErr w:type="spellStart"/>
      <w:r w:rsidRPr="00316A4A">
        <w:rPr>
          <w:rFonts w:eastAsia="MS Mincho"/>
          <w:i/>
          <w:iCs/>
          <w:snapToGrid/>
          <w:szCs w:val="22"/>
          <w:lang w:val="hu-HU" w:eastAsia="ja-JP"/>
        </w:rPr>
        <w:t>idiopathiás</w:t>
      </w:r>
      <w:proofErr w:type="spellEnd"/>
      <w:r w:rsidRPr="00316A4A">
        <w:rPr>
          <w:rFonts w:eastAsia="MS Mincho"/>
          <w:i/>
          <w:iCs/>
          <w:snapToGrid/>
          <w:szCs w:val="22"/>
          <w:lang w:val="hu-HU" w:eastAsia="ja-JP"/>
        </w:rPr>
        <w:t xml:space="preserve"> generalizált görcsroham egyéb altípusai</w:t>
      </w:r>
    </w:p>
    <w:p w14:paraId="1F47AD05" w14:textId="77777777" w:rsidR="00B848B2" w:rsidRDefault="00B848B2" w:rsidP="0013136D">
      <w:pPr>
        <w:contextualSpacing/>
        <w:rPr>
          <w:noProof/>
          <w:szCs w:val="22"/>
          <w:lang w:val="hu-HU"/>
        </w:rPr>
      </w:pPr>
      <w:r>
        <w:rPr>
          <w:noProof/>
          <w:szCs w:val="22"/>
          <w:lang w:val="hu-HU"/>
        </w:rPr>
        <w:t xml:space="preserve">A perampanel hatásosságát és biztonságosságát myoclonusos görcsrohamokban szenvedő betegeknél nem igazolták. </w:t>
      </w:r>
      <w:r w:rsidRPr="00082E77">
        <w:rPr>
          <w:noProof/>
          <w:szCs w:val="22"/>
          <w:lang w:val="hu-HU"/>
        </w:rPr>
        <w:t xml:space="preserve">A rendelkezésre álló adatok nem elegendőek ahhoz, hogy </w:t>
      </w:r>
      <w:r>
        <w:rPr>
          <w:noProof/>
          <w:szCs w:val="22"/>
          <w:lang w:val="hu-HU"/>
        </w:rPr>
        <w:t>bármilyen következtetést lehessen levonni.</w:t>
      </w:r>
    </w:p>
    <w:p w14:paraId="1F47AD06" w14:textId="77777777" w:rsidR="00B848B2" w:rsidRDefault="00B848B2" w:rsidP="0013136D">
      <w:pPr>
        <w:contextualSpacing/>
        <w:rPr>
          <w:noProof/>
          <w:szCs w:val="22"/>
          <w:lang w:val="hu-HU"/>
        </w:rPr>
      </w:pPr>
      <w:r w:rsidRPr="00082E77">
        <w:rPr>
          <w:noProof/>
          <w:szCs w:val="22"/>
          <w:lang w:val="hu-HU"/>
        </w:rPr>
        <w:t xml:space="preserve">A perampanel hatásosságát absence rohamok kezelésében </w:t>
      </w:r>
      <w:r>
        <w:rPr>
          <w:noProof/>
          <w:szCs w:val="22"/>
          <w:lang w:val="hu-HU"/>
        </w:rPr>
        <w:t>nem igazolták</w:t>
      </w:r>
      <w:r w:rsidRPr="00082E77">
        <w:rPr>
          <w:noProof/>
          <w:szCs w:val="22"/>
          <w:lang w:val="hu-HU"/>
        </w:rPr>
        <w:t>.</w:t>
      </w:r>
    </w:p>
    <w:p w14:paraId="1F47AD07" w14:textId="77777777" w:rsidR="00B848B2" w:rsidRDefault="00B848B2" w:rsidP="0013136D">
      <w:pPr>
        <w:tabs>
          <w:tab w:val="clear" w:pos="567"/>
        </w:tabs>
        <w:autoSpaceDE w:val="0"/>
        <w:autoSpaceDN w:val="0"/>
        <w:adjustRightInd w:val="0"/>
        <w:contextualSpacing/>
        <w:rPr>
          <w:szCs w:val="24"/>
          <w:lang w:val="hu-HU"/>
        </w:rPr>
      </w:pPr>
      <w:r>
        <w:rPr>
          <w:noProof/>
          <w:szCs w:val="22"/>
          <w:lang w:val="hu-HU"/>
        </w:rPr>
        <w:t>A 332. számú vizsgálatban azoknál a PGTC</w:t>
      </w:r>
      <w:r>
        <w:rPr>
          <w:noProof/>
          <w:szCs w:val="22"/>
          <w:lang w:val="hu-HU"/>
        </w:rPr>
        <w:noBreakHyphen/>
        <w:t>rohamokban szenvedő betegeknél, akiknek egyidejűleg myoclonusos görcsrohamaik is voltak, perampanel</w:t>
      </w:r>
      <w:r>
        <w:rPr>
          <w:noProof/>
          <w:szCs w:val="22"/>
          <w:lang w:val="hu-HU"/>
        </w:rPr>
        <w:noBreakHyphen/>
        <w:t>kezelés mellett 16,7%</w:t>
      </w:r>
      <w:r>
        <w:rPr>
          <w:noProof/>
          <w:szCs w:val="22"/>
          <w:lang w:val="hu-HU"/>
        </w:rPr>
        <w:noBreakHyphen/>
        <w:t>os arányban (4/24) sikerült rohammentességet elérni, míg placebo mellett ez az arány 13,0% (3/23) volt. Azoknál a betegeknél, akiknek egyidejűleg absence rohamaik voltak, perampanel</w:t>
      </w:r>
      <w:r>
        <w:rPr>
          <w:noProof/>
          <w:szCs w:val="22"/>
          <w:lang w:val="hu-HU"/>
        </w:rPr>
        <w:noBreakHyphen/>
        <w:t>kezelés mellett 22,2%</w:t>
      </w:r>
      <w:r>
        <w:rPr>
          <w:noProof/>
          <w:szCs w:val="22"/>
          <w:lang w:val="hu-HU"/>
        </w:rPr>
        <w:noBreakHyphen/>
        <w:t xml:space="preserve">os arányban (6/27) sikerült rohammentességet elérni, míg placebo mellett ez az arány 12,10% (4/33) volt. </w:t>
      </w:r>
      <w:r>
        <w:rPr>
          <w:szCs w:val="24"/>
          <w:lang w:val="hu-HU"/>
        </w:rPr>
        <w:t>A perampanellel kezelt betegek 23,5%</w:t>
      </w:r>
      <w:r>
        <w:rPr>
          <w:szCs w:val="24"/>
          <w:lang w:val="hu-HU"/>
        </w:rPr>
        <w:noBreakHyphen/>
      </w:r>
      <w:proofErr w:type="spellStart"/>
      <w:r>
        <w:rPr>
          <w:szCs w:val="24"/>
          <w:lang w:val="hu-HU"/>
        </w:rPr>
        <w:t>ánál</w:t>
      </w:r>
      <w:proofErr w:type="spellEnd"/>
      <w:r>
        <w:rPr>
          <w:szCs w:val="24"/>
          <w:lang w:val="hu-HU"/>
        </w:rPr>
        <w:t xml:space="preserve"> (19/81) sikerült valamennyi típusú roham tekintetében rohammentességet elérni, míg ez az arány a </w:t>
      </w:r>
      <w:proofErr w:type="spellStart"/>
      <w:r>
        <w:rPr>
          <w:szCs w:val="24"/>
          <w:lang w:val="hu-HU"/>
        </w:rPr>
        <w:t>placebót</w:t>
      </w:r>
      <w:proofErr w:type="spellEnd"/>
      <w:r>
        <w:rPr>
          <w:szCs w:val="24"/>
          <w:lang w:val="hu-HU"/>
        </w:rPr>
        <w:t xml:space="preserve"> alkalmazó betegeknél 4,9% (4/81) volt.</w:t>
      </w:r>
    </w:p>
    <w:p w14:paraId="1F47AD08" w14:textId="77777777" w:rsidR="00B848B2" w:rsidRDefault="00B848B2" w:rsidP="0013136D">
      <w:pPr>
        <w:tabs>
          <w:tab w:val="clear" w:pos="567"/>
        </w:tabs>
        <w:autoSpaceDE w:val="0"/>
        <w:autoSpaceDN w:val="0"/>
        <w:adjustRightInd w:val="0"/>
        <w:contextualSpacing/>
        <w:rPr>
          <w:szCs w:val="24"/>
          <w:lang w:val="hu-HU"/>
        </w:rPr>
      </w:pPr>
    </w:p>
    <w:p w14:paraId="1F47AD09" w14:textId="77777777" w:rsidR="00B848B2" w:rsidRPr="0042079E" w:rsidRDefault="00B848B2" w:rsidP="0013136D">
      <w:pPr>
        <w:keepNext/>
        <w:tabs>
          <w:tab w:val="left" w:leader="hyphen" w:pos="4320"/>
        </w:tabs>
        <w:contextualSpacing/>
        <w:rPr>
          <w:i/>
          <w:szCs w:val="24"/>
          <w:lang w:val="hu-HU"/>
        </w:rPr>
      </w:pPr>
      <w:r w:rsidRPr="0042079E">
        <w:rPr>
          <w:i/>
          <w:szCs w:val="24"/>
          <w:lang w:val="hu-HU"/>
        </w:rPr>
        <w:t xml:space="preserve">Nyílt elrendezésű kiterjesztett </w:t>
      </w:r>
      <w:r>
        <w:rPr>
          <w:i/>
          <w:szCs w:val="24"/>
          <w:lang w:val="hu-HU"/>
        </w:rPr>
        <w:t>fázis</w:t>
      </w:r>
    </w:p>
    <w:p w14:paraId="1F47AD0A" w14:textId="77777777" w:rsidR="00B848B2" w:rsidRDefault="00B848B2" w:rsidP="0013136D">
      <w:pPr>
        <w:tabs>
          <w:tab w:val="clear" w:pos="567"/>
        </w:tabs>
        <w:autoSpaceDE w:val="0"/>
        <w:autoSpaceDN w:val="0"/>
        <w:adjustRightInd w:val="0"/>
        <w:contextualSpacing/>
        <w:rPr>
          <w:szCs w:val="22"/>
          <w:lang w:val="hu-HU" w:eastAsia="ja-JP"/>
        </w:rPr>
      </w:pPr>
      <w:r>
        <w:rPr>
          <w:szCs w:val="24"/>
          <w:lang w:val="hu-HU"/>
        </w:rPr>
        <w:t>A 332. számú vizsgálatot befejező 140 </w:t>
      </w:r>
      <w:r w:rsidR="00C51605">
        <w:rPr>
          <w:szCs w:val="24"/>
          <w:lang w:val="hu-HU"/>
        </w:rPr>
        <w:t>beteg</w:t>
      </w:r>
      <w:r>
        <w:rPr>
          <w:szCs w:val="24"/>
          <w:lang w:val="hu-HU"/>
        </w:rPr>
        <w:t xml:space="preserve"> közül 114 </w:t>
      </w:r>
      <w:r w:rsidR="00C51605">
        <w:rPr>
          <w:szCs w:val="24"/>
          <w:lang w:val="hu-HU"/>
        </w:rPr>
        <w:t>beteg</w:t>
      </w:r>
      <w:r>
        <w:rPr>
          <w:szCs w:val="24"/>
          <w:lang w:val="hu-HU"/>
        </w:rPr>
        <w:t xml:space="preserve"> (81,4%) lépett be a kiterjesztett fázisba. A </w:t>
      </w:r>
      <w:proofErr w:type="spellStart"/>
      <w:r>
        <w:rPr>
          <w:szCs w:val="24"/>
          <w:lang w:val="hu-HU"/>
        </w:rPr>
        <w:t>randomizált</w:t>
      </w:r>
      <w:proofErr w:type="spellEnd"/>
      <w:r>
        <w:rPr>
          <w:szCs w:val="24"/>
          <w:lang w:val="hu-HU"/>
        </w:rPr>
        <w:t xml:space="preserve"> vizsgálatból származó betegeket 6 hét alatt perampanelre állították át, melyet hosszú távú fenntartó időszak </w:t>
      </w:r>
      <w:r w:rsidRPr="00320357">
        <w:rPr>
          <w:szCs w:val="22"/>
          <w:lang w:val="hu-HU" w:eastAsia="ja-JP"/>
        </w:rPr>
        <w:t>(</w:t>
      </w:r>
      <w:r w:rsidRPr="00320357">
        <w:rPr>
          <w:bCs/>
          <w:lang w:val="hu-HU"/>
        </w:rPr>
        <w:t>≥</w:t>
      </w:r>
      <w:r>
        <w:rPr>
          <w:bCs/>
          <w:lang w:val="hu-HU"/>
        </w:rPr>
        <w:t> </w:t>
      </w:r>
      <w:r w:rsidRPr="00320357">
        <w:rPr>
          <w:szCs w:val="22"/>
          <w:lang w:val="hu-HU" w:eastAsia="ja-JP"/>
        </w:rPr>
        <w:t>1</w:t>
      </w:r>
      <w:r>
        <w:rPr>
          <w:szCs w:val="22"/>
          <w:lang w:val="hu-HU" w:eastAsia="ja-JP"/>
        </w:rPr>
        <w:t xml:space="preserve"> év) </w:t>
      </w:r>
      <w:r>
        <w:rPr>
          <w:szCs w:val="24"/>
          <w:lang w:val="hu-HU"/>
        </w:rPr>
        <w:t>követett</w:t>
      </w:r>
      <w:r>
        <w:rPr>
          <w:szCs w:val="22"/>
          <w:lang w:val="hu-HU" w:eastAsia="ja-JP"/>
        </w:rPr>
        <w:t xml:space="preserve">. A kiterjesztett fázisban a </w:t>
      </w:r>
      <w:r w:rsidR="00C51605">
        <w:rPr>
          <w:szCs w:val="22"/>
          <w:lang w:val="hu-HU" w:eastAsia="ja-JP"/>
        </w:rPr>
        <w:t>betegek</w:t>
      </w:r>
      <w:r>
        <w:rPr>
          <w:szCs w:val="22"/>
          <w:lang w:val="hu-HU" w:eastAsia="ja-JP"/>
        </w:rPr>
        <w:t xml:space="preserve"> 73,7%</w:t>
      </w:r>
      <w:r>
        <w:rPr>
          <w:szCs w:val="22"/>
          <w:lang w:val="hu-HU" w:eastAsia="ja-JP"/>
        </w:rPr>
        <w:noBreakHyphen/>
        <w:t xml:space="preserve">a </w:t>
      </w:r>
      <w:r w:rsidR="00C51605">
        <w:rPr>
          <w:szCs w:val="22"/>
          <w:lang w:val="hu-HU" w:eastAsia="ja-JP"/>
        </w:rPr>
        <w:t xml:space="preserve">(84/114) </w:t>
      </w:r>
      <w:r>
        <w:rPr>
          <w:szCs w:val="22"/>
          <w:lang w:val="hu-HU" w:eastAsia="ja-JP"/>
        </w:rPr>
        <w:t>kapott perampanelt napi 4</w:t>
      </w:r>
      <w:r>
        <w:rPr>
          <w:szCs w:val="22"/>
          <w:lang w:val="hu-HU" w:eastAsia="ja-JP"/>
        </w:rPr>
        <w:noBreakHyphen/>
        <w:t>8 mg</w:t>
      </w:r>
      <w:r>
        <w:rPr>
          <w:szCs w:val="22"/>
          <w:lang w:val="hu-HU" w:eastAsia="ja-JP"/>
        </w:rPr>
        <w:noBreakHyphen/>
        <w:t xml:space="preserve">ot meghaladó </w:t>
      </w:r>
      <w:proofErr w:type="spellStart"/>
      <w:r>
        <w:rPr>
          <w:szCs w:val="22"/>
          <w:lang w:val="hu-HU" w:eastAsia="ja-JP"/>
        </w:rPr>
        <w:t>módusértékű</w:t>
      </w:r>
      <w:proofErr w:type="spellEnd"/>
      <w:r>
        <w:rPr>
          <w:szCs w:val="22"/>
          <w:lang w:val="hu-HU" w:eastAsia="ja-JP"/>
        </w:rPr>
        <w:t xml:space="preserve"> napi adagban, és 16,7%</w:t>
      </w:r>
      <w:r>
        <w:rPr>
          <w:szCs w:val="22"/>
          <w:lang w:val="hu-HU" w:eastAsia="ja-JP"/>
        </w:rPr>
        <w:noBreakHyphen/>
        <w:t xml:space="preserve">a </w:t>
      </w:r>
      <w:r w:rsidR="00C51605">
        <w:rPr>
          <w:szCs w:val="22"/>
          <w:lang w:val="hu-HU" w:eastAsia="ja-JP"/>
        </w:rPr>
        <w:t xml:space="preserve">(19/114) </w:t>
      </w:r>
      <w:r>
        <w:rPr>
          <w:szCs w:val="22"/>
          <w:lang w:val="hu-HU" w:eastAsia="ja-JP"/>
        </w:rPr>
        <w:t>kapott napi 8</w:t>
      </w:r>
      <w:r>
        <w:rPr>
          <w:szCs w:val="22"/>
          <w:lang w:val="hu-HU" w:eastAsia="ja-JP"/>
        </w:rPr>
        <w:noBreakHyphen/>
        <w:t>12 mg</w:t>
      </w:r>
      <w:r>
        <w:rPr>
          <w:szCs w:val="22"/>
          <w:lang w:val="hu-HU" w:eastAsia="ja-JP"/>
        </w:rPr>
        <w:noBreakHyphen/>
        <w:t xml:space="preserve">ot meghaladó </w:t>
      </w:r>
      <w:proofErr w:type="spellStart"/>
      <w:r>
        <w:rPr>
          <w:szCs w:val="22"/>
          <w:lang w:val="hu-HU" w:eastAsia="ja-JP"/>
        </w:rPr>
        <w:t>módusértékű</w:t>
      </w:r>
      <w:proofErr w:type="spellEnd"/>
      <w:r>
        <w:rPr>
          <w:szCs w:val="22"/>
          <w:lang w:val="hu-HU" w:eastAsia="ja-JP"/>
        </w:rPr>
        <w:t xml:space="preserve"> napi adagot. A PGTC görcsrohamok gyakoriságának legalább 50%</w:t>
      </w:r>
      <w:r>
        <w:rPr>
          <w:szCs w:val="22"/>
          <w:lang w:val="hu-HU" w:eastAsia="ja-JP"/>
        </w:rPr>
        <w:noBreakHyphen/>
        <w:t xml:space="preserve">os csökkenését a </w:t>
      </w:r>
      <w:r w:rsidR="00C51605">
        <w:rPr>
          <w:szCs w:val="22"/>
          <w:lang w:val="hu-HU" w:eastAsia="ja-JP"/>
        </w:rPr>
        <w:t>betegek</w:t>
      </w:r>
      <w:r>
        <w:rPr>
          <w:szCs w:val="22"/>
          <w:lang w:val="hu-HU" w:eastAsia="ja-JP"/>
        </w:rPr>
        <w:t xml:space="preserve"> 65,9%</w:t>
      </w:r>
      <w:r>
        <w:rPr>
          <w:szCs w:val="22"/>
          <w:lang w:val="hu-HU" w:eastAsia="ja-JP"/>
        </w:rPr>
        <w:noBreakHyphen/>
      </w:r>
      <w:proofErr w:type="spellStart"/>
      <w:r>
        <w:rPr>
          <w:szCs w:val="22"/>
          <w:lang w:val="hu-HU" w:eastAsia="ja-JP"/>
        </w:rPr>
        <w:t>ánál</w:t>
      </w:r>
      <w:proofErr w:type="spellEnd"/>
      <w:r>
        <w:rPr>
          <w:szCs w:val="22"/>
          <w:lang w:val="hu-HU" w:eastAsia="ja-JP"/>
        </w:rPr>
        <w:t xml:space="preserve"> </w:t>
      </w:r>
      <w:r w:rsidR="00C51605">
        <w:rPr>
          <w:szCs w:val="22"/>
          <w:lang w:val="hu-HU" w:eastAsia="ja-JP"/>
        </w:rPr>
        <w:t xml:space="preserve">(29/44) </w:t>
      </w:r>
      <w:r>
        <w:rPr>
          <w:szCs w:val="22"/>
          <w:lang w:val="hu-HU" w:eastAsia="ja-JP"/>
        </w:rPr>
        <w:t>figyelték meg a kiterjesztett fázis során végzett 1 éves kezelés után (a perampanel adása előtti kiindulási görcsroham</w:t>
      </w:r>
      <w:r>
        <w:rPr>
          <w:szCs w:val="22"/>
          <w:lang w:val="hu-HU" w:eastAsia="ja-JP"/>
        </w:rPr>
        <w:noBreakHyphen/>
        <w:t>gyakoriságukhoz viszonyítva). Ezek az adatok összhangban voltak a görcsroham</w:t>
      </w:r>
      <w:r>
        <w:rPr>
          <w:szCs w:val="22"/>
          <w:lang w:val="hu-HU" w:eastAsia="ja-JP"/>
        </w:rPr>
        <w:noBreakHyphen/>
        <w:t xml:space="preserve">gyakoriság százalékos változásának adataival, és azt mutatták, hogy a PGTC 50% </w:t>
      </w:r>
      <w:proofErr w:type="spellStart"/>
      <w:r>
        <w:rPr>
          <w:szCs w:val="22"/>
          <w:lang w:val="hu-HU" w:eastAsia="ja-JP"/>
        </w:rPr>
        <w:t>reszponder</w:t>
      </w:r>
      <w:proofErr w:type="spellEnd"/>
      <w:r>
        <w:rPr>
          <w:szCs w:val="22"/>
          <w:lang w:val="hu-HU" w:eastAsia="ja-JP"/>
        </w:rPr>
        <w:t xml:space="preserve"> arány nagyjából a 26. héttől a 2. év végéig stabil szinten maradt az idő múlásával. Hasonló eredményeket figyeltek meg akkor, amikor az összes görcsrohamot és az </w:t>
      </w:r>
      <w:proofErr w:type="spellStart"/>
      <w:r>
        <w:rPr>
          <w:szCs w:val="22"/>
          <w:lang w:val="hu-HU" w:eastAsia="ja-JP"/>
        </w:rPr>
        <w:t>absence</w:t>
      </w:r>
      <w:proofErr w:type="spellEnd"/>
      <w:r>
        <w:rPr>
          <w:szCs w:val="22"/>
          <w:lang w:val="hu-HU" w:eastAsia="ja-JP"/>
        </w:rPr>
        <w:t xml:space="preserve"> </w:t>
      </w:r>
      <w:proofErr w:type="spellStart"/>
      <w:r>
        <w:rPr>
          <w:szCs w:val="22"/>
          <w:lang w:val="hu-HU" w:eastAsia="ja-JP"/>
        </w:rPr>
        <w:t>vs</w:t>
      </w:r>
      <w:proofErr w:type="spellEnd"/>
      <w:r>
        <w:rPr>
          <w:szCs w:val="22"/>
          <w:lang w:val="hu-HU" w:eastAsia="ja-JP"/>
        </w:rPr>
        <w:t xml:space="preserve">. </w:t>
      </w:r>
      <w:proofErr w:type="spellStart"/>
      <w:r>
        <w:rPr>
          <w:szCs w:val="22"/>
          <w:lang w:val="hu-HU" w:eastAsia="ja-JP"/>
        </w:rPr>
        <w:t>myoclonus</w:t>
      </w:r>
      <w:proofErr w:type="spellEnd"/>
      <w:r>
        <w:rPr>
          <w:szCs w:val="22"/>
          <w:lang w:val="hu-HU" w:eastAsia="ja-JP"/>
        </w:rPr>
        <w:t xml:space="preserve"> típusú görcsrohamokat értékelték az idő függvényében.</w:t>
      </w:r>
    </w:p>
    <w:p w14:paraId="1F47AD0B" w14:textId="77777777" w:rsidR="00B848B2" w:rsidRDefault="00B848B2" w:rsidP="0013136D">
      <w:pPr>
        <w:tabs>
          <w:tab w:val="clear" w:pos="567"/>
        </w:tabs>
        <w:autoSpaceDE w:val="0"/>
        <w:autoSpaceDN w:val="0"/>
        <w:adjustRightInd w:val="0"/>
        <w:contextualSpacing/>
        <w:rPr>
          <w:szCs w:val="24"/>
          <w:lang w:val="hu-HU"/>
        </w:rPr>
      </w:pPr>
    </w:p>
    <w:p w14:paraId="1F47AD0C" w14:textId="77777777" w:rsidR="00B848B2" w:rsidRPr="00320357" w:rsidRDefault="00B848B2" w:rsidP="0013136D">
      <w:pPr>
        <w:keepNext/>
        <w:keepLines/>
        <w:tabs>
          <w:tab w:val="left" w:leader="hyphen" w:pos="4320"/>
        </w:tabs>
        <w:contextualSpacing/>
        <w:rPr>
          <w:rFonts w:eastAsia="MS Mincho"/>
          <w:i/>
          <w:snapToGrid/>
          <w:lang w:val="hu-HU" w:eastAsia="en-US"/>
        </w:rPr>
      </w:pPr>
      <w:r w:rsidRPr="00320357">
        <w:rPr>
          <w:rFonts w:eastAsia="MS Mincho"/>
          <w:i/>
          <w:snapToGrid/>
          <w:lang w:val="hu-HU" w:eastAsia="en-US"/>
        </w:rPr>
        <w:t xml:space="preserve">Átállítás </w:t>
      </w:r>
      <w:proofErr w:type="spellStart"/>
      <w:r w:rsidRPr="00320357">
        <w:rPr>
          <w:rFonts w:eastAsia="MS Mincho"/>
          <w:i/>
          <w:snapToGrid/>
          <w:lang w:val="hu-HU" w:eastAsia="en-US"/>
        </w:rPr>
        <w:t>monoterápiára</w:t>
      </w:r>
      <w:proofErr w:type="spellEnd"/>
    </w:p>
    <w:p w14:paraId="1F47AD0D" w14:textId="77777777" w:rsidR="00587FEB" w:rsidRDefault="00587FEB" w:rsidP="0013136D">
      <w:pPr>
        <w:tabs>
          <w:tab w:val="clear" w:pos="567"/>
        </w:tabs>
        <w:autoSpaceDE w:val="0"/>
        <w:autoSpaceDN w:val="0"/>
        <w:adjustRightInd w:val="0"/>
        <w:contextualSpacing/>
        <w:rPr>
          <w:szCs w:val="24"/>
          <w:lang w:val="hu-HU"/>
        </w:rPr>
      </w:pPr>
      <w:r>
        <w:rPr>
          <w:szCs w:val="24"/>
          <w:lang w:val="hu-HU"/>
        </w:rPr>
        <w:t>Egy klinikai gyakorlatot értékelő retrospektív vizsgálat során 51 epilepsziás, kiegészítő kezelésként perampanelt kapó beteget állítottak át perampanel</w:t>
      </w:r>
      <w:r>
        <w:rPr>
          <w:szCs w:val="24"/>
          <w:lang w:val="hu-HU"/>
        </w:rPr>
        <w:noBreakHyphen/>
      </w:r>
      <w:proofErr w:type="spellStart"/>
      <w:r>
        <w:rPr>
          <w:szCs w:val="24"/>
          <w:lang w:val="hu-HU"/>
        </w:rPr>
        <w:t>monoterápiára</w:t>
      </w:r>
      <w:proofErr w:type="spellEnd"/>
      <w:r>
        <w:rPr>
          <w:szCs w:val="24"/>
          <w:lang w:val="hu-HU"/>
        </w:rPr>
        <w:t>. E betegek többségének kórelőzményében parciális görcsrohamok szerepeltek. Közülük 14 beteg (27%) állt vissza kiegészítő kezelésre a következő hónapokban. Harmincnégy (34) beteget követtek legalább 6 hónapon át, és közülük 24 beteg (71%) maradt perampanel</w:t>
      </w:r>
      <w:r>
        <w:rPr>
          <w:szCs w:val="24"/>
          <w:lang w:val="hu-HU"/>
        </w:rPr>
        <w:noBreakHyphen/>
      </w:r>
      <w:proofErr w:type="spellStart"/>
      <w:r>
        <w:rPr>
          <w:szCs w:val="24"/>
          <w:lang w:val="hu-HU"/>
        </w:rPr>
        <w:t>monoterápián</w:t>
      </w:r>
      <w:proofErr w:type="spellEnd"/>
      <w:r>
        <w:rPr>
          <w:szCs w:val="24"/>
          <w:lang w:val="hu-HU"/>
        </w:rPr>
        <w:t xml:space="preserve"> legalább 6 hónapon át. Tíz (10) beteget 18 hónapig követtek, és közülük 3 beteg (30%) maradt perampanel</w:t>
      </w:r>
      <w:r>
        <w:rPr>
          <w:szCs w:val="24"/>
          <w:lang w:val="hu-HU"/>
        </w:rPr>
        <w:noBreakHyphen/>
      </w:r>
      <w:proofErr w:type="spellStart"/>
      <w:r>
        <w:rPr>
          <w:szCs w:val="24"/>
          <w:lang w:val="hu-HU"/>
        </w:rPr>
        <w:t>monoterápián</w:t>
      </w:r>
      <w:proofErr w:type="spellEnd"/>
      <w:r>
        <w:rPr>
          <w:szCs w:val="24"/>
          <w:lang w:val="hu-HU"/>
        </w:rPr>
        <w:t xml:space="preserve"> legalább 18 hónapon át.</w:t>
      </w:r>
    </w:p>
    <w:p w14:paraId="1F47AD0E" w14:textId="77777777" w:rsidR="00B848B2" w:rsidRPr="0042079E" w:rsidRDefault="00B848B2" w:rsidP="0013136D">
      <w:pPr>
        <w:tabs>
          <w:tab w:val="clear" w:pos="567"/>
        </w:tabs>
        <w:autoSpaceDE w:val="0"/>
        <w:autoSpaceDN w:val="0"/>
        <w:adjustRightInd w:val="0"/>
        <w:contextualSpacing/>
        <w:rPr>
          <w:szCs w:val="24"/>
          <w:lang w:val="hu-HU"/>
        </w:rPr>
      </w:pPr>
    </w:p>
    <w:p w14:paraId="1F47AD0F" w14:textId="77777777" w:rsidR="00B848B2" w:rsidRDefault="00B848B2" w:rsidP="0013136D">
      <w:pPr>
        <w:keepNext/>
        <w:keepLines/>
        <w:contextualSpacing/>
        <w:rPr>
          <w:szCs w:val="24"/>
          <w:u w:val="single"/>
          <w:lang w:val="hu-HU"/>
        </w:rPr>
      </w:pPr>
      <w:r w:rsidRPr="0042079E">
        <w:rPr>
          <w:szCs w:val="24"/>
          <w:u w:val="single"/>
          <w:lang w:val="hu-HU"/>
        </w:rPr>
        <w:t>Gyermekek</w:t>
      </w:r>
      <w:r>
        <w:rPr>
          <w:szCs w:val="24"/>
          <w:u w:val="single"/>
          <w:lang w:val="hu-HU"/>
        </w:rPr>
        <w:t xml:space="preserve"> és serdülők</w:t>
      </w:r>
    </w:p>
    <w:p w14:paraId="1F47AD10" w14:textId="77777777" w:rsidR="00B848B2" w:rsidRPr="0042079E" w:rsidRDefault="00B848B2" w:rsidP="0013136D">
      <w:pPr>
        <w:keepNext/>
        <w:keepLines/>
        <w:contextualSpacing/>
        <w:rPr>
          <w:szCs w:val="24"/>
          <w:u w:val="single"/>
          <w:lang w:val="hu-HU"/>
        </w:rPr>
      </w:pPr>
    </w:p>
    <w:p w14:paraId="1F47AD11" w14:textId="77777777" w:rsidR="00B848B2" w:rsidRPr="0042079E" w:rsidRDefault="00B848B2" w:rsidP="0013136D">
      <w:pPr>
        <w:contextualSpacing/>
        <w:rPr>
          <w:szCs w:val="24"/>
          <w:lang w:val="hu-HU"/>
        </w:rPr>
      </w:pPr>
      <w:r w:rsidRPr="0042079E">
        <w:rPr>
          <w:szCs w:val="24"/>
          <w:lang w:val="hu-HU"/>
        </w:rPr>
        <w:t>Az Európai Gyógyszerügynökség a gyermek</w:t>
      </w:r>
      <w:r>
        <w:rPr>
          <w:szCs w:val="24"/>
          <w:lang w:val="hu-HU"/>
        </w:rPr>
        <w:t xml:space="preserve">ek esetén </w:t>
      </w:r>
      <w:r>
        <w:rPr>
          <w:lang w:val="hu-HU"/>
        </w:rPr>
        <w:t>egy vagy több</w:t>
      </w:r>
      <w:r>
        <w:rPr>
          <w:szCs w:val="24"/>
          <w:lang w:val="hu-HU"/>
        </w:rPr>
        <w:t xml:space="preserve"> korosztálynál</w:t>
      </w:r>
      <w:r w:rsidRPr="0042079E">
        <w:rPr>
          <w:szCs w:val="24"/>
          <w:lang w:val="hu-HU"/>
        </w:rPr>
        <w:t xml:space="preserve"> halasztást engedélyez a </w:t>
      </w:r>
      <w:proofErr w:type="spellStart"/>
      <w:r w:rsidRPr="0042079E">
        <w:rPr>
          <w:szCs w:val="24"/>
          <w:lang w:val="hu-HU"/>
        </w:rPr>
        <w:t>Fycompa</w:t>
      </w:r>
      <w:proofErr w:type="spellEnd"/>
      <w:r w:rsidRPr="0042079E">
        <w:rPr>
          <w:szCs w:val="24"/>
          <w:lang w:val="hu-HU"/>
        </w:rPr>
        <w:t xml:space="preserve"> vizsgálati eredményeinek benyújtási kötelezettségét illetően a terápiarezisztens epilepsziákban (lokalizációhoz kötött és életkorhoz kötött epilepszia szindrómák) (lásd 4.2 pont, serdülőknél </w:t>
      </w:r>
      <w:r w:rsidR="00C51605">
        <w:rPr>
          <w:szCs w:val="24"/>
          <w:lang w:val="hu-HU"/>
        </w:rPr>
        <w:t xml:space="preserve">és gyermekeknél </w:t>
      </w:r>
      <w:r w:rsidRPr="0042079E">
        <w:rPr>
          <w:szCs w:val="24"/>
          <w:lang w:val="hu-HU"/>
        </w:rPr>
        <w:t>történő alkalmazásra vonatkozó információk).</w:t>
      </w:r>
    </w:p>
    <w:p w14:paraId="1F47AD12" w14:textId="77777777" w:rsidR="00B848B2" w:rsidRPr="0042079E" w:rsidRDefault="00B848B2" w:rsidP="0013136D">
      <w:pPr>
        <w:tabs>
          <w:tab w:val="clear" w:pos="567"/>
        </w:tabs>
        <w:autoSpaceDE w:val="0"/>
        <w:autoSpaceDN w:val="0"/>
        <w:adjustRightInd w:val="0"/>
        <w:contextualSpacing/>
        <w:rPr>
          <w:szCs w:val="24"/>
          <w:lang w:val="hu-HU"/>
        </w:rPr>
      </w:pPr>
    </w:p>
    <w:p w14:paraId="1F47AD13" w14:textId="77777777" w:rsidR="00B848B2" w:rsidRDefault="00B848B2" w:rsidP="0013136D">
      <w:pPr>
        <w:tabs>
          <w:tab w:val="clear" w:pos="567"/>
        </w:tabs>
        <w:autoSpaceDE w:val="0"/>
        <w:autoSpaceDN w:val="0"/>
        <w:adjustRightInd w:val="0"/>
        <w:contextualSpacing/>
        <w:rPr>
          <w:szCs w:val="24"/>
          <w:lang w:val="hu-HU"/>
        </w:rPr>
      </w:pPr>
      <w:r w:rsidRPr="0042079E">
        <w:rPr>
          <w:szCs w:val="24"/>
          <w:lang w:val="hu-HU"/>
        </w:rPr>
        <w:lastRenderedPageBreak/>
        <w:t xml:space="preserve">A három </w:t>
      </w:r>
      <w:proofErr w:type="spellStart"/>
      <w:r w:rsidRPr="0042079E">
        <w:rPr>
          <w:szCs w:val="24"/>
          <w:lang w:val="hu-HU"/>
        </w:rPr>
        <w:t>pivotális</w:t>
      </w:r>
      <w:proofErr w:type="spellEnd"/>
      <w:r w:rsidRPr="0042079E">
        <w:rPr>
          <w:szCs w:val="24"/>
          <w:lang w:val="hu-HU"/>
        </w:rPr>
        <w:t>, kettő</w:t>
      </w:r>
      <w:r>
        <w:rPr>
          <w:szCs w:val="24"/>
          <w:lang w:val="hu-HU"/>
        </w:rPr>
        <w:t>s</w:t>
      </w:r>
      <w:r>
        <w:rPr>
          <w:szCs w:val="24"/>
          <w:lang w:val="hu-HU"/>
        </w:rPr>
        <w:noBreakHyphen/>
        <w:t>vak, placeb</w:t>
      </w:r>
      <w:r w:rsidR="005A000C">
        <w:rPr>
          <w:szCs w:val="24"/>
          <w:lang w:val="hu-HU"/>
        </w:rPr>
        <w:t>ok</w:t>
      </w:r>
      <w:r>
        <w:rPr>
          <w:szCs w:val="24"/>
          <w:lang w:val="hu-HU"/>
        </w:rPr>
        <w:t>ontrollos, III. f</w:t>
      </w:r>
      <w:r w:rsidRPr="0042079E">
        <w:rPr>
          <w:szCs w:val="24"/>
          <w:lang w:val="hu-HU"/>
        </w:rPr>
        <w:t xml:space="preserve">ázisú vizsgálatba 143, 12 és 18 év közötti </w:t>
      </w:r>
      <w:r w:rsidR="00866EDD">
        <w:rPr>
          <w:szCs w:val="24"/>
          <w:lang w:val="hu-HU"/>
        </w:rPr>
        <w:t xml:space="preserve">gyermeket és </w:t>
      </w:r>
      <w:r w:rsidRPr="0042079E">
        <w:rPr>
          <w:szCs w:val="24"/>
          <w:lang w:val="hu-HU"/>
        </w:rPr>
        <w:t>serdülőt vontak be. A serdülők körében kapott eredmények a felnőtt populációban tapasztaltakhoz hasonlóak voltak.</w:t>
      </w:r>
    </w:p>
    <w:p w14:paraId="1F47AD14" w14:textId="77777777" w:rsidR="00B848B2" w:rsidRDefault="00B848B2" w:rsidP="0013136D">
      <w:pPr>
        <w:tabs>
          <w:tab w:val="clear" w:pos="567"/>
        </w:tabs>
        <w:autoSpaceDE w:val="0"/>
        <w:autoSpaceDN w:val="0"/>
        <w:adjustRightInd w:val="0"/>
        <w:contextualSpacing/>
        <w:rPr>
          <w:szCs w:val="24"/>
          <w:lang w:val="hu-HU"/>
        </w:rPr>
      </w:pPr>
    </w:p>
    <w:p w14:paraId="1F47AD15" w14:textId="77777777" w:rsidR="00B848B2" w:rsidRDefault="00B848B2" w:rsidP="0013136D">
      <w:pPr>
        <w:tabs>
          <w:tab w:val="clear" w:pos="567"/>
        </w:tabs>
        <w:autoSpaceDE w:val="0"/>
        <w:autoSpaceDN w:val="0"/>
        <w:adjustRightInd w:val="0"/>
        <w:contextualSpacing/>
        <w:rPr>
          <w:szCs w:val="24"/>
          <w:lang w:val="hu-HU"/>
        </w:rPr>
      </w:pPr>
      <w:r>
        <w:rPr>
          <w:szCs w:val="24"/>
          <w:lang w:val="hu-HU"/>
        </w:rPr>
        <w:t xml:space="preserve">A 332. számú vizsgálatba 22, 12 </w:t>
      </w:r>
      <w:r w:rsidRPr="0042079E">
        <w:rPr>
          <w:szCs w:val="24"/>
          <w:lang w:val="hu-HU"/>
        </w:rPr>
        <w:t>és 18 év közötti serdülőt vontak be.</w:t>
      </w:r>
      <w:r>
        <w:rPr>
          <w:szCs w:val="24"/>
          <w:lang w:val="hu-HU"/>
        </w:rPr>
        <w:t xml:space="preserve"> </w:t>
      </w:r>
      <w:r w:rsidRPr="0042079E">
        <w:rPr>
          <w:szCs w:val="24"/>
          <w:lang w:val="hu-HU"/>
        </w:rPr>
        <w:t>A serdülők körében kapott eredmények a felnőtt populációban tapasztaltakhoz hasonlóak voltak.</w:t>
      </w:r>
    </w:p>
    <w:p w14:paraId="1F47AD16" w14:textId="77777777" w:rsidR="00B848B2" w:rsidRDefault="00B848B2" w:rsidP="0013136D">
      <w:pPr>
        <w:tabs>
          <w:tab w:val="clear" w:pos="567"/>
        </w:tabs>
        <w:autoSpaceDE w:val="0"/>
        <w:autoSpaceDN w:val="0"/>
        <w:adjustRightInd w:val="0"/>
        <w:contextualSpacing/>
        <w:rPr>
          <w:szCs w:val="24"/>
          <w:lang w:val="hu-HU"/>
        </w:rPr>
      </w:pPr>
    </w:p>
    <w:p w14:paraId="1F47AD17" w14:textId="77777777" w:rsidR="00440F3E" w:rsidRDefault="00440F3E" w:rsidP="0013136D">
      <w:pPr>
        <w:contextualSpacing/>
        <w:rPr>
          <w:lang w:val="hu-HU"/>
        </w:rPr>
      </w:pPr>
      <w:r w:rsidRPr="007435F2">
        <w:rPr>
          <w:lang w:val="hu-HU"/>
        </w:rPr>
        <w:t>Elvégeztek egy 19 hetes, nyílt elrendezésű</w:t>
      </w:r>
      <w:r w:rsidR="00B2377B">
        <w:rPr>
          <w:lang w:val="hu-HU"/>
        </w:rPr>
        <w:t>,</w:t>
      </w:r>
      <w:r w:rsidRPr="007435F2">
        <w:rPr>
          <w:lang w:val="hu-HU"/>
        </w:rPr>
        <w:t xml:space="preserve"> kiterjesztett szakasszal rendelkező </w:t>
      </w:r>
      <w:proofErr w:type="spellStart"/>
      <w:r w:rsidRPr="007435F2">
        <w:rPr>
          <w:lang w:val="hu-HU"/>
        </w:rPr>
        <w:t>randomizált</w:t>
      </w:r>
      <w:proofErr w:type="spellEnd"/>
      <w:r w:rsidRPr="007435F2">
        <w:rPr>
          <w:lang w:val="hu-HU"/>
        </w:rPr>
        <w:t>, kettős</w:t>
      </w:r>
      <w:r>
        <w:rPr>
          <w:lang w:val="hu-HU"/>
        </w:rPr>
        <w:noBreakHyphen/>
      </w:r>
      <w:r w:rsidRPr="007435F2">
        <w:rPr>
          <w:lang w:val="hu-HU"/>
        </w:rPr>
        <w:t>vak, placeb</w:t>
      </w:r>
      <w:r w:rsidR="005A000C">
        <w:rPr>
          <w:lang w:val="hu-HU"/>
        </w:rPr>
        <w:t>ok</w:t>
      </w:r>
      <w:r w:rsidRPr="007435F2">
        <w:rPr>
          <w:lang w:val="hu-HU"/>
        </w:rPr>
        <w:t>ontrollos vizsgálatot (235. </w:t>
      </w:r>
      <w:r w:rsidR="00C4073D">
        <w:rPr>
          <w:lang w:val="hu-HU"/>
        </w:rPr>
        <w:t xml:space="preserve">számú </w:t>
      </w:r>
      <w:r w:rsidRPr="007435F2">
        <w:rPr>
          <w:lang w:val="hu-HU"/>
        </w:rPr>
        <w:t xml:space="preserve">vizsgálat) a </w:t>
      </w:r>
      <w:r>
        <w:rPr>
          <w:lang w:val="hu-HU"/>
        </w:rPr>
        <w:t xml:space="preserve">kiegészítő kezelésként alkalmazott </w:t>
      </w:r>
      <w:proofErr w:type="spellStart"/>
      <w:r w:rsidRPr="007435F2">
        <w:rPr>
          <w:lang w:val="hu-HU"/>
        </w:rPr>
        <w:t>Fycompa</w:t>
      </w:r>
      <w:proofErr w:type="spellEnd"/>
      <w:r w:rsidRPr="007435F2">
        <w:rPr>
          <w:lang w:val="hu-HU"/>
        </w:rPr>
        <w:t xml:space="preserve"> (céldózis</w:t>
      </w:r>
      <w:r>
        <w:rPr>
          <w:lang w:val="hu-HU"/>
        </w:rPr>
        <w:noBreakHyphen/>
      </w:r>
      <w:r w:rsidRPr="007435F2">
        <w:rPr>
          <w:lang w:val="hu-HU"/>
        </w:rPr>
        <w:t xml:space="preserve">tartomány: </w:t>
      </w:r>
      <w:r w:rsidR="00C4073D" w:rsidRPr="007435F2">
        <w:rPr>
          <w:lang w:val="hu-HU"/>
        </w:rPr>
        <w:t xml:space="preserve">naponta egyszer </w:t>
      </w:r>
      <w:r w:rsidRPr="007435F2">
        <w:rPr>
          <w:lang w:val="hu-HU"/>
        </w:rPr>
        <w:t>8</w:t>
      </w:r>
      <w:r>
        <w:rPr>
          <w:lang w:val="hu-HU"/>
        </w:rPr>
        <w:noBreakHyphen/>
      </w:r>
      <w:r w:rsidRPr="007435F2">
        <w:rPr>
          <w:lang w:val="hu-HU"/>
        </w:rPr>
        <w:t>12 mg) kognitív funkcióra gyakorolt rövi</w:t>
      </w:r>
      <w:r>
        <w:rPr>
          <w:lang w:val="hu-HU"/>
        </w:rPr>
        <w:t>d távú hatásainak értékelésére 133 (</w:t>
      </w:r>
      <w:proofErr w:type="spellStart"/>
      <w:r>
        <w:rPr>
          <w:lang w:val="hu-HU"/>
        </w:rPr>
        <w:t>Fycompa</w:t>
      </w:r>
      <w:proofErr w:type="spellEnd"/>
      <w:r>
        <w:rPr>
          <w:lang w:val="hu-HU"/>
        </w:rPr>
        <w:t xml:space="preserve"> n = 85, placebo n = 48), 12 évesnél idősebb, de 18 évesnél fiatalabb serdülőkorú betegnél, akiknél a parciális rohamok kontrollja nem volt megfelelő. </w:t>
      </w:r>
      <w:r w:rsidRPr="00FC6418">
        <w:rPr>
          <w:iCs/>
          <w:szCs w:val="22"/>
          <w:lang w:val="hu-HU"/>
        </w:rPr>
        <w:t>A kognitív funkciót a gyógyszerek kognitív funkciókra gyakorolt globális hatását értékelő CDR (</w:t>
      </w:r>
      <w:proofErr w:type="spellStart"/>
      <w:r w:rsidRPr="00635C5B">
        <w:rPr>
          <w:iCs/>
          <w:szCs w:val="22"/>
          <w:lang w:val="hu-HU"/>
        </w:rPr>
        <w:t>Cognitive</w:t>
      </w:r>
      <w:proofErr w:type="spellEnd"/>
      <w:r w:rsidRPr="00635C5B">
        <w:rPr>
          <w:iCs/>
          <w:szCs w:val="22"/>
          <w:lang w:val="hu-HU"/>
        </w:rPr>
        <w:t xml:space="preserve"> </w:t>
      </w:r>
      <w:proofErr w:type="spellStart"/>
      <w:r w:rsidRPr="00635C5B">
        <w:rPr>
          <w:iCs/>
          <w:szCs w:val="22"/>
          <w:lang w:val="hu-HU"/>
        </w:rPr>
        <w:t>Drug</w:t>
      </w:r>
      <w:proofErr w:type="spellEnd"/>
      <w:r w:rsidRPr="00635C5B">
        <w:rPr>
          <w:iCs/>
          <w:szCs w:val="22"/>
          <w:lang w:val="hu-HU"/>
        </w:rPr>
        <w:t xml:space="preserve"> Research</w:t>
      </w:r>
      <w:r>
        <w:rPr>
          <w:iCs/>
          <w:szCs w:val="22"/>
          <w:lang w:val="hu-HU"/>
        </w:rPr>
        <w:t xml:space="preserve">) </w:t>
      </w:r>
      <w:r w:rsidRPr="00FC6418">
        <w:rPr>
          <w:iCs/>
          <w:szCs w:val="22"/>
          <w:lang w:val="hu-HU"/>
        </w:rPr>
        <w:t>rendszerrel</w:t>
      </w:r>
      <w:r>
        <w:rPr>
          <w:iCs/>
          <w:szCs w:val="22"/>
          <w:lang w:val="hu-HU"/>
        </w:rPr>
        <w:t xml:space="preserve"> kapott t</w:t>
      </w:r>
      <w:r>
        <w:rPr>
          <w:iCs/>
          <w:szCs w:val="22"/>
          <w:lang w:val="hu-HU"/>
        </w:rPr>
        <w:noBreakHyphen/>
        <w:t xml:space="preserve">pontszám alapján értékelték, ami 5 részterület – a figyelem, a figyelemfenntartás, az epizodikus szekunder memória minősége, a munkamemória minősége és a visszaemlékezés sebessége – értékeléséből kapott összesített pontszám. </w:t>
      </w:r>
      <w:r w:rsidRPr="00D617F1">
        <w:rPr>
          <w:szCs w:val="22"/>
          <w:lang w:val="hu-HU"/>
        </w:rPr>
        <w:t>A vizsgálat kezdetétől a kettős</w:t>
      </w:r>
      <w:r>
        <w:rPr>
          <w:szCs w:val="22"/>
          <w:lang w:val="hu-HU"/>
        </w:rPr>
        <w:noBreakHyphen/>
      </w:r>
      <w:r w:rsidRPr="00D617F1">
        <w:rPr>
          <w:szCs w:val="22"/>
          <w:lang w:val="hu-HU"/>
        </w:rPr>
        <w:t>vak kezelés (19 hét) végére a CDR rendszerrel kapott globális kognitív t</w:t>
      </w:r>
      <w:r>
        <w:rPr>
          <w:szCs w:val="22"/>
          <w:lang w:val="hu-HU"/>
        </w:rPr>
        <w:noBreakHyphen/>
      </w:r>
      <w:r w:rsidRPr="00D617F1">
        <w:rPr>
          <w:szCs w:val="22"/>
          <w:lang w:val="hu-HU"/>
        </w:rPr>
        <w:t>ponts</w:t>
      </w:r>
      <w:r>
        <w:rPr>
          <w:szCs w:val="22"/>
          <w:lang w:val="hu-HU"/>
        </w:rPr>
        <w:t>zámban bekövetkezett átlagos változás (SD) 1,1 (7,</w:t>
      </w:r>
      <w:r w:rsidRPr="00D617F1">
        <w:rPr>
          <w:szCs w:val="22"/>
          <w:lang w:val="hu-HU"/>
        </w:rPr>
        <w:t>14) volt a placeb</w:t>
      </w:r>
      <w:r w:rsidR="005A000C">
        <w:rPr>
          <w:szCs w:val="22"/>
          <w:lang w:val="hu-HU"/>
        </w:rPr>
        <w:t>ocs</w:t>
      </w:r>
      <w:r w:rsidRPr="00D617F1">
        <w:rPr>
          <w:szCs w:val="22"/>
          <w:lang w:val="hu-HU"/>
        </w:rPr>
        <w:t xml:space="preserve">oportban és (mínusz) </w:t>
      </w:r>
      <w:r>
        <w:rPr>
          <w:szCs w:val="22"/>
          <w:lang w:val="hu-HU"/>
        </w:rPr>
        <w:noBreakHyphen/>
      </w:r>
      <w:r w:rsidRPr="00D617F1">
        <w:rPr>
          <w:szCs w:val="22"/>
          <w:lang w:val="hu-HU"/>
        </w:rPr>
        <w:t>1,0 (8,86) a perampanel</w:t>
      </w:r>
      <w:r>
        <w:rPr>
          <w:szCs w:val="22"/>
          <w:lang w:val="hu-HU"/>
        </w:rPr>
        <w:noBreakHyphen/>
      </w:r>
      <w:r w:rsidRPr="00D617F1">
        <w:rPr>
          <w:szCs w:val="22"/>
          <w:lang w:val="hu-HU"/>
        </w:rPr>
        <w:t>csoportban</w:t>
      </w:r>
      <w:r w:rsidR="00C4073D">
        <w:rPr>
          <w:szCs w:val="22"/>
          <w:lang w:val="hu-HU"/>
        </w:rPr>
        <w:t>. A</w:t>
      </w:r>
      <w:r>
        <w:rPr>
          <w:szCs w:val="22"/>
          <w:lang w:val="hu-HU"/>
        </w:rPr>
        <w:t xml:space="preserve"> legkisebb négyzet</w:t>
      </w:r>
      <w:r w:rsidR="00C4073D">
        <w:rPr>
          <w:szCs w:val="22"/>
          <w:lang w:val="hu-HU"/>
        </w:rPr>
        <w:t xml:space="preserve">ek </w:t>
      </w:r>
      <w:r>
        <w:rPr>
          <w:szCs w:val="22"/>
          <w:lang w:val="hu-HU"/>
        </w:rPr>
        <w:t>átlag</w:t>
      </w:r>
      <w:r w:rsidR="00C4073D">
        <w:rPr>
          <w:szCs w:val="22"/>
          <w:lang w:val="hu-HU"/>
        </w:rPr>
        <w:t>ának</w:t>
      </w:r>
      <w:r>
        <w:rPr>
          <w:szCs w:val="22"/>
          <w:lang w:val="hu-HU"/>
        </w:rPr>
        <w:t xml:space="preserve"> </w:t>
      </w:r>
      <w:r w:rsidRPr="00D617F1">
        <w:rPr>
          <w:szCs w:val="22"/>
          <w:lang w:val="hu-HU"/>
        </w:rPr>
        <w:t xml:space="preserve">kezelési csoportok közötti különbsége (95% CI) = (mínusz) </w:t>
      </w:r>
      <w:r>
        <w:rPr>
          <w:szCs w:val="22"/>
          <w:lang w:val="hu-HU"/>
        </w:rPr>
        <w:noBreakHyphen/>
        <w:t>2,</w:t>
      </w:r>
      <w:r w:rsidRPr="00D617F1">
        <w:rPr>
          <w:szCs w:val="22"/>
          <w:lang w:val="hu-HU"/>
        </w:rPr>
        <w:t>2 (</w:t>
      </w:r>
      <w:r>
        <w:rPr>
          <w:szCs w:val="22"/>
          <w:lang w:val="hu-HU"/>
        </w:rPr>
        <w:noBreakHyphen/>
      </w:r>
      <w:r w:rsidRPr="00D617F1">
        <w:rPr>
          <w:szCs w:val="22"/>
          <w:lang w:val="hu-HU"/>
        </w:rPr>
        <w:t>5</w:t>
      </w:r>
      <w:r>
        <w:rPr>
          <w:szCs w:val="22"/>
          <w:lang w:val="hu-HU"/>
        </w:rPr>
        <w:t>,</w:t>
      </w:r>
      <w:r w:rsidRPr="00D617F1">
        <w:rPr>
          <w:szCs w:val="22"/>
          <w:lang w:val="hu-HU"/>
        </w:rPr>
        <w:t>2, 0</w:t>
      </w:r>
      <w:r>
        <w:rPr>
          <w:szCs w:val="22"/>
          <w:lang w:val="hu-HU"/>
        </w:rPr>
        <w:t>,</w:t>
      </w:r>
      <w:r w:rsidRPr="00D617F1">
        <w:rPr>
          <w:szCs w:val="22"/>
          <w:lang w:val="hu-HU"/>
        </w:rPr>
        <w:t>8) volt.</w:t>
      </w:r>
      <w:r>
        <w:rPr>
          <w:szCs w:val="22"/>
          <w:lang w:val="hu-HU"/>
        </w:rPr>
        <w:t xml:space="preserve"> </w:t>
      </w:r>
      <w:r w:rsidRPr="00D617F1">
        <w:rPr>
          <w:szCs w:val="22"/>
          <w:lang w:val="hu-HU"/>
        </w:rPr>
        <w:t xml:space="preserve">A kezelési csoportok között nem volt </w:t>
      </w:r>
      <w:proofErr w:type="spellStart"/>
      <w:r w:rsidRPr="00D617F1">
        <w:rPr>
          <w:szCs w:val="22"/>
          <w:lang w:val="hu-HU"/>
        </w:rPr>
        <w:t>statisztikailag</w:t>
      </w:r>
      <w:proofErr w:type="spellEnd"/>
      <w:r w:rsidRPr="00D617F1">
        <w:rPr>
          <w:szCs w:val="22"/>
          <w:lang w:val="hu-HU"/>
        </w:rPr>
        <w:t xml:space="preserve"> szignifikáns különbség (p = 0,145). A CRD rendszerrel kapott globális kognitív t</w:t>
      </w:r>
      <w:r>
        <w:rPr>
          <w:szCs w:val="22"/>
          <w:lang w:val="hu-HU"/>
        </w:rPr>
        <w:noBreakHyphen/>
      </w:r>
      <w:r w:rsidRPr="00D617F1">
        <w:rPr>
          <w:szCs w:val="22"/>
          <w:lang w:val="hu-HU"/>
        </w:rPr>
        <w:t xml:space="preserve">pontszám placebo esetében 41,2 (10,7), perampanel esetében pedig 40,8 (13,0) volt a vizsgálat kezdetén. </w:t>
      </w:r>
      <w:r w:rsidRPr="00D617F1">
        <w:rPr>
          <w:lang w:val="hu-HU"/>
        </w:rPr>
        <w:t>A nyílt elrendezésű kiterjesztett szakaszban perampanellel kezelt betegeknél (n = 112) a CDR rendszerrel kapott globális kognitív t</w:t>
      </w:r>
      <w:r>
        <w:rPr>
          <w:lang w:val="hu-HU"/>
        </w:rPr>
        <w:noBreakHyphen/>
      </w:r>
      <w:r w:rsidRPr="00D617F1">
        <w:rPr>
          <w:lang w:val="hu-HU"/>
        </w:rPr>
        <w:t xml:space="preserve">pontszámban a kiindulási értékhez képest a nyílt elrendezésű szakasz (52 hét) végéig bekövetkezett </w:t>
      </w:r>
      <w:r>
        <w:rPr>
          <w:lang w:val="hu-HU"/>
        </w:rPr>
        <w:t xml:space="preserve">átlagos </w:t>
      </w:r>
      <w:r w:rsidRPr="00D617F1">
        <w:rPr>
          <w:lang w:val="hu-HU"/>
        </w:rPr>
        <w:t>változás</w:t>
      </w:r>
      <w:r>
        <w:rPr>
          <w:lang w:val="hu-HU"/>
        </w:rPr>
        <w:t xml:space="preserve"> (SD) </w:t>
      </w:r>
      <w:r w:rsidRPr="00D617F1">
        <w:rPr>
          <w:lang w:val="hu-HU"/>
        </w:rPr>
        <w:t xml:space="preserve">(mínusz) </w:t>
      </w:r>
      <w:r>
        <w:rPr>
          <w:lang w:val="hu-HU"/>
        </w:rPr>
        <w:noBreakHyphen/>
      </w:r>
      <w:r w:rsidRPr="00D617F1">
        <w:rPr>
          <w:lang w:val="hu-HU"/>
        </w:rPr>
        <w:t xml:space="preserve">1,0 (9,91) volt. Ez nem volt </w:t>
      </w:r>
      <w:proofErr w:type="spellStart"/>
      <w:r w:rsidRPr="00D617F1">
        <w:rPr>
          <w:lang w:val="hu-HU"/>
        </w:rPr>
        <w:t>statisztikailag</w:t>
      </w:r>
      <w:proofErr w:type="spellEnd"/>
      <w:r w:rsidRPr="00D617F1">
        <w:rPr>
          <w:lang w:val="hu-HU"/>
        </w:rPr>
        <w:t xml:space="preserve"> szignifikáns. A perampanellel végzett, legfeljebb 52 hetes kezelés után</w:t>
      </w:r>
      <w:r>
        <w:rPr>
          <w:lang w:val="hu-HU"/>
        </w:rPr>
        <w:t xml:space="preserve"> (n = 114) nem figyeltek meg a csontnövekedésre gyakorolt hatást. 104 hetes kezelést követően (n = 114) nem észleltek a testtömegre, a testmagasságra, illetve a szexuális fejlődésre gyakorolt hatást.</w:t>
      </w:r>
    </w:p>
    <w:p w14:paraId="1F47AD18" w14:textId="77777777" w:rsidR="00C51605" w:rsidRDefault="00C51605" w:rsidP="0013136D">
      <w:pPr>
        <w:contextualSpacing/>
        <w:rPr>
          <w:lang w:val="hu-HU"/>
        </w:rPr>
      </w:pPr>
    </w:p>
    <w:p w14:paraId="1F47AD19" w14:textId="77777777" w:rsidR="00C51605" w:rsidRPr="00C87A3A" w:rsidRDefault="00C51605" w:rsidP="0013136D">
      <w:pPr>
        <w:rPr>
          <w:szCs w:val="22"/>
          <w:lang w:val="hu-HU"/>
        </w:rPr>
      </w:pPr>
      <w:r w:rsidRPr="00BC7B14">
        <w:rPr>
          <w:lang w:val="hu-HU"/>
        </w:rPr>
        <w:t xml:space="preserve">Egy nyílt, kontrollálatlan vizsgálatot (311-es vizsgálat) végeztek az </w:t>
      </w:r>
      <w:proofErr w:type="spellStart"/>
      <w:r w:rsidRPr="00BC7B14">
        <w:rPr>
          <w:lang w:val="hu-HU"/>
        </w:rPr>
        <w:t>adjuváns</w:t>
      </w:r>
      <w:proofErr w:type="spellEnd"/>
      <w:r w:rsidRPr="00BC7B14">
        <w:rPr>
          <w:lang w:val="hu-HU"/>
        </w:rPr>
        <w:t xml:space="preserve"> terápiaként alkalmazott perampanel expozíció-hatásosság kapcsolatának értékelésére 180, elégtelenül kontrollált parciális görcsrohamokat vagy primer generalizált </w:t>
      </w:r>
      <w:proofErr w:type="spellStart"/>
      <w:r w:rsidRPr="00BC7B14">
        <w:rPr>
          <w:lang w:val="hu-HU"/>
        </w:rPr>
        <w:t>tónikus-klónikus</w:t>
      </w:r>
      <w:proofErr w:type="spellEnd"/>
      <w:r w:rsidRPr="00BC7B14">
        <w:rPr>
          <w:lang w:val="hu-HU"/>
        </w:rPr>
        <w:t xml:space="preserve"> görcsrohamokat tapasztaló gyermek betegnél (4-11 éves). A bete</w:t>
      </w:r>
      <w:r w:rsidR="000F5E17">
        <w:rPr>
          <w:lang w:val="hu-HU"/>
        </w:rPr>
        <w:t>geket 11 héten át titrálták a 8 </w:t>
      </w:r>
      <w:r w:rsidRPr="00BC7B14">
        <w:rPr>
          <w:lang w:val="hu-HU"/>
        </w:rPr>
        <w:t>mg/nap céldózisra vagy a maximálisan tolerált dózi</w:t>
      </w:r>
      <w:r w:rsidR="000F5E17">
        <w:rPr>
          <w:lang w:val="hu-HU"/>
        </w:rPr>
        <w:t>sra (amely nem haladja meg a 12 </w:t>
      </w:r>
      <w:r w:rsidRPr="00BC7B14">
        <w:rPr>
          <w:lang w:val="hu-HU"/>
        </w:rPr>
        <w:t>mg/nap dózist) olyan betegek esetén, akik nem szednek egyidejűleg CYP3A-indukáló epilepsziaellenes gyógyszert (</w:t>
      </w:r>
      <w:proofErr w:type="spellStart"/>
      <w:r w:rsidRPr="00BC7B14">
        <w:rPr>
          <w:lang w:val="hu-HU"/>
        </w:rPr>
        <w:t>karbamazepin</w:t>
      </w:r>
      <w:proofErr w:type="spellEnd"/>
      <w:r w:rsidRPr="00BC7B14">
        <w:rPr>
          <w:lang w:val="hu-HU"/>
        </w:rPr>
        <w:t xml:space="preserve">, </w:t>
      </w:r>
      <w:proofErr w:type="spellStart"/>
      <w:r w:rsidRPr="00BC7B14">
        <w:rPr>
          <w:lang w:val="hu-HU"/>
        </w:rPr>
        <w:t>oxkarazepin</w:t>
      </w:r>
      <w:proofErr w:type="spellEnd"/>
      <w:r w:rsidRPr="00BC7B14">
        <w:rPr>
          <w:lang w:val="hu-HU"/>
        </w:rPr>
        <w:t xml:space="preserve">, </w:t>
      </w:r>
      <w:proofErr w:type="spellStart"/>
      <w:r w:rsidRPr="00BC7B14">
        <w:rPr>
          <w:lang w:val="hu-HU"/>
        </w:rPr>
        <w:t>eszlikarb</w:t>
      </w:r>
      <w:r w:rsidR="000F5E17">
        <w:rPr>
          <w:lang w:val="hu-HU"/>
        </w:rPr>
        <w:t>azepin</w:t>
      </w:r>
      <w:proofErr w:type="spellEnd"/>
      <w:r w:rsidR="000F5E17">
        <w:rPr>
          <w:lang w:val="hu-HU"/>
        </w:rPr>
        <w:t xml:space="preserve"> és </w:t>
      </w:r>
      <w:proofErr w:type="spellStart"/>
      <w:r w:rsidR="000F5E17">
        <w:rPr>
          <w:lang w:val="hu-HU"/>
        </w:rPr>
        <w:t>fenitoin</w:t>
      </w:r>
      <w:proofErr w:type="spellEnd"/>
      <w:r w:rsidR="000F5E17">
        <w:rPr>
          <w:lang w:val="hu-HU"/>
        </w:rPr>
        <w:t>), illetve 12 </w:t>
      </w:r>
      <w:r w:rsidRPr="00BC7B14">
        <w:rPr>
          <w:lang w:val="hu-HU"/>
        </w:rPr>
        <w:t>mg/nap vagy a maximálisan tolerált dózi</w:t>
      </w:r>
      <w:r w:rsidR="000F5E17">
        <w:rPr>
          <w:lang w:val="hu-HU"/>
        </w:rPr>
        <w:t>sra (amely nem haladja meg a 16 </w:t>
      </w:r>
      <w:r w:rsidRPr="00BC7B14">
        <w:rPr>
          <w:lang w:val="hu-HU"/>
        </w:rPr>
        <w:t xml:space="preserve">mg/nap dózist) olyan betegek esetében, akik egyidejű CYP3A-indukáló epilepsziaellenes gyógyszert szednek. </w:t>
      </w:r>
      <w:r w:rsidRPr="00C87A3A">
        <w:rPr>
          <w:lang w:val="hu-HU"/>
        </w:rPr>
        <w:t xml:space="preserve">A titrálás végén elért perampanel dózist 12 hétig tartják fenn (összesen 23 hetes expozíció) a </w:t>
      </w:r>
      <w:proofErr w:type="spellStart"/>
      <w:r w:rsidRPr="00C87A3A">
        <w:rPr>
          <w:lang w:val="hu-HU"/>
        </w:rPr>
        <w:t>core</w:t>
      </w:r>
      <w:proofErr w:type="spellEnd"/>
      <w:r w:rsidRPr="00C87A3A">
        <w:rPr>
          <w:lang w:val="hu-HU"/>
        </w:rPr>
        <w:t xml:space="preserve"> vizsgálat befejezésekor. A Kiterjesztett fázisba belépő betegeket további 29 hétig kezelték, azaz az összes expozíció 52 hét volt.</w:t>
      </w:r>
    </w:p>
    <w:p w14:paraId="1F47AD1A" w14:textId="77777777" w:rsidR="00C51605" w:rsidRPr="00C87A3A" w:rsidRDefault="00C51605" w:rsidP="0013136D">
      <w:pPr>
        <w:rPr>
          <w:szCs w:val="22"/>
          <w:lang w:val="hu-HU"/>
        </w:rPr>
      </w:pPr>
    </w:p>
    <w:p w14:paraId="1F47AD1B" w14:textId="77777777" w:rsidR="00C51605" w:rsidRPr="00C87A3A" w:rsidRDefault="00C51605" w:rsidP="0013136D">
      <w:pPr>
        <w:rPr>
          <w:szCs w:val="22"/>
          <w:lang w:val="hu-HU"/>
        </w:rPr>
      </w:pPr>
      <w:r w:rsidRPr="00C87A3A">
        <w:rPr>
          <w:lang w:val="hu-HU"/>
        </w:rPr>
        <w:t>A parciális görcsrohamokat tapasztaló betegek (n = 148 beteg) esetén a perampanel kezelés 23 hetét követően a rohamok gyakoriságának medián változása 28 naponta -40,1%, az 50%-os vagy nagyobb reagálók aránya 46,6% (n=69/148), a rohammentes arány pedig 11,5% (n=17/148) volt az összes parciális roham esetében. 52 hetes perampanel kezelést követően a rohamok gyakoriságának medián csökkenésére (40-52. hét: n = 108 beteg, -69,4%), az 50%-os reagálók arányára (40-52. hét: 62,0%, n = 67/108), illetve a rohammentes arányra (40</w:t>
      </w:r>
      <w:r w:rsidRPr="00C87A3A">
        <w:rPr>
          <w:lang w:val="hu-HU"/>
        </w:rPr>
        <w:noBreakHyphen/>
        <w:t>52. hét: 13,0%, n= 14/108) gyakorolt kezelési hatásokat tartották fenn.</w:t>
      </w:r>
    </w:p>
    <w:p w14:paraId="1F47AD1C" w14:textId="77777777" w:rsidR="00C51605" w:rsidRPr="00C87A3A" w:rsidRDefault="00C51605" w:rsidP="0013136D">
      <w:pPr>
        <w:rPr>
          <w:szCs w:val="22"/>
          <w:lang w:val="hu-HU"/>
        </w:rPr>
      </w:pPr>
    </w:p>
    <w:p w14:paraId="1F47AD1D" w14:textId="77777777" w:rsidR="00C51605" w:rsidRPr="00C87A3A" w:rsidRDefault="00C51605" w:rsidP="0013136D">
      <w:pPr>
        <w:rPr>
          <w:szCs w:val="22"/>
          <w:lang w:val="hu-HU"/>
        </w:rPr>
      </w:pPr>
      <w:r w:rsidRPr="00C87A3A">
        <w:rPr>
          <w:lang w:val="hu-HU"/>
        </w:rPr>
        <w:t xml:space="preserve">A szekunder generalizált rohamokat tapasztaló, parciális görcsrohamú betegek alhalmazában a megfelelő értékek -59,7%, 64,8% (n=35, illetve 18,5% (n=10/54) voltak a szekunder generalizált </w:t>
      </w:r>
      <w:proofErr w:type="spellStart"/>
      <w:r w:rsidRPr="00C87A3A">
        <w:rPr>
          <w:lang w:val="hu-HU"/>
        </w:rPr>
        <w:t>tónikus-klónikus</w:t>
      </w:r>
      <w:proofErr w:type="spellEnd"/>
      <w:r w:rsidRPr="00C87A3A">
        <w:rPr>
          <w:lang w:val="hu-HU"/>
        </w:rPr>
        <w:t xml:space="preserve"> görcsrohamok esetében. 52 hetes perampanel kezelést követően a rohamok gyakoriságának medián csökkenésére (40-52. hét: n = 41 beteg, -73,8%), az 50%-os reagálók arányára (40-52. hét: 80,5%, n = 33/41), illetve a rohammentes arányra (40</w:t>
      </w:r>
      <w:r w:rsidRPr="00C87A3A">
        <w:rPr>
          <w:lang w:val="hu-HU"/>
        </w:rPr>
        <w:noBreakHyphen/>
        <w:t>52. hét: 24,4%, n= 10/41) gyakorolt kezelési hatásokat tartották fenn.</w:t>
      </w:r>
    </w:p>
    <w:p w14:paraId="1F47AD1E" w14:textId="77777777" w:rsidR="00C51605" w:rsidRPr="00C87A3A" w:rsidRDefault="00C51605" w:rsidP="0013136D">
      <w:pPr>
        <w:rPr>
          <w:szCs w:val="22"/>
          <w:lang w:val="hu-HU"/>
        </w:rPr>
      </w:pPr>
    </w:p>
    <w:p w14:paraId="1F47AD1F" w14:textId="77777777" w:rsidR="00C51605" w:rsidRPr="00C87A3A" w:rsidRDefault="00C51605" w:rsidP="0013136D">
      <w:pPr>
        <w:rPr>
          <w:szCs w:val="22"/>
          <w:lang w:val="hu-HU"/>
        </w:rPr>
      </w:pPr>
      <w:r w:rsidRPr="00C87A3A">
        <w:rPr>
          <w:lang w:val="hu-HU"/>
        </w:rPr>
        <w:lastRenderedPageBreak/>
        <w:t xml:space="preserve">A primer generalizált </w:t>
      </w:r>
      <w:proofErr w:type="spellStart"/>
      <w:r w:rsidRPr="00C87A3A">
        <w:rPr>
          <w:lang w:val="hu-HU"/>
        </w:rPr>
        <w:t>tónikus-klónikus</w:t>
      </w:r>
      <w:proofErr w:type="spellEnd"/>
      <w:r w:rsidRPr="00C87A3A">
        <w:rPr>
          <w:lang w:val="hu-HU"/>
        </w:rPr>
        <w:t xml:space="preserve"> görcsrohamokat tapasztaló betegek esetén (n=22 beteg, melyből 19 beteg 7-&lt;</w:t>
      </w:r>
      <w:proofErr w:type="gramStart"/>
      <w:r w:rsidRPr="00C87A3A">
        <w:rPr>
          <w:lang w:val="hu-HU"/>
        </w:rPr>
        <w:t>12 éves,</w:t>
      </w:r>
      <w:proofErr w:type="gramEnd"/>
      <w:r w:rsidRPr="00C87A3A">
        <w:rPr>
          <w:lang w:val="hu-HU"/>
        </w:rPr>
        <w:t xml:space="preserve"> és 3 beteg 4-&lt;7 éves) a rohamok gyakoriságában a medián változás 28 naponként -69,2%, az 50%-os vagy nagyobb reagálók aránya 63,6% (n=14/22), a rohammentes arány pedig 54,5% (n=12/22) volt. 52 hetes perampanel kezelést követően a rohamok gyakoriságának medián csökkenésére (40-52. hét: n = 13 beteg, -100,0%), az 50%-os reagálók arányára (40-52. hét: 61,5%, n = 8/13), illetve a rohammentes arányra (40</w:t>
      </w:r>
      <w:r w:rsidRPr="00C87A3A">
        <w:rPr>
          <w:lang w:val="hu-HU"/>
        </w:rPr>
        <w:noBreakHyphen/>
        <w:t>52. hét: 38,5%, n= 5/13) gyakorolt kezelési hatásokat tartották fenn. Ezeket az eredményeket óvatosan kell kezelni, mivel a betegek száma nagyon kicsi.</w:t>
      </w:r>
    </w:p>
    <w:p w14:paraId="1F47AD20" w14:textId="77777777" w:rsidR="00C51605" w:rsidRPr="00C87A3A" w:rsidRDefault="00C51605" w:rsidP="0013136D">
      <w:pPr>
        <w:rPr>
          <w:szCs w:val="22"/>
          <w:lang w:val="hu-HU"/>
        </w:rPr>
      </w:pPr>
    </w:p>
    <w:p w14:paraId="1F47AD21" w14:textId="77777777" w:rsidR="00C51605" w:rsidRPr="00C87A3A" w:rsidRDefault="00C51605" w:rsidP="0013136D">
      <w:pPr>
        <w:rPr>
          <w:rFonts w:cs="Verdana"/>
          <w:lang w:val="hu-HU"/>
        </w:rPr>
      </w:pPr>
      <w:r w:rsidRPr="00C87A3A">
        <w:rPr>
          <w:lang w:val="hu-HU"/>
        </w:rPr>
        <w:t xml:space="preserve">Hasonló eredményeket kaptak az </w:t>
      </w:r>
      <w:proofErr w:type="spellStart"/>
      <w:r w:rsidRPr="00C87A3A">
        <w:rPr>
          <w:lang w:val="hu-HU"/>
        </w:rPr>
        <w:t>idiopathiás</w:t>
      </w:r>
      <w:proofErr w:type="spellEnd"/>
      <w:r w:rsidRPr="00C87A3A">
        <w:rPr>
          <w:lang w:val="hu-HU"/>
        </w:rPr>
        <w:t xml:space="preserve"> generalizált epilepszia (IGE) primer generalizált </w:t>
      </w:r>
      <w:proofErr w:type="spellStart"/>
      <w:r w:rsidRPr="00C87A3A">
        <w:rPr>
          <w:lang w:val="hu-HU"/>
        </w:rPr>
        <w:t>tónikus-klónikus</w:t>
      </w:r>
      <w:proofErr w:type="spellEnd"/>
      <w:r w:rsidRPr="00C87A3A">
        <w:rPr>
          <w:lang w:val="hu-HU"/>
        </w:rPr>
        <w:t xml:space="preserve"> görcsrohamait tapasztaló betegek alhalmazában (n=19 beteg, amelyből 17 beteg 7-&lt;12 éves és 2 beteg 4-&lt;7 éves; a megfelelő értékek -56,5%, 63,2% (n=12/19) és 52,6% (n=10/19)). 52 hetes perampanel kezelést követően a rohamok gyakoriságának medián csökkenésére (40-52. hét: n = 11 beteg, -100,0%), az 50%-os reagálók arányára (40-52. hét: 54,5%, n = 6/11), illetve a rohammentes arányra (40</w:t>
      </w:r>
      <w:r w:rsidRPr="00C87A3A">
        <w:rPr>
          <w:lang w:val="hu-HU"/>
        </w:rPr>
        <w:noBreakHyphen/>
        <w:t>52. hét: 36,4%, n= 4/11) gyakorolt kezelési hatásokat tartották fenn.</w:t>
      </w:r>
      <w:r w:rsidRPr="00C87A3A">
        <w:rPr>
          <w:color w:val="FF0000"/>
          <w:lang w:val="hu-HU"/>
        </w:rPr>
        <w:t xml:space="preserve"> </w:t>
      </w:r>
      <w:r w:rsidRPr="00C87A3A">
        <w:rPr>
          <w:lang w:val="hu-HU"/>
        </w:rPr>
        <w:t>Ezeket az eredményeket óvatosan kell kezelni, mivel a páciensek száma nagyon kicsi.</w:t>
      </w:r>
    </w:p>
    <w:p w14:paraId="1F47AD22" w14:textId="77777777" w:rsidR="00440F3E" w:rsidRDefault="00440F3E" w:rsidP="0013136D">
      <w:pPr>
        <w:tabs>
          <w:tab w:val="clear" w:pos="567"/>
        </w:tabs>
        <w:autoSpaceDE w:val="0"/>
        <w:autoSpaceDN w:val="0"/>
        <w:adjustRightInd w:val="0"/>
        <w:contextualSpacing/>
        <w:rPr>
          <w:szCs w:val="24"/>
          <w:lang w:val="hu-HU"/>
        </w:rPr>
      </w:pPr>
    </w:p>
    <w:p w14:paraId="1F47AD23" w14:textId="77777777" w:rsidR="00B848B2" w:rsidRPr="0042079E" w:rsidRDefault="00B848B2" w:rsidP="0013136D">
      <w:pPr>
        <w:keepNext/>
        <w:tabs>
          <w:tab w:val="clear" w:pos="567"/>
        </w:tabs>
        <w:ind w:left="567" w:hanging="567"/>
        <w:contextualSpacing/>
        <w:rPr>
          <w:b/>
          <w:noProof/>
          <w:szCs w:val="24"/>
          <w:lang w:val="hu-HU"/>
        </w:rPr>
      </w:pPr>
      <w:r w:rsidRPr="0042079E">
        <w:rPr>
          <w:b/>
          <w:noProof/>
          <w:szCs w:val="24"/>
          <w:lang w:val="hu-HU"/>
        </w:rPr>
        <w:t>5.2</w:t>
      </w:r>
      <w:r w:rsidRPr="0042079E">
        <w:rPr>
          <w:b/>
          <w:noProof/>
          <w:szCs w:val="24"/>
          <w:lang w:val="hu-HU"/>
        </w:rPr>
        <w:tab/>
      </w:r>
      <w:proofErr w:type="spellStart"/>
      <w:r w:rsidRPr="0042079E">
        <w:rPr>
          <w:b/>
          <w:szCs w:val="24"/>
          <w:lang w:val="hu-HU"/>
        </w:rPr>
        <w:t>Farmakokinetikai</w:t>
      </w:r>
      <w:proofErr w:type="spellEnd"/>
      <w:r w:rsidRPr="0042079E">
        <w:rPr>
          <w:b/>
          <w:szCs w:val="24"/>
          <w:lang w:val="hu-HU"/>
        </w:rPr>
        <w:t xml:space="preserve"> tulajdonságok</w:t>
      </w:r>
    </w:p>
    <w:p w14:paraId="1F47AD24" w14:textId="77777777" w:rsidR="00B848B2" w:rsidRPr="0042079E" w:rsidRDefault="00B848B2" w:rsidP="0013136D">
      <w:pPr>
        <w:keepNext/>
        <w:tabs>
          <w:tab w:val="clear" w:pos="567"/>
        </w:tabs>
        <w:ind w:left="567" w:hanging="567"/>
        <w:contextualSpacing/>
        <w:rPr>
          <w:b/>
          <w:noProof/>
          <w:szCs w:val="24"/>
          <w:lang w:val="hu-HU"/>
        </w:rPr>
      </w:pPr>
    </w:p>
    <w:p w14:paraId="1F47AD25" w14:textId="77777777" w:rsidR="00B848B2" w:rsidRPr="0042079E" w:rsidRDefault="00B848B2" w:rsidP="0013136D">
      <w:pPr>
        <w:tabs>
          <w:tab w:val="left" w:leader="hyphen" w:pos="4320"/>
        </w:tabs>
        <w:contextualSpacing/>
        <w:rPr>
          <w:szCs w:val="24"/>
          <w:lang w:val="hu-HU"/>
        </w:rPr>
      </w:pPr>
      <w:r w:rsidRPr="0042079E">
        <w:rPr>
          <w:szCs w:val="24"/>
          <w:lang w:val="hu-HU"/>
        </w:rPr>
        <w:t xml:space="preserve">A perampanel </w:t>
      </w:r>
      <w:proofErr w:type="spellStart"/>
      <w:r w:rsidRPr="0042079E">
        <w:rPr>
          <w:szCs w:val="24"/>
          <w:lang w:val="hu-HU"/>
        </w:rPr>
        <w:t>farmakokinetikáját</w:t>
      </w:r>
      <w:proofErr w:type="spellEnd"/>
      <w:r w:rsidRPr="0042079E">
        <w:rPr>
          <w:szCs w:val="24"/>
          <w:lang w:val="hu-HU"/>
        </w:rPr>
        <w:t xml:space="preserve"> egészséges felnőtt vizsgálati személyek (18</w:t>
      </w:r>
      <w:r w:rsidRPr="0042079E">
        <w:rPr>
          <w:szCs w:val="24"/>
          <w:lang w:val="hu-HU"/>
        </w:rPr>
        <w:noBreakHyphen/>
        <w:t>79 éves életkor</w:t>
      </w:r>
      <w:r w:rsidRPr="0042079E">
        <w:rPr>
          <w:szCs w:val="24"/>
          <w:lang w:val="hu-HU"/>
        </w:rPr>
        <w:noBreakHyphen/>
        <w:t xml:space="preserve">tartomány), parciális görcsrohamokban </w:t>
      </w:r>
      <w:r>
        <w:rPr>
          <w:szCs w:val="24"/>
          <w:lang w:val="hu-HU"/>
        </w:rPr>
        <w:t>és primer generalizált tónusos</w:t>
      </w:r>
      <w:r>
        <w:rPr>
          <w:szCs w:val="24"/>
          <w:lang w:val="hu-HU"/>
        </w:rPr>
        <w:noBreakHyphen/>
      </w:r>
      <w:proofErr w:type="spellStart"/>
      <w:r>
        <w:rPr>
          <w:szCs w:val="24"/>
          <w:lang w:val="hu-HU"/>
        </w:rPr>
        <w:t>klónusos</w:t>
      </w:r>
      <w:proofErr w:type="spellEnd"/>
      <w:r>
        <w:rPr>
          <w:szCs w:val="24"/>
          <w:lang w:val="hu-HU"/>
        </w:rPr>
        <w:t xml:space="preserve"> görcsrohamokban </w:t>
      </w:r>
      <w:r w:rsidRPr="0042079E">
        <w:rPr>
          <w:szCs w:val="24"/>
          <w:lang w:val="hu-HU"/>
        </w:rPr>
        <w:t>szenvedő felnőttek</w:t>
      </w:r>
      <w:r w:rsidR="00C51605">
        <w:rPr>
          <w:szCs w:val="24"/>
          <w:lang w:val="hu-HU"/>
        </w:rPr>
        <w:t>,</w:t>
      </w:r>
      <w:r w:rsidRPr="0042079E">
        <w:rPr>
          <w:szCs w:val="24"/>
          <w:lang w:val="hu-HU"/>
        </w:rPr>
        <w:t xml:space="preserve"> </w:t>
      </w:r>
      <w:r w:rsidR="00866EDD">
        <w:rPr>
          <w:szCs w:val="24"/>
          <w:lang w:val="hu-HU"/>
        </w:rPr>
        <w:t>gyermekek</w:t>
      </w:r>
      <w:r w:rsidR="00866EDD" w:rsidRPr="0042079E" w:rsidDel="00C51605">
        <w:rPr>
          <w:szCs w:val="24"/>
          <w:lang w:val="hu-HU"/>
        </w:rPr>
        <w:t xml:space="preserve"> </w:t>
      </w:r>
      <w:r w:rsidR="00866EDD" w:rsidRPr="0042079E">
        <w:rPr>
          <w:szCs w:val="24"/>
          <w:lang w:val="hu-HU"/>
        </w:rPr>
        <w:t>és</w:t>
      </w:r>
      <w:r w:rsidR="00866EDD" w:rsidRPr="0042079E" w:rsidDel="00C51605">
        <w:rPr>
          <w:szCs w:val="24"/>
          <w:lang w:val="hu-HU"/>
        </w:rPr>
        <w:t xml:space="preserve"> </w:t>
      </w:r>
      <w:r w:rsidRPr="0042079E">
        <w:rPr>
          <w:szCs w:val="24"/>
          <w:lang w:val="hu-HU"/>
        </w:rPr>
        <w:t>serdülők, Parkinson</w:t>
      </w:r>
      <w:r w:rsidRPr="0042079E">
        <w:rPr>
          <w:szCs w:val="24"/>
          <w:lang w:val="hu-HU"/>
        </w:rPr>
        <w:noBreakHyphen/>
        <w:t xml:space="preserve">kórban szenvedő felnőttek, diabeteses </w:t>
      </w:r>
      <w:proofErr w:type="spellStart"/>
      <w:r w:rsidRPr="0042079E">
        <w:rPr>
          <w:szCs w:val="24"/>
          <w:lang w:val="hu-HU"/>
        </w:rPr>
        <w:t>neuropathiában</w:t>
      </w:r>
      <w:proofErr w:type="spellEnd"/>
      <w:r w:rsidRPr="0042079E">
        <w:rPr>
          <w:szCs w:val="24"/>
          <w:lang w:val="hu-HU"/>
        </w:rPr>
        <w:t xml:space="preserve"> szenvedő felnőttek, sclerosis multiplexben szenvedő felnőttek, valamint májkárosodásban szenvedő </w:t>
      </w:r>
      <w:r w:rsidR="00866EDD">
        <w:rPr>
          <w:szCs w:val="24"/>
          <w:lang w:val="hu-HU"/>
        </w:rPr>
        <w:t>betegek</w:t>
      </w:r>
      <w:r w:rsidRPr="0042079E">
        <w:rPr>
          <w:szCs w:val="24"/>
          <w:lang w:val="hu-HU"/>
        </w:rPr>
        <w:t xml:space="preserve"> esetében vizsgálták.</w:t>
      </w:r>
    </w:p>
    <w:p w14:paraId="1F47AD26" w14:textId="77777777" w:rsidR="00B848B2" w:rsidRPr="0042079E" w:rsidRDefault="00B848B2" w:rsidP="0013136D">
      <w:pPr>
        <w:tabs>
          <w:tab w:val="left" w:leader="hyphen" w:pos="4320"/>
        </w:tabs>
        <w:contextualSpacing/>
        <w:rPr>
          <w:szCs w:val="24"/>
          <w:lang w:val="hu-HU"/>
        </w:rPr>
      </w:pPr>
    </w:p>
    <w:p w14:paraId="1F47AD27" w14:textId="77777777" w:rsidR="00B848B2" w:rsidRDefault="00B848B2" w:rsidP="0013136D">
      <w:pPr>
        <w:keepNext/>
        <w:contextualSpacing/>
        <w:rPr>
          <w:szCs w:val="24"/>
          <w:lang w:val="hu-HU"/>
        </w:rPr>
      </w:pPr>
      <w:r w:rsidRPr="0042079E">
        <w:rPr>
          <w:szCs w:val="24"/>
          <w:u w:val="single"/>
          <w:lang w:val="hu-HU"/>
        </w:rPr>
        <w:t>Felszívódás</w:t>
      </w:r>
    </w:p>
    <w:p w14:paraId="1F47AD28" w14:textId="77777777" w:rsidR="00B848B2" w:rsidRPr="0042079E" w:rsidRDefault="00B848B2" w:rsidP="0013136D">
      <w:pPr>
        <w:keepNext/>
        <w:contextualSpacing/>
        <w:rPr>
          <w:szCs w:val="24"/>
          <w:lang w:val="hu-HU"/>
        </w:rPr>
      </w:pPr>
    </w:p>
    <w:p w14:paraId="1F47AD29" w14:textId="77777777" w:rsidR="00B848B2" w:rsidRDefault="00B848B2" w:rsidP="0013136D">
      <w:pPr>
        <w:contextualSpacing/>
        <w:rPr>
          <w:szCs w:val="24"/>
          <w:lang w:val="hu-HU"/>
        </w:rPr>
      </w:pPr>
      <w:proofErr w:type="spellStart"/>
      <w:r w:rsidRPr="0042079E">
        <w:rPr>
          <w:szCs w:val="24"/>
          <w:lang w:val="hu-HU"/>
        </w:rPr>
        <w:t>Oralis</w:t>
      </w:r>
      <w:proofErr w:type="spellEnd"/>
      <w:r w:rsidRPr="0042079E">
        <w:rPr>
          <w:szCs w:val="24"/>
          <w:lang w:val="hu-HU"/>
        </w:rPr>
        <w:t xml:space="preserve"> alkalmazás után a perampanel azonnal felszívódik, kifejezett </w:t>
      </w:r>
      <w:proofErr w:type="spellStart"/>
      <w:r w:rsidRPr="0042079E">
        <w:rPr>
          <w:szCs w:val="24"/>
          <w:lang w:val="hu-HU"/>
        </w:rPr>
        <w:t>first</w:t>
      </w:r>
      <w:r w:rsidRPr="0042079E">
        <w:rPr>
          <w:szCs w:val="24"/>
          <w:lang w:val="hu-HU"/>
        </w:rPr>
        <w:noBreakHyphen/>
        <w:t>pass</w:t>
      </w:r>
      <w:proofErr w:type="spellEnd"/>
      <w:r w:rsidRPr="0042079E">
        <w:rPr>
          <w:szCs w:val="24"/>
          <w:lang w:val="hu-HU"/>
        </w:rPr>
        <w:t xml:space="preserve"> metabolizmus jele nélkül.</w:t>
      </w:r>
    </w:p>
    <w:p w14:paraId="1F47AD2A" w14:textId="77777777" w:rsidR="00B848B2" w:rsidRDefault="00B848B2" w:rsidP="0013136D">
      <w:pPr>
        <w:contextualSpacing/>
        <w:rPr>
          <w:szCs w:val="24"/>
          <w:lang w:val="hu-HU"/>
        </w:rPr>
      </w:pPr>
    </w:p>
    <w:p w14:paraId="1F47AD2B" w14:textId="77777777" w:rsidR="00B848B2" w:rsidRDefault="00B848B2" w:rsidP="0013136D">
      <w:pPr>
        <w:contextualSpacing/>
        <w:rPr>
          <w:rFonts w:eastAsia="HGMaruGothicMPRO"/>
          <w:noProof/>
          <w:szCs w:val="22"/>
          <w:lang w:val="hu-HU" w:eastAsia="ja-JP"/>
        </w:rPr>
      </w:pPr>
      <w:r>
        <w:rPr>
          <w:szCs w:val="24"/>
          <w:lang w:val="hu-HU"/>
        </w:rPr>
        <w:t xml:space="preserve">A perampanel belsőleges szuszpenzió éhgyomorra beadva milligramm per milligramm alapon </w:t>
      </w:r>
      <w:proofErr w:type="spellStart"/>
      <w:r>
        <w:rPr>
          <w:szCs w:val="24"/>
          <w:lang w:val="hu-HU"/>
        </w:rPr>
        <w:t>bioekvivalens</w:t>
      </w:r>
      <w:proofErr w:type="spellEnd"/>
      <w:r>
        <w:rPr>
          <w:szCs w:val="24"/>
          <w:lang w:val="hu-HU"/>
        </w:rPr>
        <w:t xml:space="preserve"> a perampanel tablettával. Amikor nagy zsírtartalmú étellel adták be a két gyógyszerforma egyszeri 12 mg</w:t>
      </w:r>
      <w:r>
        <w:rPr>
          <w:szCs w:val="24"/>
          <w:lang w:val="hu-HU"/>
        </w:rPr>
        <w:noBreakHyphen/>
        <w:t xml:space="preserve">os adagját, a perampanel belsőleges szuszpenzió a tabletta gyógyszerformáéval egyenértékű </w:t>
      </w:r>
      <w:r w:rsidRPr="00C02F57">
        <w:rPr>
          <w:szCs w:val="24"/>
          <w:lang w:val="hu-HU"/>
        </w:rPr>
        <w:t>AUC</w:t>
      </w:r>
      <w:r w:rsidRPr="00C02F57">
        <w:rPr>
          <w:szCs w:val="24"/>
          <w:vertAlign w:val="subscript"/>
          <w:lang w:val="hu-HU"/>
        </w:rPr>
        <w:t xml:space="preserve">0-inf </w:t>
      </w:r>
      <w:r w:rsidR="001012A8">
        <w:rPr>
          <w:szCs w:val="24"/>
          <w:lang w:val="hu-HU"/>
        </w:rPr>
        <w:noBreakHyphen/>
      </w:r>
      <w:r w:rsidRPr="00C02F57">
        <w:rPr>
          <w:szCs w:val="24"/>
          <w:lang w:val="hu-HU"/>
        </w:rPr>
        <w:t xml:space="preserve">értéket ért el, </w:t>
      </w:r>
      <w:r>
        <w:rPr>
          <w:szCs w:val="24"/>
          <w:lang w:val="hu-HU"/>
        </w:rPr>
        <w:t xml:space="preserve">míg </w:t>
      </w:r>
      <w:proofErr w:type="spellStart"/>
      <w:r w:rsidRPr="00C02F57">
        <w:rPr>
          <w:szCs w:val="24"/>
          <w:lang w:val="hu-HU"/>
        </w:rPr>
        <w:t>C</w:t>
      </w:r>
      <w:r w:rsidRPr="00C02F57">
        <w:rPr>
          <w:szCs w:val="24"/>
          <w:vertAlign w:val="subscript"/>
          <w:lang w:val="hu-HU"/>
        </w:rPr>
        <w:t>max</w:t>
      </w:r>
      <w:proofErr w:type="spellEnd"/>
      <w:r w:rsidR="001012A8">
        <w:rPr>
          <w:szCs w:val="24"/>
          <w:lang w:val="hu-HU"/>
        </w:rPr>
        <w:noBreakHyphen/>
      </w:r>
      <w:r w:rsidRPr="00C02F57">
        <w:rPr>
          <w:szCs w:val="24"/>
          <w:lang w:val="hu-HU"/>
        </w:rPr>
        <w:t>értéke körülbelül 23%</w:t>
      </w:r>
      <w:r w:rsidRPr="00C02F57">
        <w:rPr>
          <w:szCs w:val="24"/>
          <w:lang w:val="hu-HU"/>
        </w:rPr>
        <w:noBreakHyphen/>
        <w:t>kal alacsonyabb volt</w:t>
      </w:r>
      <w:r>
        <w:rPr>
          <w:szCs w:val="24"/>
          <w:lang w:val="hu-HU"/>
        </w:rPr>
        <w:t>,</w:t>
      </w:r>
      <w:r w:rsidRPr="00C02F57">
        <w:rPr>
          <w:szCs w:val="24"/>
          <w:lang w:val="hu-HU"/>
        </w:rPr>
        <w:t xml:space="preserve"> a csúcsexpozíció pedig 2</w:t>
      </w:r>
      <w:r>
        <w:rPr>
          <w:szCs w:val="24"/>
          <w:lang w:val="hu-HU"/>
        </w:rPr>
        <w:t> </w:t>
      </w:r>
      <w:r w:rsidRPr="00C02F57">
        <w:rPr>
          <w:szCs w:val="24"/>
          <w:lang w:val="hu-HU"/>
        </w:rPr>
        <w:t xml:space="preserve">órával később </w:t>
      </w:r>
      <w:r>
        <w:rPr>
          <w:szCs w:val="24"/>
          <w:lang w:val="hu-HU"/>
        </w:rPr>
        <w:t>alakult ki (</w:t>
      </w:r>
      <w:proofErr w:type="spellStart"/>
      <w:r>
        <w:rPr>
          <w:szCs w:val="24"/>
          <w:lang w:val="hu-HU"/>
        </w:rPr>
        <w:t>t</w:t>
      </w:r>
      <w:r w:rsidRPr="00C02F57">
        <w:rPr>
          <w:szCs w:val="24"/>
          <w:vertAlign w:val="subscript"/>
          <w:lang w:val="hu-HU"/>
        </w:rPr>
        <w:t>max</w:t>
      </w:r>
      <w:proofErr w:type="spellEnd"/>
      <w:r>
        <w:rPr>
          <w:szCs w:val="24"/>
          <w:lang w:val="hu-HU"/>
        </w:rPr>
        <w:t>),</w:t>
      </w:r>
      <w:r w:rsidRPr="00C02F57">
        <w:rPr>
          <w:szCs w:val="24"/>
          <w:lang w:val="hu-HU"/>
        </w:rPr>
        <w:t xml:space="preserve"> mint a tabletta gyógyszerforma esetén. </w:t>
      </w:r>
      <w:r>
        <w:rPr>
          <w:szCs w:val="24"/>
          <w:lang w:val="hu-HU"/>
        </w:rPr>
        <w:t xml:space="preserve">A populációs </w:t>
      </w:r>
      <w:proofErr w:type="spellStart"/>
      <w:r>
        <w:rPr>
          <w:szCs w:val="24"/>
          <w:lang w:val="hu-HU"/>
        </w:rPr>
        <w:t>farmakokinetikai</w:t>
      </w:r>
      <w:proofErr w:type="spellEnd"/>
      <w:r>
        <w:rPr>
          <w:szCs w:val="24"/>
          <w:lang w:val="hu-HU"/>
        </w:rPr>
        <w:t xml:space="preserve"> vizsgálatok azonban azt igazolták, hogy szimulált dinamikus egyensúlyi expozíció állapotában a belső</w:t>
      </w:r>
      <w:r w:rsidR="001012A8">
        <w:rPr>
          <w:szCs w:val="24"/>
          <w:lang w:val="hu-HU"/>
        </w:rPr>
        <w:t>l</w:t>
      </w:r>
      <w:r>
        <w:rPr>
          <w:szCs w:val="24"/>
          <w:lang w:val="hu-HU"/>
        </w:rPr>
        <w:t xml:space="preserve">eges szuszpenzió formájában adott perampanel </w:t>
      </w:r>
      <w:proofErr w:type="spellStart"/>
      <w:r w:rsidRPr="00D3774C">
        <w:rPr>
          <w:szCs w:val="24"/>
          <w:lang w:val="hu-HU"/>
        </w:rPr>
        <w:t>C</w:t>
      </w:r>
      <w:r w:rsidRPr="00D3774C">
        <w:rPr>
          <w:szCs w:val="24"/>
          <w:vertAlign w:val="subscript"/>
          <w:lang w:val="hu-HU"/>
        </w:rPr>
        <w:t>max</w:t>
      </w:r>
      <w:proofErr w:type="spellEnd"/>
      <w:r w:rsidR="001012A8">
        <w:rPr>
          <w:szCs w:val="24"/>
          <w:lang w:val="hu-HU"/>
        </w:rPr>
        <w:noBreakHyphen/>
      </w:r>
      <w:r w:rsidRPr="00D3774C">
        <w:rPr>
          <w:szCs w:val="24"/>
          <w:lang w:val="hu-HU"/>
        </w:rPr>
        <w:t>értéke</w:t>
      </w:r>
      <w:r>
        <w:rPr>
          <w:szCs w:val="24"/>
          <w:lang w:val="hu-HU"/>
        </w:rPr>
        <w:t xml:space="preserve"> </w:t>
      </w:r>
      <w:r w:rsidRPr="006B656A">
        <w:rPr>
          <w:szCs w:val="24"/>
          <w:lang w:val="hu-HU"/>
        </w:rPr>
        <w:t xml:space="preserve">és </w:t>
      </w:r>
      <w:r w:rsidRPr="00C02F57">
        <w:rPr>
          <w:rFonts w:eastAsia="HGMaruGothicMPRO"/>
          <w:noProof/>
          <w:szCs w:val="22"/>
          <w:lang w:val="hu-HU" w:eastAsia="ja-JP"/>
        </w:rPr>
        <w:t>AUC</w:t>
      </w:r>
      <w:r w:rsidRPr="00A3055B">
        <w:rPr>
          <w:rFonts w:eastAsia="HGMaruGothicMPRO"/>
          <w:noProof/>
          <w:szCs w:val="22"/>
          <w:vertAlign w:val="subscript"/>
          <w:lang w:val="hu-HU" w:eastAsia="ja-JP"/>
        </w:rPr>
        <w:t>(0-24h)</w:t>
      </w:r>
      <w:r w:rsidRPr="006B656A">
        <w:rPr>
          <w:rFonts w:eastAsia="HGMaruGothicMPRO"/>
          <w:noProof/>
          <w:szCs w:val="22"/>
          <w:lang w:val="hu-HU" w:eastAsia="ja-JP"/>
        </w:rPr>
        <w:noBreakHyphen/>
        <w:t>értéke</w:t>
      </w:r>
      <w:r>
        <w:rPr>
          <w:rFonts w:eastAsia="HGMaruGothicMPRO"/>
          <w:noProof/>
          <w:szCs w:val="22"/>
          <w:lang w:val="hu-HU" w:eastAsia="ja-JP"/>
        </w:rPr>
        <w:t xml:space="preserve"> éhgyomorra és étkezés után alkalmazva egyaránt bioekvivalens a tabletta gyógyszerformáéval.</w:t>
      </w:r>
    </w:p>
    <w:p w14:paraId="1F47AD2C" w14:textId="77777777" w:rsidR="00B848B2" w:rsidRDefault="00B848B2" w:rsidP="0013136D">
      <w:pPr>
        <w:contextualSpacing/>
        <w:rPr>
          <w:rFonts w:eastAsia="HGMaruGothicMPRO"/>
          <w:noProof/>
          <w:szCs w:val="22"/>
          <w:lang w:val="hu-HU" w:eastAsia="ja-JP"/>
        </w:rPr>
      </w:pPr>
    </w:p>
    <w:p w14:paraId="1F47AD2D" w14:textId="77777777" w:rsidR="00B848B2" w:rsidRPr="00C02F57" w:rsidRDefault="00B848B2" w:rsidP="0013136D">
      <w:pPr>
        <w:contextualSpacing/>
        <w:rPr>
          <w:szCs w:val="24"/>
          <w:lang w:val="hu-HU"/>
        </w:rPr>
      </w:pPr>
      <w:r>
        <w:rPr>
          <w:rFonts w:eastAsia="HGMaruGothicMPRO"/>
          <w:noProof/>
          <w:szCs w:val="22"/>
          <w:lang w:val="hu-HU" w:eastAsia="ja-JP"/>
        </w:rPr>
        <w:t>Magas zsírtartalmú étellel együtt adva a perampanel belsőleges szuszpenzió egyszeri 12 mg</w:t>
      </w:r>
      <w:r>
        <w:rPr>
          <w:rFonts w:eastAsia="HGMaruGothicMPRO"/>
          <w:noProof/>
          <w:szCs w:val="22"/>
          <w:lang w:val="hu-HU" w:eastAsia="ja-JP"/>
        </w:rPr>
        <w:noBreakHyphen/>
        <w:t xml:space="preserve">os adagjának </w:t>
      </w:r>
      <w:proofErr w:type="spellStart"/>
      <w:r w:rsidRPr="00D3774C">
        <w:rPr>
          <w:szCs w:val="24"/>
          <w:lang w:val="hu-HU"/>
        </w:rPr>
        <w:t>C</w:t>
      </w:r>
      <w:r w:rsidRPr="00D3774C">
        <w:rPr>
          <w:szCs w:val="24"/>
          <w:vertAlign w:val="subscript"/>
          <w:lang w:val="hu-HU"/>
        </w:rPr>
        <w:t>max</w:t>
      </w:r>
      <w:proofErr w:type="spellEnd"/>
      <w:r w:rsidR="001012A8">
        <w:rPr>
          <w:szCs w:val="24"/>
          <w:lang w:val="hu-HU"/>
        </w:rPr>
        <w:noBreakHyphen/>
      </w:r>
      <w:r w:rsidRPr="00D3774C">
        <w:rPr>
          <w:szCs w:val="24"/>
          <w:lang w:val="hu-HU"/>
        </w:rPr>
        <w:t>értéke</w:t>
      </w:r>
      <w:r>
        <w:rPr>
          <w:szCs w:val="24"/>
          <w:lang w:val="hu-HU"/>
        </w:rPr>
        <w:t xml:space="preserve"> körülbelül 22%</w:t>
      </w:r>
      <w:r>
        <w:rPr>
          <w:szCs w:val="24"/>
          <w:lang w:val="hu-HU"/>
        </w:rPr>
        <w:noBreakHyphen/>
        <w:t xml:space="preserve">kal, </w:t>
      </w:r>
      <w:r w:rsidRPr="00D3774C">
        <w:rPr>
          <w:rFonts w:eastAsia="HGMaruGothicMPRO"/>
          <w:noProof/>
          <w:szCs w:val="22"/>
          <w:lang w:val="hu-HU" w:eastAsia="ja-JP"/>
        </w:rPr>
        <w:t>AUC</w:t>
      </w:r>
      <w:r w:rsidRPr="00A3055B">
        <w:rPr>
          <w:rFonts w:eastAsia="HGMaruGothicMPRO"/>
          <w:noProof/>
          <w:szCs w:val="22"/>
          <w:vertAlign w:val="subscript"/>
          <w:lang w:val="hu-HU" w:eastAsia="ja-JP"/>
        </w:rPr>
        <w:t>0-inf</w:t>
      </w:r>
      <w:r w:rsidRPr="00D3774C">
        <w:rPr>
          <w:rFonts w:eastAsia="HGMaruGothicMPRO"/>
          <w:noProof/>
          <w:szCs w:val="22"/>
          <w:lang w:val="hu-HU" w:eastAsia="ja-JP"/>
        </w:rPr>
        <w:noBreakHyphen/>
      </w:r>
      <w:r w:rsidRPr="006B656A">
        <w:rPr>
          <w:rFonts w:eastAsia="HGMaruGothicMPRO"/>
          <w:noProof/>
          <w:szCs w:val="22"/>
          <w:lang w:val="hu-HU" w:eastAsia="ja-JP"/>
        </w:rPr>
        <w:t>értéke</w:t>
      </w:r>
      <w:r>
        <w:rPr>
          <w:rFonts w:eastAsia="HGMaruGothicMPRO"/>
          <w:noProof/>
          <w:szCs w:val="22"/>
          <w:lang w:val="hu-HU" w:eastAsia="ja-JP"/>
        </w:rPr>
        <w:t xml:space="preserve"> pedig 13%</w:t>
      </w:r>
      <w:r>
        <w:rPr>
          <w:rFonts w:eastAsia="HGMaruGothicMPRO"/>
          <w:noProof/>
          <w:szCs w:val="22"/>
          <w:lang w:val="hu-HU" w:eastAsia="ja-JP"/>
        </w:rPr>
        <w:noBreakHyphen/>
        <w:t>kal volt alacsonyabb az éhgyomorra történő beadáshoz képest.</w:t>
      </w:r>
    </w:p>
    <w:p w14:paraId="1F47AD2E" w14:textId="77777777" w:rsidR="00B848B2" w:rsidRPr="00C02F57" w:rsidRDefault="00B848B2" w:rsidP="0013136D">
      <w:pPr>
        <w:contextualSpacing/>
        <w:rPr>
          <w:szCs w:val="24"/>
          <w:lang w:val="hu-HU"/>
        </w:rPr>
      </w:pPr>
    </w:p>
    <w:p w14:paraId="1F47AD2F" w14:textId="77777777" w:rsidR="00B848B2" w:rsidRDefault="00B848B2" w:rsidP="0013136D">
      <w:pPr>
        <w:keepNext/>
        <w:contextualSpacing/>
        <w:rPr>
          <w:szCs w:val="24"/>
          <w:u w:val="single"/>
          <w:lang w:val="hu-HU"/>
        </w:rPr>
      </w:pPr>
      <w:r w:rsidRPr="0042079E">
        <w:rPr>
          <w:szCs w:val="24"/>
          <w:u w:val="single"/>
          <w:lang w:val="hu-HU"/>
        </w:rPr>
        <w:t>Eloszlás</w:t>
      </w:r>
    </w:p>
    <w:p w14:paraId="1F47AD30" w14:textId="77777777" w:rsidR="00B848B2" w:rsidRPr="0042079E" w:rsidRDefault="00B848B2" w:rsidP="0013136D">
      <w:pPr>
        <w:keepNext/>
        <w:contextualSpacing/>
        <w:rPr>
          <w:szCs w:val="24"/>
          <w:u w:val="single"/>
          <w:lang w:val="hu-HU"/>
        </w:rPr>
      </w:pPr>
    </w:p>
    <w:p w14:paraId="1F47AD31" w14:textId="77777777" w:rsidR="00B848B2" w:rsidRPr="0042079E" w:rsidRDefault="00B848B2" w:rsidP="0013136D">
      <w:pPr>
        <w:contextualSpacing/>
        <w:rPr>
          <w:szCs w:val="24"/>
          <w:lang w:val="hu-HU"/>
        </w:rPr>
      </w:pPr>
      <w:r w:rsidRPr="0042079E">
        <w:rPr>
          <w:i/>
          <w:szCs w:val="24"/>
          <w:lang w:val="hu-HU"/>
        </w:rPr>
        <w:t>In</w:t>
      </w:r>
      <w:r>
        <w:rPr>
          <w:i/>
          <w:szCs w:val="24"/>
          <w:lang w:val="hu-HU"/>
        </w:rPr>
        <w:t> </w:t>
      </w:r>
      <w:r w:rsidRPr="0042079E">
        <w:rPr>
          <w:i/>
          <w:szCs w:val="24"/>
          <w:lang w:val="hu-HU"/>
        </w:rPr>
        <w:t>vitro</w:t>
      </w:r>
      <w:r w:rsidRPr="0042079E">
        <w:rPr>
          <w:szCs w:val="24"/>
          <w:lang w:val="hu-HU"/>
        </w:rPr>
        <w:t xml:space="preserve"> vizsgálatokból származó adatok azt mutatják, hogy a perampanel körülbelül 95%</w:t>
      </w:r>
      <w:r w:rsidRPr="0042079E">
        <w:rPr>
          <w:szCs w:val="24"/>
          <w:lang w:val="hu-HU"/>
        </w:rPr>
        <w:noBreakHyphen/>
        <w:t>ban kötődik plazmafehérjékhez.</w:t>
      </w:r>
    </w:p>
    <w:p w14:paraId="1F47AD32" w14:textId="77777777" w:rsidR="00B848B2" w:rsidRPr="0042079E" w:rsidRDefault="00B848B2" w:rsidP="0013136D">
      <w:pPr>
        <w:contextualSpacing/>
        <w:rPr>
          <w:szCs w:val="24"/>
          <w:lang w:val="hu-HU"/>
        </w:rPr>
      </w:pPr>
    </w:p>
    <w:p w14:paraId="1F47AD33" w14:textId="77777777" w:rsidR="00B848B2" w:rsidRPr="0042079E" w:rsidRDefault="00B848B2" w:rsidP="0013136D">
      <w:pPr>
        <w:contextualSpacing/>
        <w:rPr>
          <w:szCs w:val="24"/>
          <w:lang w:val="hu-HU"/>
        </w:rPr>
      </w:pPr>
      <w:r w:rsidRPr="0042079E">
        <w:rPr>
          <w:i/>
          <w:szCs w:val="24"/>
          <w:lang w:val="hu-HU"/>
        </w:rPr>
        <w:t>In</w:t>
      </w:r>
      <w:r>
        <w:rPr>
          <w:i/>
          <w:szCs w:val="24"/>
          <w:lang w:val="hu-HU"/>
        </w:rPr>
        <w:t> </w:t>
      </w:r>
      <w:r w:rsidRPr="0042079E">
        <w:rPr>
          <w:i/>
          <w:szCs w:val="24"/>
          <w:lang w:val="hu-HU"/>
        </w:rPr>
        <w:t>vitro</w:t>
      </w:r>
      <w:r w:rsidRPr="0042079E">
        <w:rPr>
          <w:szCs w:val="24"/>
          <w:lang w:val="hu-HU"/>
        </w:rPr>
        <w:t xml:space="preserve"> vizsgálatok azt mutatják, hogy a perampanel nem </w:t>
      </w:r>
      <w:proofErr w:type="spellStart"/>
      <w:r w:rsidRPr="0042079E">
        <w:rPr>
          <w:szCs w:val="24"/>
          <w:lang w:val="hu-HU"/>
        </w:rPr>
        <w:t>szubsztrátja</w:t>
      </w:r>
      <w:proofErr w:type="spellEnd"/>
      <w:r w:rsidRPr="0042079E">
        <w:rPr>
          <w:szCs w:val="24"/>
          <w:lang w:val="hu-HU"/>
        </w:rPr>
        <w:t xml:space="preserve"> vagy jelentős inhibitora az 1B1 és 1B3 szerves anion </w:t>
      </w:r>
      <w:proofErr w:type="spellStart"/>
      <w:r w:rsidRPr="0042079E">
        <w:rPr>
          <w:szCs w:val="24"/>
          <w:lang w:val="hu-HU"/>
        </w:rPr>
        <w:t>transzporter</w:t>
      </w:r>
      <w:proofErr w:type="spellEnd"/>
      <w:r w:rsidRPr="0042079E">
        <w:rPr>
          <w:szCs w:val="24"/>
          <w:lang w:val="hu-HU"/>
        </w:rPr>
        <w:t xml:space="preserve"> </w:t>
      </w:r>
      <w:proofErr w:type="spellStart"/>
      <w:r w:rsidRPr="0042079E">
        <w:rPr>
          <w:szCs w:val="24"/>
          <w:lang w:val="hu-HU"/>
        </w:rPr>
        <w:t>polipeptidnek</w:t>
      </w:r>
      <w:proofErr w:type="spellEnd"/>
      <w:r w:rsidRPr="0042079E">
        <w:rPr>
          <w:szCs w:val="24"/>
          <w:lang w:val="hu-HU"/>
        </w:rPr>
        <w:t xml:space="preserve"> (OATP), az 1</w:t>
      </w:r>
      <w:r w:rsidRPr="0042079E">
        <w:rPr>
          <w:szCs w:val="24"/>
          <w:lang w:val="hu-HU"/>
        </w:rPr>
        <w:noBreakHyphen/>
        <w:t>es, 2</w:t>
      </w:r>
      <w:r w:rsidRPr="0042079E">
        <w:rPr>
          <w:szCs w:val="24"/>
          <w:lang w:val="hu-HU"/>
        </w:rPr>
        <w:noBreakHyphen/>
        <w:t>es, 3</w:t>
      </w:r>
      <w:r w:rsidRPr="0042079E">
        <w:rPr>
          <w:szCs w:val="24"/>
          <w:lang w:val="hu-HU"/>
        </w:rPr>
        <w:noBreakHyphen/>
        <w:t>as és 4</w:t>
      </w:r>
      <w:r w:rsidRPr="0042079E">
        <w:rPr>
          <w:szCs w:val="24"/>
          <w:lang w:val="hu-HU"/>
        </w:rPr>
        <w:noBreakHyphen/>
        <w:t xml:space="preserve">es szerves anion </w:t>
      </w:r>
      <w:proofErr w:type="spellStart"/>
      <w:r w:rsidRPr="0042079E">
        <w:rPr>
          <w:szCs w:val="24"/>
          <w:lang w:val="hu-HU"/>
        </w:rPr>
        <w:t>transzporternek</w:t>
      </w:r>
      <w:proofErr w:type="spellEnd"/>
      <w:r w:rsidRPr="0042079E">
        <w:rPr>
          <w:szCs w:val="24"/>
          <w:lang w:val="hu-HU"/>
        </w:rPr>
        <w:t xml:space="preserve"> (OATP), az 1</w:t>
      </w:r>
      <w:r w:rsidRPr="0042079E">
        <w:rPr>
          <w:szCs w:val="24"/>
          <w:lang w:val="hu-HU"/>
        </w:rPr>
        <w:noBreakHyphen/>
        <w:t>es, 2</w:t>
      </w:r>
      <w:r w:rsidRPr="0042079E">
        <w:rPr>
          <w:szCs w:val="24"/>
          <w:lang w:val="hu-HU"/>
        </w:rPr>
        <w:noBreakHyphen/>
        <w:t>es, 3</w:t>
      </w:r>
      <w:r w:rsidRPr="0042079E">
        <w:rPr>
          <w:szCs w:val="24"/>
          <w:lang w:val="hu-HU"/>
        </w:rPr>
        <w:noBreakHyphen/>
        <w:t xml:space="preserve">as szerves kation </w:t>
      </w:r>
      <w:proofErr w:type="spellStart"/>
      <w:r w:rsidRPr="0042079E">
        <w:rPr>
          <w:szCs w:val="24"/>
          <w:lang w:val="hu-HU"/>
        </w:rPr>
        <w:t>transzporternek</w:t>
      </w:r>
      <w:proofErr w:type="spellEnd"/>
      <w:r w:rsidRPr="0042079E">
        <w:rPr>
          <w:szCs w:val="24"/>
          <w:lang w:val="hu-HU"/>
        </w:rPr>
        <w:t xml:space="preserve"> (OCT), valamint a P</w:t>
      </w:r>
      <w:r w:rsidRPr="0042079E">
        <w:rPr>
          <w:szCs w:val="24"/>
          <w:lang w:val="hu-HU"/>
        </w:rPr>
        <w:noBreakHyphen/>
      </w:r>
      <w:proofErr w:type="spellStart"/>
      <w:r w:rsidRPr="0042079E">
        <w:rPr>
          <w:szCs w:val="24"/>
          <w:lang w:val="hu-HU"/>
        </w:rPr>
        <w:t>glikoprotein</w:t>
      </w:r>
      <w:proofErr w:type="spellEnd"/>
      <w:r w:rsidRPr="0042079E">
        <w:rPr>
          <w:szCs w:val="24"/>
          <w:lang w:val="hu-HU"/>
        </w:rPr>
        <w:t xml:space="preserve"> (P</w:t>
      </w:r>
      <w:r w:rsidRPr="0042079E">
        <w:rPr>
          <w:szCs w:val="24"/>
          <w:lang w:val="hu-HU"/>
        </w:rPr>
        <w:noBreakHyphen/>
      </w:r>
      <w:proofErr w:type="spellStart"/>
      <w:r w:rsidRPr="0042079E">
        <w:rPr>
          <w:szCs w:val="24"/>
          <w:lang w:val="hu-HU"/>
        </w:rPr>
        <w:t>gp</w:t>
      </w:r>
      <w:proofErr w:type="spellEnd"/>
      <w:r w:rsidRPr="0042079E">
        <w:rPr>
          <w:szCs w:val="24"/>
          <w:lang w:val="hu-HU"/>
        </w:rPr>
        <w:t xml:space="preserve">) és az emlőrák rezisztens protein (BCRP) </w:t>
      </w:r>
      <w:proofErr w:type="spellStart"/>
      <w:r w:rsidRPr="0042079E">
        <w:rPr>
          <w:szCs w:val="24"/>
          <w:lang w:val="hu-HU"/>
        </w:rPr>
        <w:t>efflux</w:t>
      </w:r>
      <w:proofErr w:type="spellEnd"/>
      <w:r w:rsidRPr="0042079E">
        <w:rPr>
          <w:szCs w:val="24"/>
          <w:lang w:val="hu-HU"/>
        </w:rPr>
        <w:t xml:space="preserve"> transzportereknek.</w:t>
      </w:r>
    </w:p>
    <w:p w14:paraId="1F47AD34" w14:textId="77777777" w:rsidR="00B848B2" w:rsidRPr="0042079E" w:rsidRDefault="00B848B2" w:rsidP="0013136D">
      <w:pPr>
        <w:tabs>
          <w:tab w:val="clear" w:pos="567"/>
        </w:tabs>
        <w:ind w:left="567" w:hanging="567"/>
        <w:contextualSpacing/>
        <w:rPr>
          <w:b/>
          <w:noProof/>
          <w:szCs w:val="24"/>
          <w:lang w:val="hu-HU"/>
        </w:rPr>
      </w:pPr>
    </w:p>
    <w:p w14:paraId="1F47AD35" w14:textId="77777777" w:rsidR="00B848B2" w:rsidRDefault="00B848B2" w:rsidP="0013136D">
      <w:pPr>
        <w:keepNext/>
        <w:contextualSpacing/>
        <w:rPr>
          <w:szCs w:val="24"/>
          <w:u w:val="single"/>
          <w:lang w:val="hu-HU"/>
        </w:rPr>
      </w:pPr>
      <w:r w:rsidRPr="0042079E">
        <w:rPr>
          <w:noProof/>
          <w:szCs w:val="24"/>
          <w:u w:val="single"/>
          <w:lang w:val="hu-HU"/>
        </w:rPr>
        <w:lastRenderedPageBreak/>
        <w:t>Biotranszformáció</w:t>
      </w:r>
    </w:p>
    <w:p w14:paraId="1F47AD36" w14:textId="77777777" w:rsidR="00B848B2" w:rsidRPr="0042079E" w:rsidRDefault="00B848B2" w:rsidP="0013136D">
      <w:pPr>
        <w:keepNext/>
        <w:contextualSpacing/>
        <w:rPr>
          <w:szCs w:val="24"/>
          <w:lang w:val="hu-HU"/>
        </w:rPr>
      </w:pPr>
    </w:p>
    <w:p w14:paraId="1F47AD37" w14:textId="77777777" w:rsidR="00B848B2" w:rsidRPr="0042079E" w:rsidRDefault="00B848B2" w:rsidP="0013136D">
      <w:pPr>
        <w:contextualSpacing/>
        <w:rPr>
          <w:szCs w:val="24"/>
          <w:lang w:val="hu-HU"/>
        </w:rPr>
      </w:pPr>
      <w:r w:rsidRPr="0042079E">
        <w:rPr>
          <w:szCs w:val="24"/>
          <w:lang w:val="hu-HU"/>
        </w:rPr>
        <w:t xml:space="preserve">A perampanel főként oxidáció és az azt követő </w:t>
      </w:r>
      <w:proofErr w:type="spellStart"/>
      <w:r w:rsidRPr="0042079E">
        <w:rPr>
          <w:szCs w:val="24"/>
          <w:lang w:val="hu-HU"/>
        </w:rPr>
        <w:t>glükuronidáció</w:t>
      </w:r>
      <w:proofErr w:type="spellEnd"/>
      <w:r w:rsidRPr="0042079E">
        <w:rPr>
          <w:szCs w:val="24"/>
          <w:lang w:val="hu-HU"/>
        </w:rPr>
        <w:t xml:space="preserve"> útján nagy mértékben </w:t>
      </w:r>
      <w:proofErr w:type="spellStart"/>
      <w:r w:rsidRPr="0042079E">
        <w:rPr>
          <w:szCs w:val="24"/>
          <w:lang w:val="hu-HU"/>
        </w:rPr>
        <w:t>metabolizálódik</w:t>
      </w:r>
      <w:proofErr w:type="spellEnd"/>
      <w:r w:rsidRPr="0042079E">
        <w:rPr>
          <w:szCs w:val="24"/>
          <w:lang w:val="hu-HU"/>
        </w:rPr>
        <w:t>. A</w:t>
      </w:r>
      <w:r>
        <w:rPr>
          <w:szCs w:val="24"/>
          <w:lang w:val="hu-HU"/>
        </w:rPr>
        <w:t xml:space="preserve"> perampanel </w:t>
      </w:r>
      <w:r w:rsidRPr="0042079E">
        <w:rPr>
          <w:szCs w:val="24"/>
          <w:lang w:val="hu-HU"/>
        </w:rPr>
        <w:t>metabolizmus</w:t>
      </w:r>
      <w:r>
        <w:rPr>
          <w:szCs w:val="24"/>
          <w:lang w:val="hu-HU"/>
        </w:rPr>
        <w:t>á</w:t>
      </w:r>
      <w:r w:rsidRPr="0042079E">
        <w:rPr>
          <w:szCs w:val="24"/>
          <w:lang w:val="hu-HU"/>
        </w:rPr>
        <w:t>t</w:t>
      </w:r>
      <w:r>
        <w:rPr>
          <w:szCs w:val="24"/>
          <w:lang w:val="hu-HU"/>
        </w:rPr>
        <w:t xml:space="preserve"> klinikai vizsgálatok – melyek során egészséges vizsgálati alanyoknak radioaktív izotóppal jelölt perampanelt adtak – eredményei alapján elsősorban a CYP3A </w:t>
      </w:r>
      <w:proofErr w:type="spellStart"/>
      <w:r>
        <w:rPr>
          <w:szCs w:val="24"/>
          <w:lang w:val="hu-HU"/>
        </w:rPr>
        <w:t>mediálja</w:t>
      </w:r>
      <w:proofErr w:type="spellEnd"/>
      <w:r>
        <w:rPr>
          <w:szCs w:val="24"/>
          <w:lang w:val="hu-HU"/>
        </w:rPr>
        <w:t xml:space="preserve">, amit </w:t>
      </w:r>
      <w:proofErr w:type="spellStart"/>
      <w:r w:rsidRPr="0042079E">
        <w:rPr>
          <w:szCs w:val="24"/>
          <w:lang w:val="hu-HU"/>
        </w:rPr>
        <w:t>rekombináns</w:t>
      </w:r>
      <w:proofErr w:type="spellEnd"/>
      <w:r w:rsidRPr="0042079E">
        <w:rPr>
          <w:szCs w:val="24"/>
          <w:lang w:val="hu-HU"/>
        </w:rPr>
        <w:t xml:space="preserve"> humán CYP enzimekkel és humán </w:t>
      </w:r>
      <w:proofErr w:type="spellStart"/>
      <w:r w:rsidRPr="0042079E">
        <w:rPr>
          <w:szCs w:val="24"/>
          <w:lang w:val="hu-HU"/>
        </w:rPr>
        <w:t>májmikroszómákkal</w:t>
      </w:r>
      <w:proofErr w:type="spellEnd"/>
      <w:r w:rsidRPr="0042079E">
        <w:rPr>
          <w:szCs w:val="24"/>
          <w:lang w:val="hu-HU"/>
        </w:rPr>
        <w:t xml:space="preserve"> végzett </w:t>
      </w:r>
      <w:r w:rsidRPr="0042079E">
        <w:rPr>
          <w:i/>
          <w:szCs w:val="24"/>
          <w:lang w:val="hu-HU"/>
        </w:rPr>
        <w:t>in</w:t>
      </w:r>
      <w:r>
        <w:rPr>
          <w:i/>
          <w:szCs w:val="24"/>
          <w:lang w:val="hu-HU"/>
        </w:rPr>
        <w:t> </w:t>
      </w:r>
      <w:r w:rsidRPr="0042079E">
        <w:rPr>
          <w:i/>
          <w:szCs w:val="24"/>
          <w:lang w:val="hu-HU"/>
        </w:rPr>
        <w:t>vitro</w:t>
      </w:r>
      <w:r w:rsidRPr="0042079E">
        <w:rPr>
          <w:szCs w:val="24"/>
          <w:lang w:val="hu-HU"/>
        </w:rPr>
        <w:t xml:space="preserve"> vizsgálatok eredményei </w:t>
      </w:r>
      <w:r>
        <w:rPr>
          <w:szCs w:val="24"/>
          <w:lang w:val="hu-HU"/>
        </w:rPr>
        <w:t>is alátámasztanak</w:t>
      </w:r>
      <w:r w:rsidRPr="0042079E">
        <w:rPr>
          <w:szCs w:val="24"/>
          <w:lang w:val="hu-HU"/>
        </w:rPr>
        <w:t>.</w:t>
      </w:r>
    </w:p>
    <w:p w14:paraId="1F47AD38" w14:textId="77777777" w:rsidR="00B848B2" w:rsidRPr="0042079E" w:rsidRDefault="00B848B2" w:rsidP="0013136D">
      <w:pPr>
        <w:contextualSpacing/>
        <w:rPr>
          <w:szCs w:val="24"/>
          <w:lang w:val="hu-HU"/>
        </w:rPr>
      </w:pPr>
    </w:p>
    <w:p w14:paraId="1F47AD39" w14:textId="77777777" w:rsidR="00B848B2" w:rsidRPr="0042079E" w:rsidRDefault="00B848B2" w:rsidP="0013136D">
      <w:pPr>
        <w:contextualSpacing/>
        <w:rPr>
          <w:szCs w:val="24"/>
          <w:lang w:val="hu-HU"/>
        </w:rPr>
      </w:pPr>
      <w:r w:rsidRPr="0042079E">
        <w:rPr>
          <w:szCs w:val="24"/>
          <w:lang w:val="hu-HU"/>
        </w:rPr>
        <w:t>Radioaktív anyaggal jelölt perampanel beadását követően perampanel</w:t>
      </w:r>
      <w:r w:rsidRPr="0042079E">
        <w:rPr>
          <w:szCs w:val="24"/>
          <w:lang w:val="hu-HU"/>
        </w:rPr>
        <w:noBreakHyphen/>
      </w:r>
      <w:proofErr w:type="spellStart"/>
      <w:r w:rsidRPr="0042079E">
        <w:rPr>
          <w:szCs w:val="24"/>
          <w:lang w:val="hu-HU"/>
        </w:rPr>
        <w:t>metabolitok</w:t>
      </w:r>
      <w:proofErr w:type="spellEnd"/>
      <w:r w:rsidRPr="0042079E">
        <w:rPr>
          <w:szCs w:val="24"/>
          <w:lang w:val="hu-HU"/>
        </w:rPr>
        <w:t xml:space="preserve"> csak nyomokban voltak megfigyelhetők a plazmában.</w:t>
      </w:r>
    </w:p>
    <w:p w14:paraId="1F47AD3A" w14:textId="77777777" w:rsidR="00B848B2" w:rsidRPr="0042079E" w:rsidRDefault="00B848B2" w:rsidP="0013136D">
      <w:pPr>
        <w:contextualSpacing/>
        <w:rPr>
          <w:szCs w:val="24"/>
          <w:lang w:val="hu-HU"/>
        </w:rPr>
      </w:pPr>
    </w:p>
    <w:p w14:paraId="1F47AD3B" w14:textId="77777777" w:rsidR="00B848B2" w:rsidRDefault="00B848B2" w:rsidP="0013136D">
      <w:pPr>
        <w:keepNext/>
        <w:contextualSpacing/>
        <w:rPr>
          <w:szCs w:val="24"/>
          <w:u w:val="single"/>
          <w:lang w:val="hu-HU"/>
        </w:rPr>
      </w:pPr>
      <w:r w:rsidRPr="0042079E">
        <w:rPr>
          <w:szCs w:val="24"/>
          <w:u w:val="single"/>
          <w:lang w:val="hu-HU"/>
        </w:rPr>
        <w:t>Elimináció</w:t>
      </w:r>
    </w:p>
    <w:p w14:paraId="1F47AD3C" w14:textId="77777777" w:rsidR="00B848B2" w:rsidRPr="0042079E" w:rsidRDefault="00B848B2" w:rsidP="0013136D">
      <w:pPr>
        <w:keepNext/>
        <w:contextualSpacing/>
        <w:rPr>
          <w:szCs w:val="24"/>
          <w:u w:val="single"/>
          <w:lang w:val="hu-HU"/>
        </w:rPr>
      </w:pPr>
    </w:p>
    <w:p w14:paraId="1F47AD3D" w14:textId="77777777" w:rsidR="00B848B2" w:rsidRPr="0042079E" w:rsidRDefault="00B848B2" w:rsidP="0013136D">
      <w:pPr>
        <w:contextualSpacing/>
        <w:rPr>
          <w:b/>
          <w:szCs w:val="24"/>
          <w:lang w:val="hu-HU"/>
        </w:rPr>
      </w:pPr>
      <w:r w:rsidRPr="0042079E">
        <w:rPr>
          <w:szCs w:val="24"/>
          <w:lang w:val="hu-HU"/>
        </w:rPr>
        <w:t>Radioaktív anyaggal jelölt perampanel 8 egészséges</w:t>
      </w:r>
      <w:r>
        <w:rPr>
          <w:szCs w:val="24"/>
          <w:lang w:val="hu-HU"/>
        </w:rPr>
        <w:t xml:space="preserve"> felnőtt, illetve </w:t>
      </w:r>
      <w:r w:rsidRPr="0042079E">
        <w:rPr>
          <w:szCs w:val="24"/>
          <w:lang w:val="hu-HU"/>
        </w:rPr>
        <w:t xml:space="preserve">idős vizsgálati személynek történt beadása után a visszanyert radioaktivitás </w:t>
      </w:r>
      <w:r>
        <w:rPr>
          <w:szCs w:val="24"/>
          <w:lang w:val="hu-HU"/>
        </w:rPr>
        <w:t xml:space="preserve">körülbelül </w:t>
      </w:r>
      <w:r w:rsidRPr="0042079E">
        <w:rPr>
          <w:szCs w:val="24"/>
          <w:lang w:val="hu-HU"/>
        </w:rPr>
        <w:t>30%</w:t>
      </w:r>
      <w:r w:rsidRPr="0042079E">
        <w:rPr>
          <w:szCs w:val="24"/>
          <w:lang w:val="hu-HU"/>
        </w:rPr>
        <w:noBreakHyphen/>
        <w:t>a volt kimutatható a vizeletben és 70%</w:t>
      </w:r>
      <w:r w:rsidRPr="0042079E">
        <w:rPr>
          <w:szCs w:val="24"/>
          <w:lang w:val="hu-HU"/>
        </w:rPr>
        <w:noBreakHyphen/>
      </w:r>
      <w:proofErr w:type="gramStart"/>
      <w:r w:rsidRPr="0042079E">
        <w:rPr>
          <w:szCs w:val="24"/>
          <w:lang w:val="hu-HU"/>
        </w:rPr>
        <w:t xml:space="preserve">a </w:t>
      </w:r>
      <w:proofErr w:type="spellStart"/>
      <w:r w:rsidRPr="0042079E">
        <w:rPr>
          <w:szCs w:val="24"/>
          <w:lang w:val="hu-HU"/>
        </w:rPr>
        <w:t>a</w:t>
      </w:r>
      <w:proofErr w:type="spellEnd"/>
      <w:proofErr w:type="gramEnd"/>
      <w:r w:rsidRPr="0042079E">
        <w:rPr>
          <w:szCs w:val="24"/>
          <w:lang w:val="hu-HU"/>
        </w:rPr>
        <w:t xml:space="preserve"> székletben. A vizeletből és a székletből visszanyert radioaktivitás főként oxidatív és konjugált </w:t>
      </w:r>
      <w:proofErr w:type="spellStart"/>
      <w:r w:rsidRPr="0042079E">
        <w:rPr>
          <w:szCs w:val="24"/>
          <w:lang w:val="hu-HU"/>
        </w:rPr>
        <w:t>metabolitok</w:t>
      </w:r>
      <w:proofErr w:type="spellEnd"/>
      <w:r w:rsidRPr="0042079E">
        <w:rPr>
          <w:szCs w:val="24"/>
          <w:lang w:val="hu-HU"/>
        </w:rPr>
        <w:t xml:space="preserve"> keverékéből állt. Tizenkilenc fázis</w:t>
      </w:r>
      <w:r>
        <w:rPr>
          <w:szCs w:val="24"/>
          <w:lang w:val="hu-HU"/>
        </w:rPr>
        <w:t> </w:t>
      </w:r>
      <w:r w:rsidRPr="0042079E">
        <w:rPr>
          <w:szCs w:val="24"/>
          <w:lang w:val="hu-HU"/>
        </w:rPr>
        <w:t xml:space="preserve">I vizsgálat során összegyűjtött adatok populációs </w:t>
      </w:r>
      <w:proofErr w:type="spellStart"/>
      <w:r w:rsidRPr="0042079E">
        <w:rPr>
          <w:szCs w:val="24"/>
          <w:lang w:val="hu-HU"/>
        </w:rPr>
        <w:t>farmakokinetikai</w:t>
      </w:r>
      <w:proofErr w:type="spellEnd"/>
      <w:r w:rsidRPr="0042079E">
        <w:rPr>
          <w:szCs w:val="24"/>
          <w:lang w:val="hu-HU"/>
        </w:rPr>
        <w:t xml:space="preserve"> elemzése során a perampanel átlagos felezési ideje (t</w:t>
      </w:r>
      <w:r w:rsidRPr="0042079E">
        <w:rPr>
          <w:szCs w:val="24"/>
          <w:vertAlign w:val="subscript"/>
          <w:lang w:val="hu-HU"/>
        </w:rPr>
        <w:t>1/2</w:t>
      </w:r>
      <w:r w:rsidRPr="0042079E">
        <w:rPr>
          <w:szCs w:val="24"/>
          <w:lang w:val="hu-HU"/>
        </w:rPr>
        <w:t>) 105 óra volt. Az erős CYP3A4</w:t>
      </w:r>
      <w:r w:rsidRPr="0042079E">
        <w:rPr>
          <w:szCs w:val="24"/>
          <w:lang w:val="hu-HU"/>
        </w:rPr>
        <w:noBreakHyphen/>
        <w:t xml:space="preserve">induktor </w:t>
      </w:r>
      <w:proofErr w:type="spellStart"/>
      <w:r w:rsidRPr="0042079E">
        <w:rPr>
          <w:szCs w:val="24"/>
          <w:lang w:val="hu-HU"/>
        </w:rPr>
        <w:t>karbamazepinnel</w:t>
      </w:r>
      <w:proofErr w:type="spellEnd"/>
      <w:r w:rsidRPr="0042079E">
        <w:rPr>
          <w:szCs w:val="24"/>
          <w:lang w:val="hu-HU"/>
        </w:rPr>
        <w:t xml:space="preserve"> együtt alkalmazva az átlagos felezési idő (t</w:t>
      </w:r>
      <w:r w:rsidRPr="0042079E">
        <w:rPr>
          <w:szCs w:val="24"/>
          <w:vertAlign w:val="subscript"/>
          <w:lang w:val="hu-HU"/>
        </w:rPr>
        <w:t>1/2</w:t>
      </w:r>
      <w:r w:rsidRPr="0042079E">
        <w:rPr>
          <w:szCs w:val="24"/>
          <w:lang w:val="hu-HU"/>
        </w:rPr>
        <w:t>) 25 óra volt.</w:t>
      </w:r>
    </w:p>
    <w:p w14:paraId="1F47AD3E" w14:textId="77777777" w:rsidR="00B848B2" w:rsidRPr="0042079E" w:rsidRDefault="00B848B2" w:rsidP="0013136D">
      <w:pPr>
        <w:tabs>
          <w:tab w:val="clear" w:pos="567"/>
        </w:tabs>
        <w:ind w:left="567" w:hanging="567"/>
        <w:contextualSpacing/>
        <w:rPr>
          <w:b/>
          <w:noProof/>
          <w:szCs w:val="24"/>
          <w:lang w:val="hu-HU"/>
        </w:rPr>
      </w:pPr>
    </w:p>
    <w:p w14:paraId="1F47AD3F" w14:textId="77777777" w:rsidR="00B848B2" w:rsidRDefault="00B848B2" w:rsidP="0013136D">
      <w:pPr>
        <w:keepNext/>
        <w:contextualSpacing/>
        <w:rPr>
          <w:noProof/>
          <w:szCs w:val="24"/>
          <w:u w:val="single"/>
          <w:lang w:val="hu-HU"/>
        </w:rPr>
      </w:pPr>
      <w:r w:rsidRPr="0042079E">
        <w:rPr>
          <w:noProof/>
          <w:szCs w:val="24"/>
          <w:u w:val="single"/>
          <w:lang w:val="hu-HU"/>
        </w:rPr>
        <w:t>Linearitás/nem-linearitás</w:t>
      </w:r>
    </w:p>
    <w:p w14:paraId="1F47AD40" w14:textId="77777777" w:rsidR="00B848B2" w:rsidRPr="0042079E" w:rsidRDefault="00B848B2" w:rsidP="0013136D">
      <w:pPr>
        <w:keepNext/>
        <w:contextualSpacing/>
        <w:rPr>
          <w:szCs w:val="24"/>
          <w:u w:val="single"/>
          <w:lang w:val="hu-HU"/>
        </w:rPr>
      </w:pPr>
    </w:p>
    <w:p w14:paraId="1F47AD41" w14:textId="77777777" w:rsidR="00C51605" w:rsidRPr="00BC7B14" w:rsidRDefault="00C51605" w:rsidP="0013136D">
      <w:pPr>
        <w:rPr>
          <w:szCs w:val="22"/>
          <w:lang w:val="hu-HU"/>
        </w:rPr>
      </w:pPr>
      <w:r w:rsidRPr="00BC7B14">
        <w:rPr>
          <w:lang w:val="hu-HU"/>
        </w:rPr>
        <w:t>Húsz I</w:t>
      </w:r>
      <w:r w:rsidR="000F5E17">
        <w:rPr>
          <w:lang w:val="hu-HU"/>
        </w:rPr>
        <w:t>. fázisú, egészséges, 0,2 és 36 </w:t>
      </w:r>
      <w:r w:rsidRPr="00BC7B14">
        <w:rPr>
          <w:lang w:val="hu-HU"/>
        </w:rPr>
        <w:t xml:space="preserve">mg perampanelt egyszeri vagy többszöri dózisban kapó </w:t>
      </w:r>
      <w:r w:rsidR="00866EDD">
        <w:rPr>
          <w:lang w:val="hu-HU"/>
        </w:rPr>
        <w:t>önkéntes</w:t>
      </w:r>
      <w:r w:rsidR="00D46776">
        <w:rPr>
          <w:lang w:val="hu-HU"/>
        </w:rPr>
        <w:t>ekk</w:t>
      </w:r>
      <w:r w:rsidR="00866EDD">
        <w:rPr>
          <w:lang w:val="hu-HU"/>
        </w:rPr>
        <w:t>el</w:t>
      </w:r>
      <w:r w:rsidRPr="00BC7B14">
        <w:rPr>
          <w:lang w:val="hu-HU"/>
        </w:rPr>
        <w:t xml:space="preserve">, egy II. fázisú és öt III. fázisú, parciális görcsrohamokat tapasztaló, 2 és 16 mg/nap közötti perampanelt kapó betegekkel és két III. fázisú, primer generalizált </w:t>
      </w:r>
      <w:proofErr w:type="spellStart"/>
      <w:r w:rsidRPr="00BC7B14">
        <w:rPr>
          <w:lang w:val="hu-HU"/>
        </w:rPr>
        <w:t>tónikus-klónikus</w:t>
      </w:r>
      <w:proofErr w:type="spellEnd"/>
      <w:r w:rsidRPr="00BC7B14">
        <w:rPr>
          <w:lang w:val="hu-HU"/>
        </w:rPr>
        <w:t xml:space="preserve"> gör</w:t>
      </w:r>
      <w:r w:rsidR="000F5E17">
        <w:rPr>
          <w:lang w:val="hu-HU"/>
        </w:rPr>
        <w:t>csrohamokat tapasztaló, 2 és 14 </w:t>
      </w:r>
      <w:r w:rsidRPr="00BC7B14">
        <w:rPr>
          <w:lang w:val="hu-HU"/>
        </w:rPr>
        <w:t>mg/nap közötti perampanelt kapó betegekkel folytatott vizsgálatból összegyűjtött adatokon végzett populációs PK elemzés során lineáris kapcsolatot találtak a dózis és a perampanel plazma koncentrációi között.</w:t>
      </w:r>
    </w:p>
    <w:p w14:paraId="1F47AD42" w14:textId="77777777" w:rsidR="00B848B2" w:rsidRPr="0042079E" w:rsidRDefault="00B848B2" w:rsidP="0013136D">
      <w:pPr>
        <w:tabs>
          <w:tab w:val="clear" w:pos="567"/>
        </w:tabs>
        <w:ind w:left="567" w:hanging="567"/>
        <w:contextualSpacing/>
        <w:rPr>
          <w:b/>
          <w:noProof/>
          <w:szCs w:val="24"/>
          <w:lang w:val="hu-HU"/>
        </w:rPr>
      </w:pPr>
    </w:p>
    <w:p w14:paraId="1F47AD43" w14:textId="77777777" w:rsidR="00B848B2" w:rsidRPr="0042079E" w:rsidRDefault="00B848B2" w:rsidP="0013136D">
      <w:pPr>
        <w:keepNext/>
        <w:contextualSpacing/>
        <w:rPr>
          <w:szCs w:val="24"/>
          <w:u w:val="single"/>
          <w:lang w:val="hu-HU"/>
        </w:rPr>
      </w:pPr>
      <w:r w:rsidRPr="0042079E">
        <w:rPr>
          <w:szCs w:val="24"/>
          <w:u w:val="single"/>
          <w:lang w:val="hu-HU"/>
        </w:rPr>
        <w:t>Különleges betegpopulációk</w:t>
      </w:r>
    </w:p>
    <w:p w14:paraId="1F47AD44" w14:textId="77777777" w:rsidR="00B848B2" w:rsidRPr="0042079E" w:rsidRDefault="00B848B2" w:rsidP="0013136D">
      <w:pPr>
        <w:keepNext/>
        <w:contextualSpacing/>
        <w:rPr>
          <w:szCs w:val="24"/>
          <w:u w:val="single"/>
          <w:lang w:val="hu-HU"/>
        </w:rPr>
      </w:pPr>
    </w:p>
    <w:p w14:paraId="1F47AD45" w14:textId="77777777" w:rsidR="00B848B2" w:rsidRPr="0042079E" w:rsidRDefault="00B848B2" w:rsidP="0013136D">
      <w:pPr>
        <w:keepNext/>
        <w:keepLines/>
        <w:contextualSpacing/>
        <w:rPr>
          <w:i/>
          <w:szCs w:val="24"/>
          <w:lang w:val="hu-HU"/>
        </w:rPr>
      </w:pPr>
      <w:r w:rsidRPr="0042079E">
        <w:rPr>
          <w:i/>
          <w:szCs w:val="24"/>
          <w:lang w:val="hu-HU"/>
        </w:rPr>
        <w:t>Májkárosodás</w:t>
      </w:r>
    </w:p>
    <w:p w14:paraId="1F47AD46" w14:textId="77777777" w:rsidR="00B848B2" w:rsidRPr="0042079E" w:rsidRDefault="00B848B2" w:rsidP="0013136D">
      <w:pPr>
        <w:contextualSpacing/>
        <w:rPr>
          <w:szCs w:val="24"/>
          <w:lang w:val="hu-HU"/>
        </w:rPr>
      </w:pPr>
      <w:r w:rsidRPr="0042079E">
        <w:rPr>
          <w:szCs w:val="24"/>
          <w:lang w:val="hu-HU"/>
        </w:rPr>
        <w:t xml:space="preserve">A perampanel </w:t>
      </w:r>
      <w:proofErr w:type="spellStart"/>
      <w:r w:rsidRPr="0042079E">
        <w:rPr>
          <w:szCs w:val="24"/>
          <w:lang w:val="hu-HU"/>
        </w:rPr>
        <w:t>farmakokinetikáját</w:t>
      </w:r>
      <w:proofErr w:type="spellEnd"/>
      <w:r w:rsidRPr="0042079E">
        <w:rPr>
          <w:szCs w:val="24"/>
          <w:lang w:val="hu-HU"/>
        </w:rPr>
        <w:t xml:space="preserve"> 12, enyhe</w:t>
      </w:r>
      <w:r w:rsidRPr="0042079E">
        <w:rPr>
          <w:szCs w:val="24"/>
          <w:lang w:val="hu-HU"/>
        </w:rPr>
        <w:noBreakHyphen/>
        <w:t xml:space="preserve">közepes fokú májkárosodásban szenvedő (az enyhe májkárosodás </w:t>
      </w:r>
      <w:proofErr w:type="spellStart"/>
      <w:r w:rsidRPr="0042079E">
        <w:rPr>
          <w:szCs w:val="24"/>
          <w:lang w:val="hu-HU"/>
        </w:rPr>
        <w:t>Child</w:t>
      </w:r>
      <w:r w:rsidRPr="0042079E">
        <w:rPr>
          <w:szCs w:val="24"/>
          <w:lang w:val="hu-HU"/>
        </w:rPr>
        <w:noBreakHyphen/>
        <w:t>Pugh</w:t>
      </w:r>
      <w:proofErr w:type="spellEnd"/>
      <w:r w:rsidRPr="0042079E">
        <w:rPr>
          <w:szCs w:val="24"/>
          <w:lang w:val="hu-HU"/>
        </w:rPr>
        <w:t xml:space="preserve"> A, a közepes fokú </w:t>
      </w:r>
      <w:proofErr w:type="spellStart"/>
      <w:r w:rsidRPr="0042079E">
        <w:rPr>
          <w:szCs w:val="24"/>
          <w:lang w:val="hu-HU"/>
        </w:rPr>
        <w:t>Child</w:t>
      </w:r>
      <w:r w:rsidRPr="0042079E">
        <w:rPr>
          <w:szCs w:val="24"/>
          <w:lang w:val="hu-HU"/>
        </w:rPr>
        <w:noBreakHyphen/>
        <w:t>Pugh</w:t>
      </w:r>
      <w:proofErr w:type="spellEnd"/>
      <w:r w:rsidRPr="0042079E">
        <w:rPr>
          <w:szCs w:val="24"/>
          <w:lang w:val="hu-HU"/>
        </w:rPr>
        <w:t xml:space="preserve"> B stádiumnak felelt meg) </w:t>
      </w:r>
      <w:r w:rsidR="00C51605">
        <w:rPr>
          <w:szCs w:val="24"/>
          <w:lang w:val="hu-HU"/>
        </w:rPr>
        <w:t>beteg</w:t>
      </w:r>
      <w:r w:rsidRPr="0042079E">
        <w:rPr>
          <w:szCs w:val="24"/>
          <w:lang w:val="hu-HU"/>
        </w:rPr>
        <w:t xml:space="preserve"> esetében értékelték 1 mg</w:t>
      </w:r>
      <w:r w:rsidRPr="0042079E">
        <w:rPr>
          <w:szCs w:val="24"/>
          <w:lang w:val="hu-HU"/>
        </w:rPr>
        <w:noBreakHyphen/>
        <w:t xml:space="preserve">os egyszeri dózist követően, 12 egészséges, azonos demográfiai adatokkal rendelkező személlyel összehasonlítva. A nem kötött perampanel átlagos látszólagos </w:t>
      </w:r>
      <w:proofErr w:type="spellStart"/>
      <w:r w:rsidRPr="0042079E">
        <w:rPr>
          <w:szCs w:val="24"/>
          <w:lang w:val="hu-HU"/>
        </w:rPr>
        <w:t>clearance</w:t>
      </w:r>
      <w:proofErr w:type="spellEnd"/>
      <w:r w:rsidRPr="0042079E">
        <w:rPr>
          <w:szCs w:val="24"/>
          <w:lang w:val="hu-HU"/>
        </w:rPr>
        <w:noBreakHyphen/>
        <w:t xml:space="preserve">e enyhe károsodásban szenvedő </w:t>
      </w:r>
      <w:r w:rsidR="00C51605">
        <w:rPr>
          <w:szCs w:val="24"/>
          <w:lang w:val="hu-HU"/>
        </w:rPr>
        <w:t>betegeknél</w:t>
      </w:r>
      <w:r w:rsidR="00C51605" w:rsidRPr="0042079E">
        <w:rPr>
          <w:szCs w:val="24"/>
          <w:lang w:val="hu-HU"/>
        </w:rPr>
        <w:t xml:space="preserve"> </w:t>
      </w:r>
      <w:r w:rsidRPr="0042079E">
        <w:rPr>
          <w:szCs w:val="24"/>
          <w:lang w:val="hu-HU"/>
        </w:rPr>
        <w:t>188</w:t>
      </w:r>
      <w:r>
        <w:rPr>
          <w:szCs w:val="24"/>
          <w:lang w:val="hu-HU"/>
        </w:rPr>
        <w:t> </w:t>
      </w:r>
      <w:r w:rsidRPr="0042079E">
        <w:rPr>
          <w:szCs w:val="24"/>
          <w:lang w:val="hu-HU"/>
        </w:rPr>
        <w:t>ml/perc volt a kontroll párjaik 338</w:t>
      </w:r>
      <w:r>
        <w:rPr>
          <w:szCs w:val="24"/>
          <w:lang w:val="hu-HU"/>
        </w:rPr>
        <w:t> </w:t>
      </w:r>
      <w:r w:rsidRPr="0042079E">
        <w:rPr>
          <w:szCs w:val="24"/>
          <w:lang w:val="hu-HU"/>
        </w:rPr>
        <w:t xml:space="preserve">ml/perces értékéhez képest, a közepes fokú károsodásban szenvedő </w:t>
      </w:r>
      <w:r w:rsidR="00C51605">
        <w:rPr>
          <w:szCs w:val="24"/>
          <w:lang w:val="hu-HU"/>
        </w:rPr>
        <w:t>betegeknél</w:t>
      </w:r>
      <w:r w:rsidR="00C51605" w:rsidRPr="0042079E">
        <w:rPr>
          <w:szCs w:val="24"/>
          <w:lang w:val="hu-HU"/>
        </w:rPr>
        <w:t xml:space="preserve"> </w:t>
      </w:r>
      <w:r w:rsidRPr="0042079E">
        <w:rPr>
          <w:szCs w:val="24"/>
          <w:lang w:val="hu-HU"/>
        </w:rPr>
        <w:t>pedig 120</w:t>
      </w:r>
      <w:r>
        <w:rPr>
          <w:szCs w:val="24"/>
          <w:lang w:val="hu-HU"/>
        </w:rPr>
        <w:t> </w:t>
      </w:r>
      <w:r w:rsidRPr="0042079E">
        <w:rPr>
          <w:szCs w:val="24"/>
          <w:lang w:val="hu-HU"/>
        </w:rPr>
        <w:t>ml/perc volt a kontroll párjaik 392</w:t>
      </w:r>
      <w:r>
        <w:rPr>
          <w:szCs w:val="24"/>
          <w:lang w:val="hu-HU"/>
        </w:rPr>
        <w:t> </w:t>
      </w:r>
      <w:r w:rsidRPr="0042079E">
        <w:rPr>
          <w:szCs w:val="24"/>
          <w:lang w:val="hu-HU"/>
        </w:rPr>
        <w:t>ml/perces értékéhez képest. A t</w:t>
      </w:r>
      <w:r w:rsidRPr="0042079E">
        <w:rPr>
          <w:szCs w:val="24"/>
          <w:vertAlign w:val="subscript"/>
          <w:lang w:val="hu-HU"/>
        </w:rPr>
        <w:t>1/2</w:t>
      </w:r>
      <w:r w:rsidRPr="0042079E">
        <w:rPr>
          <w:szCs w:val="24"/>
          <w:lang w:val="hu-HU"/>
        </w:rPr>
        <w:t xml:space="preserve"> hosszabb volt az enyhe fokú károsodásban (306 óra </w:t>
      </w:r>
      <w:proofErr w:type="spellStart"/>
      <w:r w:rsidRPr="0042079E">
        <w:rPr>
          <w:szCs w:val="24"/>
          <w:lang w:val="hu-HU"/>
        </w:rPr>
        <w:t>vs</w:t>
      </w:r>
      <w:proofErr w:type="spellEnd"/>
      <w:r w:rsidRPr="0042079E">
        <w:rPr>
          <w:szCs w:val="24"/>
          <w:lang w:val="hu-HU"/>
        </w:rPr>
        <w:t xml:space="preserve">. 125 óra) és a közepes fokú károsodásban (295 óra </w:t>
      </w:r>
      <w:proofErr w:type="spellStart"/>
      <w:r w:rsidRPr="0042079E">
        <w:rPr>
          <w:szCs w:val="24"/>
          <w:lang w:val="hu-HU"/>
        </w:rPr>
        <w:t>vs</w:t>
      </w:r>
      <w:proofErr w:type="spellEnd"/>
      <w:r w:rsidRPr="0042079E">
        <w:rPr>
          <w:szCs w:val="24"/>
          <w:lang w:val="hu-HU"/>
        </w:rPr>
        <w:t>. 139 óra) szenvedő betegeknél a hasonló adatokkal rendelkező egészséges személyekhez képest.</w:t>
      </w:r>
    </w:p>
    <w:p w14:paraId="1F47AD47" w14:textId="77777777" w:rsidR="00B848B2" w:rsidRPr="0042079E" w:rsidRDefault="00B848B2" w:rsidP="0013136D">
      <w:pPr>
        <w:contextualSpacing/>
        <w:rPr>
          <w:szCs w:val="24"/>
          <w:lang w:val="hu-HU"/>
        </w:rPr>
      </w:pPr>
    </w:p>
    <w:p w14:paraId="1F47AD48" w14:textId="77777777" w:rsidR="00B848B2" w:rsidRPr="0042079E" w:rsidRDefault="00B848B2" w:rsidP="0013136D">
      <w:pPr>
        <w:keepNext/>
        <w:contextualSpacing/>
        <w:rPr>
          <w:i/>
          <w:szCs w:val="24"/>
          <w:lang w:val="hu-HU"/>
        </w:rPr>
      </w:pPr>
      <w:r w:rsidRPr="0042079E">
        <w:rPr>
          <w:i/>
          <w:szCs w:val="24"/>
          <w:lang w:val="hu-HU"/>
        </w:rPr>
        <w:t>Vesekárosodás</w:t>
      </w:r>
    </w:p>
    <w:p w14:paraId="1F47AD49" w14:textId="77777777" w:rsidR="00B848B2" w:rsidRPr="0042079E" w:rsidRDefault="00B848B2" w:rsidP="0013136D">
      <w:pPr>
        <w:contextualSpacing/>
        <w:rPr>
          <w:szCs w:val="24"/>
          <w:lang w:val="hu-HU"/>
        </w:rPr>
      </w:pPr>
      <w:r w:rsidRPr="0042079E">
        <w:rPr>
          <w:szCs w:val="24"/>
          <w:lang w:val="hu-HU"/>
        </w:rPr>
        <w:t xml:space="preserve">A perampanel </w:t>
      </w:r>
      <w:proofErr w:type="spellStart"/>
      <w:r w:rsidRPr="0042079E">
        <w:rPr>
          <w:szCs w:val="24"/>
          <w:lang w:val="hu-HU"/>
        </w:rPr>
        <w:t>farmakokinetikáját</w:t>
      </w:r>
      <w:proofErr w:type="spellEnd"/>
      <w:r w:rsidRPr="0042079E">
        <w:rPr>
          <w:szCs w:val="24"/>
          <w:lang w:val="hu-HU"/>
        </w:rPr>
        <w:t xml:space="preserve"> illetően vesekárosodásban szenvedő betegeknél szabályszerű vizsgálatokat nem végeztek. A perampanel eliminációja szinte kizárólag metabolizmus útján történik, amit a </w:t>
      </w:r>
      <w:proofErr w:type="spellStart"/>
      <w:r w:rsidRPr="0042079E">
        <w:rPr>
          <w:szCs w:val="24"/>
          <w:lang w:val="hu-HU"/>
        </w:rPr>
        <w:t>metabolitok</w:t>
      </w:r>
      <w:proofErr w:type="spellEnd"/>
      <w:r w:rsidRPr="0042079E">
        <w:rPr>
          <w:szCs w:val="24"/>
          <w:lang w:val="hu-HU"/>
        </w:rPr>
        <w:t xml:space="preserve"> gyors kiválasztódása követ. A plazmában perampanel</w:t>
      </w:r>
      <w:r w:rsidRPr="0042079E">
        <w:rPr>
          <w:szCs w:val="24"/>
          <w:lang w:val="hu-HU"/>
        </w:rPr>
        <w:noBreakHyphen/>
      </w:r>
      <w:proofErr w:type="spellStart"/>
      <w:r w:rsidRPr="0042079E">
        <w:rPr>
          <w:szCs w:val="24"/>
          <w:lang w:val="hu-HU"/>
        </w:rPr>
        <w:t>metabolitok</w:t>
      </w:r>
      <w:proofErr w:type="spellEnd"/>
      <w:r w:rsidRPr="0042079E">
        <w:rPr>
          <w:szCs w:val="24"/>
          <w:lang w:val="hu-HU"/>
        </w:rPr>
        <w:t xml:space="preserve"> csak nyomokban figyelhetők meg. Egy populációs </w:t>
      </w:r>
      <w:proofErr w:type="spellStart"/>
      <w:r w:rsidRPr="0042079E">
        <w:rPr>
          <w:szCs w:val="24"/>
          <w:lang w:val="hu-HU"/>
        </w:rPr>
        <w:t>farmakokinetikai</w:t>
      </w:r>
      <w:proofErr w:type="spellEnd"/>
      <w:r w:rsidRPr="0042079E">
        <w:rPr>
          <w:szCs w:val="24"/>
          <w:lang w:val="hu-HU"/>
        </w:rPr>
        <w:t xml:space="preserve"> elemzésben, amelyet placeb</w:t>
      </w:r>
      <w:r w:rsidR="005A000C">
        <w:rPr>
          <w:szCs w:val="24"/>
          <w:lang w:val="hu-HU"/>
        </w:rPr>
        <w:t>ok</w:t>
      </w:r>
      <w:r w:rsidRPr="0042079E">
        <w:rPr>
          <w:szCs w:val="24"/>
          <w:lang w:val="hu-HU"/>
        </w:rPr>
        <w:t>ontrollos klinikai vizsgálatokban legfeljebb napi 12 mg perampanellel kezelt, parciális görcsrohamokban szenvedő, 39 és 160</w:t>
      </w:r>
      <w:r>
        <w:rPr>
          <w:szCs w:val="24"/>
          <w:lang w:val="hu-HU"/>
        </w:rPr>
        <w:t> </w:t>
      </w:r>
      <w:r w:rsidRPr="0042079E">
        <w:rPr>
          <w:szCs w:val="24"/>
          <w:lang w:val="hu-HU"/>
        </w:rPr>
        <w:t>ml/perc közötti kreatinin</w:t>
      </w:r>
      <w:r w:rsidRPr="0042079E">
        <w:rPr>
          <w:szCs w:val="24"/>
          <w:lang w:val="hu-HU"/>
        </w:rPr>
        <w:noBreakHyphen/>
      </w:r>
      <w:proofErr w:type="spellStart"/>
      <w:r w:rsidRPr="0042079E">
        <w:rPr>
          <w:szCs w:val="24"/>
          <w:lang w:val="hu-HU"/>
        </w:rPr>
        <w:t>clearance</w:t>
      </w:r>
      <w:proofErr w:type="spellEnd"/>
      <w:r w:rsidRPr="0042079E">
        <w:rPr>
          <w:szCs w:val="24"/>
          <w:lang w:val="hu-HU"/>
        </w:rPr>
        <w:noBreakHyphen/>
        <w:t xml:space="preserve">értékkel rendelkező betegek bevonásával végeztek, a perampanel </w:t>
      </w:r>
      <w:proofErr w:type="spellStart"/>
      <w:r w:rsidRPr="0042079E">
        <w:rPr>
          <w:szCs w:val="24"/>
          <w:lang w:val="hu-HU"/>
        </w:rPr>
        <w:t>clearance</w:t>
      </w:r>
      <w:proofErr w:type="spellEnd"/>
      <w:r w:rsidRPr="0042079E">
        <w:rPr>
          <w:szCs w:val="24"/>
          <w:lang w:val="hu-HU"/>
        </w:rPr>
        <w:noBreakHyphen/>
        <w:t>ét nem befolyásolta a kreatinin</w:t>
      </w:r>
      <w:r w:rsidRPr="0042079E">
        <w:rPr>
          <w:szCs w:val="24"/>
          <w:lang w:val="hu-HU"/>
        </w:rPr>
        <w:noBreakHyphen/>
      </w:r>
      <w:proofErr w:type="spellStart"/>
      <w:r w:rsidRPr="0042079E">
        <w:rPr>
          <w:szCs w:val="24"/>
          <w:lang w:val="hu-HU"/>
        </w:rPr>
        <w:t>clearance</w:t>
      </w:r>
      <w:proofErr w:type="spellEnd"/>
      <w:r w:rsidRPr="0042079E">
        <w:rPr>
          <w:szCs w:val="24"/>
          <w:lang w:val="hu-HU"/>
        </w:rPr>
        <w:t xml:space="preserve">. Egy populációs </w:t>
      </w:r>
      <w:proofErr w:type="spellStart"/>
      <w:r w:rsidRPr="0042079E">
        <w:rPr>
          <w:szCs w:val="24"/>
          <w:lang w:val="hu-HU"/>
        </w:rPr>
        <w:t>famakokinetikai</w:t>
      </w:r>
      <w:proofErr w:type="spellEnd"/>
      <w:r w:rsidRPr="0042079E">
        <w:rPr>
          <w:szCs w:val="24"/>
          <w:lang w:val="hu-HU"/>
        </w:rPr>
        <w:t xml:space="preserve"> elemzés során, amelyet </w:t>
      </w:r>
      <w:r>
        <w:rPr>
          <w:szCs w:val="24"/>
          <w:lang w:val="hu-HU"/>
        </w:rPr>
        <w:t>egy placeb</w:t>
      </w:r>
      <w:r w:rsidR="005A000C">
        <w:rPr>
          <w:szCs w:val="24"/>
          <w:lang w:val="hu-HU"/>
        </w:rPr>
        <w:t>ok</w:t>
      </w:r>
      <w:r>
        <w:rPr>
          <w:szCs w:val="24"/>
          <w:lang w:val="hu-HU"/>
        </w:rPr>
        <w:t>ontrollos vizsgálatban legfeljebb napi 8 mg</w:t>
      </w:r>
      <w:r w:rsidRPr="0042079E">
        <w:rPr>
          <w:szCs w:val="24"/>
          <w:lang w:val="hu-HU"/>
        </w:rPr>
        <w:t xml:space="preserve"> </w:t>
      </w:r>
      <w:r>
        <w:rPr>
          <w:szCs w:val="24"/>
          <w:lang w:val="hu-HU"/>
        </w:rPr>
        <w:t>perampanellel kezelt, primer generalizált tónusos</w:t>
      </w:r>
      <w:r>
        <w:rPr>
          <w:szCs w:val="24"/>
          <w:lang w:val="hu-HU"/>
        </w:rPr>
        <w:noBreakHyphen/>
      </w:r>
      <w:proofErr w:type="spellStart"/>
      <w:r>
        <w:rPr>
          <w:szCs w:val="24"/>
          <w:lang w:val="hu-HU"/>
        </w:rPr>
        <w:t>klónusos</w:t>
      </w:r>
      <w:proofErr w:type="spellEnd"/>
      <w:r>
        <w:rPr>
          <w:szCs w:val="24"/>
          <w:lang w:val="hu-HU"/>
        </w:rPr>
        <w:t xml:space="preserve"> görcsrohamokban szenvedő betegek </w:t>
      </w:r>
      <w:r w:rsidRPr="0042079E">
        <w:rPr>
          <w:szCs w:val="24"/>
          <w:lang w:val="hu-HU"/>
        </w:rPr>
        <w:t>bevonásával végeztek</w:t>
      </w:r>
      <w:r>
        <w:rPr>
          <w:szCs w:val="24"/>
          <w:lang w:val="hu-HU"/>
        </w:rPr>
        <w:t>, a kiindulási kreatinin</w:t>
      </w:r>
      <w:r>
        <w:rPr>
          <w:szCs w:val="24"/>
          <w:lang w:val="hu-HU"/>
        </w:rPr>
        <w:noBreakHyphen/>
      </w:r>
      <w:proofErr w:type="spellStart"/>
      <w:r>
        <w:rPr>
          <w:szCs w:val="24"/>
          <w:lang w:val="hu-HU"/>
        </w:rPr>
        <w:t>clearance</w:t>
      </w:r>
      <w:proofErr w:type="spellEnd"/>
      <w:r>
        <w:rPr>
          <w:szCs w:val="24"/>
          <w:lang w:val="hu-HU"/>
        </w:rPr>
        <w:t xml:space="preserve"> nem befolyásolta a perampanel </w:t>
      </w:r>
      <w:proofErr w:type="spellStart"/>
      <w:r>
        <w:rPr>
          <w:szCs w:val="24"/>
          <w:lang w:val="hu-HU"/>
        </w:rPr>
        <w:t>clearance</w:t>
      </w:r>
      <w:proofErr w:type="spellEnd"/>
      <w:r>
        <w:rPr>
          <w:szCs w:val="24"/>
          <w:lang w:val="hu-HU"/>
        </w:rPr>
        <w:noBreakHyphen/>
        <w:t>ét.</w:t>
      </w:r>
    </w:p>
    <w:p w14:paraId="1F47AD4A" w14:textId="77777777" w:rsidR="00B848B2" w:rsidRPr="0042079E" w:rsidRDefault="00B848B2" w:rsidP="0013136D">
      <w:pPr>
        <w:contextualSpacing/>
        <w:rPr>
          <w:szCs w:val="24"/>
          <w:lang w:val="hu-HU"/>
        </w:rPr>
      </w:pPr>
    </w:p>
    <w:p w14:paraId="1F47AD4B" w14:textId="77777777" w:rsidR="00B848B2" w:rsidRPr="0042079E" w:rsidRDefault="00B848B2" w:rsidP="0013136D">
      <w:pPr>
        <w:keepNext/>
        <w:contextualSpacing/>
        <w:rPr>
          <w:i/>
          <w:szCs w:val="24"/>
          <w:lang w:val="hu-HU"/>
        </w:rPr>
      </w:pPr>
      <w:r w:rsidRPr="0042079E">
        <w:rPr>
          <w:i/>
          <w:szCs w:val="24"/>
          <w:lang w:val="hu-HU"/>
        </w:rPr>
        <w:t>Nem</w:t>
      </w:r>
    </w:p>
    <w:p w14:paraId="1F47AD4C" w14:textId="77777777" w:rsidR="00B848B2" w:rsidRPr="0042079E" w:rsidRDefault="00B848B2" w:rsidP="0013136D">
      <w:pPr>
        <w:contextualSpacing/>
        <w:rPr>
          <w:szCs w:val="24"/>
          <w:lang w:val="hu-HU"/>
        </w:rPr>
      </w:pPr>
      <w:r w:rsidRPr="0042079E">
        <w:rPr>
          <w:szCs w:val="24"/>
          <w:lang w:val="hu-HU"/>
        </w:rPr>
        <w:t xml:space="preserve">Egy populációs </w:t>
      </w:r>
      <w:proofErr w:type="spellStart"/>
      <w:r w:rsidRPr="0042079E">
        <w:rPr>
          <w:szCs w:val="24"/>
          <w:lang w:val="hu-HU"/>
        </w:rPr>
        <w:t>farmakokinetikai</w:t>
      </w:r>
      <w:proofErr w:type="spellEnd"/>
      <w:r w:rsidRPr="0042079E">
        <w:rPr>
          <w:szCs w:val="24"/>
          <w:lang w:val="hu-HU"/>
        </w:rPr>
        <w:t xml:space="preserve"> elemzésben, amelyet placeb</w:t>
      </w:r>
      <w:r w:rsidR="005A000C">
        <w:rPr>
          <w:szCs w:val="24"/>
          <w:lang w:val="hu-HU"/>
        </w:rPr>
        <w:t>ok</w:t>
      </w:r>
      <w:r w:rsidRPr="0042079E">
        <w:rPr>
          <w:szCs w:val="24"/>
          <w:lang w:val="hu-HU"/>
        </w:rPr>
        <w:t>ontrollos klinikai vizsgálatokban legfeljebb napi 12 mg perampanellel kezelt, parciális görcsrohamokban szenvedő betegek</w:t>
      </w:r>
      <w:r>
        <w:rPr>
          <w:szCs w:val="24"/>
          <w:lang w:val="hu-HU"/>
        </w:rPr>
        <w:t xml:space="preserve">, és </w:t>
      </w:r>
      <w:r>
        <w:rPr>
          <w:szCs w:val="24"/>
          <w:lang w:val="hu-HU"/>
        </w:rPr>
        <w:lastRenderedPageBreak/>
        <w:t>legfeljebb napi 8</w:t>
      </w:r>
      <w:r w:rsidRPr="0042079E">
        <w:rPr>
          <w:szCs w:val="24"/>
          <w:lang w:val="hu-HU"/>
        </w:rPr>
        <w:t> mg perampanellel kezelt, p</w:t>
      </w:r>
      <w:r>
        <w:rPr>
          <w:szCs w:val="24"/>
          <w:lang w:val="hu-HU"/>
        </w:rPr>
        <w:t>rimer generalizált</w:t>
      </w:r>
      <w:r w:rsidRPr="0042079E">
        <w:rPr>
          <w:szCs w:val="24"/>
          <w:lang w:val="hu-HU"/>
        </w:rPr>
        <w:t xml:space="preserve"> </w:t>
      </w:r>
      <w:r>
        <w:rPr>
          <w:szCs w:val="24"/>
          <w:lang w:val="hu-HU"/>
        </w:rPr>
        <w:t>tónusos</w:t>
      </w:r>
      <w:r>
        <w:rPr>
          <w:szCs w:val="24"/>
          <w:lang w:val="hu-HU"/>
        </w:rPr>
        <w:noBreakHyphen/>
      </w:r>
      <w:proofErr w:type="spellStart"/>
      <w:r>
        <w:rPr>
          <w:szCs w:val="24"/>
          <w:lang w:val="hu-HU"/>
        </w:rPr>
        <w:t>klónusos</w:t>
      </w:r>
      <w:proofErr w:type="spellEnd"/>
      <w:r>
        <w:rPr>
          <w:szCs w:val="24"/>
          <w:lang w:val="hu-HU"/>
        </w:rPr>
        <w:t xml:space="preserve"> </w:t>
      </w:r>
      <w:r w:rsidRPr="0042079E">
        <w:rPr>
          <w:szCs w:val="24"/>
          <w:lang w:val="hu-HU"/>
        </w:rPr>
        <w:t xml:space="preserve">görcsrohamokban szenvedő betegek bevonásával végeztek, a perampanel </w:t>
      </w:r>
      <w:proofErr w:type="spellStart"/>
      <w:r w:rsidRPr="0042079E">
        <w:rPr>
          <w:szCs w:val="24"/>
          <w:lang w:val="hu-HU"/>
        </w:rPr>
        <w:t>clearance</w:t>
      </w:r>
      <w:proofErr w:type="spellEnd"/>
      <w:r w:rsidRPr="0042079E">
        <w:rPr>
          <w:szCs w:val="24"/>
          <w:lang w:val="hu-HU"/>
        </w:rPr>
        <w:noBreakHyphen/>
        <w:t xml:space="preserve">e </w:t>
      </w:r>
      <w:r>
        <w:rPr>
          <w:szCs w:val="24"/>
          <w:lang w:val="hu-HU"/>
        </w:rPr>
        <w:t>18</w:t>
      </w:r>
      <w:r w:rsidRPr="0042079E">
        <w:rPr>
          <w:szCs w:val="24"/>
          <w:lang w:val="hu-HU"/>
        </w:rPr>
        <w:t>%</w:t>
      </w:r>
      <w:r w:rsidRPr="0042079E">
        <w:rPr>
          <w:szCs w:val="24"/>
          <w:lang w:val="hu-HU"/>
        </w:rPr>
        <w:noBreakHyphen/>
        <w:t>kal alacsonyabb volt nőknél (0,</w:t>
      </w:r>
      <w:r>
        <w:rPr>
          <w:szCs w:val="24"/>
          <w:lang w:val="hu-HU"/>
        </w:rPr>
        <w:t>54</w:t>
      </w:r>
      <w:r w:rsidRPr="0042079E">
        <w:rPr>
          <w:szCs w:val="24"/>
          <w:lang w:val="hu-HU"/>
        </w:rPr>
        <w:t> l/óra), mint férfiaknál (0,</w:t>
      </w:r>
      <w:r>
        <w:rPr>
          <w:szCs w:val="24"/>
          <w:lang w:val="hu-HU"/>
        </w:rPr>
        <w:t>66</w:t>
      </w:r>
      <w:r w:rsidRPr="0042079E">
        <w:rPr>
          <w:szCs w:val="24"/>
          <w:lang w:val="hu-HU"/>
        </w:rPr>
        <w:t> l/óra).</w:t>
      </w:r>
    </w:p>
    <w:p w14:paraId="1F47AD4D" w14:textId="77777777" w:rsidR="00B848B2" w:rsidRPr="0042079E" w:rsidRDefault="00B848B2" w:rsidP="0013136D">
      <w:pPr>
        <w:tabs>
          <w:tab w:val="clear" w:pos="567"/>
        </w:tabs>
        <w:ind w:left="567" w:hanging="567"/>
        <w:contextualSpacing/>
        <w:rPr>
          <w:b/>
          <w:noProof/>
          <w:szCs w:val="24"/>
          <w:lang w:val="hu-HU"/>
        </w:rPr>
      </w:pPr>
    </w:p>
    <w:p w14:paraId="1F47AD4E" w14:textId="77777777" w:rsidR="00B848B2" w:rsidRPr="0042079E" w:rsidRDefault="00B848B2" w:rsidP="0013136D">
      <w:pPr>
        <w:keepNext/>
        <w:tabs>
          <w:tab w:val="clear" w:pos="567"/>
        </w:tabs>
        <w:contextualSpacing/>
        <w:rPr>
          <w:i/>
          <w:noProof/>
          <w:szCs w:val="24"/>
          <w:lang w:val="hu-HU"/>
        </w:rPr>
      </w:pPr>
      <w:r w:rsidRPr="0042079E">
        <w:rPr>
          <w:i/>
          <w:szCs w:val="24"/>
          <w:lang w:val="hu-HU"/>
        </w:rPr>
        <w:t>Idősek (65 éves és idősebb személyek)</w:t>
      </w:r>
    </w:p>
    <w:p w14:paraId="1F47AD4F" w14:textId="77777777" w:rsidR="00B848B2" w:rsidRPr="0042079E" w:rsidRDefault="00B848B2" w:rsidP="0013136D">
      <w:pPr>
        <w:contextualSpacing/>
        <w:rPr>
          <w:szCs w:val="24"/>
          <w:lang w:val="hu-HU"/>
        </w:rPr>
      </w:pPr>
      <w:r w:rsidRPr="0042079E">
        <w:rPr>
          <w:szCs w:val="24"/>
          <w:lang w:val="hu-HU"/>
        </w:rPr>
        <w:t xml:space="preserve">Egy populációs </w:t>
      </w:r>
      <w:proofErr w:type="spellStart"/>
      <w:r w:rsidRPr="0042079E">
        <w:rPr>
          <w:szCs w:val="24"/>
          <w:lang w:val="hu-HU"/>
        </w:rPr>
        <w:t>farmakokinetikai</w:t>
      </w:r>
      <w:proofErr w:type="spellEnd"/>
      <w:r w:rsidRPr="0042079E">
        <w:rPr>
          <w:szCs w:val="24"/>
          <w:lang w:val="hu-HU"/>
        </w:rPr>
        <w:t xml:space="preserve"> elemzés során, amelyet placeb</w:t>
      </w:r>
      <w:r w:rsidR="005A000C">
        <w:rPr>
          <w:szCs w:val="24"/>
          <w:lang w:val="hu-HU"/>
        </w:rPr>
        <w:t>ok</w:t>
      </w:r>
      <w:r w:rsidRPr="0042079E">
        <w:rPr>
          <w:szCs w:val="24"/>
          <w:lang w:val="hu-HU"/>
        </w:rPr>
        <w:t xml:space="preserve">ontrollos klinikai vizsgálatokban legfeljebb napi </w:t>
      </w:r>
      <w:r>
        <w:rPr>
          <w:szCs w:val="24"/>
          <w:lang w:val="hu-HU"/>
        </w:rPr>
        <w:t xml:space="preserve">8 vagy </w:t>
      </w:r>
      <w:r w:rsidRPr="0042079E">
        <w:rPr>
          <w:szCs w:val="24"/>
          <w:lang w:val="hu-HU"/>
        </w:rPr>
        <w:t>12 mg perampanellel kezelt, parciális görcsrohamokban szenvedő</w:t>
      </w:r>
      <w:r>
        <w:rPr>
          <w:szCs w:val="24"/>
          <w:lang w:val="hu-HU"/>
        </w:rPr>
        <w:t xml:space="preserve"> (életkor</w:t>
      </w:r>
      <w:r>
        <w:rPr>
          <w:szCs w:val="24"/>
          <w:lang w:val="hu-HU"/>
        </w:rPr>
        <w:noBreakHyphen/>
        <w:t xml:space="preserve">tartomány: </w:t>
      </w:r>
      <w:r w:rsidRPr="0042079E">
        <w:rPr>
          <w:szCs w:val="24"/>
          <w:lang w:val="hu-HU"/>
        </w:rPr>
        <w:t>12 és 74 év között</w:t>
      </w:r>
      <w:r>
        <w:rPr>
          <w:szCs w:val="24"/>
          <w:lang w:val="hu-HU"/>
        </w:rPr>
        <w:t>)</w:t>
      </w:r>
      <w:r w:rsidRPr="0042079E">
        <w:rPr>
          <w:szCs w:val="24"/>
          <w:lang w:val="hu-HU"/>
        </w:rPr>
        <w:t xml:space="preserve"> betegek </w:t>
      </w:r>
      <w:r>
        <w:rPr>
          <w:szCs w:val="24"/>
          <w:lang w:val="hu-HU"/>
        </w:rPr>
        <w:t>és primer generalizált tónusos</w:t>
      </w:r>
      <w:r>
        <w:rPr>
          <w:szCs w:val="24"/>
          <w:lang w:val="hu-HU"/>
        </w:rPr>
        <w:noBreakHyphen/>
      </w:r>
      <w:proofErr w:type="spellStart"/>
      <w:r>
        <w:rPr>
          <w:szCs w:val="24"/>
          <w:lang w:val="hu-HU"/>
        </w:rPr>
        <w:t>klónusos</w:t>
      </w:r>
      <w:proofErr w:type="spellEnd"/>
      <w:r>
        <w:rPr>
          <w:szCs w:val="24"/>
          <w:lang w:val="hu-HU"/>
        </w:rPr>
        <w:t xml:space="preserve"> görcsrohamokban szenvedő (életkor</w:t>
      </w:r>
      <w:r>
        <w:rPr>
          <w:szCs w:val="24"/>
          <w:lang w:val="hu-HU"/>
        </w:rPr>
        <w:noBreakHyphen/>
        <w:t xml:space="preserve">tartomány: 12 és 58 év között) betegek </w:t>
      </w:r>
      <w:r w:rsidRPr="0042079E">
        <w:rPr>
          <w:szCs w:val="24"/>
          <w:lang w:val="hu-HU"/>
        </w:rPr>
        <w:t xml:space="preserve">bevonásával végeztek, az életkor nem gyakorolt jelentős hatást a perampanel </w:t>
      </w:r>
      <w:proofErr w:type="spellStart"/>
      <w:r w:rsidRPr="0042079E">
        <w:rPr>
          <w:szCs w:val="24"/>
          <w:lang w:val="hu-HU"/>
        </w:rPr>
        <w:t>clearance</w:t>
      </w:r>
      <w:proofErr w:type="spellEnd"/>
      <w:r w:rsidRPr="0042079E">
        <w:rPr>
          <w:szCs w:val="24"/>
          <w:lang w:val="hu-HU"/>
        </w:rPr>
        <w:noBreakHyphen/>
        <w:t xml:space="preserve">ére. </w:t>
      </w:r>
      <w:r>
        <w:rPr>
          <w:szCs w:val="24"/>
          <w:lang w:val="hu-HU"/>
        </w:rPr>
        <w:t>Időskorú betegek esetében dózismódosítás nem tekinthető szükségesnek (lásd 4.2 pont).</w:t>
      </w:r>
    </w:p>
    <w:p w14:paraId="1F47AD50" w14:textId="77777777" w:rsidR="00B848B2" w:rsidRPr="0042079E" w:rsidRDefault="00B848B2" w:rsidP="0013136D">
      <w:pPr>
        <w:tabs>
          <w:tab w:val="clear" w:pos="567"/>
        </w:tabs>
        <w:ind w:left="567" w:hanging="567"/>
        <w:contextualSpacing/>
        <w:rPr>
          <w:b/>
          <w:noProof/>
          <w:szCs w:val="24"/>
          <w:lang w:val="hu-HU"/>
        </w:rPr>
      </w:pPr>
    </w:p>
    <w:p w14:paraId="1F47AD51" w14:textId="77777777" w:rsidR="00B848B2" w:rsidRPr="0042079E" w:rsidRDefault="00B848B2" w:rsidP="0013136D">
      <w:pPr>
        <w:keepNext/>
        <w:contextualSpacing/>
        <w:rPr>
          <w:i/>
          <w:szCs w:val="24"/>
          <w:lang w:val="hu-HU"/>
        </w:rPr>
      </w:pPr>
      <w:r w:rsidRPr="0042079E">
        <w:rPr>
          <w:i/>
          <w:szCs w:val="24"/>
          <w:lang w:val="hu-HU"/>
        </w:rPr>
        <w:t>Gyermekek</w:t>
      </w:r>
      <w:r>
        <w:rPr>
          <w:i/>
          <w:szCs w:val="24"/>
          <w:lang w:val="hu-HU"/>
        </w:rPr>
        <w:t xml:space="preserve"> és serdülők</w:t>
      </w:r>
    </w:p>
    <w:p w14:paraId="1F47AD52" w14:textId="09E2258A" w:rsidR="00C51605" w:rsidRPr="00BC7B14" w:rsidRDefault="00C51605" w:rsidP="0013136D">
      <w:pPr>
        <w:rPr>
          <w:szCs w:val="22"/>
          <w:lang w:val="hu-HU"/>
        </w:rPr>
      </w:pPr>
      <w:r w:rsidRPr="00BC7B14">
        <w:rPr>
          <w:lang w:val="hu-HU"/>
        </w:rPr>
        <w:t xml:space="preserve">A 4-11 éves gyermekektől, a 12 éves </w:t>
      </w:r>
      <w:r w:rsidR="00866EDD">
        <w:rPr>
          <w:lang w:val="hu-HU"/>
        </w:rPr>
        <w:t xml:space="preserve">vagy annál idősebb gyermekektől a </w:t>
      </w:r>
      <w:r w:rsidRPr="00BC7B14">
        <w:rPr>
          <w:lang w:val="hu-HU"/>
        </w:rPr>
        <w:t xml:space="preserve">serdülőktől és felnőttektől összegyűjtött adatokon végzett populációs </w:t>
      </w:r>
      <w:proofErr w:type="spellStart"/>
      <w:r w:rsidRPr="00BC7B14">
        <w:rPr>
          <w:lang w:val="hu-HU"/>
        </w:rPr>
        <w:t>farmakokinetikai</w:t>
      </w:r>
      <w:proofErr w:type="spellEnd"/>
      <w:r w:rsidRPr="00BC7B14">
        <w:rPr>
          <w:lang w:val="hu-HU"/>
        </w:rPr>
        <w:t xml:space="preserve"> elemzésben a perampanel </w:t>
      </w:r>
      <w:proofErr w:type="spellStart"/>
      <w:r w:rsidRPr="00BC7B14">
        <w:rPr>
          <w:lang w:val="hu-HU"/>
        </w:rPr>
        <w:t>clearance</w:t>
      </w:r>
      <w:proofErr w:type="spellEnd"/>
      <w:r w:rsidRPr="00BC7B14">
        <w:rPr>
          <w:lang w:val="hu-HU"/>
        </w:rPr>
        <w:t xml:space="preserve">-e a </w:t>
      </w:r>
      <w:r w:rsidR="00A17878">
        <w:rPr>
          <w:lang w:val="hu-HU"/>
        </w:rPr>
        <w:t>testtömeg</w:t>
      </w:r>
      <w:r w:rsidRPr="00BC7B14">
        <w:rPr>
          <w:lang w:val="hu-HU"/>
        </w:rPr>
        <w:t xml:space="preserve"> növekedésével megnőtt.</w:t>
      </w:r>
      <w:r w:rsidR="007C2100">
        <w:rPr>
          <w:lang w:val="hu-HU"/>
        </w:rPr>
        <w:t xml:space="preserve"> </w:t>
      </w:r>
      <w:r w:rsidRPr="00BC7B14">
        <w:rPr>
          <w:lang w:val="hu-HU"/>
        </w:rPr>
        <w:t xml:space="preserve">Tehát a 4-11 éves &lt;30 kg </w:t>
      </w:r>
      <w:r w:rsidR="00A17878">
        <w:rPr>
          <w:lang w:val="hu-HU"/>
        </w:rPr>
        <w:t>testtömegű</w:t>
      </w:r>
      <w:r w:rsidR="00A17878" w:rsidRPr="00BC7B14">
        <w:rPr>
          <w:lang w:val="hu-HU"/>
        </w:rPr>
        <w:t xml:space="preserve"> </w:t>
      </w:r>
      <w:r w:rsidRPr="00BC7B14">
        <w:rPr>
          <w:lang w:val="hu-HU"/>
        </w:rPr>
        <w:t>gyermekek dózismódosítása szükséges (lásd 4.2 pont).</w:t>
      </w:r>
    </w:p>
    <w:p w14:paraId="1F47AD53" w14:textId="77777777" w:rsidR="00B848B2" w:rsidRPr="0042079E" w:rsidRDefault="00B848B2" w:rsidP="0013136D">
      <w:pPr>
        <w:tabs>
          <w:tab w:val="clear" w:pos="567"/>
        </w:tabs>
        <w:ind w:left="567" w:hanging="567"/>
        <w:contextualSpacing/>
        <w:rPr>
          <w:b/>
          <w:noProof/>
          <w:szCs w:val="24"/>
          <w:lang w:val="hu-HU"/>
        </w:rPr>
      </w:pPr>
    </w:p>
    <w:p w14:paraId="1F47AD54" w14:textId="77777777" w:rsidR="00B848B2" w:rsidRPr="0042079E" w:rsidRDefault="00B848B2" w:rsidP="0013136D">
      <w:pPr>
        <w:keepNext/>
        <w:contextualSpacing/>
        <w:rPr>
          <w:szCs w:val="24"/>
          <w:u w:val="single"/>
          <w:lang w:val="hu-HU"/>
        </w:rPr>
      </w:pPr>
      <w:r w:rsidRPr="0042079E">
        <w:rPr>
          <w:szCs w:val="24"/>
          <w:u w:val="single"/>
          <w:lang w:val="hu-HU"/>
        </w:rPr>
        <w:t>Gyógyszerinterakciós vizsgálatok</w:t>
      </w:r>
    </w:p>
    <w:p w14:paraId="1F47AD55" w14:textId="77777777" w:rsidR="00B848B2" w:rsidRPr="0042079E" w:rsidRDefault="00B848B2" w:rsidP="0013136D">
      <w:pPr>
        <w:keepNext/>
        <w:contextualSpacing/>
        <w:rPr>
          <w:szCs w:val="24"/>
          <w:u w:val="single"/>
          <w:lang w:val="hu-HU"/>
        </w:rPr>
      </w:pPr>
    </w:p>
    <w:p w14:paraId="1F47AD56" w14:textId="77777777" w:rsidR="00B848B2" w:rsidRPr="0042079E" w:rsidRDefault="00B848B2" w:rsidP="0013136D">
      <w:pPr>
        <w:keepNext/>
        <w:tabs>
          <w:tab w:val="left" w:leader="hyphen" w:pos="4320"/>
        </w:tabs>
        <w:contextualSpacing/>
        <w:rPr>
          <w:i/>
          <w:szCs w:val="24"/>
          <w:lang w:val="hu-HU"/>
        </w:rPr>
      </w:pPr>
      <w:r w:rsidRPr="0042079E">
        <w:rPr>
          <w:i/>
          <w:szCs w:val="24"/>
          <w:lang w:val="hu-HU"/>
        </w:rPr>
        <w:t>Gyógyszerinterakciók in</w:t>
      </w:r>
      <w:r>
        <w:rPr>
          <w:i/>
          <w:szCs w:val="24"/>
          <w:lang w:val="hu-HU"/>
        </w:rPr>
        <w:t> </w:t>
      </w:r>
      <w:r w:rsidRPr="0042079E">
        <w:rPr>
          <w:i/>
          <w:szCs w:val="24"/>
          <w:lang w:val="hu-HU"/>
        </w:rPr>
        <w:t>vitro vizsgálata</w:t>
      </w:r>
    </w:p>
    <w:p w14:paraId="1F47AD57" w14:textId="77777777" w:rsidR="00B848B2" w:rsidRPr="0042079E" w:rsidRDefault="00B848B2" w:rsidP="0013136D">
      <w:pPr>
        <w:keepNext/>
        <w:tabs>
          <w:tab w:val="left" w:leader="hyphen" w:pos="4320"/>
        </w:tabs>
        <w:contextualSpacing/>
        <w:rPr>
          <w:i/>
          <w:szCs w:val="24"/>
          <w:u w:val="single"/>
          <w:lang w:val="hu-HU"/>
        </w:rPr>
      </w:pPr>
    </w:p>
    <w:p w14:paraId="1F47AD58" w14:textId="77777777" w:rsidR="00B848B2" w:rsidRPr="0042079E" w:rsidRDefault="00B848B2" w:rsidP="0013136D">
      <w:pPr>
        <w:keepNext/>
        <w:tabs>
          <w:tab w:val="left" w:leader="hyphen" w:pos="4320"/>
        </w:tabs>
        <w:contextualSpacing/>
        <w:rPr>
          <w:i/>
          <w:szCs w:val="24"/>
          <w:lang w:val="hu-HU"/>
        </w:rPr>
      </w:pPr>
      <w:proofErr w:type="spellStart"/>
      <w:r w:rsidRPr="0042079E">
        <w:rPr>
          <w:i/>
          <w:szCs w:val="24"/>
          <w:lang w:val="hu-HU"/>
        </w:rPr>
        <w:t>Gyógyszermetabolizáló</w:t>
      </w:r>
      <w:proofErr w:type="spellEnd"/>
      <w:r w:rsidRPr="0042079E">
        <w:rPr>
          <w:i/>
          <w:szCs w:val="24"/>
          <w:lang w:val="hu-HU"/>
        </w:rPr>
        <w:t xml:space="preserve"> enzimek gátlása</w:t>
      </w:r>
    </w:p>
    <w:p w14:paraId="1F47AD59" w14:textId="77777777" w:rsidR="00B848B2" w:rsidRPr="0042079E" w:rsidRDefault="00B848B2" w:rsidP="0013136D">
      <w:pPr>
        <w:tabs>
          <w:tab w:val="left" w:leader="hyphen" w:pos="4320"/>
        </w:tabs>
        <w:contextualSpacing/>
        <w:rPr>
          <w:szCs w:val="24"/>
          <w:lang w:val="hu-HU"/>
        </w:rPr>
      </w:pPr>
      <w:r w:rsidRPr="0042079E">
        <w:rPr>
          <w:szCs w:val="24"/>
          <w:lang w:val="hu-HU"/>
        </w:rPr>
        <w:t xml:space="preserve">Humán </w:t>
      </w:r>
      <w:proofErr w:type="spellStart"/>
      <w:r w:rsidRPr="0042079E">
        <w:rPr>
          <w:szCs w:val="24"/>
          <w:lang w:val="hu-HU"/>
        </w:rPr>
        <w:t>májmikroszómákban</w:t>
      </w:r>
      <w:proofErr w:type="spellEnd"/>
      <w:r w:rsidRPr="0042079E">
        <w:rPr>
          <w:szCs w:val="24"/>
          <w:lang w:val="hu-HU"/>
        </w:rPr>
        <w:t xml:space="preserve"> a perampanel (30 µmol/l) a főbb </w:t>
      </w:r>
      <w:proofErr w:type="spellStart"/>
      <w:r w:rsidRPr="0042079E">
        <w:rPr>
          <w:szCs w:val="24"/>
          <w:lang w:val="hu-HU"/>
        </w:rPr>
        <w:t>hepaticus</w:t>
      </w:r>
      <w:proofErr w:type="spellEnd"/>
      <w:r w:rsidRPr="0042079E">
        <w:rPr>
          <w:szCs w:val="24"/>
          <w:lang w:val="hu-HU"/>
        </w:rPr>
        <w:t xml:space="preserve"> CYP és UGT enzimek közül a CYP2C8 és UGT1A9 enzimre fejtett ki gyenge gátló hatást.</w:t>
      </w:r>
    </w:p>
    <w:p w14:paraId="1F47AD5A" w14:textId="77777777" w:rsidR="00B848B2" w:rsidRPr="0042079E" w:rsidRDefault="00B848B2" w:rsidP="0013136D">
      <w:pPr>
        <w:tabs>
          <w:tab w:val="left" w:leader="hyphen" w:pos="4320"/>
        </w:tabs>
        <w:contextualSpacing/>
        <w:rPr>
          <w:szCs w:val="24"/>
          <w:lang w:val="hu-HU"/>
        </w:rPr>
      </w:pPr>
    </w:p>
    <w:p w14:paraId="1F47AD5B" w14:textId="77777777" w:rsidR="00B848B2" w:rsidRPr="0042079E" w:rsidRDefault="00B848B2" w:rsidP="0013136D">
      <w:pPr>
        <w:keepNext/>
        <w:tabs>
          <w:tab w:val="left" w:leader="hyphen" w:pos="4320"/>
        </w:tabs>
        <w:contextualSpacing/>
        <w:rPr>
          <w:i/>
          <w:szCs w:val="24"/>
          <w:lang w:val="hu-HU"/>
        </w:rPr>
      </w:pPr>
      <w:proofErr w:type="spellStart"/>
      <w:r w:rsidRPr="0042079E">
        <w:rPr>
          <w:i/>
          <w:szCs w:val="24"/>
          <w:lang w:val="hu-HU"/>
        </w:rPr>
        <w:t>Gyógyszermetabolizáló</w:t>
      </w:r>
      <w:proofErr w:type="spellEnd"/>
      <w:r w:rsidRPr="0042079E">
        <w:rPr>
          <w:i/>
          <w:szCs w:val="24"/>
          <w:lang w:val="hu-HU"/>
        </w:rPr>
        <w:t xml:space="preserve"> enzimek serkentése</w:t>
      </w:r>
    </w:p>
    <w:p w14:paraId="1F47AD5C" w14:textId="77777777" w:rsidR="00B848B2" w:rsidRPr="0042079E" w:rsidRDefault="00B848B2" w:rsidP="0013136D">
      <w:pPr>
        <w:tabs>
          <w:tab w:val="left" w:leader="hyphen" w:pos="4320"/>
        </w:tabs>
        <w:contextualSpacing/>
        <w:rPr>
          <w:szCs w:val="24"/>
          <w:lang w:val="hu-HU"/>
        </w:rPr>
      </w:pPr>
      <w:r w:rsidRPr="0042079E">
        <w:rPr>
          <w:szCs w:val="24"/>
          <w:lang w:val="hu-HU"/>
        </w:rPr>
        <w:t xml:space="preserve">A perampanelről megállapították, hogy tenyésztett humán májsejtekben pozitív kontrollokkal (köztük </w:t>
      </w:r>
      <w:proofErr w:type="spellStart"/>
      <w:r w:rsidRPr="0042079E">
        <w:rPr>
          <w:szCs w:val="24"/>
          <w:lang w:val="hu-HU"/>
        </w:rPr>
        <w:t>fenobarbitállal</w:t>
      </w:r>
      <w:proofErr w:type="spellEnd"/>
      <w:r w:rsidRPr="0042079E">
        <w:rPr>
          <w:szCs w:val="24"/>
          <w:lang w:val="hu-HU"/>
        </w:rPr>
        <w:t xml:space="preserve">, </w:t>
      </w:r>
      <w:proofErr w:type="spellStart"/>
      <w:r w:rsidRPr="0042079E">
        <w:rPr>
          <w:szCs w:val="24"/>
          <w:lang w:val="hu-HU"/>
        </w:rPr>
        <w:t>rifampicinnel</w:t>
      </w:r>
      <w:proofErr w:type="spellEnd"/>
      <w:r w:rsidRPr="0042079E">
        <w:rPr>
          <w:szCs w:val="24"/>
          <w:lang w:val="hu-HU"/>
        </w:rPr>
        <w:t xml:space="preserve">) összehasonlítva a főbb </w:t>
      </w:r>
      <w:proofErr w:type="spellStart"/>
      <w:r w:rsidRPr="0042079E">
        <w:rPr>
          <w:szCs w:val="24"/>
          <w:lang w:val="hu-HU"/>
        </w:rPr>
        <w:t>hepaticus</w:t>
      </w:r>
      <w:proofErr w:type="spellEnd"/>
      <w:r w:rsidRPr="0042079E">
        <w:rPr>
          <w:szCs w:val="24"/>
          <w:lang w:val="hu-HU"/>
        </w:rPr>
        <w:t xml:space="preserve"> CYP és UGT enzimek közül a CYP2B6 enzimre (30 µmol/l), valamint a CYP3A4/5 (≥3 µmol/l) enzimre fejt ki gyenge serkentő hatást.</w:t>
      </w:r>
    </w:p>
    <w:p w14:paraId="1F47AD5D" w14:textId="77777777" w:rsidR="00B848B2" w:rsidRPr="0042079E" w:rsidRDefault="00B848B2" w:rsidP="0013136D">
      <w:pPr>
        <w:tabs>
          <w:tab w:val="left" w:leader="hyphen" w:pos="4320"/>
        </w:tabs>
        <w:contextualSpacing/>
        <w:rPr>
          <w:szCs w:val="24"/>
          <w:lang w:val="hu-HU"/>
        </w:rPr>
      </w:pPr>
    </w:p>
    <w:p w14:paraId="1F47AD5E" w14:textId="77777777" w:rsidR="00B848B2" w:rsidRPr="0042079E" w:rsidRDefault="00B848B2" w:rsidP="0013136D">
      <w:pPr>
        <w:keepNext/>
        <w:tabs>
          <w:tab w:val="clear" w:pos="567"/>
        </w:tabs>
        <w:ind w:left="567" w:hanging="567"/>
        <w:contextualSpacing/>
        <w:rPr>
          <w:noProof/>
          <w:szCs w:val="24"/>
          <w:lang w:val="hu-HU"/>
        </w:rPr>
      </w:pPr>
      <w:r w:rsidRPr="0042079E">
        <w:rPr>
          <w:b/>
          <w:noProof/>
          <w:szCs w:val="24"/>
          <w:lang w:val="hu-HU"/>
        </w:rPr>
        <w:t>5.3</w:t>
      </w:r>
      <w:r w:rsidRPr="0042079E">
        <w:rPr>
          <w:b/>
          <w:noProof/>
          <w:szCs w:val="24"/>
          <w:lang w:val="hu-HU"/>
        </w:rPr>
        <w:tab/>
      </w:r>
      <w:r w:rsidRPr="0042079E">
        <w:rPr>
          <w:b/>
          <w:szCs w:val="24"/>
          <w:lang w:val="hu-HU"/>
        </w:rPr>
        <w:t xml:space="preserve">A </w:t>
      </w:r>
      <w:proofErr w:type="spellStart"/>
      <w:r w:rsidRPr="0042079E">
        <w:rPr>
          <w:b/>
          <w:szCs w:val="24"/>
          <w:lang w:val="hu-HU"/>
        </w:rPr>
        <w:t>preklinikai</w:t>
      </w:r>
      <w:proofErr w:type="spellEnd"/>
      <w:r w:rsidRPr="0042079E">
        <w:rPr>
          <w:b/>
          <w:szCs w:val="24"/>
          <w:lang w:val="hu-HU"/>
        </w:rPr>
        <w:t xml:space="preserve"> biztonságossági vizsgálatok eredményei</w:t>
      </w:r>
    </w:p>
    <w:p w14:paraId="1F47AD5F" w14:textId="77777777" w:rsidR="00B848B2" w:rsidRPr="0042079E" w:rsidRDefault="00B848B2" w:rsidP="0013136D">
      <w:pPr>
        <w:keepNext/>
        <w:tabs>
          <w:tab w:val="clear" w:pos="567"/>
        </w:tabs>
        <w:contextualSpacing/>
        <w:rPr>
          <w:noProof/>
          <w:szCs w:val="24"/>
          <w:lang w:val="hu-HU"/>
        </w:rPr>
      </w:pPr>
    </w:p>
    <w:p w14:paraId="1F47AD60" w14:textId="77777777" w:rsidR="00B848B2" w:rsidRPr="0042079E" w:rsidRDefault="00B848B2" w:rsidP="0013136D">
      <w:pPr>
        <w:contextualSpacing/>
        <w:rPr>
          <w:noProof/>
          <w:szCs w:val="24"/>
          <w:lang w:val="hu-HU"/>
        </w:rPr>
      </w:pPr>
      <w:r w:rsidRPr="0042079E">
        <w:rPr>
          <w:szCs w:val="24"/>
          <w:lang w:val="hu-HU"/>
        </w:rPr>
        <w:t>Azok a mellékhatások, amelyeket bár a klinikai vizsgálatokban nem észleltek, de az állatkísérletekben a humán klinikai expozíciós szintekhez hasonló expozíciós szinteknél jelentkeztek, és amelyek klinikai jelentőséggel bírhatnak, a következők voltak:</w:t>
      </w:r>
    </w:p>
    <w:p w14:paraId="1F47AD61" w14:textId="77777777" w:rsidR="00B848B2" w:rsidRPr="00172670" w:rsidRDefault="00B848B2" w:rsidP="0013136D">
      <w:pPr>
        <w:contextualSpacing/>
        <w:rPr>
          <w:rFonts w:eastAsia="SimSun"/>
          <w:noProof/>
          <w:szCs w:val="24"/>
          <w:lang w:val="hu-HU"/>
        </w:rPr>
      </w:pPr>
    </w:p>
    <w:p w14:paraId="1F47AD62" w14:textId="77777777" w:rsidR="00B848B2" w:rsidRPr="00172670" w:rsidRDefault="00B848B2" w:rsidP="0013136D">
      <w:pPr>
        <w:contextualSpacing/>
        <w:rPr>
          <w:rFonts w:eastAsia="SimSun"/>
          <w:b/>
          <w:szCs w:val="24"/>
          <w:lang w:val="hu-HU"/>
        </w:rPr>
      </w:pPr>
      <w:r w:rsidRPr="00172670">
        <w:rPr>
          <w:szCs w:val="24"/>
          <w:lang w:val="hu-HU"/>
        </w:rPr>
        <w:t xml:space="preserve">A patkányokon végzett termékenységi vizsgálat során a nőstény állatoknál elhúzódó és szabálytalan </w:t>
      </w:r>
      <w:proofErr w:type="spellStart"/>
      <w:r w:rsidRPr="00172670">
        <w:rPr>
          <w:szCs w:val="24"/>
          <w:lang w:val="hu-HU"/>
        </w:rPr>
        <w:t>ösztrusz</w:t>
      </w:r>
      <w:proofErr w:type="spellEnd"/>
      <w:r w:rsidRPr="00172670">
        <w:rPr>
          <w:szCs w:val="24"/>
          <w:lang w:val="hu-HU"/>
        </w:rPr>
        <w:noBreakHyphen/>
        <w:t>ciklust figyeltek meg a maximálisan tolerálható dózis (30 mg/kg) mellett, ugyanakkor ezek a változások nem voltak hatással a termékenységre és a korai embrionális fejlődésre. A hím állatok termékenységére nem gyakorolt hatást a perampanel.</w:t>
      </w:r>
    </w:p>
    <w:p w14:paraId="1F47AD63" w14:textId="77777777" w:rsidR="00B848B2" w:rsidRPr="00172670" w:rsidRDefault="00B848B2" w:rsidP="0013136D">
      <w:pPr>
        <w:contextualSpacing/>
        <w:rPr>
          <w:rFonts w:eastAsia="SimSun"/>
          <w:b/>
          <w:szCs w:val="24"/>
          <w:lang w:val="hu-HU"/>
        </w:rPr>
      </w:pPr>
    </w:p>
    <w:p w14:paraId="1F47AD64" w14:textId="77777777" w:rsidR="00B848B2" w:rsidRPr="00172670" w:rsidRDefault="00B848B2" w:rsidP="0013136D">
      <w:pPr>
        <w:contextualSpacing/>
        <w:rPr>
          <w:noProof/>
          <w:szCs w:val="24"/>
          <w:lang w:val="hu-HU"/>
        </w:rPr>
      </w:pPr>
      <w:r w:rsidRPr="00172670">
        <w:rPr>
          <w:szCs w:val="24"/>
          <w:lang w:val="hu-HU"/>
        </w:rPr>
        <w:t xml:space="preserve">A tejbe való kiválasztódást a 10. </w:t>
      </w:r>
      <w:r w:rsidRPr="00FF7591">
        <w:rPr>
          <w:i/>
          <w:iCs/>
          <w:szCs w:val="24"/>
          <w:lang w:val="hu-HU"/>
        </w:rPr>
        <w:t>post</w:t>
      </w:r>
      <w:r w:rsidR="007D6EC4" w:rsidRPr="00FF7591">
        <w:rPr>
          <w:i/>
          <w:iCs/>
          <w:szCs w:val="24"/>
          <w:lang w:val="hu-HU"/>
        </w:rPr>
        <w:t xml:space="preserve"> </w:t>
      </w:r>
      <w:proofErr w:type="spellStart"/>
      <w:r w:rsidRPr="00FF7591">
        <w:rPr>
          <w:i/>
          <w:iCs/>
          <w:szCs w:val="24"/>
          <w:lang w:val="hu-HU"/>
        </w:rPr>
        <w:t>partum</w:t>
      </w:r>
      <w:proofErr w:type="spellEnd"/>
      <w:r w:rsidRPr="00172670">
        <w:rPr>
          <w:szCs w:val="24"/>
          <w:lang w:val="hu-HU"/>
        </w:rPr>
        <w:t xml:space="preserve"> napon mérték patkányoknál.</w:t>
      </w:r>
      <w:r w:rsidRPr="00172670">
        <w:rPr>
          <w:noProof/>
          <w:szCs w:val="24"/>
          <w:lang w:val="hu-HU"/>
        </w:rPr>
        <w:t xml:space="preserve"> </w:t>
      </w:r>
      <w:r w:rsidRPr="00172670">
        <w:rPr>
          <w:szCs w:val="24"/>
          <w:lang w:val="hu-HU"/>
        </w:rPr>
        <w:t>A szint egy óra elteltével tetőzött, és a plazmaszint 3,65</w:t>
      </w:r>
      <w:r w:rsidRPr="00172670">
        <w:rPr>
          <w:szCs w:val="24"/>
          <w:lang w:val="hu-HU"/>
        </w:rPr>
        <w:noBreakHyphen/>
        <w:t>szeresének felelt meg.</w:t>
      </w:r>
    </w:p>
    <w:p w14:paraId="1F47AD65" w14:textId="77777777" w:rsidR="00B848B2" w:rsidRPr="00172670" w:rsidRDefault="00B848B2" w:rsidP="0013136D">
      <w:pPr>
        <w:contextualSpacing/>
        <w:rPr>
          <w:rFonts w:eastAsia="SimSun"/>
          <w:noProof/>
          <w:szCs w:val="24"/>
          <w:lang w:val="hu-HU"/>
        </w:rPr>
      </w:pPr>
    </w:p>
    <w:p w14:paraId="1F47AD66" w14:textId="77777777" w:rsidR="00B848B2" w:rsidRPr="00172670" w:rsidRDefault="00B848B2" w:rsidP="0013136D">
      <w:pPr>
        <w:autoSpaceDE w:val="0"/>
        <w:autoSpaceDN w:val="0"/>
        <w:adjustRightInd w:val="0"/>
        <w:contextualSpacing/>
        <w:rPr>
          <w:szCs w:val="24"/>
          <w:lang w:val="hu-HU"/>
        </w:rPr>
      </w:pPr>
      <w:r w:rsidRPr="00172670">
        <w:rPr>
          <w:color w:val="000000"/>
          <w:szCs w:val="24"/>
          <w:lang w:val="hu-HU"/>
        </w:rPr>
        <w:t xml:space="preserve">Egy patkányokkal végzett </w:t>
      </w:r>
      <w:proofErr w:type="spellStart"/>
      <w:r w:rsidRPr="00172670">
        <w:rPr>
          <w:color w:val="000000"/>
          <w:szCs w:val="24"/>
          <w:lang w:val="hu-HU"/>
        </w:rPr>
        <w:t>pre</w:t>
      </w:r>
      <w:proofErr w:type="spellEnd"/>
      <w:r w:rsidRPr="00172670">
        <w:rPr>
          <w:color w:val="000000"/>
          <w:szCs w:val="24"/>
          <w:lang w:val="hu-HU"/>
        </w:rPr>
        <w:noBreakHyphen/>
        <w:t xml:space="preserve"> és </w:t>
      </w:r>
      <w:proofErr w:type="spellStart"/>
      <w:r w:rsidRPr="00172670">
        <w:rPr>
          <w:color w:val="000000"/>
          <w:szCs w:val="24"/>
          <w:lang w:val="hu-HU"/>
        </w:rPr>
        <w:t>postnatalis</w:t>
      </w:r>
      <w:proofErr w:type="spellEnd"/>
      <w:r w:rsidRPr="00172670">
        <w:rPr>
          <w:color w:val="000000"/>
          <w:szCs w:val="24"/>
          <w:lang w:val="hu-HU"/>
        </w:rPr>
        <w:t xml:space="preserve"> fejlődéstoxicitási vizsgálatban toxikus anyai dózisok mellett kóros ellési és szoptatási körülményeket figyeltek meg, és az utódoknál emelkedett a halvaszületések száma. Az utódok viselkedése és reprodukciós fejlődése nem károsodott, de a fizikális fejlődés egyes paraméterei némi késést mutattak, ami valószínűleg a perampanel központi idegrendszerre gyakorolt farmakológiai alapú hatásainak következménye. A placentán való átjutás viszonylag csekély, a beadott dózis 0,09%</w:t>
      </w:r>
      <w:r w:rsidRPr="00172670">
        <w:rPr>
          <w:color w:val="000000"/>
          <w:szCs w:val="24"/>
          <w:lang w:val="hu-HU"/>
        </w:rPr>
        <w:noBreakHyphen/>
        <w:t>a vagy még kevesebb része volt kimutatható a magzatban.</w:t>
      </w:r>
    </w:p>
    <w:p w14:paraId="1F47AD67" w14:textId="77777777" w:rsidR="00B848B2" w:rsidRPr="00172670" w:rsidRDefault="00B848B2" w:rsidP="0013136D">
      <w:pPr>
        <w:autoSpaceDE w:val="0"/>
        <w:autoSpaceDN w:val="0"/>
        <w:adjustRightInd w:val="0"/>
        <w:contextualSpacing/>
        <w:rPr>
          <w:rFonts w:eastAsia="SimSun"/>
          <w:color w:val="000000"/>
          <w:szCs w:val="24"/>
          <w:lang w:val="hu-HU"/>
        </w:rPr>
      </w:pPr>
    </w:p>
    <w:p w14:paraId="1F47AD68" w14:textId="77777777" w:rsidR="00B848B2" w:rsidRPr="00172670" w:rsidRDefault="00B848B2" w:rsidP="0013136D">
      <w:pPr>
        <w:contextualSpacing/>
        <w:rPr>
          <w:noProof/>
          <w:szCs w:val="24"/>
          <w:lang w:val="hu-HU"/>
        </w:rPr>
      </w:pPr>
      <w:r w:rsidRPr="00172670">
        <w:rPr>
          <w:szCs w:val="24"/>
          <w:lang w:val="hu-HU"/>
        </w:rPr>
        <w:t xml:space="preserve">A nem-klinikai jellegű adatok azt igazolták, hogy a perampanel nem volt </w:t>
      </w:r>
      <w:proofErr w:type="spellStart"/>
      <w:r w:rsidRPr="00172670">
        <w:rPr>
          <w:szCs w:val="24"/>
          <w:lang w:val="hu-HU"/>
        </w:rPr>
        <w:t>genotoxikus</w:t>
      </w:r>
      <w:proofErr w:type="spellEnd"/>
      <w:r w:rsidRPr="00172670">
        <w:rPr>
          <w:szCs w:val="24"/>
          <w:lang w:val="hu-HU"/>
        </w:rPr>
        <w:t>, és nem rendelkezett karcinogén potenciállal.</w:t>
      </w:r>
      <w:r w:rsidRPr="00172670">
        <w:rPr>
          <w:color w:val="000000"/>
          <w:szCs w:val="24"/>
          <w:lang w:val="hu-HU"/>
        </w:rPr>
        <w:t xml:space="preserve"> A maximálisan tolerálható adagok patkányoknak és majmoknak történő adása farmakológiai alapú központi idegrendszeri tüneteket és a vizsgálat végén mért csökkent </w:t>
      </w:r>
      <w:r w:rsidRPr="00172670">
        <w:rPr>
          <w:color w:val="000000"/>
          <w:szCs w:val="24"/>
          <w:lang w:val="hu-HU"/>
        </w:rPr>
        <w:lastRenderedPageBreak/>
        <w:t>testtömeget eredményezett. A klinikai patológiai vagy kórszövettani vizsgálatok során nem észleltek közvetlenül a perampanelnek tulajdonítható elváltozásokat.</w:t>
      </w:r>
    </w:p>
    <w:p w14:paraId="1F47AD69" w14:textId="77777777" w:rsidR="00B848B2" w:rsidRPr="00172670" w:rsidRDefault="00B848B2" w:rsidP="0013136D">
      <w:pPr>
        <w:tabs>
          <w:tab w:val="clear" w:pos="567"/>
        </w:tabs>
        <w:contextualSpacing/>
        <w:rPr>
          <w:noProof/>
          <w:szCs w:val="24"/>
          <w:lang w:val="hu-HU"/>
        </w:rPr>
      </w:pPr>
    </w:p>
    <w:p w14:paraId="1F47AD6A" w14:textId="77777777" w:rsidR="00B848B2" w:rsidRPr="0042079E" w:rsidRDefault="00B848B2" w:rsidP="0013136D">
      <w:pPr>
        <w:tabs>
          <w:tab w:val="clear" w:pos="567"/>
        </w:tabs>
        <w:contextualSpacing/>
        <w:rPr>
          <w:noProof/>
          <w:szCs w:val="24"/>
          <w:lang w:val="hu-HU"/>
        </w:rPr>
      </w:pPr>
    </w:p>
    <w:p w14:paraId="1F47AD6B" w14:textId="77777777" w:rsidR="00B848B2" w:rsidRPr="0042079E" w:rsidRDefault="00B848B2" w:rsidP="00DB6D18">
      <w:pPr>
        <w:keepNext/>
        <w:keepLines/>
        <w:tabs>
          <w:tab w:val="clear" w:pos="567"/>
        </w:tabs>
        <w:ind w:left="567" w:hanging="567"/>
        <w:contextualSpacing/>
        <w:rPr>
          <w:b/>
          <w:noProof/>
          <w:szCs w:val="24"/>
          <w:lang w:val="hu-HU"/>
        </w:rPr>
      </w:pPr>
      <w:r w:rsidRPr="0042079E">
        <w:rPr>
          <w:b/>
          <w:noProof/>
          <w:szCs w:val="24"/>
          <w:lang w:val="hu-HU"/>
        </w:rPr>
        <w:t>6.</w:t>
      </w:r>
      <w:r w:rsidRPr="0042079E">
        <w:rPr>
          <w:b/>
          <w:noProof/>
          <w:szCs w:val="24"/>
          <w:lang w:val="hu-HU"/>
        </w:rPr>
        <w:tab/>
      </w:r>
      <w:r w:rsidRPr="0042079E">
        <w:rPr>
          <w:b/>
          <w:szCs w:val="24"/>
          <w:lang w:val="hu-HU"/>
        </w:rPr>
        <w:t>GYÓGYSZERÉSZETI JELLEMZŐK</w:t>
      </w:r>
    </w:p>
    <w:p w14:paraId="1F47AD6C" w14:textId="77777777" w:rsidR="00B848B2" w:rsidRPr="0042079E" w:rsidRDefault="00B848B2" w:rsidP="00DB6D18">
      <w:pPr>
        <w:keepNext/>
        <w:keepLines/>
        <w:tabs>
          <w:tab w:val="clear" w:pos="567"/>
        </w:tabs>
        <w:contextualSpacing/>
        <w:rPr>
          <w:noProof/>
          <w:szCs w:val="24"/>
          <w:lang w:val="hu-HU"/>
        </w:rPr>
      </w:pPr>
    </w:p>
    <w:p w14:paraId="1F47AD6D" w14:textId="77777777" w:rsidR="00B848B2" w:rsidRPr="0042079E" w:rsidRDefault="00B848B2" w:rsidP="00DB6D18">
      <w:pPr>
        <w:keepNext/>
        <w:keepLines/>
        <w:tabs>
          <w:tab w:val="clear" w:pos="567"/>
        </w:tabs>
        <w:ind w:left="567" w:hanging="567"/>
        <w:contextualSpacing/>
        <w:rPr>
          <w:noProof/>
          <w:szCs w:val="24"/>
          <w:lang w:val="hu-HU"/>
        </w:rPr>
      </w:pPr>
      <w:r w:rsidRPr="0042079E">
        <w:rPr>
          <w:b/>
          <w:noProof/>
          <w:szCs w:val="24"/>
          <w:lang w:val="hu-HU"/>
        </w:rPr>
        <w:t>6.1</w:t>
      </w:r>
      <w:r w:rsidRPr="0042079E">
        <w:rPr>
          <w:b/>
          <w:noProof/>
          <w:szCs w:val="24"/>
          <w:lang w:val="hu-HU"/>
        </w:rPr>
        <w:tab/>
      </w:r>
      <w:r w:rsidRPr="0042079E">
        <w:rPr>
          <w:b/>
          <w:szCs w:val="24"/>
          <w:lang w:val="hu-HU"/>
        </w:rPr>
        <w:t>Segédanyagok felsorolása</w:t>
      </w:r>
    </w:p>
    <w:p w14:paraId="1F47AD6E" w14:textId="77777777" w:rsidR="00B848B2" w:rsidRPr="0042079E" w:rsidRDefault="00B848B2" w:rsidP="00DB6D18">
      <w:pPr>
        <w:keepNext/>
        <w:keepLines/>
        <w:tabs>
          <w:tab w:val="clear" w:pos="567"/>
        </w:tabs>
        <w:contextualSpacing/>
        <w:rPr>
          <w:noProof/>
          <w:szCs w:val="24"/>
          <w:lang w:val="hu-HU"/>
        </w:rPr>
      </w:pPr>
    </w:p>
    <w:p w14:paraId="1F47AD6F" w14:textId="77777777" w:rsidR="00B848B2" w:rsidRPr="00DB6D18" w:rsidRDefault="00B848B2" w:rsidP="00DB6D18">
      <w:pPr>
        <w:keepNext/>
        <w:contextualSpacing/>
        <w:rPr>
          <w:szCs w:val="24"/>
          <w:lang w:val="hu-HU"/>
        </w:rPr>
      </w:pPr>
      <w:r>
        <w:rPr>
          <w:szCs w:val="24"/>
          <w:lang w:val="hu-HU"/>
        </w:rPr>
        <w:t>Szorbitszirup (E420), (kristályosodó)</w:t>
      </w:r>
    </w:p>
    <w:p w14:paraId="1F47AD70" w14:textId="77777777" w:rsidR="00B848B2" w:rsidRPr="001B22D9" w:rsidRDefault="00B848B2" w:rsidP="0013136D">
      <w:pPr>
        <w:keepNext/>
        <w:tabs>
          <w:tab w:val="clear" w:pos="567"/>
        </w:tabs>
        <w:autoSpaceDE w:val="0"/>
        <w:autoSpaceDN w:val="0"/>
        <w:adjustRightInd w:val="0"/>
        <w:contextualSpacing/>
        <w:rPr>
          <w:szCs w:val="24"/>
          <w:lang w:val="hu-HU"/>
        </w:rPr>
      </w:pPr>
      <w:r w:rsidRPr="00BF710A">
        <w:rPr>
          <w:szCs w:val="24"/>
          <w:lang w:val="hu-HU"/>
        </w:rPr>
        <w:t xml:space="preserve">Mikrokristályos </w:t>
      </w:r>
      <w:r w:rsidRPr="001B22D9">
        <w:rPr>
          <w:szCs w:val="24"/>
          <w:lang w:val="hu-HU"/>
        </w:rPr>
        <w:t>cellulóz</w:t>
      </w:r>
      <w:r>
        <w:rPr>
          <w:szCs w:val="24"/>
          <w:lang w:val="hu-HU"/>
        </w:rPr>
        <w:t xml:space="preserve"> (E460)</w:t>
      </w:r>
    </w:p>
    <w:p w14:paraId="1F47AD71" w14:textId="77777777" w:rsidR="00B848B2" w:rsidRDefault="00B848B2" w:rsidP="0013136D">
      <w:pPr>
        <w:keepNext/>
        <w:tabs>
          <w:tab w:val="clear" w:pos="567"/>
        </w:tabs>
        <w:autoSpaceDE w:val="0"/>
        <w:autoSpaceDN w:val="0"/>
        <w:adjustRightInd w:val="0"/>
        <w:contextualSpacing/>
        <w:rPr>
          <w:szCs w:val="24"/>
          <w:lang w:val="hu-HU"/>
        </w:rPr>
      </w:pPr>
      <w:proofErr w:type="spellStart"/>
      <w:r>
        <w:rPr>
          <w:szCs w:val="24"/>
          <w:lang w:val="hu-HU"/>
        </w:rPr>
        <w:t>Karmellóz</w:t>
      </w:r>
      <w:proofErr w:type="spellEnd"/>
      <w:r>
        <w:rPr>
          <w:szCs w:val="24"/>
          <w:lang w:val="hu-HU"/>
        </w:rPr>
        <w:noBreakHyphen/>
        <w:t>nátrium (E466)</w:t>
      </w:r>
    </w:p>
    <w:p w14:paraId="1F47AD72" w14:textId="77777777" w:rsidR="00B848B2" w:rsidRDefault="00B848B2" w:rsidP="0013136D">
      <w:pPr>
        <w:keepNext/>
        <w:tabs>
          <w:tab w:val="clear" w:pos="567"/>
        </w:tabs>
        <w:autoSpaceDE w:val="0"/>
        <w:autoSpaceDN w:val="0"/>
        <w:adjustRightInd w:val="0"/>
        <w:contextualSpacing/>
        <w:rPr>
          <w:szCs w:val="24"/>
          <w:lang w:val="hu-HU"/>
        </w:rPr>
      </w:pPr>
      <w:proofErr w:type="spellStart"/>
      <w:r>
        <w:rPr>
          <w:szCs w:val="24"/>
          <w:lang w:val="hu-HU"/>
        </w:rPr>
        <w:t>Poloxamer</w:t>
      </w:r>
      <w:proofErr w:type="spellEnd"/>
      <w:r>
        <w:rPr>
          <w:szCs w:val="24"/>
          <w:lang w:val="hu-HU"/>
        </w:rPr>
        <w:t xml:space="preserve"> 188</w:t>
      </w:r>
    </w:p>
    <w:p w14:paraId="1F47AD73" w14:textId="37C87333" w:rsidR="00B848B2" w:rsidRDefault="00B848B2" w:rsidP="0013136D">
      <w:pPr>
        <w:keepNext/>
        <w:tabs>
          <w:tab w:val="clear" w:pos="567"/>
        </w:tabs>
        <w:autoSpaceDE w:val="0"/>
        <w:autoSpaceDN w:val="0"/>
        <w:adjustRightInd w:val="0"/>
        <w:contextualSpacing/>
        <w:rPr>
          <w:szCs w:val="24"/>
          <w:lang w:val="hu-HU"/>
        </w:rPr>
      </w:pPr>
      <w:r>
        <w:rPr>
          <w:szCs w:val="24"/>
          <w:lang w:val="hu-HU"/>
        </w:rPr>
        <w:t>30%</w:t>
      </w:r>
      <w:r>
        <w:rPr>
          <w:szCs w:val="24"/>
          <w:lang w:val="hu-HU"/>
        </w:rPr>
        <w:noBreakHyphen/>
        <w:t xml:space="preserve">os </w:t>
      </w:r>
      <w:proofErr w:type="spellStart"/>
      <w:r>
        <w:rPr>
          <w:szCs w:val="24"/>
          <w:lang w:val="hu-HU"/>
        </w:rPr>
        <w:t>szimetikon</w:t>
      </w:r>
      <w:proofErr w:type="spellEnd"/>
      <w:r>
        <w:rPr>
          <w:szCs w:val="24"/>
          <w:lang w:val="hu-HU"/>
        </w:rPr>
        <w:t xml:space="preserve"> emulzió, amely tartalmaz: tisztított vizet, szilikonolajat, </w:t>
      </w:r>
      <w:proofErr w:type="spellStart"/>
      <w:r>
        <w:rPr>
          <w:szCs w:val="24"/>
          <w:lang w:val="hu-HU"/>
        </w:rPr>
        <w:t>poliszorbát</w:t>
      </w:r>
      <w:proofErr w:type="spellEnd"/>
      <w:r>
        <w:rPr>
          <w:szCs w:val="24"/>
          <w:lang w:val="hu-HU"/>
        </w:rPr>
        <w:t xml:space="preserve"> 65</w:t>
      </w:r>
      <w:r>
        <w:rPr>
          <w:szCs w:val="24"/>
          <w:lang w:val="hu-HU"/>
        </w:rPr>
        <w:noBreakHyphen/>
        <w:t xml:space="preserve">öt, metilcellulózt, </w:t>
      </w:r>
      <w:proofErr w:type="spellStart"/>
      <w:r>
        <w:rPr>
          <w:szCs w:val="24"/>
          <w:lang w:val="hu-HU"/>
        </w:rPr>
        <w:t>szilikagélt</w:t>
      </w:r>
      <w:proofErr w:type="spellEnd"/>
      <w:r>
        <w:rPr>
          <w:szCs w:val="24"/>
          <w:lang w:val="hu-HU"/>
        </w:rPr>
        <w:t xml:space="preserve">, </w:t>
      </w:r>
      <w:proofErr w:type="spellStart"/>
      <w:r>
        <w:rPr>
          <w:szCs w:val="24"/>
          <w:lang w:val="hu-HU"/>
        </w:rPr>
        <w:t>makrogol</w:t>
      </w:r>
      <w:r>
        <w:rPr>
          <w:szCs w:val="24"/>
          <w:lang w:val="hu-HU"/>
        </w:rPr>
        <w:noBreakHyphen/>
        <w:t>sztearátot</w:t>
      </w:r>
      <w:proofErr w:type="spellEnd"/>
      <w:r>
        <w:rPr>
          <w:szCs w:val="24"/>
          <w:lang w:val="hu-HU"/>
        </w:rPr>
        <w:t xml:space="preserve">, </w:t>
      </w:r>
      <w:proofErr w:type="spellStart"/>
      <w:r>
        <w:rPr>
          <w:szCs w:val="24"/>
          <w:lang w:val="hu-HU"/>
        </w:rPr>
        <w:t>szorbinsavat</w:t>
      </w:r>
      <w:proofErr w:type="spellEnd"/>
      <w:r>
        <w:rPr>
          <w:szCs w:val="24"/>
          <w:lang w:val="hu-HU"/>
        </w:rPr>
        <w:t>, benzoesavat</w:t>
      </w:r>
      <w:r w:rsidR="005A05BF">
        <w:rPr>
          <w:szCs w:val="24"/>
          <w:lang w:val="hu-HU"/>
        </w:rPr>
        <w:t xml:space="preserve"> (E210)</w:t>
      </w:r>
      <w:r>
        <w:rPr>
          <w:szCs w:val="24"/>
          <w:lang w:val="hu-HU"/>
        </w:rPr>
        <w:t xml:space="preserve"> és kénsavat</w:t>
      </w:r>
    </w:p>
    <w:p w14:paraId="1F47AD74" w14:textId="77777777" w:rsidR="00B848B2" w:rsidRDefault="00B848B2" w:rsidP="0013136D">
      <w:pPr>
        <w:keepNext/>
        <w:tabs>
          <w:tab w:val="clear" w:pos="567"/>
        </w:tabs>
        <w:autoSpaceDE w:val="0"/>
        <w:autoSpaceDN w:val="0"/>
        <w:adjustRightInd w:val="0"/>
        <w:contextualSpacing/>
        <w:rPr>
          <w:szCs w:val="24"/>
          <w:lang w:val="hu-HU"/>
        </w:rPr>
      </w:pPr>
      <w:r>
        <w:rPr>
          <w:szCs w:val="24"/>
          <w:lang w:val="hu-HU"/>
        </w:rPr>
        <w:t>Vízmentes citromsav (E330)</w:t>
      </w:r>
    </w:p>
    <w:p w14:paraId="1F47AD75" w14:textId="77777777" w:rsidR="00B848B2" w:rsidRDefault="00B848B2" w:rsidP="0013136D">
      <w:pPr>
        <w:keepNext/>
        <w:tabs>
          <w:tab w:val="clear" w:pos="567"/>
        </w:tabs>
        <w:autoSpaceDE w:val="0"/>
        <w:autoSpaceDN w:val="0"/>
        <w:adjustRightInd w:val="0"/>
        <w:contextualSpacing/>
        <w:rPr>
          <w:szCs w:val="24"/>
          <w:lang w:val="hu-HU"/>
        </w:rPr>
      </w:pPr>
      <w:r>
        <w:rPr>
          <w:szCs w:val="24"/>
          <w:lang w:val="hu-HU"/>
        </w:rPr>
        <w:t>Nátrium</w:t>
      </w:r>
      <w:r>
        <w:rPr>
          <w:szCs w:val="24"/>
          <w:lang w:val="hu-HU"/>
        </w:rPr>
        <w:noBreakHyphen/>
      </w:r>
      <w:proofErr w:type="spellStart"/>
      <w:r>
        <w:rPr>
          <w:szCs w:val="24"/>
          <w:lang w:val="hu-HU"/>
        </w:rPr>
        <w:t>benzoát</w:t>
      </w:r>
      <w:proofErr w:type="spellEnd"/>
      <w:r>
        <w:rPr>
          <w:szCs w:val="24"/>
          <w:lang w:val="hu-HU"/>
        </w:rPr>
        <w:t xml:space="preserve"> (E211)</w:t>
      </w:r>
    </w:p>
    <w:p w14:paraId="1F47AD76" w14:textId="77777777" w:rsidR="00B848B2" w:rsidRDefault="00B848B2" w:rsidP="0013136D">
      <w:pPr>
        <w:keepNext/>
        <w:tabs>
          <w:tab w:val="clear" w:pos="567"/>
        </w:tabs>
        <w:autoSpaceDE w:val="0"/>
        <w:autoSpaceDN w:val="0"/>
        <w:adjustRightInd w:val="0"/>
        <w:contextualSpacing/>
        <w:rPr>
          <w:szCs w:val="24"/>
          <w:lang w:val="hu-HU"/>
        </w:rPr>
      </w:pPr>
      <w:r>
        <w:rPr>
          <w:szCs w:val="24"/>
          <w:lang w:val="hu-HU"/>
        </w:rPr>
        <w:t>Tisztított víz</w:t>
      </w:r>
    </w:p>
    <w:p w14:paraId="1F47AD77" w14:textId="77777777" w:rsidR="00B848B2" w:rsidRPr="0042079E" w:rsidRDefault="00B848B2" w:rsidP="0013136D">
      <w:pPr>
        <w:tabs>
          <w:tab w:val="clear" w:pos="567"/>
        </w:tabs>
        <w:contextualSpacing/>
        <w:rPr>
          <w:noProof/>
          <w:szCs w:val="24"/>
          <w:lang w:val="hu-HU"/>
        </w:rPr>
      </w:pPr>
    </w:p>
    <w:p w14:paraId="1F47AD78" w14:textId="77777777" w:rsidR="00B848B2" w:rsidRPr="0042079E" w:rsidRDefault="00B848B2" w:rsidP="0013136D">
      <w:pPr>
        <w:keepNext/>
        <w:tabs>
          <w:tab w:val="clear" w:pos="567"/>
        </w:tabs>
        <w:ind w:left="567" w:hanging="567"/>
        <w:contextualSpacing/>
        <w:rPr>
          <w:noProof/>
          <w:szCs w:val="24"/>
          <w:lang w:val="hu-HU"/>
        </w:rPr>
      </w:pPr>
      <w:r w:rsidRPr="0042079E">
        <w:rPr>
          <w:b/>
          <w:noProof/>
          <w:szCs w:val="24"/>
          <w:lang w:val="hu-HU"/>
        </w:rPr>
        <w:t>6.2</w:t>
      </w:r>
      <w:r w:rsidRPr="0042079E">
        <w:rPr>
          <w:b/>
          <w:noProof/>
          <w:szCs w:val="24"/>
          <w:lang w:val="hu-HU"/>
        </w:rPr>
        <w:tab/>
      </w:r>
      <w:r w:rsidRPr="0042079E">
        <w:rPr>
          <w:b/>
          <w:szCs w:val="24"/>
          <w:lang w:val="hu-HU"/>
        </w:rPr>
        <w:t>Inkompatibilitások</w:t>
      </w:r>
    </w:p>
    <w:p w14:paraId="1F47AD79" w14:textId="77777777" w:rsidR="00B848B2" w:rsidRPr="0042079E" w:rsidRDefault="00B848B2" w:rsidP="0013136D">
      <w:pPr>
        <w:keepNext/>
        <w:tabs>
          <w:tab w:val="clear" w:pos="567"/>
        </w:tabs>
        <w:contextualSpacing/>
        <w:rPr>
          <w:noProof/>
          <w:szCs w:val="24"/>
          <w:lang w:val="hu-HU"/>
        </w:rPr>
      </w:pPr>
    </w:p>
    <w:p w14:paraId="1F47AD7A" w14:textId="77777777" w:rsidR="00B848B2" w:rsidRPr="0042079E" w:rsidRDefault="00B848B2" w:rsidP="0013136D">
      <w:pPr>
        <w:tabs>
          <w:tab w:val="clear" w:pos="567"/>
        </w:tabs>
        <w:contextualSpacing/>
        <w:rPr>
          <w:noProof/>
          <w:szCs w:val="24"/>
          <w:lang w:val="hu-HU"/>
        </w:rPr>
      </w:pPr>
      <w:r w:rsidRPr="0042079E">
        <w:rPr>
          <w:szCs w:val="24"/>
          <w:lang w:val="hu-HU"/>
        </w:rPr>
        <w:t>Nem értelmezhető.</w:t>
      </w:r>
    </w:p>
    <w:p w14:paraId="1F47AD7B" w14:textId="77777777" w:rsidR="00B848B2" w:rsidRPr="0042079E" w:rsidRDefault="00B848B2" w:rsidP="0013136D">
      <w:pPr>
        <w:tabs>
          <w:tab w:val="clear" w:pos="567"/>
        </w:tabs>
        <w:ind w:left="567" w:hanging="567"/>
        <w:contextualSpacing/>
        <w:rPr>
          <w:b/>
          <w:noProof/>
          <w:szCs w:val="24"/>
          <w:lang w:val="hu-HU"/>
        </w:rPr>
      </w:pPr>
    </w:p>
    <w:p w14:paraId="1F47AD7C" w14:textId="77777777" w:rsidR="00B848B2" w:rsidRPr="0042079E" w:rsidRDefault="00B848B2" w:rsidP="0013136D">
      <w:pPr>
        <w:keepNext/>
        <w:keepLines/>
        <w:tabs>
          <w:tab w:val="clear" w:pos="567"/>
        </w:tabs>
        <w:ind w:left="567" w:hanging="567"/>
        <w:contextualSpacing/>
        <w:rPr>
          <w:noProof/>
          <w:szCs w:val="24"/>
          <w:lang w:val="hu-HU"/>
        </w:rPr>
      </w:pPr>
      <w:r w:rsidRPr="0042079E">
        <w:rPr>
          <w:b/>
          <w:noProof/>
          <w:szCs w:val="24"/>
          <w:lang w:val="hu-HU"/>
        </w:rPr>
        <w:t>6.3</w:t>
      </w:r>
      <w:r w:rsidRPr="0042079E">
        <w:rPr>
          <w:b/>
          <w:noProof/>
          <w:szCs w:val="24"/>
          <w:lang w:val="hu-HU"/>
        </w:rPr>
        <w:tab/>
      </w:r>
      <w:r w:rsidRPr="0042079E">
        <w:rPr>
          <w:b/>
          <w:szCs w:val="24"/>
          <w:lang w:val="hu-HU"/>
        </w:rPr>
        <w:t>Felhasználhatósági időtartam</w:t>
      </w:r>
    </w:p>
    <w:p w14:paraId="1F47AD7D" w14:textId="77777777" w:rsidR="00B848B2" w:rsidRPr="0042079E" w:rsidRDefault="00B848B2" w:rsidP="0013136D">
      <w:pPr>
        <w:keepNext/>
        <w:keepLines/>
        <w:tabs>
          <w:tab w:val="clear" w:pos="567"/>
        </w:tabs>
        <w:contextualSpacing/>
        <w:rPr>
          <w:noProof/>
          <w:szCs w:val="24"/>
          <w:lang w:val="hu-HU"/>
        </w:rPr>
      </w:pPr>
    </w:p>
    <w:p w14:paraId="1F47AD7E" w14:textId="77777777" w:rsidR="00B848B2" w:rsidRPr="0042079E" w:rsidRDefault="00D12329" w:rsidP="0013136D">
      <w:pPr>
        <w:tabs>
          <w:tab w:val="clear" w:pos="567"/>
        </w:tabs>
        <w:contextualSpacing/>
        <w:rPr>
          <w:noProof/>
          <w:szCs w:val="24"/>
          <w:lang w:val="hu-HU"/>
        </w:rPr>
      </w:pPr>
      <w:r w:rsidRPr="00721F64">
        <w:rPr>
          <w:szCs w:val="24"/>
          <w:lang w:val="hu-HU"/>
        </w:rPr>
        <w:t>30 hónap</w:t>
      </w:r>
    </w:p>
    <w:p w14:paraId="1F47AD7F" w14:textId="77777777" w:rsidR="00B848B2" w:rsidRDefault="00B848B2" w:rsidP="0013136D">
      <w:pPr>
        <w:tabs>
          <w:tab w:val="clear" w:pos="567"/>
        </w:tabs>
        <w:contextualSpacing/>
        <w:rPr>
          <w:noProof/>
          <w:szCs w:val="24"/>
          <w:lang w:val="hu-HU"/>
        </w:rPr>
      </w:pPr>
    </w:p>
    <w:p w14:paraId="1F47AD80" w14:textId="77777777" w:rsidR="00B848B2" w:rsidRDefault="00B848B2" w:rsidP="0013136D">
      <w:pPr>
        <w:tabs>
          <w:tab w:val="clear" w:pos="567"/>
        </w:tabs>
        <w:contextualSpacing/>
        <w:rPr>
          <w:noProof/>
          <w:szCs w:val="24"/>
          <w:lang w:val="hu-HU"/>
        </w:rPr>
      </w:pPr>
      <w:r>
        <w:rPr>
          <w:noProof/>
          <w:szCs w:val="24"/>
          <w:lang w:val="hu-HU"/>
        </w:rPr>
        <w:t>Az első felbontás után: 90 nap</w:t>
      </w:r>
    </w:p>
    <w:p w14:paraId="1F47AD81" w14:textId="77777777" w:rsidR="00B848B2" w:rsidRPr="0042079E" w:rsidRDefault="00B848B2" w:rsidP="0013136D">
      <w:pPr>
        <w:tabs>
          <w:tab w:val="clear" w:pos="567"/>
        </w:tabs>
        <w:contextualSpacing/>
        <w:rPr>
          <w:noProof/>
          <w:szCs w:val="24"/>
          <w:lang w:val="hu-HU"/>
        </w:rPr>
      </w:pPr>
    </w:p>
    <w:p w14:paraId="1F47AD82" w14:textId="77777777" w:rsidR="00B848B2" w:rsidRPr="0042079E" w:rsidRDefault="00B848B2" w:rsidP="0013136D">
      <w:pPr>
        <w:keepNext/>
        <w:tabs>
          <w:tab w:val="clear" w:pos="567"/>
        </w:tabs>
        <w:ind w:left="567" w:hanging="567"/>
        <w:contextualSpacing/>
        <w:rPr>
          <w:noProof/>
          <w:szCs w:val="24"/>
          <w:lang w:val="hu-HU"/>
        </w:rPr>
      </w:pPr>
      <w:r w:rsidRPr="0042079E">
        <w:rPr>
          <w:b/>
          <w:noProof/>
          <w:szCs w:val="24"/>
          <w:lang w:val="hu-HU"/>
        </w:rPr>
        <w:t>6.4</w:t>
      </w:r>
      <w:r w:rsidRPr="0042079E">
        <w:rPr>
          <w:b/>
          <w:noProof/>
          <w:szCs w:val="24"/>
          <w:lang w:val="hu-HU"/>
        </w:rPr>
        <w:tab/>
      </w:r>
      <w:r w:rsidRPr="0042079E">
        <w:rPr>
          <w:b/>
          <w:szCs w:val="24"/>
          <w:lang w:val="hu-HU"/>
        </w:rPr>
        <w:t>Különleges tárolási előírások</w:t>
      </w:r>
    </w:p>
    <w:p w14:paraId="1F47AD83" w14:textId="77777777" w:rsidR="00B848B2" w:rsidRPr="0042079E" w:rsidRDefault="00B848B2" w:rsidP="0013136D">
      <w:pPr>
        <w:keepNext/>
        <w:tabs>
          <w:tab w:val="clear" w:pos="567"/>
        </w:tabs>
        <w:contextualSpacing/>
        <w:rPr>
          <w:noProof/>
          <w:szCs w:val="24"/>
          <w:lang w:val="hu-HU"/>
        </w:rPr>
      </w:pPr>
    </w:p>
    <w:p w14:paraId="1F47AD84" w14:textId="77777777" w:rsidR="00B848B2" w:rsidRPr="0042079E" w:rsidRDefault="00B848B2" w:rsidP="0013136D">
      <w:pPr>
        <w:tabs>
          <w:tab w:val="clear" w:pos="567"/>
        </w:tabs>
        <w:contextualSpacing/>
        <w:rPr>
          <w:szCs w:val="24"/>
          <w:lang w:val="hu-HU"/>
        </w:rPr>
      </w:pPr>
      <w:r w:rsidRPr="0042079E">
        <w:rPr>
          <w:szCs w:val="24"/>
          <w:lang w:val="hu-HU"/>
        </w:rPr>
        <w:t>Ez a gyógyszer nem igényel különleges tárolást.</w:t>
      </w:r>
    </w:p>
    <w:p w14:paraId="1F47AD85" w14:textId="77777777" w:rsidR="00B848B2" w:rsidRPr="0042079E" w:rsidRDefault="00B848B2" w:rsidP="0013136D">
      <w:pPr>
        <w:tabs>
          <w:tab w:val="clear" w:pos="567"/>
        </w:tabs>
        <w:contextualSpacing/>
        <w:rPr>
          <w:noProof/>
          <w:szCs w:val="24"/>
          <w:lang w:val="hu-HU"/>
        </w:rPr>
      </w:pPr>
    </w:p>
    <w:p w14:paraId="1F47AD86" w14:textId="77777777" w:rsidR="00B848B2" w:rsidRPr="0042079E" w:rsidRDefault="00B848B2" w:rsidP="0013136D">
      <w:pPr>
        <w:keepNext/>
        <w:tabs>
          <w:tab w:val="clear" w:pos="567"/>
        </w:tabs>
        <w:contextualSpacing/>
        <w:rPr>
          <w:b/>
          <w:noProof/>
          <w:szCs w:val="24"/>
          <w:lang w:val="hu-HU"/>
        </w:rPr>
      </w:pPr>
      <w:r w:rsidRPr="0042079E">
        <w:rPr>
          <w:b/>
          <w:noProof/>
          <w:szCs w:val="24"/>
          <w:lang w:val="hu-HU"/>
        </w:rPr>
        <w:t>6.5</w:t>
      </w:r>
      <w:r w:rsidRPr="0042079E">
        <w:rPr>
          <w:b/>
          <w:noProof/>
          <w:szCs w:val="24"/>
          <w:lang w:val="hu-HU"/>
        </w:rPr>
        <w:tab/>
      </w:r>
      <w:r w:rsidRPr="0042079E">
        <w:rPr>
          <w:b/>
          <w:szCs w:val="24"/>
          <w:lang w:val="hu-HU"/>
        </w:rPr>
        <w:t>Csomagolás típusa és kiszerelése</w:t>
      </w:r>
    </w:p>
    <w:p w14:paraId="1F47AD87" w14:textId="77777777" w:rsidR="00B848B2" w:rsidRPr="0042079E" w:rsidRDefault="00B848B2" w:rsidP="0013136D">
      <w:pPr>
        <w:keepNext/>
        <w:tabs>
          <w:tab w:val="clear" w:pos="567"/>
        </w:tabs>
        <w:contextualSpacing/>
        <w:rPr>
          <w:noProof/>
          <w:szCs w:val="24"/>
          <w:lang w:val="hu-HU"/>
        </w:rPr>
      </w:pPr>
    </w:p>
    <w:p w14:paraId="1F47AD88" w14:textId="77777777" w:rsidR="00B848B2" w:rsidRDefault="00B848B2" w:rsidP="0013136D">
      <w:pPr>
        <w:keepNext/>
        <w:tabs>
          <w:tab w:val="clear" w:pos="567"/>
        </w:tabs>
        <w:contextualSpacing/>
        <w:rPr>
          <w:szCs w:val="24"/>
          <w:lang w:val="hu-HU"/>
        </w:rPr>
      </w:pPr>
      <w:r>
        <w:rPr>
          <w:szCs w:val="24"/>
          <w:lang w:val="hu-HU"/>
        </w:rPr>
        <w:t>340 ml szuszpenziót tartalmazó, gyermekbiztos polipropilén (PP) kupakkal lezárt polietilén</w:t>
      </w:r>
      <w:r>
        <w:rPr>
          <w:szCs w:val="24"/>
          <w:lang w:val="hu-HU"/>
        </w:rPr>
        <w:noBreakHyphen/>
      </w:r>
      <w:proofErr w:type="spellStart"/>
      <w:r>
        <w:rPr>
          <w:szCs w:val="24"/>
          <w:lang w:val="hu-HU"/>
        </w:rPr>
        <w:t>tereftalát</w:t>
      </w:r>
      <w:proofErr w:type="spellEnd"/>
      <w:r>
        <w:rPr>
          <w:szCs w:val="24"/>
          <w:lang w:val="hu-HU"/>
        </w:rPr>
        <w:t xml:space="preserve"> (PET) </w:t>
      </w:r>
      <w:r w:rsidR="00C9154C">
        <w:rPr>
          <w:szCs w:val="24"/>
          <w:lang w:val="hu-HU"/>
        </w:rPr>
        <w:t>palack</w:t>
      </w:r>
      <w:r>
        <w:rPr>
          <w:szCs w:val="24"/>
          <w:lang w:val="hu-HU"/>
        </w:rPr>
        <w:t xml:space="preserve"> faltkarton dobozban.</w:t>
      </w:r>
    </w:p>
    <w:p w14:paraId="1F47AD89" w14:textId="77777777" w:rsidR="00B848B2" w:rsidRDefault="00B848B2" w:rsidP="0013136D">
      <w:pPr>
        <w:keepNext/>
        <w:tabs>
          <w:tab w:val="clear" w:pos="567"/>
        </w:tabs>
        <w:contextualSpacing/>
        <w:rPr>
          <w:szCs w:val="24"/>
          <w:lang w:val="hu-HU"/>
        </w:rPr>
      </w:pPr>
    </w:p>
    <w:p w14:paraId="1F47AD8A" w14:textId="77777777" w:rsidR="00B848B2" w:rsidRDefault="00B848B2" w:rsidP="0013136D">
      <w:pPr>
        <w:keepNext/>
        <w:tabs>
          <w:tab w:val="clear" w:pos="567"/>
        </w:tabs>
        <w:contextualSpacing/>
        <w:rPr>
          <w:szCs w:val="24"/>
          <w:lang w:val="hu-HU"/>
        </w:rPr>
      </w:pPr>
      <w:r>
        <w:rPr>
          <w:szCs w:val="24"/>
          <w:lang w:val="hu-HU"/>
        </w:rPr>
        <w:t xml:space="preserve">Mindegyik doboz egy </w:t>
      </w:r>
      <w:r w:rsidR="00530950">
        <w:rPr>
          <w:szCs w:val="24"/>
          <w:lang w:val="hu-HU"/>
        </w:rPr>
        <w:t>palackot</w:t>
      </w:r>
      <w:r>
        <w:rPr>
          <w:szCs w:val="24"/>
          <w:lang w:val="hu-HU"/>
        </w:rPr>
        <w:t>, két 20 ml</w:t>
      </w:r>
      <w:r>
        <w:rPr>
          <w:szCs w:val="24"/>
          <w:lang w:val="hu-HU"/>
        </w:rPr>
        <w:noBreakHyphen/>
        <w:t>es, beosztással ellátott szájfecskendőt és egy palackba nyomható LDPE adaptert (</w:t>
      </w:r>
      <w:proofErr w:type="spellStart"/>
      <w:r>
        <w:rPr>
          <w:szCs w:val="24"/>
          <w:lang w:val="hu-HU"/>
        </w:rPr>
        <w:t>press</w:t>
      </w:r>
      <w:proofErr w:type="spellEnd"/>
      <w:r>
        <w:rPr>
          <w:szCs w:val="24"/>
          <w:lang w:val="hu-HU"/>
        </w:rPr>
        <w:noBreakHyphen/>
        <w:t>in</w:t>
      </w:r>
      <w:r>
        <w:rPr>
          <w:szCs w:val="24"/>
          <w:lang w:val="hu-HU"/>
        </w:rPr>
        <w:noBreakHyphen/>
      </w:r>
      <w:proofErr w:type="spellStart"/>
      <w:r>
        <w:rPr>
          <w:szCs w:val="24"/>
          <w:lang w:val="hu-HU"/>
        </w:rPr>
        <w:t>bottle</w:t>
      </w:r>
      <w:proofErr w:type="spellEnd"/>
      <w:r>
        <w:rPr>
          <w:szCs w:val="24"/>
          <w:lang w:val="hu-HU"/>
        </w:rPr>
        <w:t xml:space="preserve"> adapter, PIBA) tartalmaz. Az adagoló szájfecskendők 0,5 ml</w:t>
      </w:r>
      <w:r>
        <w:rPr>
          <w:szCs w:val="24"/>
          <w:lang w:val="hu-HU"/>
        </w:rPr>
        <w:noBreakHyphen/>
        <w:t>es beosztásokkal vannak ellátva.</w:t>
      </w:r>
    </w:p>
    <w:p w14:paraId="1F47AD8B" w14:textId="77777777" w:rsidR="00B848B2" w:rsidRPr="0042079E" w:rsidRDefault="00B848B2" w:rsidP="0013136D">
      <w:pPr>
        <w:tabs>
          <w:tab w:val="clear" w:pos="567"/>
        </w:tabs>
        <w:contextualSpacing/>
        <w:rPr>
          <w:noProof/>
          <w:szCs w:val="24"/>
          <w:lang w:val="hu-HU"/>
        </w:rPr>
      </w:pPr>
    </w:p>
    <w:p w14:paraId="1F47AD8C" w14:textId="77777777" w:rsidR="00B848B2" w:rsidRPr="0042079E" w:rsidRDefault="00B848B2" w:rsidP="0013136D">
      <w:pPr>
        <w:keepNext/>
        <w:tabs>
          <w:tab w:val="clear" w:pos="567"/>
        </w:tabs>
        <w:ind w:left="567" w:hanging="567"/>
        <w:contextualSpacing/>
        <w:rPr>
          <w:noProof/>
          <w:szCs w:val="24"/>
          <w:lang w:val="hu-HU"/>
        </w:rPr>
      </w:pPr>
      <w:r w:rsidRPr="0042079E">
        <w:rPr>
          <w:b/>
          <w:noProof/>
          <w:szCs w:val="24"/>
          <w:lang w:val="hu-HU"/>
        </w:rPr>
        <w:t>6.6</w:t>
      </w:r>
      <w:r w:rsidRPr="0042079E">
        <w:rPr>
          <w:b/>
          <w:noProof/>
          <w:szCs w:val="24"/>
          <w:lang w:val="hu-HU"/>
        </w:rPr>
        <w:tab/>
      </w:r>
      <w:r w:rsidRPr="0042079E">
        <w:rPr>
          <w:b/>
          <w:noProof/>
          <w:snapToGrid/>
          <w:szCs w:val="22"/>
          <w:lang w:val="hu-HU" w:eastAsia="en-US"/>
        </w:rPr>
        <w:t>A megsemmisítésre vonatkozó különleges óvintézkedések</w:t>
      </w:r>
    </w:p>
    <w:p w14:paraId="1F47AD8D" w14:textId="77777777" w:rsidR="00B848B2" w:rsidRPr="0042079E" w:rsidRDefault="00B848B2" w:rsidP="0013136D">
      <w:pPr>
        <w:keepNext/>
        <w:tabs>
          <w:tab w:val="clear" w:pos="567"/>
        </w:tabs>
        <w:contextualSpacing/>
        <w:rPr>
          <w:noProof/>
          <w:szCs w:val="24"/>
          <w:lang w:val="hu-HU"/>
        </w:rPr>
      </w:pPr>
    </w:p>
    <w:p w14:paraId="1F47AD8E" w14:textId="77777777" w:rsidR="00B848B2" w:rsidRPr="0042079E" w:rsidRDefault="00B848B2" w:rsidP="0013136D">
      <w:pPr>
        <w:tabs>
          <w:tab w:val="clear" w:pos="567"/>
        </w:tabs>
        <w:contextualSpacing/>
        <w:rPr>
          <w:noProof/>
          <w:szCs w:val="24"/>
          <w:lang w:val="hu-HU"/>
        </w:rPr>
      </w:pPr>
      <w:r w:rsidRPr="00130037">
        <w:rPr>
          <w:lang w:val="hu-HU"/>
        </w:rPr>
        <w:t>A megsemmisítésre vonatkozóan</w:t>
      </w:r>
      <w:r w:rsidRPr="0042079E">
        <w:rPr>
          <w:szCs w:val="24"/>
          <w:lang w:val="hu-HU"/>
        </w:rPr>
        <w:t xml:space="preserve"> </w:t>
      </w:r>
      <w:r>
        <w:rPr>
          <w:szCs w:val="24"/>
          <w:lang w:val="hu-HU"/>
        </w:rPr>
        <w:t>n</w:t>
      </w:r>
      <w:r w:rsidRPr="0042079E">
        <w:rPr>
          <w:szCs w:val="24"/>
          <w:lang w:val="hu-HU"/>
        </w:rPr>
        <w:t>incsenek különleges előírások.</w:t>
      </w:r>
    </w:p>
    <w:p w14:paraId="1F47AD8F" w14:textId="77777777" w:rsidR="00B848B2" w:rsidRPr="0042079E" w:rsidRDefault="00B848B2" w:rsidP="0013136D">
      <w:pPr>
        <w:tabs>
          <w:tab w:val="clear" w:pos="567"/>
        </w:tabs>
        <w:contextualSpacing/>
        <w:rPr>
          <w:noProof/>
          <w:szCs w:val="24"/>
          <w:lang w:val="hu-HU"/>
        </w:rPr>
      </w:pPr>
    </w:p>
    <w:p w14:paraId="1F47AD90" w14:textId="77777777" w:rsidR="00B848B2" w:rsidRDefault="00B848B2" w:rsidP="0013136D">
      <w:pPr>
        <w:tabs>
          <w:tab w:val="clear" w:pos="567"/>
        </w:tabs>
        <w:contextualSpacing/>
        <w:rPr>
          <w:lang w:val="hu-HU"/>
        </w:rPr>
      </w:pPr>
      <w:r w:rsidRPr="00130037">
        <w:rPr>
          <w:lang w:val="hu-HU"/>
        </w:rPr>
        <w:t>Bármilyen fel nem használt gyógyszer, illetve hulladékanyag megsemmisítését a gyógyszerekre vonatkozó előírások szerint kell végrehajtani.</w:t>
      </w:r>
    </w:p>
    <w:p w14:paraId="1F47AD91" w14:textId="77777777" w:rsidR="00B848B2" w:rsidRDefault="00B848B2" w:rsidP="0013136D">
      <w:pPr>
        <w:tabs>
          <w:tab w:val="clear" w:pos="567"/>
        </w:tabs>
        <w:contextualSpacing/>
        <w:rPr>
          <w:lang w:val="hu-HU"/>
        </w:rPr>
      </w:pPr>
    </w:p>
    <w:p w14:paraId="1F47AD92" w14:textId="77777777" w:rsidR="00B848B2" w:rsidRPr="0042079E" w:rsidRDefault="00B848B2" w:rsidP="0013136D">
      <w:pPr>
        <w:tabs>
          <w:tab w:val="clear" w:pos="567"/>
        </w:tabs>
        <w:contextualSpacing/>
        <w:rPr>
          <w:noProof/>
          <w:szCs w:val="24"/>
          <w:lang w:val="hu-HU"/>
        </w:rPr>
      </w:pPr>
    </w:p>
    <w:p w14:paraId="1F47AD93" w14:textId="77777777" w:rsidR="00B848B2" w:rsidRPr="0042079E" w:rsidRDefault="00B848B2" w:rsidP="0013136D">
      <w:pPr>
        <w:keepNext/>
        <w:tabs>
          <w:tab w:val="clear" w:pos="567"/>
        </w:tabs>
        <w:ind w:left="567" w:hanging="567"/>
        <w:contextualSpacing/>
        <w:rPr>
          <w:noProof/>
          <w:szCs w:val="24"/>
          <w:lang w:val="hu-HU"/>
        </w:rPr>
      </w:pPr>
      <w:r w:rsidRPr="0042079E">
        <w:rPr>
          <w:b/>
          <w:noProof/>
          <w:szCs w:val="24"/>
          <w:lang w:val="hu-HU"/>
        </w:rPr>
        <w:t>7.</w:t>
      </w:r>
      <w:r w:rsidRPr="0042079E">
        <w:rPr>
          <w:b/>
          <w:noProof/>
          <w:szCs w:val="24"/>
          <w:lang w:val="hu-HU"/>
        </w:rPr>
        <w:tab/>
      </w:r>
      <w:r w:rsidRPr="0042079E">
        <w:rPr>
          <w:b/>
          <w:szCs w:val="24"/>
          <w:lang w:val="hu-HU"/>
        </w:rPr>
        <w:t>A FORGALOMBA HOZATALI ENGEDÉLY JOGOSULTJA</w:t>
      </w:r>
    </w:p>
    <w:p w14:paraId="1F47AD94" w14:textId="77777777" w:rsidR="00B848B2" w:rsidRPr="0042079E" w:rsidRDefault="00B848B2" w:rsidP="0013136D">
      <w:pPr>
        <w:keepNext/>
        <w:tabs>
          <w:tab w:val="clear" w:pos="567"/>
        </w:tabs>
        <w:contextualSpacing/>
        <w:rPr>
          <w:noProof/>
          <w:szCs w:val="24"/>
          <w:lang w:val="hu-HU"/>
        </w:rPr>
      </w:pPr>
    </w:p>
    <w:p w14:paraId="1F47AD95" w14:textId="77777777" w:rsidR="00587089" w:rsidRDefault="00587089" w:rsidP="0013136D">
      <w:pPr>
        <w:keepNext/>
        <w:tabs>
          <w:tab w:val="clear" w:pos="567"/>
        </w:tabs>
        <w:contextualSpacing/>
        <w:rPr>
          <w:szCs w:val="24"/>
          <w:lang w:val="hu-HU"/>
        </w:rPr>
      </w:pPr>
      <w:proofErr w:type="spellStart"/>
      <w:r>
        <w:rPr>
          <w:szCs w:val="24"/>
          <w:lang w:val="hu-HU"/>
        </w:rPr>
        <w:t>Eisai</w:t>
      </w:r>
      <w:proofErr w:type="spellEnd"/>
      <w:r>
        <w:rPr>
          <w:szCs w:val="24"/>
          <w:lang w:val="hu-HU"/>
        </w:rPr>
        <w:t xml:space="preserve"> GmbH</w:t>
      </w:r>
    </w:p>
    <w:p w14:paraId="1F47AD96" w14:textId="77777777" w:rsidR="00587089" w:rsidRDefault="00D05768" w:rsidP="0013136D">
      <w:pPr>
        <w:keepNext/>
        <w:tabs>
          <w:tab w:val="clear" w:pos="567"/>
        </w:tabs>
        <w:contextualSpacing/>
        <w:rPr>
          <w:szCs w:val="24"/>
          <w:lang w:val="hu-HU"/>
        </w:rPr>
      </w:pPr>
      <w:r>
        <w:rPr>
          <w:szCs w:val="24"/>
          <w:lang w:val="hu-HU"/>
        </w:rPr>
        <w:t>Edmund-</w:t>
      </w:r>
      <w:proofErr w:type="spellStart"/>
      <w:r>
        <w:rPr>
          <w:szCs w:val="24"/>
          <w:lang w:val="hu-HU"/>
        </w:rPr>
        <w:t>Rumpler</w:t>
      </w:r>
      <w:proofErr w:type="spellEnd"/>
      <w:r>
        <w:rPr>
          <w:szCs w:val="24"/>
          <w:lang w:val="hu-HU"/>
        </w:rPr>
        <w:t>-</w:t>
      </w:r>
      <w:proofErr w:type="spellStart"/>
      <w:r>
        <w:rPr>
          <w:szCs w:val="24"/>
          <w:lang w:val="hu-HU"/>
        </w:rPr>
        <w:t>Straße</w:t>
      </w:r>
      <w:proofErr w:type="spellEnd"/>
      <w:r>
        <w:rPr>
          <w:szCs w:val="24"/>
          <w:lang w:val="hu-HU"/>
        </w:rPr>
        <w:t xml:space="preserve"> 3</w:t>
      </w:r>
    </w:p>
    <w:p w14:paraId="1F47AD97" w14:textId="77777777" w:rsidR="00587089" w:rsidRDefault="00D05768" w:rsidP="0013136D">
      <w:pPr>
        <w:keepNext/>
        <w:tabs>
          <w:tab w:val="clear" w:pos="567"/>
        </w:tabs>
        <w:contextualSpacing/>
        <w:rPr>
          <w:szCs w:val="24"/>
          <w:lang w:val="hu-HU"/>
        </w:rPr>
      </w:pPr>
      <w:r>
        <w:rPr>
          <w:szCs w:val="24"/>
          <w:lang w:val="hu-HU"/>
        </w:rPr>
        <w:t>60549 Frankfurt am Main</w:t>
      </w:r>
    </w:p>
    <w:p w14:paraId="1F47AD98" w14:textId="77777777" w:rsidR="00587089" w:rsidRDefault="00587089" w:rsidP="0013136D">
      <w:pPr>
        <w:keepNext/>
        <w:tabs>
          <w:tab w:val="clear" w:pos="567"/>
        </w:tabs>
        <w:contextualSpacing/>
        <w:rPr>
          <w:szCs w:val="24"/>
          <w:lang w:val="hu-HU"/>
        </w:rPr>
      </w:pPr>
      <w:r>
        <w:rPr>
          <w:szCs w:val="24"/>
          <w:lang w:val="hu-HU"/>
        </w:rPr>
        <w:t>Németország</w:t>
      </w:r>
    </w:p>
    <w:p w14:paraId="1F47AD99" w14:textId="77777777" w:rsidR="00587089" w:rsidRDefault="00587089" w:rsidP="0013136D">
      <w:pPr>
        <w:keepNext/>
        <w:tabs>
          <w:tab w:val="clear" w:pos="567"/>
        </w:tabs>
        <w:contextualSpacing/>
        <w:rPr>
          <w:szCs w:val="24"/>
          <w:lang w:val="hu-HU"/>
        </w:rPr>
      </w:pPr>
      <w:r>
        <w:rPr>
          <w:szCs w:val="24"/>
          <w:lang w:val="hu-HU"/>
        </w:rPr>
        <w:t>E-mail: medinfo_de@eisai.net</w:t>
      </w:r>
    </w:p>
    <w:p w14:paraId="1F47AD9A" w14:textId="77777777" w:rsidR="00B848B2" w:rsidRPr="0042079E" w:rsidRDefault="00B848B2" w:rsidP="0013136D">
      <w:pPr>
        <w:tabs>
          <w:tab w:val="clear" w:pos="567"/>
        </w:tabs>
        <w:contextualSpacing/>
        <w:rPr>
          <w:noProof/>
          <w:szCs w:val="24"/>
          <w:lang w:val="hu-HU"/>
        </w:rPr>
      </w:pPr>
    </w:p>
    <w:p w14:paraId="1F47AD9B" w14:textId="77777777" w:rsidR="00B848B2" w:rsidRPr="0042079E" w:rsidRDefault="00B848B2" w:rsidP="0013136D">
      <w:pPr>
        <w:tabs>
          <w:tab w:val="clear" w:pos="567"/>
        </w:tabs>
        <w:contextualSpacing/>
        <w:rPr>
          <w:noProof/>
          <w:szCs w:val="24"/>
          <w:lang w:val="hu-HU"/>
        </w:rPr>
      </w:pPr>
    </w:p>
    <w:p w14:paraId="1F47AD9C" w14:textId="77777777" w:rsidR="00B848B2" w:rsidRPr="0042079E" w:rsidRDefault="00B848B2" w:rsidP="0013136D">
      <w:pPr>
        <w:keepNext/>
        <w:tabs>
          <w:tab w:val="clear" w:pos="567"/>
        </w:tabs>
        <w:ind w:left="567" w:hanging="567"/>
        <w:contextualSpacing/>
        <w:rPr>
          <w:b/>
          <w:noProof/>
          <w:szCs w:val="24"/>
          <w:lang w:val="hu-HU"/>
        </w:rPr>
      </w:pPr>
      <w:r w:rsidRPr="0042079E">
        <w:rPr>
          <w:b/>
          <w:noProof/>
          <w:szCs w:val="24"/>
          <w:lang w:val="hu-HU"/>
        </w:rPr>
        <w:t>8.</w:t>
      </w:r>
      <w:r w:rsidRPr="0042079E">
        <w:rPr>
          <w:b/>
          <w:noProof/>
          <w:szCs w:val="24"/>
          <w:lang w:val="hu-HU"/>
        </w:rPr>
        <w:tab/>
      </w:r>
      <w:r w:rsidRPr="0042079E">
        <w:rPr>
          <w:b/>
          <w:szCs w:val="24"/>
          <w:lang w:val="hu-HU"/>
        </w:rPr>
        <w:t>A FORGALOMBA HOZATALI ENGEDÉLY SZÁMA(I)</w:t>
      </w:r>
    </w:p>
    <w:p w14:paraId="1F47AD9D" w14:textId="77777777" w:rsidR="00B848B2" w:rsidRPr="0042079E" w:rsidRDefault="00B848B2" w:rsidP="0013136D">
      <w:pPr>
        <w:keepNext/>
        <w:tabs>
          <w:tab w:val="clear" w:pos="567"/>
        </w:tabs>
        <w:contextualSpacing/>
        <w:rPr>
          <w:noProof/>
          <w:szCs w:val="24"/>
          <w:lang w:val="hu-HU"/>
        </w:rPr>
      </w:pPr>
    </w:p>
    <w:p w14:paraId="1F47AD9E" w14:textId="77777777" w:rsidR="00B848B2" w:rsidRPr="00D36EAB" w:rsidRDefault="00CF1324" w:rsidP="00DB6D18">
      <w:pPr>
        <w:keepNext/>
        <w:tabs>
          <w:tab w:val="clear" w:pos="567"/>
        </w:tabs>
        <w:contextualSpacing/>
        <w:rPr>
          <w:lang w:val="hu-HU"/>
        </w:rPr>
      </w:pPr>
      <w:r w:rsidRPr="00474A8D">
        <w:rPr>
          <w:lang w:val="et-EE" w:eastAsia="x-none"/>
        </w:rPr>
        <w:t>EU/1/12/776/024</w:t>
      </w:r>
    </w:p>
    <w:p w14:paraId="1F47AD9F" w14:textId="77777777" w:rsidR="00B848B2" w:rsidRDefault="00B848B2" w:rsidP="0013136D">
      <w:pPr>
        <w:tabs>
          <w:tab w:val="clear" w:pos="567"/>
        </w:tabs>
        <w:contextualSpacing/>
        <w:rPr>
          <w:noProof/>
          <w:szCs w:val="24"/>
          <w:lang w:val="hu-HU"/>
        </w:rPr>
      </w:pPr>
    </w:p>
    <w:p w14:paraId="1F47ADA0" w14:textId="77777777" w:rsidR="00B848B2" w:rsidRPr="0042079E" w:rsidRDefault="00B848B2" w:rsidP="0013136D">
      <w:pPr>
        <w:tabs>
          <w:tab w:val="clear" w:pos="567"/>
        </w:tabs>
        <w:contextualSpacing/>
        <w:rPr>
          <w:noProof/>
          <w:szCs w:val="24"/>
          <w:lang w:val="hu-HU"/>
        </w:rPr>
      </w:pPr>
    </w:p>
    <w:p w14:paraId="1F47ADA1" w14:textId="77777777" w:rsidR="00B848B2" w:rsidRPr="0042079E" w:rsidRDefault="00B848B2" w:rsidP="0013136D">
      <w:pPr>
        <w:keepNext/>
        <w:tabs>
          <w:tab w:val="clear" w:pos="567"/>
        </w:tabs>
        <w:ind w:left="567" w:hanging="567"/>
        <w:contextualSpacing/>
        <w:rPr>
          <w:noProof/>
          <w:szCs w:val="24"/>
          <w:lang w:val="hu-HU"/>
        </w:rPr>
      </w:pPr>
      <w:r w:rsidRPr="0042079E">
        <w:rPr>
          <w:b/>
          <w:noProof/>
          <w:szCs w:val="24"/>
          <w:lang w:val="hu-HU"/>
        </w:rPr>
        <w:t>9.</w:t>
      </w:r>
      <w:r w:rsidRPr="0042079E">
        <w:rPr>
          <w:b/>
          <w:noProof/>
          <w:szCs w:val="24"/>
          <w:lang w:val="hu-HU"/>
        </w:rPr>
        <w:tab/>
      </w:r>
      <w:r w:rsidRPr="0042079E">
        <w:rPr>
          <w:b/>
          <w:szCs w:val="24"/>
          <w:lang w:val="hu-HU"/>
        </w:rPr>
        <w:t>A FORGALOMBA HOZATALI ENGEDÉLY ELSŐ KIADÁSÁNAK/MEGÚJÍTÁSÁNAK DÁTUMA</w:t>
      </w:r>
    </w:p>
    <w:p w14:paraId="1F47ADA2" w14:textId="77777777" w:rsidR="00B848B2" w:rsidRPr="0042079E" w:rsidRDefault="00B848B2" w:rsidP="0013136D">
      <w:pPr>
        <w:keepNext/>
        <w:tabs>
          <w:tab w:val="clear" w:pos="567"/>
        </w:tabs>
        <w:contextualSpacing/>
        <w:rPr>
          <w:iCs/>
          <w:noProof/>
          <w:szCs w:val="24"/>
          <w:lang w:val="hu-HU"/>
        </w:rPr>
      </w:pPr>
    </w:p>
    <w:p w14:paraId="1F47ADA3" w14:textId="77777777" w:rsidR="00B848B2" w:rsidRDefault="00B848B2" w:rsidP="0013136D">
      <w:pPr>
        <w:tabs>
          <w:tab w:val="clear" w:pos="567"/>
        </w:tabs>
        <w:contextualSpacing/>
        <w:rPr>
          <w:noProof/>
          <w:szCs w:val="22"/>
          <w:lang w:val="hu-HU"/>
        </w:rPr>
      </w:pPr>
      <w:r>
        <w:rPr>
          <w:noProof/>
          <w:szCs w:val="22"/>
          <w:lang w:val="hu-HU"/>
        </w:rPr>
        <w:t>A forgalomba hozatali engedély első kiadásának dátuma: 2012. július 23.</w:t>
      </w:r>
    </w:p>
    <w:p w14:paraId="1F47ADA4" w14:textId="77777777" w:rsidR="00C84701" w:rsidRPr="00023C82" w:rsidRDefault="00C84701" w:rsidP="0013136D">
      <w:pPr>
        <w:tabs>
          <w:tab w:val="clear" w:pos="567"/>
        </w:tabs>
        <w:contextualSpacing/>
        <w:rPr>
          <w:spacing w:val="3"/>
          <w:szCs w:val="22"/>
          <w:lang w:val="hu-HU"/>
        </w:rPr>
      </w:pPr>
      <w:r w:rsidRPr="00130037">
        <w:rPr>
          <w:lang w:val="hu-HU"/>
        </w:rPr>
        <w:t>A forgalomba hozatali engedély legutóbbi megújításának dátuma:</w:t>
      </w:r>
      <w:r>
        <w:rPr>
          <w:lang w:val="hu-HU"/>
        </w:rPr>
        <w:t xml:space="preserve"> </w:t>
      </w:r>
      <w:r w:rsidRPr="00023C82">
        <w:rPr>
          <w:spacing w:val="3"/>
          <w:szCs w:val="22"/>
          <w:lang w:val="hu-HU"/>
        </w:rPr>
        <w:t>2017. április 6.</w:t>
      </w:r>
    </w:p>
    <w:p w14:paraId="1F47ADA5" w14:textId="77777777" w:rsidR="00B848B2" w:rsidRPr="0042079E" w:rsidRDefault="00B848B2" w:rsidP="0013136D">
      <w:pPr>
        <w:tabs>
          <w:tab w:val="clear" w:pos="567"/>
        </w:tabs>
        <w:contextualSpacing/>
        <w:rPr>
          <w:iCs/>
          <w:noProof/>
          <w:szCs w:val="24"/>
          <w:lang w:val="hu-HU"/>
        </w:rPr>
      </w:pPr>
    </w:p>
    <w:p w14:paraId="1F47ADA6" w14:textId="77777777" w:rsidR="00B848B2" w:rsidRPr="0042079E" w:rsidRDefault="00B848B2" w:rsidP="0013136D">
      <w:pPr>
        <w:tabs>
          <w:tab w:val="clear" w:pos="567"/>
        </w:tabs>
        <w:contextualSpacing/>
        <w:rPr>
          <w:iCs/>
          <w:noProof/>
          <w:szCs w:val="24"/>
          <w:lang w:val="hu-HU"/>
        </w:rPr>
      </w:pPr>
    </w:p>
    <w:p w14:paraId="1F47ADA7" w14:textId="77777777" w:rsidR="00B848B2" w:rsidRPr="0042079E" w:rsidRDefault="00B848B2" w:rsidP="0013136D">
      <w:pPr>
        <w:keepNext/>
        <w:tabs>
          <w:tab w:val="clear" w:pos="567"/>
        </w:tabs>
        <w:ind w:left="567" w:hanging="567"/>
        <w:contextualSpacing/>
        <w:rPr>
          <w:b/>
          <w:noProof/>
          <w:szCs w:val="24"/>
          <w:lang w:val="hu-HU"/>
        </w:rPr>
      </w:pPr>
      <w:r w:rsidRPr="0042079E">
        <w:rPr>
          <w:b/>
          <w:noProof/>
          <w:szCs w:val="24"/>
          <w:lang w:val="hu-HU"/>
        </w:rPr>
        <w:t>10.</w:t>
      </w:r>
      <w:r w:rsidRPr="0042079E">
        <w:rPr>
          <w:b/>
          <w:noProof/>
          <w:szCs w:val="24"/>
          <w:lang w:val="hu-HU"/>
        </w:rPr>
        <w:tab/>
      </w:r>
      <w:r w:rsidRPr="0042079E">
        <w:rPr>
          <w:b/>
          <w:szCs w:val="24"/>
          <w:lang w:val="hu-HU"/>
        </w:rPr>
        <w:t>A SZÖVEG ELLENŐRZÉSÉNEK DÁTUMA</w:t>
      </w:r>
    </w:p>
    <w:p w14:paraId="1F47ADA8" w14:textId="77777777" w:rsidR="00B848B2" w:rsidRPr="0042079E" w:rsidRDefault="00B848B2" w:rsidP="0013136D">
      <w:pPr>
        <w:keepNext/>
        <w:tabs>
          <w:tab w:val="clear" w:pos="567"/>
        </w:tabs>
        <w:contextualSpacing/>
        <w:rPr>
          <w:noProof/>
          <w:szCs w:val="24"/>
          <w:lang w:val="hu-HU"/>
        </w:rPr>
      </w:pPr>
    </w:p>
    <w:p w14:paraId="1F47ADA9" w14:textId="77777777" w:rsidR="00C51605" w:rsidRPr="00BC7B14" w:rsidRDefault="00C51605" w:rsidP="0013136D">
      <w:pPr>
        <w:keepNext/>
        <w:rPr>
          <w:szCs w:val="22"/>
          <w:lang w:val="hu-HU"/>
        </w:rPr>
      </w:pPr>
      <w:r w:rsidRPr="00BC7B14">
        <w:rPr>
          <w:szCs w:val="22"/>
          <w:lang w:val="hu-HU"/>
        </w:rPr>
        <w:t xml:space="preserve">{ÉÉÉÉ. </w:t>
      </w:r>
      <w:proofErr w:type="spellStart"/>
      <w:r w:rsidRPr="00BC7B14">
        <w:rPr>
          <w:szCs w:val="22"/>
          <w:lang w:val="hu-HU"/>
        </w:rPr>
        <w:t>hh</w:t>
      </w:r>
      <w:proofErr w:type="spellEnd"/>
      <w:r w:rsidRPr="00BC7B14">
        <w:rPr>
          <w:szCs w:val="22"/>
          <w:lang w:val="hu-HU"/>
        </w:rPr>
        <w:t>}</w:t>
      </w:r>
    </w:p>
    <w:p w14:paraId="1F47ADAA" w14:textId="77777777" w:rsidR="00B848B2" w:rsidRPr="0042079E" w:rsidRDefault="00B848B2" w:rsidP="0013136D">
      <w:pPr>
        <w:keepNext/>
        <w:numPr>
          <w:ilvl w:val="12"/>
          <w:numId w:val="0"/>
        </w:numPr>
        <w:tabs>
          <w:tab w:val="clear" w:pos="567"/>
        </w:tabs>
        <w:ind w:right="-2"/>
        <w:contextualSpacing/>
        <w:rPr>
          <w:noProof/>
          <w:szCs w:val="24"/>
          <w:lang w:val="hu-HU"/>
        </w:rPr>
      </w:pPr>
    </w:p>
    <w:p w14:paraId="1F47ADAB" w14:textId="20F6CDD8" w:rsidR="00B848B2" w:rsidRPr="0042079E" w:rsidRDefault="00B848B2" w:rsidP="0013136D">
      <w:pPr>
        <w:keepNext/>
        <w:numPr>
          <w:ilvl w:val="12"/>
          <w:numId w:val="0"/>
        </w:numPr>
        <w:tabs>
          <w:tab w:val="clear" w:pos="567"/>
        </w:tabs>
        <w:ind w:right="-2"/>
        <w:contextualSpacing/>
        <w:rPr>
          <w:noProof/>
          <w:szCs w:val="24"/>
          <w:lang w:val="hu-HU"/>
        </w:rPr>
      </w:pPr>
      <w:r w:rsidRPr="0042079E">
        <w:rPr>
          <w:lang w:val="hu-HU"/>
        </w:rPr>
        <w:t xml:space="preserve">A gyógyszerről részletes </w:t>
      </w:r>
      <w:r w:rsidRPr="00ED78A0">
        <w:rPr>
          <w:lang w:val="hu-HU"/>
        </w:rPr>
        <w:t>információ az Európai Gyógyszerügynökség internetes honlapján (</w:t>
      </w:r>
      <w:hyperlink r:id="rId11" w:history="1">
        <w:r w:rsidR="001D166F">
          <w:rPr>
            <w:rStyle w:val="Hyperlink"/>
            <w:lang w:val="hu-HU"/>
          </w:rPr>
          <w:t>https://www.ema.europa.eu</w:t>
        </w:r>
      </w:hyperlink>
      <w:r w:rsidRPr="00ED78A0">
        <w:rPr>
          <w:noProof/>
          <w:szCs w:val="24"/>
          <w:lang w:val="hu-HU"/>
        </w:rPr>
        <w:t>)</w:t>
      </w:r>
      <w:r w:rsidRPr="00ED78A0">
        <w:rPr>
          <w:lang w:val="hu-HU"/>
        </w:rPr>
        <w:t xml:space="preserve"> található</w:t>
      </w:r>
      <w:r w:rsidRPr="0042079E">
        <w:rPr>
          <w:lang w:val="hu-HU"/>
        </w:rPr>
        <w:t>.</w:t>
      </w:r>
    </w:p>
    <w:p w14:paraId="1F47ADAC" w14:textId="77777777" w:rsidR="009A2AF1" w:rsidRPr="00DB6D18" w:rsidRDefault="00B848B2" w:rsidP="0013136D">
      <w:pPr>
        <w:contextualSpacing/>
        <w:rPr>
          <w:bCs/>
          <w:noProof/>
          <w:szCs w:val="24"/>
          <w:lang w:val="hu-HU"/>
        </w:rPr>
      </w:pPr>
      <w:r w:rsidRPr="00DB6D18">
        <w:rPr>
          <w:bCs/>
          <w:szCs w:val="24"/>
          <w:lang w:val="hu-HU"/>
        </w:rPr>
        <w:br w:type="page"/>
      </w:r>
    </w:p>
    <w:p w14:paraId="1F47ADAD" w14:textId="77777777" w:rsidR="009A2AF1" w:rsidRPr="0042079E" w:rsidRDefault="009A2AF1" w:rsidP="0013136D">
      <w:pPr>
        <w:tabs>
          <w:tab w:val="clear" w:pos="567"/>
        </w:tabs>
        <w:contextualSpacing/>
        <w:jc w:val="center"/>
        <w:rPr>
          <w:noProof/>
          <w:szCs w:val="24"/>
          <w:lang w:val="hu-HU"/>
        </w:rPr>
      </w:pPr>
    </w:p>
    <w:p w14:paraId="1F47ADAE" w14:textId="77777777" w:rsidR="009A2AF1" w:rsidRPr="0042079E" w:rsidRDefault="009A2AF1" w:rsidP="0013136D">
      <w:pPr>
        <w:tabs>
          <w:tab w:val="clear" w:pos="567"/>
        </w:tabs>
        <w:contextualSpacing/>
        <w:jc w:val="center"/>
        <w:rPr>
          <w:noProof/>
          <w:szCs w:val="24"/>
          <w:lang w:val="hu-HU"/>
        </w:rPr>
      </w:pPr>
    </w:p>
    <w:p w14:paraId="1F47ADAF" w14:textId="77777777" w:rsidR="009A2AF1" w:rsidRPr="0042079E" w:rsidRDefault="009A2AF1" w:rsidP="0013136D">
      <w:pPr>
        <w:tabs>
          <w:tab w:val="clear" w:pos="567"/>
        </w:tabs>
        <w:contextualSpacing/>
        <w:jc w:val="center"/>
        <w:rPr>
          <w:noProof/>
          <w:szCs w:val="24"/>
          <w:lang w:val="hu-HU"/>
        </w:rPr>
      </w:pPr>
    </w:p>
    <w:p w14:paraId="1F47ADB0" w14:textId="77777777" w:rsidR="009A2AF1" w:rsidRPr="0042079E" w:rsidRDefault="009A2AF1" w:rsidP="0013136D">
      <w:pPr>
        <w:tabs>
          <w:tab w:val="clear" w:pos="567"/>
        </w:tabs>
        <w:contextualSpacing/>
        <w:jc w:val="center"/>
        <w:rPr>
          <w:noProof/>
          <w:szCs w:val="24"/>
          <w:lang w:val="hu-HU"/>
        </w:rPr>
      </w:pPr>
    </w:p>
    <w:p w14:paraId="1F47ADB1" w14:textId="77777777" w:rsidR="009A2AF1" w:rsidRPr="0042079E" w:rsidRDefault="009A2AF1" w:rsidP="0013136D">
      <w:pPr>
        <w:tabs>
          <w:tab w:val="clear" w:pos="567"/>
        </w:tabs>
        <w:contextualSpacing/>
        <w:jc w:val="center"/>
        <w:rPr>
          <w:noProof/>
          <w:szCs w:val="24"/>
          <w:lang w:val="hu-HU"/>
        </w:rPr>
      </w:pPr>
    </w:p>
    <w:p w14:paraId="1F47ADB2" w14:textId="77777777" w:rsidR="009A2AF1" w:rsidRPr="0042079E" w:rsidRDefault="009A2AF1" w:rsidP="0013136D">
      <w:pPr>
        <w:tabs>
          <w:tab w:val="clear" w:pos="567"/>
        </w:tabs>
        <w:contextualSpacing/>
        <w:jc w:val="center"/>
        <w:rPr>
          <w:noProof/>
          <w:szCs w:val="24"/>
          <w:lang w:val="hu-HU"/>
        </w:rPr>
      </w:pPr>
    </w:p>
    <w:p w14:paraId="1F47ADB3" w14:textId="77777777" w:rsidR="009A2AF1" w:rsidRPr="0042079E" w:rsidRDefault="009A2AF1" w:rsidP="0013136D">
      <w:pPr>
        <w:tabs>
          <w:tab w:val="clear" w:pos="567"/>
        </w:tabs>
        <w:contextualSpacing/>
        <w:jc w:val="center"/>
        <w:rPr>
          <w:noProof/>
          <w:szCs w:val="24"/>
          <w:lang w:val="hu-HU"/>
        </w:rPr>
      </w:pPr>
    </w:p>
    <w:p w14:paraId="1F47ADB4" w14:textId="77777777" w:rsidR="009A2AF1" w:rsidRPr="0042079E" w:rsidRDefault="009A2AF1" w:rsidP="0013136D">
      <w:pPr>
        <w:tabs>
          <w:tab w:val="clear" w:pos="567"/>
        </w:tabs>
        <w:contextualSpacing/>
        <w:jc w:val="center"/>
        <w:rPr>
          <w:noProof/>
          <w:szCs w:val="24"/>
          <w:lang w:val="hu-HU"/>
        </w:rPr>
      </w:pPr>
    </w:p>
    <w:p w14:paraId="1F47ADB5" w14:textId="77777777" w:rsidR="009A2AF1" w:rsidRPr="0042079E" w:rsidRDefault="009A2AF1" w:rsidP="0013136D">
      <w:pPr>
        <w:tabs>
          <w:tab w:val="clear" w:pos="567"/>
        </w:tabs>
        <w:contextualSpacing/>
        <w:jc w:val="center"/>
        <w:rPr>
          <w:noProof/>
          <w:szCs w:val="24"/>
          <w:lang w:val="hu-HU"/>
        </w:rPr>
      </w:pPr>
    </w:p>
    <w:p w14:paraId="1F47ADB6" w14:textId="77777777" w:rsidR="009A2AF1" w:rsidRPr="0042079E" w:rsidRDefault="009A2AF1" w:rsidP="0013136D">
      <w:pPr>
        <w:tabs>
          <w:tab w:val="clear" w:pos="567"/>
        </w:tabs>
        <w:contextualSpacing/>
        <w:jc w:val="center"/>
        <w:rPr>
          <w:noProof/>
          <w:szCs w:val="24"/>
          <w:lang w:val="hu-HU"/>
        </w:rPr>
      </w:pPr>
    </w:p>
    <w:p w14:paraId="1F47ADB7" w14:textId="77777777" w:rsidR="009A2AF1" w:rsidRPr="0042079E" w:rsidRDefault="009A2AF1" w:rsidP="0013136D">
      <w:pPr>
        <w:tabs>
          <w:tab w:val="clear" w:pos="567"/>
        </w:tabs>
        <w:contextualSpacing/>
        <w:jc w:val="center"/>
        <w:rPr>
          <w:noProof/>
          <w:szCs w:val="24"/>
          <w:lang w:val="hu-HU"/>
        </w:rPr>
      </w:pPr>
    </w:p>
    <w:p w14:paraId="1F47ADB8" w14:textId="77777777" w:rsidR="009A2AF1" w:rsidRPr="0042079E" w:rsidRDefault="009A2AF1" w:rsidP="0013136D">
      <w:pPr>
        <w:tabs>
          <w:tab w:val="clear" w:pos="567"/>
        </w:tabs>
        <w:contextualSpacing/>
        <w:jc w:val="center"/>
        <w:rPr>
          <w:noProof/>
          <w:szCs w:val="24"/>
          <w:lang w:val="hu-HU"/>
        </w:rPr>
      </w:pPr>
    </w:p>
    <w:p w14:paraId="1F47ADB9" w14:textId="77777777" w:rsidR="009A2AF1" w:rsidRPr="0042079E" w:rsidRDefault="009A2AF1" w:rsidP="0013136D">
      <w:pPr>
        <w:tabs>
          <w:tab w:val="clear" w:pos="567"/>
        </w:tabs>
        <w:contextualSpacing/>
        <w:jc w:val="center"/>
        <w:rPr>
          <w:noProof/>
          <w:szCs w:val="24"/>
          <w:lang w:val="hu-HU"/>
        </w:rPr>
      </w:pPr>
    </w:p>
    <w:p w14:paraId="1F47ADBA" w14:textId="77777777" w:rsidR="009A2AF1" w:rsidRPr="0042079E" w:rsidRDefault="009A2AF1" w:rsidP="0013136D">
      <w:pPr>
        <w:tabs>
          <w:tab w:val="clear" w:pos="567"/>
        </w:tabs>
        <w:contextualSpacing/>
        <w:jc w:val="center"/>
        <w:rPr>
          <w:noProof/>
          <w:szCs w:val="24"/>
          <w:lang w:val="hu-HU"/>
        </w:rPr>
      </w:pPr>
    </w:p>
    <w:p w14:paraId="1F47ADBB" w14:textId="77777777" w:rsidR="009A2AF1" w:rsidRPr="0042079E" w:rsidRDefault="009A2AF1" w:rsidP="0013136D">
      <w:pPr>
        <w:tabs>
          <w:tab w:val="clear" w:pos="567"/>
        </w:tabs>
        <w:contextualSpacing/>
        <w:jc w:val="center"/>
        <w:rPr>
          <w:noProof/>
          <w:szCs w:val="24"/>
          <w:lang w:val="hu-HU"/>
        </w:rPr>
      </w:pPr>
    </w:p>
    <w:p w14:paraId="1F47ADBC" w14:textId="77777777" w:rsidR="009A2AF1" w:rsidRPr="0042079E" w:rsidRDefault="009A2AF1" w:rsidP="0013136D">
      <w:pPr>
        <w:tabs>
          <w:tab w:val="clear" w:pos="567"/>
        </w:tabs>
        <w:contextualSpacing/>
        <w:jc w:val="center"/>
        <w:rPr>
          <w:noProof/>
          <w:szCs w:val="24"/>
          <w:lang w:val="hu-HU"/>
        </w:rPr>
      </w:pPr>
    </w:p>
    <w:p w14:paraId="1F47ADBD" w14:textId="77777777" w:rsidR="009A2AF1" w:rsidRDefault="009A2AF1" w:rsidP="0013136D">
      <w:pPr>
        <w:tabs>
          <w:tab w:val="clear" w:pos="567"/>
        </w:tabs>
        <w:contextualSpacing/>
        <w:jc w:val="center"/>
        <w:rPr>
          <w:b/>
          <w:noProof/>
          <w:szCs w:val="24"/>
          <w:lang w:val="hu-HU"/>
        </w:rPr>
      </w:pPr>
    </w:p>
    <w:p w14:paraId="1F47ADBE" w14:textId="77777777" w:rsidR="00581241" w:rsidRPr="0042079E" w:rsidRDefault="00581241" w:rsidP="0013136D">
      <w:pPr>
        <w:tabs>
          <w:tab w:val="clear" w:pos="567"/>
        </w:tabs>
        <w:contextualSpacing/>
        <w:jc w:val="center"/>
        <w:rPr>
          <w:b/>
          <w:noProof/>
          <w:szCs w:val="24"/>
          <w:lang w:val="hu-HU"/>
        </w:rPr>
      </w:pPr>
    </w:p>
    <w:p w14:paraId="1F47ADBF" w14:textId="77777777" w:rsidR="009A2AF1" w:rsidRPr="0042079E" w:rsidRDefault="009A2AF1" w:rsidP="0013136D">
      <w:pPr>
        <w:tabs>
          <w:tab w:val="clear" w:pos="567"/>
        </w:tabs>
        <w:contextualSpacing/>
        <w:jc w:val="center"/>
        <w:rPr>
          <w:b/>
          <w:noProof/>
          <w:szCs w:val="24"/>
          <w:lang w:val="hu-HU"/>
        </w:rPr>
      </w:pPr>
    </w:p>
    <w:p w14:paraId="1F47ADC0" w14:textId="77777777" w:rsidR="009A2AF1" w:rsidRPr="0042079E" w:rsidRDefault="009A2AF1" w:rsidP="0013136D">
      <w:pPr>
        <w:tabs>
          <w:tab w:val="clear" w:pos="567"/>
        </w:tabs>
        <w:contextualSpacing/>
        <w:jc w:val="center"/>
        <w:rPr>
          <w:b/>
          <w:noProof/>
          <w:szCs w:val="24"/>
          <w:lang w:val="hu-HU"/>
        </w:rPr>
      </w:pPr>
    </w:p>
    <w:p w14:paraId="1F47ADC1" w14:textId="77777777" w:rsidR="0047688B" w:rsidRPr="0042079E" w:rsidRDefault="0047688B" w:rsidP="0013136D">
      <w:pPr>
        <w:suppressLineNumbers/>
        <w:contextualSpacing/>
        <w:jc w:val="center"/>
        <w:rPr>
          <w:b/>
          <w:noProof/>
          <w:szCs w:val="22"/>
          <w:lang w:val="hu-HU"/>
        </w:rPr>
      </w:pPr>
    </w:p>
    <w:p w14:paraId="1F47ADC2" w14:textId="77777777" w:rsidR="0047688B" w:rsidRPr="0042079E" w:rsidRDefault="0047688B" w:rsidP="0013136D">
      <w:pPr>
        <w:suppressLineNumbers/>
        <w:contextualSpacing/>
        <w:jc w:val="center"/>
        <w:rPr>
          <w:b/>
          <w:noProof/>
          <w:szCs w:val="22"/>
          <w:lang w:val="hu-HU"/>
        </w:rPr>
      </w:pPr>
    </w:p>
    <w:p w14:paraId="1F47ADC3" w14:textId="77777777" w:rsidR="0047688B" w:rsidRPr="0042079E" w:rsidRDefault="0047688B" w:rsidP="0013136D">
      <w:pPr>
        <w:contextualSpacing/>
        <w:rPr>
          <w:noProof/>
          <w:lang w:val="hu-HU"/>
        </w:rPr>
      </w:pPr>
    </w:p>
    <w:p w14:paraId="1F47ADC4" w14:textId="77777777" w:rsidR="0047688B" w:rsidRPr="00BF710A" w:rsidRDefault="0047688B" w:rsidP="0013136D">
      <w:pPr>
        <w:contextualSpacing/>
        <w:jc w:val="center"/>
        <w:rPr>
          <w:b/>
          <w:noProof/>
          <w:lang w:val="hu-HU"/>
        </w:rPr>
      </w:pPr>
      <w:r w:rsidRPr="00BF710A">
        <w:rPr>
          <w:b/>
          <w:noProof/>
          <w:lang w:val="hu-HU"/>
        </w:rPr>
        <w:t>II. MELLÉKLET</w:t>
      </w:r>
    </w:p>
    <w:p w14:paraId="1F47ADC5" w14:textId="77777777" w:rsidR="0047688B" w:rsidRPr="0042079E" w:rsidRDefault="0047688B" w:rsidP="0013136D">
      <w:pPr>
        <w:contextualSpacing/>
        <w:rPr>
          <w:lang w:val="hu-HU"/>
        </w:rPr>
      </w:pPr>
    </w:p>
    <w:p w14:paraId="1F47ADC6" w14:textId="77777777" w:rsidR="0047688B" w:rsidRPr="00BF710A" w:rsidRDefault="0047688B" w:rsidP="006C6E39">
      <w:pPr>
        <w:tabs>
          <w:tab w:val="clear" w:pos="567"/>
        </w:tabs>
        <w:ind w:left="1701" w:right="1418" w:hanging="709"/>
        <w:rPr>
          <w:b/>
          <w:caps/>
          <w:noProof/>
          <w:lang w:val="hu-HU"/>
        </w:rPr>
      </w:pPr>
      <w:r w:rsidRPr="00BF710A">
        <w:rPr>
          <w:b/>
          <w:noProof/>
          <w:lang w:val="hu-HU"/>
        </w:rPr>
        <w:t>A.</w:t>
      </w:r>
      <w:r w:rsidRPr="00BF710A">
        <w:rPr>
          <w:b/>
          <w:noProof/>
          <w:lang w:val="hu-HU"/>
        </w:rPr>
        <w:tab/>
      </w:r>
      <w:r w:rsidRPr="00BF710A">
        <w:rPr>
          <w:b/>
          <w:caps/>
          <w:noProof/>
          <w:lang w:val="hu-HU"/>
        </w:rPr>
        <w:t>A GYÁRTÁSI TÉTELEK VÉGFELSZABADÍTÁSÁÉRT FELELŐS GYÁRTÓ</w:t>
      </w:r>
    </w:p>
    <w:p w14:paraId="1F47ADC7" w14:textId="77777777" w:rsidR="0047688B" w:rsidRPr="00BF710A" w:rsidRDefault="0047688B" w:rsidP="0013136D">
      <w:pPr>
        <w:ind w:left="567" w:hanging="567"/>
        <w:contextualSpacing/>
        <w:rPr>
          <w:b/>
          <w:lang w:val="hu-HU"/>
        </w:rPr>
      </w:pPr>
    </w:p>
    <w:p w14:paraId="1F47ADC8" w14:textId="77777777" w:rsidR="0047688B" w:rsidRPr="00BF710A" w:rsidRDefault="0047688B" w:rsidP="006C6E39">
      <w:pPr>
        <w:tabs>
          <w:tab w:val="clear" w:pos="567"/>
        </w:tabs>
        <w:ind w:left="1701" w:right="1418" w:hanging="709"/>
        <w:rPr>
          <w:b/>
          <w:caps/>
          <w:noProof/>
          <w:lang w:val="hu-HU"/>
        </w:rPr>
      </w:pPr>
      <w:r w:rsidRPr="00BF710A">
        <w:rPr>
          <w:b/>
          <w:caps/>
          <w:noProof/>
          <w:lang w:val="hu-HU"/>
        </w:rPr>
        <w:t>B.</w:t>
      </w:r>
      <w:r w:rsidRPr="00BF710A">
        <w:rPr>
          <w:b/>
          <w:caps/>
          <w:noProof/>
          <w:lang w:val="hu-HU"/>
        </w:rPr>
        <w:tab/>
        <w:t>FELTÉTELEK VAGY KORLÁTOZÁSOK AZ ELLÁTÁS ÉS HASZNÁLAT KAPCSÁN</w:t>
      </w:r>
    </w:p>
    <w:p w14:paraId="1F47ADC9" w14:textId="77777777" w:rsidR="0047688B" w:rsidRPr="00BF710A" w:rsidRDefault="0047688B" w:rsidP="0013136D">
      <w:pPr>
        <w:ind w:left="567" w:hanging="567"/>
        <w:contextualSpacing/>
        <w:rPr>
          <w:b/>
          <w:lang w:val="hu-HU"/>
        </w:rPr>
      </w:pPr>
    </w:p>
    <w:p w14:paraId="1F47ADCA" w14:textId="77777777" w:rsidR="0047688B" w:rsidRPr="00BF710A" w:rsidRDefault="006D4279" w:rsidP="006C6E39">
      <w:pPr>
        <w:tabs>
          <w:tab w:val="clear" w:pos="567"/>
        </w:tabs>
        <w:ind w:left="1701" w:right="1418" w:hanging="709"/>
        <w:rPr>
          <w:b/>
          <w:caps/>
          <w:noProof/>
          <w:lang w:val="hu-HU"/>
        </w:rPr>
      </w:pPr>
      <w:r w:rsidRPr="00BF710A">
        <w:rPr>
          <w:b/>
          <w:caps/>
          <w:noProof/>
          <w:lang w:val="hu-HU"/>
        </w:rPr>
        <w:t>C.</w:t>
      </w:r>
      <w:r w:rsidRPr="00BF710A">
        <w:rPr>
          <w:b/>
          <w:caps/>
          <w:noProof/>
          <w:lang w:val="hu-HU"/>
        </w:rPr>
        <w:tab/>
      </w:r>
      <w:r w:rsidR="0047688B" w:rsidRPr="00BF710A">
        <w:rPr>
          <w:b/>
          <w:caps/>
          <w:noProof/>
          <w:lang w:val="hu-HU"/>
        </w:rPr>
        <w:t>A FORGALOMBA HOZATALI ENGEDÉLY EGYÉB FELTÉTELEI ÉS KÖVETELMÉNYEI</w:t>
      </w:r>
    </w:p>
    <w:p w14:paraId="1F47ADCB" w14:textId="77777777" w:rsidR="006D4279" w:rsidRPr="00BF710A" w:rsidRDefault="006D4279" w:rsidP="0013136D">
      <w:pPr>
        <w:ind w:left="567" w:hanging="567"/>
        <w:contextualSpacing/>
        <w:rPr>
          <w:b/>
          <w:bCs/>
          <w:lang w:val="hu-HU"/>
        </w:rPr>
      </w:pPr>
    </w:p>
    <w:p w14:paraId="1F47ADCC" w14:textId="77777777" w:rsidR="006D4279" w:rsidRPr="00BF710A" w:rsidRDefault="006D4279" w:rsidP="006C6E39">
      <w:pPr>
        <w:tabs>
          <w:tab w:val="clear" w:pos="567"/>
        </w:tabs>
        <w:ind w:left="1701" w:right="1418" w:hanging="709"/>
        <w:rPr>
          <w:b/>
          <w:noProof/>
          <w:lang w:val="hu-HU"/>
        </w:rPr>
      </w:pPr>
      <w:r w:rsidRPr="00BF710A">
        <w:rPr>
          <w:b/>
          <w:noProof/>
          <w:lang w:val="hu-HU"/>
        </w:rPr>
        <w:t>D.</w:t>
      </w:r>
      <w:r w:rsidRPr="00BF710A">
        <w:rPr>
          <w:b/>
          <w:noProof/>
          <w:lang w:val="hu-HU"/>
        </w:rPr>
        <w:tab/>
      </w:r>
      <w:r w:rsidRPr="006C6E39">
        <w:rPr>
          <w:b/>
          <w:caps/>
          <w:noProof/>
          <w:lang w:val="hu-HU"/>
        </w:rPr>
        <w:t>FELTÉTELEK</w:t>
      </w:r>
      <w:r w:rsidRPr="00BF710A">
        <w:rPr>
          <w:b/>
          <w:noProof/>
          <w:lang w:val="hu-HU"/>
        </w:rPr>
        <w:t xml:space="preserve"> VAGY KORLÁTOZÁSOK A GYÓGYSZER BIZTONSÁGOS ÉS HATÉKONY ALKALMAZÁSÁRA VONATKOZÓAN</w:t>
      </w:r>
    </w:p>
    <w:p w14:paraId="1F47ADCD" w14:textId="77777777" w:rsidR="006D4279" w:rsidRPr="00C63466" w:rsidRDefault="006D4279" w:rsidP="0013136D">
      <w:pPr>
        <w:contextualSpacing/>
        <w:rPr>
          <w:lang w:val="hu-HU" w:eastAsia="x-none"/>
        </w:rPr>
      </w:pPr>
    </w:p>
    <w:p w14:paraId="1F47ADCE" w14:textId="77777777" w:rsidR="0047688B" w:rsidRPr="00D36EAB" w:rsidRDefault="0047688B" w:rsidP="0013136D">
      <w:pPr>
        <w:contextualSpacing/>
        <w:rPr>
          <w:noProof/>
          <w:lang w:val="hu-HU"/>
        </w:rPr>
      </w:pPr>
    </w:p>
    <w:p w14:paraId="1F47ADCF" w14:textId="77777777" w:rsidR="0047688B" w:rsidRPr="00D36EAB" w:rsidRDefault="0047688B" w:rsidP="0013136D">
      <w:pPr>
        <w:contextualSpacing/>
        <w:rPr>
          <w:noProof/>
          <w:lang w:val="hu-HU"/>
        </w:rPr>
      </w:pPr>
    </w:p>
    <w:p w14:paraId="1F47ADD0" w14:textId="77777777" w:rsidR="0047688B" w:rsidRPr="00D36EAB" w:rsidRDefault="0047688B" w:rsidP="0013136D">
      <w:pPr>
        <w:contextualSpacing/>
        <w:rPr>
          <w:noProof/>
          <w:lang w:val="hu-HU"/>
        </w:rPr>
      </w:pPr>
    </w:p>
    <w:p w14:paraId="1F47ADD1" w14:textId="77777777" w:rsidR="00581241" w:rsidRPr="00A3055B" w:rsidRDefault="00581241" w:rsidP="0013136D">
      <w:pPr>
        <w:pStyle w:val="Heading1"/>
        <w:contextualSpacing/>
        <w:rPr>
          <w:lang w:val="hu-HU"/>
        </w:rPr>
      </w:pPr>
      <w:r w:rsidRPr="00A3055B">
        <w:rPr>
          <w:lang w:val="hu-HU"/>
        </w:rPr>
        <w:br w:type="page"/>
      </w:r>
    </w:p>
    <w:p w14:paraId="1F47ADD2" w14:textId="77777777" w:rsidR="0047688B" w:rsidRPr="00A3055B" w:rsidRDefault="004A30B4" w:rsidP="0013136D">
      <w:pPr>
        <w:pStyle w:val="Heading1"/>
        <w:contextualSpacing/>
        <w:rPr>
          <w:lang w:val="hu-HU"/>
        </w:rPr>
      </w:pPr>
      <w:r w:rsidRPr="00A3055B">
        <w:rPr>
          <w:lang w:val="hu-HU"/>
        </w:rPr>
        <w:lastRenderedPageBreak/>
        <w:t>A.</w:t>
      </w:r>
      <w:r w:rsidRPr="00A3055B">
        <w:rPr>
          <w:lang w:val="hu-HU"/>
        </w:rPr>
        <w:tab/>
      </w:r>
      <w:r w:rsidR="0047688B" w:rsidRPr="00A3055B">
        <w:rPr>
          <w:lang w:val="hu-HU"/>
        </w:rPr>
        <w:t>A GYÁRTÁSI TÉTELEK VÉGFELSZABADÍTÁSÁÉRT FELELŐS GYÁRTÓ</w:t>
      </w:r>
    </w:p>
    <w:p w14:paraId="1F47ADD3" w14:textId="77777777" w:rsidR="0047688B" w:rsidRPr="0042079E" w:rsidRDefault="0047688B" w:rsidP="0013136D">
      <w:pPr>
        <w:suppressLineNumbers/>
        <w:contextualSpacing/>
        <w:rPr>
          <w:noProof/>
          <w:szCs w:val="22"/>
          <w:lang w:val="hu-HU" w:eastAsia="en-US"/>
        </w:rPr>
      </w:pPr>
    </w:p>
    <w:p w14:paraId="1F47ADD4" w14:textId="77777777" w:rsidR="0047688B" w:rsidRPr="0042079E" w:rsidRDefault="0047688B" w:rsidP="0013136D">
      <w:pPr>
        <w:suppressLineNumbers/>
        <w:contextualSpacing/>
        <w:rPr>
          <w:noProof/>
          <w:szCs w:val="22"/>
          <w:u w:val="single"/>
          <w:lang w:val="hu-HU" w:eastAsia="en-US"/>
        </w:rPr>
      </w:pPr>
      <w:r w:rsidRPr="0042079E">
        <w:rPr>
          <w:noProof/>
          <w:szCs w:val="22"/>
          <w:u w:val="single"/>
          <w:lang w:val="hu-HU" w:eastAsia="en-US"/>
        </w:rPr>
        <w:t>A gyártási tételek végfelszabadításáért felelős gyártó neve és címe</w:t>
      </w:r>
    </w:p>
    <w:p w14:paraId="1F47ADD5" w14:textId="77777777" w:rsidR="0047688B" w:rsidRPr="0042079E" w:rsidRDefault="0047688B" w:rsidP="0013136D">
      <w:pPr>
        <w:suppressLineNumbers/>
        <w:contextualSpacing/>
        <w:rPr>
          <w:noProof/>
          <w:szCs w:val="22"/>
          <w:u w:val="single"/>
          <w:lang w:val="hu-HU" w:eastAsia="en-US"/>
        </w:rPr>
      </w:pPr>
    </w:p>
    <w:p w14:paraId="1F47ADD6" w14:textId="77777777" w:rsidR="005417E4" w:rsidRDefault="005417E4" w:rsidP="0013136D">
      <w:pPr>
        <w:keepNext/>
        <w:tabs>
          <w:tab w:val="clear" w:pos="567"/>
        </w:tabs>
        <w:contextualSpacing/>
        <w:rPr>
          <w:szCs w:val="24"/>
          <w:lang w:val="hu-HU"/>
        </w:rPr>
      </w:pPr>
      <w:proofErr w:type="spellStart"/>
      <w:r>
        <w:rPr>
          <w:szCs w:val="24"/>
          <w:lang w:val="hu-HU"/>
        </w:rPr>
        <w:t>Eisai</w:t>
      </w:r>
      <w:proofErr w:type="spellEnd"/>
      <w:r>
        <w:rPr>
          <w:szCs w:val="24"/>
          <w:lang w:val="hu-HU"/>
        </w:rPr>
        <w:t xml:space="preserve"> GmbH</w:t>
      </w:r>
    </w:p>
    <w:p w14:paraId="1F47ADD7" w14:textId="77777777" w:rsidR="005417E4" w:rsidRDefault="00D05768" w:rsidP="0013136D">
      <w:pPr>
        <w:keepNext/>
        <w:tabs>
          <w:tab w:val="clear" w:pos="567"/>
        </w:tabs>
        <w:contextualSpacing/>
        <w:rPr>
          <w:szCs w:val="24"/>
          <w:lang w:val="hu-HU"/>
        </w:rPr>
      </w:pPr>
      <w:r>
        <w:rPr>
          <w:szCs w:val="24"/>
          <w:lang w:val="hu-HU"/>
        </w:rPr>
        <w:t>Edmund-</w:t>
      </w:r>
      <w:proofErr w:type="spellStart"/>
      <w:r>
        <w:rPr>
          <w:szCs w:val="24"/>
          <w:lang w:val="hu-HU"/>
        </w:rPr>
        <w:t>Rumpler</w:t>
      </w:r>
      <w:proofErr w:type="spellEnd"/>
      <w:r>
        <w:rPr>
          <w:szCs w:val="24"/>
          <w:lang w:val="hu-HU"/>
        </w:rPr>
        <w:t>-</w:t>
      </w:r>
      <w:proofErr w:type="spellStart"/>
      <w:r>
        <w:rPr>
          <w:szCs w:val="24"/>
          <w:lang w:val="hu-HU"/>
        </w:rPr>
        <w:t>Straße</w:t>
      </w:r>
      <w:proofErr w:type="spellEnd"/>
      <w:r>
        <w:rPr>
          <w:szCs w:val="24"/>
          <w:lang w:val="hu-HU"/>
        </w:rPr>
        <w:t xml:space="preserve"> 3</w:t>
      </w:r>
    </w:p>
    <w:p w14:paraId="1F47ADD8" w14:textId="77777777" w:rsidR="005417E4" w:rsidRDefault="00D05768" w:rsidP="0013136D">
      <w:pPr>
        <w:keepNext/>
        <w:tabs>
          <w:tab w:val="clear" w:pos="567"/>
        </w:tabs>
        <w:contextualSpacing/>
        <w:rPr>
          <w:szCs w:val="24"/>
          <w:lang w:val="hu-HU"/>
        </w:rPr>
      </w:pPr>
      <w:r>
        <w:rPr>
          <w:szCs w:val="24"/>
          <w:lang w:val="hu-HU"/>
        </w:rPr>
        <w:t>60549 Frankfurt am Main</w:t>
      </w:r>
    </w:p>
    <w:p w14:paraId="1F47ADD9" w14:textId="77777777" w:rsidR="005417E4" w:rsidRDefault="005417E4" w:rsidP="0013136D">
      <w:pPr>
        <w:keepNext/>
        <w:tabs>
          <w:tab w:val="clear" w:pos="567"/>
        </w:tabs>
        <w:contextualSpacing/>
        <w:rPr>
          <w:szCs w:val="24"/>
          <w:lang w:val="hu-HU"/>
        </w:rPr>
      </w:pPr>
      <w:r>
        <w:rPr>
          <w:szCs w:val="24"/>
          <w:lang w:val="hu-HU"/>
        </w:rPr>
        <w:t>Németország</w:t>
      </w:r>
    </w:p>
    <w:p w14:paraId="1F47ADDA" w14:textId="77777777" w:rsidR="0047688B" w:rsidRDefault="0047688B" w:rsidP="0013136D">
      <w:pPr>
        <w:suppressLineNumbers/>
        <w:contextualSpacing/>
        <w:rPr>
          <w:noProof/>
          <w:szCs w:val="22"/>
          <w:lang w:val="hu-HU" w:eastAsia="en-US"/>
        </w:rPr>
      </w:pPr>
    </w:p>
    <w:p w14:paraId="1F47ADDB" w14:textId="77777777" w:rsidR="00CE0908" w:rsidRPr="0042079E" w:rsidRDefault="00CE0908" w:rsidP="0013136D">
      <w:pPr>
        <w:suppressLineNumbers/>
        <w:contextualSpacing/>
        <w:rPr>
          <w:noProof/>
          <w:szCs w:val="22"/>
          <w:lang w:val="hu-HU" w:eastAsia="en-US"/>
        </w:rPr>
      </w:pPr>
    </w:p>
    <w:p w14:paraId="1F47ADDC" w14:textId="77777777" w:rsidR="0047688B" w:rsidRPr="00A3055B" w:rsidRDefault="004A30B4" w:rsidP="0013136D">
      <w:pPr>
        <w:pStyle w:val="Heading1"/>
        <w:keepNext/>
        <w:ind w:left="567" w:hanging="567"/>
        <w:contextualSpacing/>
        <w:rPr>
          <w:lang w:val="hu-HU"/>
        </w:rPr>
      </w:pPr>
      <w:r w:rsidRPr="00A3055B">
        <w:rPr>
          <w:lang w:val="hu-HU"/>
        </w:rPr>
        <w:t>B.</w:t>
      </w:r>
      <w:r w:rsidRPr="00A3055B">
        <w:rPr>
          <w:lang w:val="hu-HU"/>
        </w:rPr>
        <w:tab/>
      </w:r>
      <w:r w:rsidR="0047688B" w:rsidRPr="00A3055B">
        <w:rPr>
          <w:lang w:val="hu-HU"/>
        </w:rPr>
        <w:t>FELTÉTELEK VAGY KORLÁTOZÁSOK AZ ELLÁTÁS ÉS HASZNÁLAT KAPCSÁN</w:t>
      </w:r>
    </w:p>
    <w:p w14:paraId="1F47ADDD" w14:textId="77777777" w:rsidR="0047688B" w:rsidRPr="0042079E" w:rsidRDefault="0047688B" w:rsidP="0013136D">
      <w:pPr>
        <w:keepNext/>
        <w:suppressLineNumbers/>
        <w:contextualSpacing/>
        <w:rPr>
          <w:noProof/>
          <w:szCs w:val="22"/>
          <w:lang w:val="hu-HU" w:eastAsia="en-US"/>
        </w:rPr>
      </w:pPr>
    </w:p>
    <w:p w14:paraId="1F47ADDE" w14:textId="77777777" w:rsidR="0047688B" w:rsidRPr="0042079E" w:rsidRDefault="0047688B" w:rsidP="0013136D">
      <w:pPr>
        <w:suppressLineNumbers/>
        <w:contextualSpacing/>
        <w:rPr>
          <w:noProof/>
          <w:szCs w:val="22"/>
          <w:lang w:val="hu-HU" w:eastAsia="en-US"/>
        </w:rPr>
      </w:pPr>
      <w:r w:rsidRPr="0042079E">
        <w:rPr>
          <w:noProof/>
          <w:szCs w:val="22"/>
          <w:lang w:val="hu-HU" w:eastAsia="en-US"/>
        </w:rPr>
        <w:t>Orvosi rendelvényhez kötött gyógyszer.</w:t>
      </w:r>
    </w:p>
    <w:p w14:paraId="1F47ADDF" w14:textId="77777777" w:rsidR="0047688B" w:rsidRPr="0042079E" w:rsidRDefault="0047688B" w:rsidP="0013136D">
      <w:pPr>
        <w:suppressLineNumbers/>
        <w:contextualSpacing/>
        <w:rPr>
          <w:noProof/>
          <w:szCs w:val="22"/>
          <w:lang w:val="hu-HU" w:eastAsia="en-US"/>
        </w:rPr>
      </w:pPr>
    </w:p>
    <w:p w14:paraId="1F47ADE0" w14:textId="77777777" w:rsidR="0047688B" w:rsidRPr="0042079E" w:rsidRDefault="0047688B" w:rsidP="00080097">
      <w:pPr>
        <w:suppressLineNumbers/>
        <w:tabs>
          <w:tab w:val="clear" w:pos="567"/>
        </w:tabs>
        <w:contextualSpacing/>
        <w:rPr>
          <w:noProof/>
          <w:szCs w:val="22"/>
          <w:lang w:val="hu-HU" w:eastAsia="en-US"/>
        </w:rPr>
      </w:pPr>
    </w:p>
    <w:p w14:paraId="1F47ADE1" w14:textId="77777777" w:rsidR="0047688B" w:rsidRPr="00A3055B" w:rsidRDefault="004A30B4" w:rsidP="0013136D">
      <w:pPr>
        <w:pStyle w:val="Heading1"/>
        <w:keepNext/>
        <w:ind w:left="567" w:hanging="567"/>
        <w:contextualSpacing/>
        <w:rPr>
          <w:lang w:val="hu-HU"/>
        </w:rPr>
      </w:pPr>
      <w:r w:rsidRPr="00A3055B">
        <w:rPr>
          <w:lang w:val="hu-HU"/>
        </w:rPr>
        <w:t>C.</w:t>
      </w:r>
      <w:r w:rsidRPr="00A3055B">
        <w:rPr>
          <w:lang w:val="hu-HU"/>
        </w:rPr>
        <w:tab/>
      </w:r>
      <w:r w:rsidR="0047688B" w:rsidRPr="00A3055B">
        <w:rPr>
          <w:lang w:val="hu-HU"/>
        </w:rPr>
        <w:t>A FORGALOMBA HOZATALI ENGEDÉLY EGYÉB FELTÉTELEI ÉS KÖVETELMÉNYEI</w:t>
      </w:r>
    </w:p>
    <w:p w14:paraId="1F47ADE2" w14:textId="77777777" w:rsidR="006D4279" w:rsidRPr="00884949" w:rsidRDefault="006D4279" w:rsidP="00080097">
      <w:pPr>
        <w:keepNext/>
        <w:tabs>
          <w:tab w:val="clear" w:pos="567"/>
        </w:tabs>
        <w:ind w:right="567"/>
        <w:contextualSpacing/>
        <w:rPr>
          <w:b/>
          <w:lang w:val="hu-HU"/>
        </w:rPr>
      </w:pPr>
    </w:p>
    <w:p w14:paraId="1F47ADE3" w14:textId="77777777" w:rsidR="006D4279" w:rsidRPr="00884949" w:rsidRDefault="006D4279" w:rsidP="00080097">
      <w:pPr>
        <w:keepNext/>
        <w:numPr>
          <w:ilvl w:val="0"/>
          <w:numId w:val="10"/>
        </w:numPr>
        <w:tabs>
          <w:tab w:val="clear" w:pos="567"/>
        </w:tabs>
        <w:ind w:left="567" w:hanging="567"/>
        <w:contextualSpacing/>
        <w:rPr>
          <w:b/>
          <w:bCs/>
          <w:lang w:val="hu-HU"/>
        </w:rPr>
      </w:pPr>
      <w:r w:rsidRPr="00884949">
        <w:rPr>
          <w:b/>
          <w:lang w:val="hu-HU"/>
        </w:rPr>
        <w:t>Időszakos gyógyszerbiztonsági jelentések</w:t>
      </w:r>
    </w:p>
    <w:p w14:paraId="1F47ADE4" w14:textId="77777777" w:rsidR="006D4279" w:rsidRPr="00884949" w:rsidRDefault="006D4279" w:rsidP="0013136D">
      <w:pPr>
        <w:keepNext/>
        <w:contextualSpacing/>
        <w:rPr>
          <w:b/>
          <w:bCs/>
          <w:lang w:val="hu-HU"/>
        </w:rPr>
      </w:pPr>
    </w:p>
    <w:p w14:paraId="1F47ADE5" w14:textId="77777777" w:rsidR="00EA1217" w:rsidRPr="00C9154C" w:rsidRDefault="00EA1217" w:rsidP="00080097">
      <w:pPr>
        <w:tabs>
          <w:tab w:val="clear" w:pos="567"/>
        </w:tabs>
        <w:ind w:right="567"/>
        <w:contextualSpacing/>
        <w:rPr>
          <w:iCs/>
          <w:szCs w:val="22"/>
          <w:lang w:val="hu-HU"/>
        </w:rPr>
      </w:pPr>
      <w:r w:rsidRPr="001D1119">
        <w:rPr>
          <w:iCs/>
          <w:lang w:val="hu-HU"/>
        </w:rPr>
        <w:t xml:space="preserve">Erre a készítményre az időszakos gyógyszerbiztonsági jelentéseket a 2001/83/EK irányelv 107c. cikkének (7) bekezdésében megállapított és az európai internetes gyógyszerportálon nyilvánosságra hozott uniós referencia időpontok listája (EURD lista), illetve annak bármely későbbi frissített változata </w:t>
      </w:r>
      <w:r w:rsidRPr="00C9154C">
        <w:rPr>
          <w:iCs/>
          <w:szCs w:val="22"/>
          <w:lang w:val="hu-HU"/>
        </w:rPr>
        <w:t>szerinti követelményeknek megfelelően kell benyújtani.</w:t>
      </w:r>
    </w:p>
    <w:p w14:paraId="1F47ADE6" w14:textId="77777777" w:rsidR="00B34DA8" w:rsidRPr="00C9154C" w:rsidRDefault="00B34DA8" w:rsidP="0013136D">
      <w:pPr>
        <w:suppressLineNumbers/>
        <w:contextualSpacing/>
        <w:rPr>
          <w:noProof/>
          <w:szCs w:val="22"/>
          <w:u w:val="single"/>
          <w:lang w:val="hu-HU" w:eastAsia="en-US"/>
        </w:rPr>
      </w:pPr>
    </w:p>
    <w:p w14:paraId="1F47ADE7" w14:textId="77777777" w:rsidR="00B34DA8" w:rsidRPr="00C9154C" w:rsidRDefault="00B34DA8" w:rsidP="0013136D">
      <w:pPr>
        <w:suppressLineNumbers/>
        <w:contextualSpacing/>
        <w:rPr>
          <w:noProof/>
          <w:szCs w:val="22"/>
          <w:u w:val="single"/>
          <w:lang w:val="hu-HU" w:eastAsia="en-US"/>
        </w:rPr>
      </w:pPr>
    </w:p>
    <w:p w14:paraId="1F47ADE8" w14:textId="77777777" w:rsidR="006D4279" w:rsidRPr="00BF710A" w:rsidRDefault="006D4279" w:rsidP="0013136D">
      <w:pPr>
        <w:pStyle w:val="Heading1"/>
        <w:keepNext/>
        <w:ind w:left="567" w:hanging="567"/>
        <w:contextualSpacing/>
        <w:rPr>
          <w:szCs w:val="22"/>
          <w:lang w:val="hu-HU"/>
        </w:rPr>
      </w:pPr>
      <w:r w:rsidRPr="00BF710A">
        <w:rPr>
          <w:szCs w:val="22"/>
          <w:lang w:val="hu-HU"/>
        </w:rPr>
        <w:t>D.</w:t>
      </w:r>
      <w:r w:rsidRPr="00BF710A">
        <w:rPr>
          <w:szCs w:val="22"/>
          <w:lang w:val="hu-HU"/>
        </w:rPr>
        <w:tab/>
        <w:t>FELTÉTELEK VAGY KORLÁTOZÁSOK A GYÓGYSZER BIZTONSÁGOS ÉS HATÉKONY ALKALMAZÁSÁRA VONATKOZÓAN</w:t>
      </w:r>
    </w:p>
    <w:p w14:paraId="1F47ADE9" w14:textId="77777777" w:rsidR="006D4279" w:rsidRPr="00C9154C" w:rsidRDefault="006D4279" w:rsidP="0013136D">
      <w:pPr>
        <w:keepNext/>
        <w:numPr>
          <w:ilvl w:val="12"/>
          <w:numId w:val="0"/>
        </w:numPr>
        <w:contextualSpacing/>
        <w:rPr>
          <w:szCs w:val="22"/>
          <w:lang w:val="hu-HU"/>
        </w:rPr>
      </w:pPr>
    </w:p>
    <w:p w14:paraId="1F47ADEA" w14:textId="77777777" w:rsidR="006D4279" w:rsidRPr="00C9154C" w:rsidRDefault="006D4279" w:rsidP="00080097">
      <w:pPr>
        <w:keepNext/>
        <w:numPr>
          <w:ilvl w:val="0"/>
          <w:numId w:val="10"/>
        </w:numPr>
        <w:tabs>
          <w:tab w:val="clear" w:pos="567"/>
        </w:tabs>
        <w:ind w:left="567" w:hanging="567"/>
        <w:contextualSpacing/>
        <w:rPr>
          <w:b/>
          <w:bCs/>
          <w:szCs w:val="22"/>
          <w:lang w:val="hu-HU"/>
        </w:rPr>
      </w:pPr>
      <w:r w:rsidRPr="00C9154C">
        <w:rPr>
          <w:b/>
          <w:szCs w:val="22"/>
          <w:lang w:val="hu-HU"/>
        </w:rPr>
        <w:t>Kockázatkezelési terv</w:t>
      </w:r>
    </w:p>
    <w:p w14:paraId="1F47ADEB" w14:textId="77777777" w:rsidR="006D4279" w:rsidRPr="00C9154C" w:rsidRDefault="006D4279" w:rsidP="0013136D">
      <w:pPr>
        <w:keepNext/>
        <w:contextualSpacing/>
        <w:rPr>
          <w:b/>
          <w:szCs w:val="22"/>
          <w:lang w:val="hu-HU"/>
        </w:rPr>
      </w:pPr>
    </w:p>
    <w:p w14:paraId="1F47ADEC" w14:textId="77777777" w:rsidR="006D4279" w:rsidRPr="00C9154C" w:rsidRDefault="006D4279" w:rsidP="0013136D">
      <w:pPr>
        <w:numPr>
          <w:ilvl w:val="12"/>
          <w:numId w:val="0"/>
        </w:numPr>
        <w:contextualSpacing/>
        <w:rPr>
          <w:szCs w:val="22"/>
          <w:lang w:val="hu-HU"/>
        </w:rPr>
      </w:pPr>
      <w:r w:rsidRPr="00C9154C">
        <w:rPr>
          <w:szCs w:val="22"/>
          <w:lang w:val="hu-HU"/>
        </w:rPr>
        <w:t>A forgalomba hozatali engedély jogosultja kötelezi magát, hogy a forgalomba hozatali engedély 1.8.2</w:t>
      </w:r>
      <w:r w:rsidR="00F45F2E" w:rsidRPr="00C9154C">
        <w:rPr>
          <w:szCs w:val="22"/>
          <w:lang w:val="hu-HU"/>
        </w:rPr>
        <w:t> </w:t>
      </w:r>
      <w:r w:rsidRPr="00C9154C">
        <w:rPr>
          <w:szCs w:val="22"/>
          <w:lang w:val="hu-HU"/>
        </w:rPr>
        <w:t xml:space="preserve">moduljában leírt, jóváhagyott kockázatkezelési tervben, illetve annak jóváhagyott frissített verzióiban részletezett, kötelező </w:t>
      </w:r>
      <w:proofErr w:type="spellStart"/>
      <w:r w:rsidRPr="00C9154C">
        <w:rPr>
          <w:szCs w:val="22"/>
          <w:lang w:val="hu-HU"/>
        </w:rPr>
        <w:t>farmakovigilanciai</w:t>
      </w:r>
      <w:proofErr w:type="spellEnd"/>
      <w:r w:rsidRPr="00C9154C">
        <w:rPr>
          <w:szCs w:val="22"/>
          <w:lang w:val="hu-HU"/>
        </w:rPr>
        <w:t xml:space="preserve"> tevékenységeket és beavatkozásokat elvégzi.</w:t>
      </w:r>
    </w:p>
    <w:p w14:paraId="1F47ADED" w14:textId="77777777" w:rsidR="006D4279" w:rsidRPr="00C9154C" w:rsidRDefault="006D4279" w:rsidP="0013136D">
      <w:pPr>
        <w:numPr>
          <w:ilvl w:val="12"/>
          <w:numId w:val="0"/>
        </w:numPr>
        <w:contextualSpacing/>
        <w:rPr>
          <w:szCs w:val="22"/>
          <w:lang w:val="hu-HU"/>
        </w:rPr>
      </w:pPr>
    </w:p>
    <w:p w14:paraId="1F47ADEE" w14:textId="77777777" w:rsidR="006D4279" w:rsidRPr="00C9154C" w:rsidRDefault="006D4279" w:rsidP="0013136D">
      <w:pPr>
        <w:keepNext/>
        <w:numPr>
          <w:ilvl w:val="12"/>
          <w:numId w:val="0"/>
        </w:numPr>
        <w:contextualSpacing/>
        <w:rPr>
          <w:szCs w:val="22"/>
          <w:lang w:val="hu-HU"/>
        </w:rPr>
      </w:pPr>
      <w:r w:rsidRPr="00C9154C">
        <w:rPr>
          <w:szCs w:val="22"/>
          <w:lang w:val="hu-HU"/>
        </w:rPr>
        <w:t>A frissített kockázatkezelési terv benyújtandó a következő esetekben:</w:t>
      </w:r>
    </w:p>
    <w:p w14:paraId="1F47ADEF" w14:textId="77777777" w:rsidR="006D4279" w:rsidRPr="00884949" w:rsidRDefault="006D4279" w:rsidP="008C47CA">
      <w:pPr>
        <w:numPr>
          <w:ilvl w:val="0"/>
          <w:numId w:val="11"/>
        </w:numPr>
        <w:tabs>
          <w:tab w:val="clear" w:pos="567"/>
          <w:tab w:val="left" w:pos="720"/>
        </w:tabs>
        <w:snapToGrid w:val="0"/>
        <w:ind w:left="567" w:hanging="567"/>
        <w:contextualSpacing/>
        <w:rPr>
          <w:lang w:val="hu-HU"/>
        </w:rPr>
      </w:pPr>
      <w:r w:rsidRPr="00C9154C">
        <w:rPr>
          <w:szCs w:val="22"/>
          <w:lang w:val="hu-HU"/>
        </w:rPr>
        <w:t>ha az Európai Gyógyszerügynökség</w:t>
      </w:r>
      <w:r w:rsidRPr="00884949">
        <w:rPr>
          <w:lang w:val="hu-HU"/>
        </w:rPr>
        <w:t xml:space="preserve"> ezt indítványozza;</w:t>
      </w:r>
    </w:p>
    <w:p w14:paraId="1F47ADF0" w14:textId="77777777" w:rsidR="006D4279" w:rsidRPr="00884949" w:rsidRDefault="006D4279" w:rsidP="008C47CA">
      <w:pPr>
        <w:numPr>
          <w:ilvl w:val="0"/>
          <w:numId w:val="11"/>
        </w:numPr>
        <w:tabs>
          <w:tab w:val="clear" w:pos="567"/>
          <w:tab w:val="left" w:pos="720"/>
        </w:tabs>
        <w:snapToGrid w:val="0"/>
        <w:ind w:left="567" w:hanging="567"/>
        <w:contextualSpacing/>
        <w:rPr>
          <w:lang w:val="hu-HU"/>
        </w:rPr>
      </w:pPr>
      <w:r w:rsidRPr="00884949">
        <w:rPr>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1F47ADF1" w14:textId="77777777" w:rsidR="009A2AF1" w:rsidRPr="0042079E" w:rsidRDefault="009A2AF1" w:rsidP="0013136D">
      <w:pPr>
        <w:tabs>
          <w:tab w:val="clear" w:pos="567"/>
        </w:tabs>
        <w:contextualSpacing/>
        <w:jc w:val="center"/>
        <w:rPr>
          <w:b/>
          <w:noProof/>
          <w:szCs w:val="24"/>
          <w:lang w:val="hu-HU"/>
        </w:rPr>
      </w:pPr>
    </w:p>
    <w:p w14:paraId="1F47ADF2" w14:textId="77777777" w:rsidR="009A2AF1" w:rsidRPr="0042079E" w:rsidRDefault="009A2AF1" w:rsidP="0013136D">
      <w:pPr>
        <w:tabs>
          <w:tab w:val="clear" w:pos="567"/>
        </w:tabs>
        <w:contextualSpacing/>
        <w:jc w:val="center"/>
        <w:rPr>
          <w:b/>
          <w:noProof/>
          <w:szCs w:val="24"/>
          <w:lang w:val="hu-HU"/>
        </w:rPr>
      </w:pPr>
    </w:p>
    <w:p w14:paraId="1F47ADF3" w14:textId="77777777" w:rsidR="0047688B" w:rsidRPr="0042079E" w:rsidRDefault="0047688B" w:rsidP="0013136D">
      <w:pPr>
        <w:tabs>
          <w:tab w:val="clear" w:pos="567"/>
        </w:tabs>
        <w:contextualSpacing/>
        <w:rPr>
          <w:b/>
          <w:szCs w:val="24"/>
          <w:lang w:val="hu-HU"/>
        </w:rPr>
      </w:pPr>
      <w:r w:rsidRPr="0042079E">
        <w:rPr>
          <w:b/>
          <w:szCs w:val="24"/>
          <w:lang w:val="hu-HU"/>
        </w:rPr>
        <w:br w:type="page"/>
      </w:r>
    </w:p>
    <w:p w14:paraId="1F47ADF4" w14:textId="77777777" w:rsidR="0047688B" w:rsidRPr="0042079E" w:rsidRDefault="0047688B" w:rsidP="0013136D">
      <w:pPr>
        <w:tabs>
          <w:tab w:val="clear" w:pos="567"/>
        </w:tabs>
        <w:contextualSpacing/>
        <w:jc w:val="center"/>
        <w:rPr>
          <w:b/>
          <w:szCs w:val="24"/>
          <w:lang w:val="hu-HU"/>
        </w:rPr>
      </w:pPr>
    </w:p>
    <w:p w14:paraId="1F47ADF5" w14:textId="77777777" w:rsidR="0047688B" w:rsidRPr="0042079E" w:rsidRDefault="0047688B" w:rsidP="0013136D">
      <w:pPr>
        <w:tabs>
          <w:tab w:val="clear" w:pos="567"/>
        </w:tabs>
        <w:contextualSpacing/>
        <w:jc w:val="center"/>
        <w:rPr>
          <w:b/>
          <w:szCs w:val="24"/>
          <w:lang w:val="hu-HU"/>
        </w:rPr>
      </w:pPr>
    </w:p>
    <w:p w14:paraId="1F47ADF6" w14:textId="77777777" w:rsidR="0047688B" w:rsidRPr="0042079E" w:rsidRDefault="0047688B" w:rsidP="0013136D">
      <w:pPr>
        <w:tabs>
          <w:tab w:val="clear" w:pos="567"/>
        </w:tabs>
        <w:contextualSpacing/>
        <w:jc w:val="center"/>
        <w:rPr>
          <w:b/>
          <w:szCs w:val="24"/>
          <w:lang w:val="hu-HU"/>
        </w:rPr>
      </w:pPr>
    </w:p>
    <w:p w14:paraId="1F47ADF7" w14:textId="77777777" w:rsidR="0047688B" w:rsidRPr="0042079E" w:rsidRDefault="0047688B" w:rsidP="0013136D">
      <w:pPr>
        <w:tabs>
          <w:tab w:val="clear" w:pos="567"/>
        </w:tabs>
        <w:contextualSpacing/>
        <w:jc w:val="center"/>
        <w:rPr>
          <w:b/>
          <w:szCs w:val="24"/>
          <w:lang w:val="hu-HU"/>
        </w:rPr>
      </w:pPr>
    </w:p>
    <w:p w14:paraId="1F47ADF8" w14:textId="77777777" w:rsidR="0047688B" w:rsidRPr="0042079E" w:rsidRDefault="0047688B" w:rsidP="0013136D">
      <w:pPr>
        <w:tabs>
          <w:tab w:val="clear" w:pos="567"/>
        </w:tabs>
        <w:contextualSpacing/>
        <w:jc w:val="center"/>
        <w:rPr>
          <w:b/>
          <w:szCs w:val="24"/>
          <w:lang w:val="hu-HU"/>
        </w:rPr>
      </w:pPr>
    </w:p>
    <w:p w14:paraId="1F47ADF9" w14:textId="77777777" w:rsidR="0047688B" w:rsidRPr="0042079E" w:rsidRDefault="0047688B" w:rsidP="0013136D">
      <w:pPr>
        <w:tabs>
          <w:tab w:val="clear" w:pos="567"/>
        </w:tabs>
        <w:contextualSpacing/>
        <w:jc w:val="center"/>
        <w:rPr>
          <w:b/>
          <w:szCs w:val="24"/>
          <w:lang w:val="hu-HU"/>
        </w:rPr>
      </w:pPr>
    </w:p>
    <w:p w14:paraId="1F47ADFA" w14:textId="77777777" w:rsidR="0047688B" w:rsidRPr="0042079E" w:rsidRDefault="0047688B" w:rsidP="0013136D">
      <w:pPr>
        <w:tabs>
          <w:tab w:val="clear" w:pos="567"/>
        </w:tabs>
        <w:contextualSpacing/>
        <w:jc w:val="center"/>
        <w:rPr>
          <w:b/>
          <w:szCs w:val="24"/>
          <w:lang w:val="hu-HU"/>
        </w:rPr>
      </w:pPr>
    </w:p>
    <w:p w14:paraId="1F47ADFB" w14:textId="77777777" w:rsidR="0047688B" w:rsidRPr="0042079E" w:rsidRDefault="0047688B" w:rsidP="0013136D">
      <w:pPr>
        <w:tabs>
          <w:tab w:val="clear" w:pos="567"/>
        </w:tabs>
        <w:contextualSpacing/>
        <w:jc w:val="center"/>
        <w:rPr>
          <w:b/>
          <w:szCs w:val="24"/>
          <w:lang w:val="hu-HU"/>
        </w:rPr>
      </w:pPr>
    </w:p>
    <w:p w14:paraId="1F47ADFC" w14:textId="77777777" w:rsidR="0047688B" w:rsidRPr="0042079E" w:rsidRDefault="0047688B" w:rsidP="0013136D">
      <w:pPr>
        <w:tabs>
          <w:tab w:val="clear" w:pos="567"/>
        </w:tabs>
        <w:contextualSpacing/>
        <w:jc w:val="center"/>
        <w:rPr>
          <w:b/>
          <w:szCs w:val="24"/>
          <w:lang w:val="hu-HU"/>
        </w:rPr>
      </w:pPr>
    </w:p>
    <w:p w14:paraId="1F47ADFD" w14:textId="77777777" w:rsidR="0047688B" w:rsidRPr="0042079E" w:rsidRDefault="0047688B" w:rsidP="0013136D">
      <w:pPr>
        <w:tabs>
          <w:tab w:val="clear" w:pos="567"/>
        </w:tabs>
        <w:contextualSpacing/>
        <w:jc w:val="center"/>
        <w:rPr>
          <w:b/>
          <w:szCs w:val="24"/>
          <w:lang w:val="hu-HU"/>
        </w:rPr>
      </w:pPr>
    </w:p>
    <w:p w14:paraId="1F47ADFE" w14:textId="77777777" w:rsidR="0047688B" w:rsidRPr="0042079E" w:rsidRDefault="0047688B" w:rsidP="0013136D">
      <w:pPr>
        <w:tabs>
          <w:tab w:val="clear" w:pos="567"/>
        </w:tabs>
        <w:contextualSpacing/>
        <w:jc w:val="center"/>
        <w:rPr>
          <w:b/>
          <w:szCs w:val="24"/>
          <w:lang w:val="hu-HU"/>
        </w:rPr>
      </w:pPr>
    </w:p>
    <w:p w14:paraId="1F47ADFF" w14:textId="77777777" w:rsidR="0047688B" w:rsidRPr="0042079E" w:rsidRDefault="0047688B" w:rsidP="0013136D">
      <w:pPr>
        <w:tabs>
          <w:tab w:val="clear" w:pos="567"/>
        </w:tabs>
        <w:contextualSpacing/>
        <w:jc w:val="center"/>
        <w:rPr>
          <w:b/>
          <w:szCs w:val="24"/>
          <w:lang w:val="hu-HU"/>
        </w:rPr>
      </w:pPr>
    </w:p>
    <w:p w14:paraId="1F47AE00" w14:textId="77777777" w:rsidR="0047688B" w:rsidRPr="0042079E" w:rsidRDefault="0047688B" w:rsidP="0013136D">
      <w:pPr>
        <w:tabs>
          <w:tab w:val="clear" w:pos="567"/>
        </w:tabs>
        <w:contextualSpacing/>
        <w:jc w:val="center"/>
        <w:rPr>
          <w:b/>
          <w:szCs w:val="24"/>
          <w:lang w:val="hu-HU"/>
        </w:rPr>
      </w:pPr>
    </w:p>
    <w:p w14:paraId="1F47AE01" w14:textId="77777777" w:rsidR="0047688B" w:rsidRPr="0042079E" w:rsidRDefault="0047688B" w:rsidP="0013136D">
      <w:pPr>
        <w:tabs>
          <w:tab w:val="clear" w:pos="567"/>
        </w:tabs>
        <w:contextualSpacing/>
        <w:jc w:val="center"/>
        <w:rPr>
          <w:b/>
          <w:szCs w:val="24"/>
          <w:lang w:val="hu-HU"/>
        </w:rPr>
      </w:pPr>
    </w:p>
    <w:p w14:paraId="1F47AE02" w14:textId="77777777" w:rsidR="0047688B" w:rsidRPr="0042079E" w:rsidRDefault="0047688B" w:rsidP="0013136D">
      <w:pPr>
        <w:tabs>
          <w:tab w:val="clear" w:pos="567"/>
        </w:tabs>
        <w:contextualSpacing/>
        <w:jc w:val="center"/>
        <w:rPr>
          <w:b/>
          <w:szCs w:val="24"/>
          <w:lang w:val="hu-HU"/>
        </w:rPr>
      </w:pPr>
    </w:p>
    <w:p w14:paraId="1F47AE03" w14:textId="77777777" w:rsidR="0047688B" w:rsidRDefault="0047688B" w:rsidP="0013136D">
      <w:pPr>
        <w:tabs>
          <w:tab w:val="clear" w:pos="567"/>
        </w:tabs>
        <w:contextualSpacing/>
        <w:jc w:val="center"/>
        <w:rPr>
          <w:b/>
          <w:szCs w:val="24"/>
          <w:lang w:val="hu-HU"/>
        </w:rPr>
      </w:pPr>
    </w:p>
    <w:p w14:paraId="1F47AE04" w14:textId="77777777" w:rsidR="00581241" w:rsidRPr="0042079E" w:rsidRDefault="00581241" w:rsidP="0013136D">
      <w:pPr>
        <w:tabs>
          <w:tab w:val="clear" w:pos="567"/>
        </w:tabs>
        <w:contextualSpacing/>
        <w:jc w:val="center"/>
        <w:rPr>
          <w:b/>
          <w:szCs w:val="24"/>
          <w:lang w:val="hu-HU"/>
        </w:rPr>
      </w:pPr>
    </w:p>
    <w:p w14:paraId="1F47AE05" w14:textId="77777777" w:rsidR="0047688B" w:rsidRPr="0042079E" w:rsidRDefault="0047688B" w:rsidP="0013136D">
      <w:pPr>
        <w:tabs>
          <w:tab w:val="clear" w:pos="567"/>
        </w:tabs>
        <w:contextualSpacing/>
        <w:jc w:val="center"/>
        <w:rPr>
          <w:b/>
          <w:szCs w:val="24"/>
          <w:lang w:val="hu-HU"/>
        </w:rPr>
      </w:pPr>
    </w:p>
    <w:p w14:paraId="1F47AE06" w14:textId="77777777" w:rsidR="0047688B" w:rsidRPr="0042079E" w:rsidRDefault="0047688B" w:rsidP="0013136D">
      <w:pPr>
        <w:tabs>
          <w:tab w:val="clear" w:pos="567"/>
        </w:tabs>
        <w:contextualSpacing/>
        <w:jc w:val="center"/>
        <w:rPr>
          <w:b/>
          <w:szCs w:val="24"/>
          <w:lang w:val="hu-HU"/>
        </w:rPr>
      </w:pPr>
    </w:p>
    <w:p w14:paraId="1F47AE07" w14:textId="77777777" w:rsidR="0047688B" w:rsidRPr="0042079E" w:rsidRDefault="0047688B" w:rsidP="0013136D">
      <w:pPr>
        <w:tabs>
          <w:tab w:val="clear" w:pos="567"/>
        </w:tabs>
        <w:contextualSpacing/>
        <w:jc w:val="center"/>
        <w:rPr>
          <w:b/>
          <w:szCs w:val="24"/>
          <w:lang w:val="hu-HU"/>
        </w:rPr>
      </w:pPr>
    </w:p>
    <w:p w14:paraId="1F47AE08" w14:textId="77777777" w:rsidR="0047688B" w:rsidRPr="0042079E" w:rsidRDefault="0047688B" w:rsidP="0013136D">
      <w:pPr>
        <w:tabs>
          <w:tab w:val="clear" w:pos="567"/>
        </w:tabs>
        <w:contextualSpacing/>
        <w:jc w:val="center"/>
        <w:rPr>
          <w:b/>
          <w:szCs w:val="24"/>
          <w:lang w:val="hu-HU"/>
        </w:rPr>
      </w:pPr>
    </w:p>
    <w:p w14:paraId="1F47AE09" w14:textId="77777777" w:rsidR="0047688B" w:rsidRPr="0042079E" w:rsidRDefault="0047688B" w:rsidP="0013136D">
      <w:pPr>
        <w:tabs>
          <w:tab w:val="clear" w:pos="567"/>
        </w:tabs>
        <w:contextualSpacing/>
        <w:jc w:val="center"/>
        <w:rPr>
          <w:b/>
          <w:szCs w:val="24"/>
          <w:lang w:val="hu-HU"/>
        </w:rPr>
      </w:pPr>
    </w:p>
    <w:p w14:paraId="1F47AE0A" w14:textId="77777777" w:rsidR="0047688B" w:rsidRPr="0042079E" w:rsidRDefault="0047688B" w:rsidP="0013136D">
      <w:pPr>
        <w:tabs>
          <w:tab w:val="clear" w:pos="567"/>
        </w:tabs>
        <w:contextualSpacing/>
        <w:jc w:val="center"/>
        <w:rPr>
          <w:b/>
          <w:szCs w:val="24"/>
          <w:lang w:val="hu-HU"/>
        </w:rPr>
      </w:pPr>
    </w:p>
    <w:p w14:paraId="1F47AE0B" w14:textId="77777777" w:rsidR="009A2AF1" w:rsidRPr="0042079E" w:rsidRDefault="009A2AF1" w:rsidP="0013136D">
      <w:pPr>
        <w:tabs>
          <w:tab w:val="clear" w:pos="567"/>
        </w:tabs>
        <w:contextualSpacing/>
        <w:jc w:val="center"/>
        <w:rPr>
          <w:b/>
          <w:noProof/>
          <w:szCs w:val="24"/>
          <w:lang w:val="hu-HU"/>
        </w:rPr>
      </w:pPr>
      <w:r w:rsidRPr="0042079E">
        <w:rPr>
          <w:b/>
          <w:szCs w:val="24"/>
          <w:lang w:val="hu-HU"/>
        </w:rPr>
        <w:t>III. MELLÉKLET</w:t>
      </w:r>
    </w:p>
    <w:p w14:paraId="1F47AE0C" w14:textId="77777777" w:rsidR="009A2AF1" w:rsidRPr="0042079E" w:rsidRDefault="009A2AF1" w:rsidP="0013136D">
      <w:pPr>
        <w:tabs>
          <w:tab w:val="clear" w:pos="567"/>
        </w:tabs>
        <w:contextualSpacing/>
        <w:jc w:val="center"/>
        <w:rPr>
          <w:b/>
          <w:noProof/>
          <w:szCs w:val="24"/>
          <w:lang w:val="hu-HU"/>
        </w:rPr>
      </w:pPr>
    </w:p>
    <w:p w14:paraId="1F47AE0D" w14:textId="77777777" w:rsidR="009A2AF1" w:rsidRPr="0042079E" w:rsidRDefault="009A2AF1" w:rsidP="0013136D">
      <w:pPr>
        <w:tabs>
          <w:tab w:val="clear" w:pos="567"/>
        </w:tabs>
        <w:contextualSpacing/>
        <w:jc w:val="center"/>
        <w:rPr>
          <w:b/>
          <w:noProof/>
          <w:szCs w:val="24"/>
          <w:lang w:val="hu-HU"/>
        </w:rPr>
      </w:pPr>
      <w:r w:rsidRPr="0042079E">
        <w:rPr>
          <w:b/>
          <w:szCs w:val="24"/>
          <w:lang w:val="hu-HU"/>
        </w:rPr>
        <w:t>CÍMKESZÖVEG ÉS BETEGTÁJÉKOZTATÓ</w:t>
      </w:r>
    </w:p>
    <w:p w14:paraId="1F47AE0E" w14:textId="77777777" w:rsidR="009A2AF1" w:rsidRPr="0042079E" w:rsidRDefault="009A2AF1" w:rsidP="0013136D">
      <w:pPr>
        <w:tabs>
          <w:tab w:val="clear" w:pos="567"/>
        </w:tabs>
        <w:contextualSpacing/>
        <w:jc w:val="center"/>
        <w:rPr>
          <w:b/>
          <w:noProof/>
          <w:szCs w:val="24"/>
          <w:lang w:val="hu-HU"/>
        </w:rPr>
      </w:pPr>
    </w:p>
    <w:p w14:paraId="1F47AE0F" w14:textId="77777777" w:rsidR="009A2AF1" w:rsidRPr="00BF710A" w:rsidRDefault="009A2AF1" w:rsidP="0013136D">
      <w:pPr>
        <w:tabs>
          <w:tab w:val="clear" w:pos="567"/>
        </w:tabs>
        <w:contextualSpacing/>
        <w:rPr>
          <w:i/>
          <w:noProof/>
          <w:szCs w:val="24"/>
          <w:lang w:val="hu-HU"/>
        </w:rPr>
      </w:pPr>
    </w:p>
    <w:p w14:paraId="1F47AE10" w14:textId="77777777" w:rsidR="009A2AF1" w:rsidRPr="00F7625F" w:rsidRDefault="009A2AF1" w:rsidP="0013136D">
      <w:pPr>
        <w:tabs>
          <w:tab w:val="clear" w:pos="567"/>
        </w:tabs>
        <w:contextualSpacing/>
        <w:rPr>
          <w:noProof/>
          <w:szCs w:val="24"/>
          <w:lang w:val="hu-HU"/>
        </w:rPr>
      </w:pPr>
      <w:r w:rsidRPr="00F7625F">
        <w:rPr>
          <w:noProof/>
          <w:szCs w:val="24"/>
          <w:lang w:val="hu-HU"/>
        </w:rPr>
        <w:br w:type="page"/>
      </w:r>
    </w:p>
    <w:p w14:paraId="1F47AE11" w14:textId="77777777" w:rsidR="009A2AF1" w:rsidRPr="0042079E" w:rsidRDefault="009A2AF1" w:rsidP="0013136D">
      <w:pPr>
        <w:tabs>
          <w:tab w:val="clear" w:pos="567"/>
        </w:tabs>
        <w:contextualSpacing/>
        <w:jc w:val="center"/>
        <w:rPr>
          <w:noProof/>
          <w:szCs w:val="24"/>
          <w:lang w:val="hu-HU"/>
        </w:rPr>
      </w:pPr>
    </w:p>
    <w:p w14:paraId="1F47AE12" w14:textId="77777777" w:rsidR="009A2AF1" w:rsidRPr="0042079E" w:rsidRDefault="009A2AF1" w:rsidP="0013136D">
      <w:pPr>
        <w:tabs>
          <w:tab w:val="clear" w:pos="567"/>
        </w:tabs>
        <w:contextualSpacing/>
        <w:jc w:val="center"/>
        <w:rPr>
          <w:noProof/>
          <w:szCs w:val="24"/>
          <w:lang w:val="hu-HU"/>
        </w:rPr>
      </w:pPr>
    </w:p>
    <w:p w14:paraId="1F47AE13" w14:textId="77777777" w:rsidR="009A2AF1" w:rsidRPr="0042079E" w:rsidRDefault="009A2AF1" w:rsidP="0013136D">
      <w:pPr>
        <w:tabs>
          <w:tab w:val="clear" w:pos="567"/>
        </w:tabs>
        <w:contextualSpacing/>
        <w:jc w:val="center"/>
        <w:rPr>
          <w:noProof/>
          <w:szCs w:val="24"/>
          <w:lang w:val="hu-HU"/>
        </w:rPr>
      </w:pPr>
    </w:p>
    <w:p w14:paraId="1F47AE14" w14:textId="77777777" w:rsidR="009A2AF1" w:rsidRPr="0042079E" w:rsidRDefault="009A2AF1" w:rsidP="0013136D">
      <w:pPr>
        <w:tabs>
          <w:tab w:val="clear" w:pos="567"/>
        </w:tabs>
        <w:contextualSpacing/>
        <w:jc w:val="center"/>
        <w:rPr>
          <w:noProof/>
          <w:szCs w:val="24"/>
          <w:lang w:val="hu-HU"/>
        </w:rPr>
      </w:pPr>
    </w:p>
    <w:p w14:paraId="1F47AE15" w14:textId="77777777" w:rsidR="009A2AF1" w:rsidRPr="0042079E" w:rsidRDefault="009A2AF1" w:rsidP="0013136D">
      <w:pPr>
        <w:tabs>
          <w:tab w:val="clear" w:pos="567"/>
        </w:tabs>
        <w:contextualSpacing/>
        <w:jc w:val="center"/>
        <w:rPr>
          <w:noProof/>
          <w:szCs w:val="24"/>
          <w:lang w:val="hu-HU"/>
        </w:rPr>
      </w:pPr>
    </w:p>
    <w:p w14:paraId="1F47AE16" w14:textId="77777777" w:rsidR="009A2AF1" w:rsidRPr="0042079E" w:rsidRDefault="009A2AF1" w:rsidP="0013136D">
      <w:pPr>
        <w:tabs>
          <w:tab w:val="clear" w:pos="567"/>
        </w:tabs>
        <w:contextualSpacing/>
        <w:jc w:val="center"/>
        <w:rPr>
          <w:noProof/>
          <w:szCs w:val="24"/>
          <w:lang w:val="hu-HU"/>
        </w:rPr>
      </w:pPr>
    </w:p>
    <w:p w14:paraId="1F47AE17" w14:textId="77777777" w:rsidR="009A2AF1" w:rsidRPr="0042079E" w:rsidRDefault="009A2AF1" w:rsidP="0013136D">
      <w:pPr>
        <w:tabs>
          <w:tab w:val="clear" w:pos="567"/>
        </w:tabs>
        <w:contextualSpacing/>
        <w:jc w:val="center"/>
        <w:rPr>
          <w:noProof/>
          <w:szCs w:val="24"/>
          <w:lang w:val="hu-HU"/>
        </w:rPr>
      </w:pPr>
    </w:p>
    <w:p w14:paraId="1F47AE18" w14:textId="77777777" w:rsidR="009A2AF1" w:rsidRPr="0042079E" w:rsidRDefault="009A2AF1" w:rsidP="0013136D">
      <w:pPr>
        <w:tabs>
          <w:tab w:val="clear" w:pos="567"/>
        </w:tabs>
        <w:contextualSpacing/>
        <w:jc w:val="center"/>
        <w:rPr>
          <w:noProof/>
          <w:szCs w:val="24"/>
          <w:lang w:val="hu-HU"/>
        </w:rPr>
      </w:pPr>
    </w:p>
    <w:p w14:paraId="1F47AE19" w14:textId="77777777" w:rsidR="009A2AF1" w:rsidRPr="0042079E" w:rsidRDefault="009A2AF1" w:rsidP="0013136D">
      <w:pPr>
        <w:tabs>
          <w:tab w:val="clear" w:pos="567"/>
        </w:tabs>
        <w:contextualSpacing/>
        <w:jc w:val="center"/>
        <w:rPr>
          <w:noProof/>
          <w:szCs w:val="24"/>
          <w:lang w:val="hu-HU"/>
        </w:rPr>
      </w:pPr>
    </w:p>
    <w:p w14:paraId="1F47AE1A" w14:textId="77777777" w:rsidR="009A2AF1" w:rsidRPr="0042079E" w:rsidRDefault="009A2AF1" w:rsidP="0013136D">
      <w:pPr>
        <w:tabs>
          <w:tab w:val="clear" w:pos="567"/>
        </w:tabs>
        <w:contextualSpacing/>
        <w:jc w:val="center"/>
        <w:rPr>
          <w:noProof/>
          <w:szCs w:val="24"/>
          <w:lang w:val="hu-HU"/>
        </w:rPr>
      </w:pPr>
    </w:p>
    <w:p w14:paraId="1F47AE1B" w14:textId="77777777" w:rsidR="009A2AF1" w:rsidRPr="0042079E" w:rsidRDefault="009A2AF1" w:rsidP="0013136D">
      <w:pPr>
        <w:tabs>
          <w:tab w:val="clear" w:pos="567"/>
        </w:tabs>
        <w:contextualSpacing/>
        <w:jc w:val="center"/>
        <w:rPr>
          <w:noProof/>
          <w:szCs w:val="24"/>
          <w:lang w:val="hu-HU"/>
        </w:rPr>
      </w:pPr>
    </w:p>
    <w:p w14:paraId="1F47AE1C" w14:textId="77777777" w:rsidR="009A2AF1" w:rsidRDefault="009A2AF1" w:rsidP="0013136D">
      <w:pPr>
        <w:tabs>
          <w:tab w:val="clear" w:pos="567"/>
        </w:tabs>
        <w:contextualSpacing/>
        <w:jc w:val="center"/>
        <w:rPr>
          <w:noProof/>
          <w:szCs w:val="24"/>
          <w:lang w:val="hu-HU"/>
        </w:rPr>
      </w:pPr>
    </w:p>
    <w:p w14:paraId="1F47AE1D" w14:textId="77777777" w:rsidR="00581241" w:rsidRPr="0042079E" w:rsidRDefault="00581241" w:rsidP="0013136D">
      <w:pPr>
        <w:tabs>
          <w:tab w:val="clear" w:pos="567"/>
        </w:tabs>
        <w:contextualSpacing/>
        <w:jc w:val="center"/>
        <w:rPr>
          <w:noProof/>
          <w:szCs w:val="24"/>
          <w:lang w:val="hu-HU"/>
        </w:rPr>
      </w:pPr>
    </w:p>
    <w:p w14:paraId="1F47AE1E" w14:textId="77777777" w:rsidR="009A2AF1" w:rsidRPr="0042079E" w:rsidRDefault="009A2AF1" w:rsidP="0013136D">
      <w:pPr>
        <w:tabs>
          <w:tab w:val="clear" w:pos="567"/>
        </w:tabs>
        <w:contextualSpacing/>
        <w:jc w:val="center"/>
        <w:rPr>
          <w:noProof/>
          <w:szCs w:val="24"/>
          <w:lang w:val="hu-HU"/>
        </w:rPr>
      </w:pPr>
    </w:p>
    <w:p w14:paraId="1F47AE1F" w14:textId="77777777" w:rsidR="009A2AF1" w:rsidRPr="0042079E" w:rsidRDefault="009A2AF1" w:rsidP="0013136D">
      <w:pPr>
        <w:tabs>
          <w:tab w:val="clear" w:pos="567"/>
        </w:tabs>
        <w:contextualSpacing/>
        <w:jc w:val="center"/>
        <w:rPr>
          <w:noProof/>
          <w:szCs w:val="24"/>
          <w:lang w:val="hu-HU"/>
        </w:rPr>
      </w:pPr>
    </w:p>
    <w:p w14:paraId="1F47AE20" w14:textId="77777777" w:rsidR="009A2AF1" w:rsidRPr="0042079E" w:rsidRDefault="009A2AF1" w:rsidP="0013136D">
      <w:pPr>
        <w:tabs>
          <w:tab w:val="clear" w:pos="567"/>
        </w:tabs>
        <w:contextualSpacing/>
        <w:jc w:val="center"/>
        <w:rPr>
          <w:noProof/>
          <w:szCs w:val="24"/>
          <w:lang w:val="hu-HU"/>
        </w:rPr>
      </w:pPr>
    </w:p>
    <w:p w14:paraId="1F47AE21" w14:textId="77777777" w:rsidR="009A2AF1" w:rsidRPr="0042079E" w:rsidRDefault="009A2AF1" w:rsidP="0013136D">
      <w:pPr>
        <w:tabs>
          <w:tab w:val="clear" w:pos="567"/>
        </w:tabs>
        <w:contextualSpacing/>
        <w:jc w:val="center"/>
        <w:rPr>
          <w:noProof/>
          <w:szCs w:val="24"/>
          <w:lang w:val="hu-HU"/>
        </w:rPr>
      </w:pPr>
    </w:p>
    <w:p w14:paraId="1F47AE22" w14:textId="77777777" w:rsidR="009A2AF1" w:rsidRPr="0042079E" w:rsidRDefault="009A2AF1" w:rsidP="0013136D">
      <w:pPr>
        <w:tabs>
          <w:tab w:val="clear" w:pos="567"/>
        </w:tabs>
        <w:contextualSpacing/>
        <w:jc w:val="center"/>
        <w:rPr>
          <w:noProof/>
          <w:szCs w:val="24"/>
          <w:lang w:val="hu-HU"/>
        </w:rPr>
      </w:pPr>
    </w:p>
    <w:p w14:paraId="1F47AE23" w14:textId="77777777" w:rsidR="009A2AF1" w:rsidRPr="0042079E" w:rsidRDefault="009A2AF1" w:rsidP="0013136D">
      <w:pPr>
        <w:tabs>
          <w:tab w:val="clear" w:pos="567"/>
        </w:tabs>
        <w:contextualSpacing/>
        <w:jc w:val="center"/>
        <w:rPr>
          <w:noProof/>
          <w:szCs w:val="24"/>
          <w:lang w:val="hu-HU"/>
        </w:rPr>
      </w:pPr>
    </w:p>
    <w:p w14:paraId="1F47AE24" w14:textId="77777777" w:rsidR="009A2AF1" w:rsidRPr="0042079E" w:rsidRDefault="009A2AF1" w:rsidP="0013136D">
      <w:pPr>
        <w:tabs>
          <w:tab w:val="clear" w:pos="567"/>
        </w:tabs>
        <w:contextualSpacing/>
        <w:jc w:val="center"/>
        <w:rPr>
          <w:noProof/>
          <w:szCs w:val="24"/>
          <w:lang w:val="hu-HU"/>
        </w:rPr>
      </w:pPr>
    </w:p>
    <w:p w14:paraId="1F47AE25" w14:textId="77777777" w:rsidR="009A2AF1" w:rsidRPr="0042079E" w:rsidRDefault="009A2AF1" w:rsidP="0013136D">
      <w:pPr>
        <w:tabs>
          <w:tab w:val="clear" w:pos="567"/>
        </w:tabs>
        <w:contextualSpacing/>
        <w:jc w:val="center"/>
        <w:rPr>
          <w:noProof/>
          <w:szCs w:val="24"/>
          <w:lang w:val="hu-HU"/>
        </w:rPr>
      </w:pPr>
    </w:p>
    <w:p w14:paraId="1F47AE26" w14:textId="77777777" w:rsidR="009A2AF1" w:rsidRPr="0042079E" w:rsidRDefault="009A2AF1" w:rsidP="0013136D">
      <w:pPr>
        <w:tabs>
          <w:tab w:val="clear" w:pos="567"/>
        </w:tabs>
        <w:contextualSpacing/>
        <w:jc w:val="center"/>
        <w:rPr>
          <w:noProof/>
          <w:szCs w:val="24"/>
          <w:lang w:val="hu-HU"/>
        </w:rPr>
      </w:pPr>
    </w:p>
    <w:p w14:paraId="1F47AE27" w14:textId="77777777" w:rsidR="009A2AF1" w:rsidRPr="0042079E" w:rsidRDefault="009A2AF1" w:rsidP="0013136D">
      <w:pPr>
        <w:tabs>
          <w:tab w:val="clear" w:pos="567"/>
        </w:tabs>
        <w:contextualSpacing/>
        <w:jc w:val="center"/>
        <w:rPr>
          <w:noProof/>
          <w:szCs w:val="24"/>
          <w:lang w:val="hu-HU"/>
        </w:rPr>
      </w:pPr>
    </w:p>
    <w:p w14:paraId="1F47AE28" w14:textId="77777777" w:rsidR="009A2AF1" w:rsidRPr="00A3055B" w:rsidRDefault="009A2AF1" w:rsidP="0013136D">
      <w:pPr>
        <w:pStyle w:val="Heading1"/>
        <w:contextualSpacing/>
        <w:jc w:val="center"/>
        <w:rPr>
          <w:noProof/>
          <w:lang w:val="hu-HU"/>
        </w:rPr>
      </w:pPr>
      <w:r w:rsidRPr="00A3055B">
        <w:rPr>
          <w:lang w:val="hu-HU"/>
        </w:rPr>
        <w:t>A. CÍMKESZÖVEG</w:t>
      </w:r>
    </w:p>
    <w:p w14:paraId="1F47AE29" w14:textId="77777777" w:rsidR="009A2AF1" w:rsidRPr="0042079E" w:rsidRDefault="009A2AF1" w:rsidP="0013136D">
      <w:pPr>
        <w:shd w:val="clear" w:color="auto" w:fill="FFFFFF"/>
        <w:tabs>
          <w:tab w:val="clear" w:pos="567"/>
        </w:tabs>
        <w:contextualSpacing/>
        <w:rPr>
          <w:noProof/>
          <w:szCs w:val="24"/>
          <w:lang w:val="hu-HU"/>
        </w:rPr>
      </w:pPr>
      <w:r w:rsidRPr="0042079E">
        <w:rPr>
          <w:noProof/>
          <w:szCs w:val="24"/>
          <w:lang w:val="hu-HU"/>
        </w:rPr>
        <w:br w:type="page"/>
      </w:r>
    </w:p>
    <w:p w14:paraId="1F47AE2A" w14:textId="77777777" w:rsidR="009A2AF1" w:rsidRPr="0089458C"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89458C">
        <w:rPr>
          <w:b/>
          <w:szCs w:val="24"/>
          <w:lang w:val="hu-HU"/>
        </w:rPr>
        <w:lastRenderedPageBreak/>
        <w:t>A KÜLSŐ CSOMAGOLÁSON FELTÜNTETENDŐ ADATOK</w:t>
      </w:r>
    </w:p>
    <w:p w14:paraId="1F47AE2B" w14:textId="77777777" w:rsidR="009A2AF1" w:rsidRPr="0089458C"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p>
    <w:p w14:paraId="1F47AE2C"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89458C">
        <w:rPr>
          <w:b/>
          <w:szCs w:val="24"/>
          <w:lang w:val="hu-HU"/>
        </w:rPr>
        <w:t>7</w:t>
      </w:r>
      <w:r w:rsidR="00CA5D5A" w:rsidRPr="000B0925">
        <w:rPr>
          <w:b/>
          <w:szCs w:val="24"/>
          <w:lang w:val="hu-HU"/>
        </w:rPr>
        <w:t xml:space="preserve">, </w:t>
      </w:r>
      <w:r w:rsidR="00CA5D5A" w:rsidRPr="00E03DB5">
        <w:rPr>
          <w:rFonts w:eastAsia="MS Mincho"/>
          <w:b/>
          <w:noProof/>
          <w:snapToGrid/>
          <w:szCs w:val="22"/>
          <w:lang w:val="hu-HU" w:eastAsia="en-US"/>
        </w:rPr>
        <w:t>28 és 98</w:t>
      </w:r>
      <w:r w:rsidRPr="000B0925">
        <w:rPr>
          <w:b/>
          <w:szCs w:val="24"/>
          <w:lang w:val="hu-HU"/>
        </w:rPr>
        <w:t> db tabletta doboza</w:t>
      </w:r>
    </w:p>
    <w:p w14:paraId="1F47AE2D" w14:textId="77777777" w:rsidR="009A2AF1" w:rsidRPr="00161878" w:rsidRDefault="009A2AF1" w:rsidP="0013136D">
      <w:pPr>
        <w:tabs>
          <w:tab w:val="clear" w:pos="567"/>
        </w:tabs>
        <w:contextualSpacing/>
        <w:rPr>
          <w:noProof/>
          <w:szCs w:val="24"/>
          <w:lang w:val="hu-HU"/>
        </w:rPr>
      </w:pPr>
    </w:p>
    <w:p w14:paraId="1F47AE2E" w14:textId="77777777" w:rsidR="009A2AF1" w:rsidRPr="004E417F" w:rsidRDefault="009A2AF1" w:rsidP="0013136D">
      <w:pPr>
        <w:tabs>
          <w:tab w:val="clear" w:pos="567"/>
        </w:tabs>
        <w:contextualSpacing/>
        <w:rPr>
          <w:noProof/>
          <w:szCs w:val="24"/>
          <w:lang w:val="hu-HU"/>
        </w:rPr>
      </w:pPr>
    </w:p>
    <w:p w14:paraId="1F47AE2F" w14:textId="77777777" w:rsidR="009A2AF1" w:rsidRPr="00B0392C"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B0392C">
        <w:rPr>
          <w:b/>
          <w:noProof/>
          <w:szCs w:val="24"/>
          <w:lang w:val="hu-HU"/>
        </w:rPr>
        <w:t>1.</w:t>
      </w:r>
      <w:r w:rsidRPr="00B0392C">
        <w:rPr>
          <w:b/>
          <w:noProof/>
          <w:szCs w:val="24"/>
          <w:lang w:val="hu-HU"/>
        </w:rPr>
        <w:tab/>
      </w:r>
      <w:r w:rsidRPr="00B0392C">
        <w:rPr>
          <w:b/>
          <w:szCs w:val="24"/>
          <w:lang w:val="hu-HU"/>
        </w:rPr>
        <w:t>A GYÓGYSZER NEVE</w:t>
      </w:r>
    </w:p>
    <w:p w14:paraId="1F47AE30" w14:textId="77777777" w:rsidR="009A2AF1" w:rsidRPr="000B0925" w:rsidRDefault="009A2AF1" w:rsidP="0013136D">
      <w:pPr>
        <w:tabs>
          <w:tab w:val="clear" w:pos="567"/>
        </w:tabs>
        <w:contextualSpacing/>
        <w:rPr>
          <w:rFonts w:eastAsia="MS Mincho"/>
          <w:color w:val="000000"/>
          <w:szCs w:val="24"/>
          <w:lang w:val="hu-HU"/>
        </w:rPr>
      </w:pPr>
    </w:p>
    <w:p w14:paraId="1F47AE31" w14:textId="77777777" w:rsidR="009A2AF1" w:rsidRPr="000B0925" w:rsidRDefault="009A2AF1" w:rsidP="0013136D">
      <w:pPr>
        <w:tabs>
          <w:tab w:val="clear" w:pos="567"/>
        </w:tabs>
        <w:contextualSpacing/>
        <w:rPr>
          <w:noProof/>
          <w:szCs w:val="24"/>
          <w:lang w:val="hu-HU"/>
        </w:rPr>
      </w:pPr>
      <w:proofErr w:type="spellStart"/>
      <w:r w:rsidRPr="000B0925">
        <w:rPr>
          <w:szCs w:val="24"/>
          <w:lang w:val="hu-HU"/>
        </w:rPr>
        <w:t>Fycompa</w:t>
      </w:r>
      <w:proofErr w:type="spellEnd"/>
      <w:r w:rsidRPr="000B0925">
        <w:rPr>
          <w:szCs w:val="24"/>
          <w:lang w:val="hu-HU"/>
        </w:rPr>
        <w:t xml:space="preserve"> 2</w:t>
      </w:r>
      <w:r w:rsidR="00344459" w:rsidRPr="000B0925">
        <w:rPr>
          <w:szCs w:val="24"/>
          <w:lang w:val="hu-HU"/>
        </w:rPr>
        <w:t> mg</w:t>
      </w:r>
      <w:r w:rsidRPr="000B0925">
        <w:rPr>
          <w:szCs w:val="24"/>
          <w:lang w:val="hu-HU"/>
        </w:rPr>
        <w:t xml:space="preserve"> filmtabletta</w:t>
      </w:r>
    </w:p>
    <w:p w14:paraId="1F47AE32" w14:textId="77777777" w:rsidR="009A2AF1" w:rsidRPr="000B0925" w:rsidRDefault="00BA74BE" w:rsidP="0013136D">
      <w:pPr>
        <w:tabs>
          <w:tab w:val="clear" w:pos="567"/>
        </w:tabs>
        <w:contextualSpacing/>
        <w:rPr>
          <w:noProof/>
          <w:szCs w:val="24"/>
          <w:lang w:val="hu-HU"/>
        </w:rPr>
      </w:pPr>
      <w:r w:rsidRPr="000B0925">
        <w:rPr>
          <w:szCs w:val="24"/>
          <w:lang w:val="hu-HU"/>
        </w:rPr>
        <w:t>p</w:t>
      </w:r>
      <w:r w:rsidR="009A2AF1" w:rsidRPr="000B0925">
        <w:rPr>
          <w:szCs w:val="24"/>
          <w:lang w:val="hu-HU"/>
        </w:rPr>
        <w:t>erampanel</w:t>
      </w:r>
    </w:p>
    <w:p w14:paraId="1F47AE33" w14:textId="77777777" w:rsidR="009A2AF1" w:rsidRPr="000B0925" w:rsidRDefault="009A2AF1" w:rsidP="0013136D">
      <w:pPr>
        <w:tabs>
          <w:tab w:val="clear" w:pos="567"/>
        </w:tabs>
        <w:contextualSpacing/>
        <w:rPr>
          <w:noProof/>
          <w:szCs w:val="24"/>
          <w:lang w:val="hu-HU"/>
        </w:rPr>
      </w:pPr>
    </w:p>
    <w:p w14:paraId="1F47AE34" w14:textId="77777777" w:rsidR="00344DE5" w:rsidRPr="000B0925" w:rsidRDefault="00344DE5" w:rsidP="0013136D">
      <w:pPr>
        <w:tabs>
          <w:tab w:val="clear" w:pos="567"/>
        </w:tabs>
        <w:contextualSpacing/>
        <w:rPr>
          <w:noProof/>
          <w:szCs w:val="24"/>
          <w:lang w:val="hu-HU"/>
        </w:rPr>
      </w:pPr>
    </w:p>
    <w:p w14:paraId="1F47AE35"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r w:rsidRPr="000B0925">
        <w:rPr>
          <w:b/>
          <w:noProof/>
          <w:szCs w:val="24"/>
          <w:lang w:val="hu-HU"/>
        </w:rPr>
        <w:t>2.</w:t>
      </w:r>
      <w:r w:rsidRPr="000B0925">
        <w:rPr>
          <w:b/>
          <w:noProof/>
          <w:szCs w:val="24"/>
          <w:lang w:val="hu-HU"/>
        </w:rPr>
        <w:tab/>
      </w:r>
      <w:r w:rsidRPr="000B0925">
        <w:rPr>
          <w:b/>
          <w:szCs w:val="24"/>
          <w:lang w:val="hu-HU"/>
        </w:rPr>
        <w:t>HATÓANYAG(OK) MEGNEVEZÉSE</w:t>
      </w:r>
    </w:p>
    <w:p w14:paraId="1F47AE36" w14:textId="77777777" w:rsidR="009A2AF1" w:rsidRPr="000B0925" w:rsidRDefault="009A2AF1" w:rsidP="0013136D">
      <w:pPr>
        <w:tabs>
          <w:tab w:val="clear" w:pos="567"/>
        </w:tabs>
        <w:contextualSpacing/>
        <w:rPr>
          <w:noProof/>
          <w:szCs w:val="24"/>
          <w:lang w:val="hu-HU"/>
        </w:rPr>
      </w:pPr>
    </w:p>
    <w:p w14:paraId="1F47AE37" w14:textId="77777777" w:rsidR="009A2AF1" w:rsidRPr="000B0925" w:rsidRDefault="009A2AF1" w:rsidP="0013136D">
      <w:pPr>
        <w:tabs>
          <w:tab w:val="clear" w:pos="567"/>
        </w:tabs>
        <w:contextualSpacing/>
        <w:rPr>
          <w:noProof/>
          <w:szCs w:val="24"/>
          <w:lang w:val="hu-HU"/>
        </w:rPr>
      </w:pPr>
      <w:r w:rsidRPr="000B0925">
        <w:rPr>
          <w:szCs w:val="24"/>
          <w:lang w:val="hu-HU"/>
        </w:rPr>
        <w:t>2</w:t>
      </w:r>
      <w:r w:rsidR="00344459" w:rsidRPr="000B0925">
        <w:rPr>
          <w:szCs w:val="24"/>
          <w:lang w:val="hu-HU"/>
        </w:rPr>
        <w:t> mg</w:t>
      </w:r>
      <w:r w:rsidRPr="000B0925">
        <w:rPr>
          <w:szCs w:val="24"/>
          <w:lang w:val="hu-HU"/>
        </w:rPr>
        <w:t xml:space="preserve"> perampanelt tartalmaz </w:t>
      </w:r>
      <w:proofErr w:type="spellStart"/>
      <w:r w:rsidRPr="000B0925">
        <w:rPr>
          <w:szCs w:val="24"/>
          <w:lang w:val="hu-HU"/>
        </w:rPr>
        <w:t>tablettánként</w:t>
      </w:r>
      <w:proofErr w:type="spellEnd"/>
      <w:r w:rsidRPr="000B0925">
        <w:rPr>
          <w:szCs w:val="24"/>
          <w:lang w:val="hu-HU"/>
        </w:rPr>
        <w:t>.</w:t>
      </w:r>
    </w:p>
    <w:p w14:paraId="1F47AE38" w14:textId="77777777" w:rsidR="009A2AF1" w:rsidRPr="000B0925" w:rsidRDefault="009A2AF1" w:rsidP="0013136D">
      <w:pPr>
        <w:tabs>
          <w:tab w:val="clear" w:pos="567"/>
        </w:tabs>
        <w:contextualSpacing/>
        <w:rPr>
          <w:noProof/>
          <w:szCs w:val="24"/>
          <w:lang w:val="hu-HU"/>
        </w:rPr>
      </w:pPr>
    </w:p>
    <w:p w14:paraId="1F47AE39" w14:textId="77777777" w:rsidR="00344DE5" w:rsidRPr="000B0925" w:rsidRDefault="00344DE5" w:rsidP="0013136D">
      <w:pPr>
        <w:tabs>
          <w:tab w:val="clear" w:pos="567"/>
        </w:tabs>
        <w:contextualSpacing/>
        <w:rPr>
          <w:noProof/>
          <w:szCs w:val="24"/>
          <w:lang w:val="hu-HU"/>
        </w:rPr>
      </w:pPr>
    </w:p>
    <w:p w14:paraId="1F47AE3A"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0B0925">
        <w:rPr>
          <w:b/>
          <w:noProof/>
          <w:szCs w:val="24"/>
          <w:lang w:val="hu-HU"/>
        </w:rPr>
        <w:t>3.</w:t>
      </w:r>
      <w:r w:rsidRPr="000B0925">
        <w:rPr>
          <w:b/>
          <w:noProof/>
          <w:szCs w:val="24"/>
          <w:lang w:val="hu-HU"/>
        </w:rPr>
        <w:tab/>
      </w:r>
      <w:r w:rsidRPr="000B0925">
        <w:rPr>
          <w:b/>
          <w:szCs w:val="24"/>
          <w:lang w:val="hu-HU"/>
        </w:rPr>
        <w:t>SEGÉDANYAGOK FELSOROLÁSA</w:t>
      </w:r>
    </w:p>
    <w:p w14:paraId="1F47AE3B" w14:textId="77777777" w:rsidR="009A2AF1" w:rsidRPr="000B0925" w:rsidRDefault="009A2AF1" w:rsidP="0013136D">
      <w:pPr>
        <w:tabs>
          <w:tab w:val="clear" w:pos="567"/>
        </w:tabs>
        <w:contextualSpacing/>
        <w:rPr>
          <w:noProof/>
          <w:szCs w:val="24"/>
          <w:lang w:val="hu-HU"/>
        </w:rPr>
      </w:pPr>
    </w:p>
    <w:p w14:paraId="1F47AE3C" w14:textId="77777777" w:rsidR="009A2AF1" w:rsidRPr="000B0925" w:rsidRDefault="009A2AF1" w:rsidP="0013136D">
      <w:pPr>
        <w:tabs>
          <w:tab w:val="clear" w:pos="567"/>
        </w:tabs>
        <w:contextualSpacing/>
        <w:rPr>
          <w:noProof/>
          <w:szCs w:val="24"/>
          <w:lang w:val="hu-HU"/>
        </w:rPr>
      </w:pPr>
      <w:proofErr w:type="spellStart"/>
      <w:r w:rsidRPr="000B0925">
        <w:rPr>
          <w:szCs w:val="24"/>
          <w:lang w:val="hu-HU"/>
        </w:rPr>
        <w:t>Laktózt</w:t>
      </w:r>
      <w:proofErr w:type="spellEnd"/>
      <w:r w:rsidRPr="000B0925">
        <w:rPr>
          <w:szCs w:val="24"/>
          <w:lang w:val="hu-HU"/>
        </w:rPr>
        <w:t xml:space="preserve"> tartalmaz:</w:t>
      </w:r>
      <w:r w:rsidR="00344459" w:rsidRPr="000B0925">
        <w:rPr>
          <w:noProof/>
          <w:szCs w:val="24"/>
          <w:lang w:val="hu-HU"/>
        </w:rPr>
        <w:t xml:space="preserve"> </w:t>
      </w:r>
      <w:r w:rsidRPr="000B0925">
        <w:rPr>
          <w:szCs w:val="24"/>
          <w:lang w:val="hu-HU"/>
        </w:rPr>
        <w:t>további információkért lásd a betegtájékoztatót.</w:t>
      </w:r>
    </w:p>
    <w:p w14:paraId="1F47AE3D" w14:textId="77777777" w:rsidR="009A2AF1" w:rsidRPr="000B0925" w:rsidRDefault="009A2AF1" w:rsidP="0013136D">
      <w:pPr>
        <w:tabs>
          <w:tab w:val="clear" w:pos="567"/>
        </w:tabs>
        <w:contextualSpacing/>
        <w:rPr>
          <w:noProof/>
          <w:szCs w:val="24"/>
          <w:lang w:val="hu-HU"/>
        </w:rPr>
      </w:pPr>
    </w:p>
    <w:p w14:paraId="1F47AE3E" w14:textId="77777777" w:rsidR="007B5A89" w:rsidRPr="000B0925" w:rsidRDefault="007B5A89" w:rsidP="0013136D">
      <w:pPr>
        <w:tabs>
          <w:tab w:val="clear" w:pos="567"/>
        </w:tabs>
        <w:contextualSpacing/>
        <w:rPr>
          <w:noProof/>
          <w:szCs w:val="24"/>
          <w:lang w:val="hu-HU"/>
        </w:rPr>
      </w:pPr>
    </w:p>
    <w:p w14:paraId="1F47AE3F"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0B0925">
        <w:rPr>
          <w:b/>
          <w:noProof/>
          <w:szCs w:val="24"/>
          <w:lang w:val="hu-HU"/>
        </w:rPr>
        <w:t>4.</w:t>
      </w:r>
      <w:r w:rsidRPr="000B0925">
        <w:rPr>
          <w:b/>
          <w:noProof/>
          <w:szCs w:val="24"/>
          <w:lang w:val="hu-HU"/>
        </w:rPr>
        <w:tab/>
      </w:r>
      <w:r w:rsidRPr="000B0925">
        <w:rPr>
          <w:b/>
          <w:szCs w:val="24"/>
          <w:lang w:val="hu-HU"/>
        </w:rPr>
        <w:t>GYÓGYSZERFORMA ÉS TARTALOM</w:t>
      </w:r>
    </w:p>
    <w:p w14:paraId="1F47AE40" w14:textId="77777777" w:rsidR="009A2AF1" w:rsidRPr="000B0925" w:rsidRDefault="009A2AF1" w:rsidP="0013136D">
      <w:pPr>
        <w:tabs>
          <w:tab w:val="clear" w:pos="567"/>
          <w:tab w:val="left" w:pos="870"/>
        </w:tabs>
        <w:contextualSpacing/>
        <w:rPr>
          <w:noProof/>
          <w:szCs w:val="24"/>
          <w:lang w:val="hu-HU"/>
        </w:rPr>
      </w:pPr>
    </w:p>
    <w:p w14:paraId="1F47AE41" w14:textId="77777777" w:rsidR="009A2AF1" w:rsidRPr="000B0925" w:rsidRDefault="009A2AF1" w:rsidP="0013136D">
      <w:pPr>
        <w:tabs>
          <w:tab w:val="clear" w:pos="567"/>
          <w:tab w:val="left" w:pos="870"/>
        </w:tabs>
        <w:contextualSpacing/>
        <w:rPr>
          <w:szCs w:val="24"/>
          <w:lang w:val="hu-HU"/>
        </w:rPr>
      </w:pPr>
      <w:r w:rsidRPr="000B0925">
        <w:rPr>
          <w:szCs w:val="24"/>
          <w:lang w:val="hu-HU"/>
        </w:rPr>
        <w:t>7</w:t>
      </w:r>
      <w:r w:rsidR="00344459" w:rsidRPr="000B0925">
        <w:rPr>
          <w:szCs w:val="24"/>
          <w:lang w:val="hu-HU"/>
        </w:rPr>
        <w:t> db filmtabletta</w:t>
      </w:r>
    </w:p>
    <w:p w14:paraId="1F47AE42" w14:textId="77777777" w:rsidR="00CA5D5A" w:rsidRPr="00E03DB5" w:rsidRDefault="00CA5D5A" w:rsidP="0013136D">
      <w:pPr>
        <w:tabs>
          <w:tab w:val="clear" w:pos="567"/>
          <w:tab w:val="left" w:pos="870"/>
        </w:tabs>
        <w:contextualSpacing/>
        <w:rPr>
          <w:noProof/>
          <w:szCs w:val="24"/>
          <w:lang w:val="hu-HU"/>
        </w:rPr>
      </w:pPr>
      <w:r w:rsidRPr="00E03DB5">
        <w:rPr>
          <w:szCs w:val="24"/>
          <w:lang w:val="hu-HU"/>
        </w:rPr>
        <w:t>28 db filmtabletta</w:t>
      </w:r>
    </w:p>
    <w:p w14:paraId="1F47AE43" w14:textId="77777777" w:rsidR="00CA5D5A" w:rsidRPr="00E03DB5" w:rsidRDefault="00CA5D5A" w:rsidP="0013136D">
      <w:pPr>
        <w:tabs>
          <w:tab w:val="clear" w:pos="567"/>
          <w:tab w:val="left" w:pos="870"/>
        </w:tabs>
        <w:contextualSpacing/>
        <w:rPr>
          <w:noProof/>
          <w:szCs w:val="24"/>
          <w:lang w:val="hu-HU"/>
        </w:rPr>
      </w:pPr>
      <w:r w:rsidRPr="00E03DB5">
        <w:rPr>
          <w:szCs w:val="24"/>
          <w:lang w:val="hu-HU"/>
        </w:rPr>
        <w:t>98 db filmtabletta</w:t>
      </w:r>
    </w:p>
    <w:p w14:paraId="1F47AE44" w14:textId="77777777" w:rsidR="009A2AF1" w:rsidRPr="0042079E" w:rsidRDefault="009A2AF1" w:rsidP="0013136D">
      <w:pPr>
        <w:tabs>
          <w:tab w:val="clear" w:pos="567"/>
        </w:tabs>
        <w:contextualSpacing/>
        <w:rPr>
          <w:noProof/>
          <w:szCs w:val="24"/>
          <w:lang w:val="hu-HU"/>
        </w:rPr>
      </w:pPr>
    </w:p>
    <w:p w14:paraId="1F47AE45" w14:textId="77777777" w:rsidR="007B5A89" w:rsidRPr="0042079E" w:rsidRDefault="007B5A89" w:rsidP="0013136D">
      <w:pPr>
        <w:tabs>
          <w:tab w:val="clear" w:pos="567"/>
        </w:tabs>
        <w:contextualSpacing/>
        <w:rPr>
          <w:noProof/>
          <w:szCs w:val="24"/>
          <w:lang w:val="hu-HU"/>
        </w:rPr>
      </w:pPr>
    </w:p>
    <w:p w14:paraId="1F47AE46"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5.</w:t>
      </w:r>
      <w:r w:rsidRPr="0042079E">
        <w:rPr>
          <w:b/>
          <w:noProof/>
          <w:szCs w:val="24"/>
          <w:lang w:val="hu-HU"/>
        </w:rPr>
        <w:tab/>
      </w:r>
      <w:r w:rsidRPr="0042079E">
        <w:rPr>
          <w:b/>
          <w:szCs w:val="24"/>
          <w:lang w:val="hu-HU"/>
        </w:rPr>
        <w:t>AZ ALKALMAZÁSSAL KAPCSOLATOS TUDNIVALÓK ÉS AZ ALKALMAZÁS MÓDJA(I)</w:t>
      </w:r>
    </w:p>
    <w:p w14:paraId="1F47AE47" w14:textId="77777777" w:rsidR="009A2AF1" w:rsidRPr="0042079E" w:rsidRDefault="009A2AF1" w:rsidP="0013136D">
      <w:pPr>
        <w:tabs>
          <w:tab w:val="clear" w:pos="567"/>
        </w:tabs>
        <w:contextualSpacing/>
        <w:rPr>
          <w:noProof/>
          <w:szCs w:val="24"/>
          <w:lang w:val="hu-HU"/>
        </w:rPr>
      </w:pPr>
    </w:p>
    <w:p w14:paraId="1F47AE48" w14:textId="77777777" w:rsidR="009A2AF1" w:rsidRPr="0042079E" w:rsidRDefault="009A2AF1" w:rsidP="0013136D">
      <w:pPr>
        <w:tabs>
          <w:tab w:val="clear" w:pos="567"/>
        </w:tabs>
        <w:contextualSpacing/>
        <w:rPr>
          <w:noProof/>
          <w:szCs w:val="24"/>
          <w:lang w:val="hu-HU"/>
        </w:rPr>
      </w:pPr>
      <w:r w:rsidRPr="0042079E">
        <w:rPr>
          <w:szCs w:val="24"/>
          <w:lang w:val="hu-HU"/>
        </w:rPr>
        <w:t>Használat előtt olvassa el a mellékelt betegtájékoztatót!</w:t>
      </w:r>
    </w:p>
    <w:p w14:paraId="1F47AE49" w14:textId="7E4E1049" w:rsidR="009A2AF1" w:rsidRPr="0042079E" w:rsidRDefault="009A2AF1" w:rsidP="0013136D">
      <w:pPr>
        <w:tabs>
          <w:tab w:val="clear" w:pos="567"/>
        </w:tabs>
        <w:contextualSpacing/>
        <w:rPr>
          <w:noProof/>
          <w:szCs w:val="24"/>
          <w:lang w:val="hu-HU"/>
        </w:rPr>
      </w:pPr>
      <w:r w:rsidRPr="0042079E">
        <w:rPr>
          <w:szCs w:val="24"/>
          <w:lang w:val="hu-HU"/>
        </w:rPr>
        <w:t>Szájon át történő alkalmazás</w:t>
      </w:r>
      <w:ins w:id="27" w:author="RWS 1" w:date="2026-03-27T15:16:00Z">
        <w:r w:rsidR="00CA328D">
          <w:rPr>
            <w:szCs w:val="24"/>
            <w:lang w:val="hu-HU"/>
          </w:rPr>
          <w:t>.</w:t>
        </w:r>
      </w:ins>
    </w:p>
    <w:p w14:paraId="1F47AE4A" w14:textId="77777777" w:rsidR="009A2AF1" w:rsidRPr="0042079E" w:rsidRDefault="009A2AF1" w:rsidP="0013136D">
      <w:pPr>
        <w:autoSpaceDE w:val="0"/>
        <w:autoSpaceDN w:val="0"/>
        <w:adjustRightInd w:val="0"/>
        <w:contextualSpacing/>
        <w:rPr>
          <w:szCs w:val="24"/>
          <w:lang w:val="hu-HU"/>
        </w:rPr>
      </w:pPr>
    </w:p>
    <w:p w14:paraId="1F47AE4B" w14:textId="77777777" w:rsidR="007B5A89" w:rsidRPr="0042079E" w:rsidRDefault="007B5A89" w:rsidP="0013136D">
      <w:pPr>
        <w:autoSpaceDE w:val="0"/>
        <w:autoSpaceDN w:val="0"/>
        <w:adjustRightInd w:val="0"/>
        <w:contextualSpacing/>
        <w:rPr>
          <w:szCs w:val="24"/>
          <w:lang w:val="hu-HU"/>
        </w:rPr>
      </w:pPr>
    </w:p>
    <w:p w14:paraId="1F47AE4C"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6.</w:t>
      </w:r>
      <w:r w:rsidRPr="0042079E">
        <w:rPr>
          <w:b/>
          <w:noProof/>
          <w:szCs w:val="24"/>
          <w:lang w:val="hu-HU"/>
        </w:rPr>
        <w:tab/>
      </w:r>
      <w:r w:rsidRPr="0042079E">
        <w:rPr>
          <w:b/>
          <w:szCs w:val="24"/>
          <w:lang w:val="hu-HU"/>
        </w:rPr>
        <w:t>KÜLÖN FIGYELMEZTETÉS, MELY SZERINT A GYÓGYSZERT GYERMEKEKTŐL ELZÁRVA KELL TARTANI</w:t>
      </w:r>
    </w:p>
    <w:p w14:paraId="1F47AE4D" w14:textId="77777777" w:rsidR="009A2AF1" w:rsidRPr="0042079E" w:rsidRDefault="009A2AF1" w:rsidP="0013136D">
      <w:pPr>
        <w:tabs>
          <w:tab w:val="clear" w:pos="567"/>
        </w:tabs>
        <w:contextualSpacing/>
        <w:rPr>
          <w:noProof/>
          <w:szCs w:val="24"/>
          <w:lang w:val="hu-HU"/>
        </w:rPr>
      </w:pPr>
    </w:p>
    <w:p w14:paraId="1F47AE4E" w14:textId="77777777" w:rsidR="009A2AF1" w:rsidRPr="0042079E" w:rsidRDefault="009A2AF1" w:rsidP="0013136D">
      <w:pPr>
        <w:tabs>
          <w:tab w:val="clear" w:pos="567"/>
        </w:tabs>
        <w:contextualSpacing/>
        <w:rPr>
          <w:noProof/>
          <w:szCs w:val="24"/>
          <w:lang w:val="hu-HU"/>
        </w:rPr>
      </w:pPr>
      <w:r w:rsidRPr="0042079E">
        <w:rPr>
          <w:szCs w:val="24"/>
          <w:lang w:val="hu-HU"/>
        </w:rPr>
        <w:t>A gyógyszer gyermekektől elzárva tartandó!</w:t>
      </w:r>
    </w:p>
    <w:p w14:paraId="1F47AE4F" w14:textId="77777777" w:rsidR="009A2AF1" w:rsidRPr="0042079E" w:rsidRDefault="009A2AF1" w:rsidP="0013136D">
      <w:pPr>
        <w:tabs>
          <w:tab w:val="clear" w:pos="567"/>
        </w:tabs>
        <w:contextualSpacing/>
        <w:rPr>
          <w:noProof/>
          <w:szCs w:val="24"/>
          <w:lang w:val="hu-HU"/>
        </w:rPr>
      </w:pPr>
    </w:p>
    <w:p w14:paraId="1F47AE50" w14:textId="77777777" w:rsidR="007B5A89" w:rsidRPr="0042079E" w:rsidRDefault="007B5A89" w:rsidP="0013136D">
      <w:pPr>
        <w:tabs>
          <w:tab w:val="clear" w:pos="567"/>
        </w:tabs>
        <w:contextualSpacing/>
        <w:rPr>
          <w:noProof/>
          <w:szCs w:val="24"/>
          <w:lang w:val="hu-HU"/>
        </w:rPr>
      </w:pPr>
    </w:p>
    <w:p w14:paraId="1F47AE51"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7.</w:t>
      </w:r>
      <w:r w:rsidRPr="0042079E">
        <w:rPr>
          <w:b/>
          <w:noProof/>
          <w:szCs w:val="24"/>
          <w:lang w:val="hu-HU"/>
        </w:rPr>
        <w:tab/>
      </w:r>
      <w:r w:rsidRPr="0042079E">
        <w:rPr>
          <w:b/>
          <w:szCs w:val="24"/>
          <w:lang w:val="hu-HU"/>
        </w:rPr>
        <w:t>TOVÁBBI FIGYELMEZTETÉS(EK), AMENNYIBEN SZÜKSÉGES</w:t>
      </w:r>
    </w:p>
    <w:p w14:paraId="1F47AE52" w14:textId="77777777" w:rsidR="009A2AF1" w:rsidRPr="0042079E" w:rsidRDefault="009A2AF1" w:rsidP="0013136D">
      <w:pPr>
        <w:tabs>
          <w:tab w:val="clear" w:pos="567"/>
        </w:tabs>
        <w:contextualSpacing/>
        <w:rPr>
          <w:noProof/>
          <w:szCs w:val="24"/>
          <w:lang w:val="hu-HU"/>
        </w:rPr>
      </w:pPr>
    </w:p>
    <w:p w14:paraId="1F47AE53" w14:textId="77777777" w:rsidR="009A2AF1" w:rsidRPr="0042079E" w:rsidRDefault="009A2AF1" w:rsidP="0013136D">
      <w:pPr>
        <w:tabs>
          <w:tab w:val="clear" w:pos="567"/>
        </w:tabs>
        <w:contextualSpacing/>
        <w:rPr>
          <w:noProof/>
          <w:szCs w:val="24"/>
          <w:lang w:val="hu-HU"/>
        </w:rPr>
      </w:pPr>
    </w:p>
    <w:p w14:paraId="1F47AE54"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8.</w:t>
      </w:r>
      <w:r w:rsidRPr="0042079E">
        <w:rPr>
          <w:b/>
          <w:noProof/>
          <w:szCs w:val="24"/>
          <w:lang w:val="hu-HU"/>
        </w:rPr>
        <w:tab/>
      </w:r>
      <w:r w:rsidRPr="0042079E">
        <w:rPr>
          <w:b/>
          <w:szCs w:val="24"/>
          <w:lang w:val="hu-HU"/>
        </w:rPr>
        <w:t>LEJÁRATI IDŐ</w:t>
      </w:r>
    </w:p>
    <w:p w14:paraId="1F47AE55" w14:textId="77777777" w:rsidR="009A2AF1" w:rsidRPr="0042079E" w:rsidRDefault="009A2AF1" w:rsidP="0013136D">
      <w:pPr>
        <w:tabs>
          <w:tab w:val="clear" w:pos="567"/>
        </w:tabs>
        <w:contextualSpacing/>
        <w:rPr>
          <w:noProof/>
          <w:szCs w:val="24"/>
          <w:lang w:val="hu-HU"/>
        </w:rPr>
      </w:pPr>
    </w:p>
    <w:p w14:paraId="1F47AE56" w14:textId="77777777" w:rsidR="009A2AF1" w:rsidRPr="0042079E" w:rsidRDefault="007A520B" w:rsidP="0013136D">
      <w:pPr>
        <w:tabs>
          <w:tab w:val="clear" w:pos="567"/>
        </w:tabs>
        <w:contextualSpacing/>
        <w:rPr>
          <w:noProof/>
          <w:szCs w:val="24"/>
          <w:lang w:val="hu-HU"/>
        </w:rPr>
      </w:pPr>
      <w:r>
        <w:rPr>
          <w:szCs w:val="24"/>
          <w:lang w:val="hu-HU"/>
        </w:rPr>
        <w:t>EXP</w:t>
      </w:r>
    </w:p>
    <w:p w14:paraId="1F47AE57" w14:textId="77777777" w:rsidR="009A2AF1" w:rsidRPr="0042079E" w:rsidRDefault="009A2AF1" w:rsidP="0013136D">
      <w:pPr>
        <w:tabs>
          <w:tab w:val="clear" w:pos="567"/>
        </w:tabs>
        <w:contextualSpacing/>
        <w:rPr>
          <w:noProof/>
          <w:szCs w:val="24"/>
          <w:lang w:val="hu-HU"/>
        </w:rPr>
      </w:pPr>
    </w:p>
    <w:p w14:paraId="1F47AE58" w14:textId="77777777" w:rsidR="007B5A89" w:rsidRPr="0042079E" w:rsidRDefault="007B5A89" w:rsidP="0013136D">
      <w:pPr>
        <w:tabs>
          <w:tab w:val="clear" w:pos="567"/>
        </w:tabs>
        <w:contextualSpacing/>
        <w:rPr>
          <w:noProof/>
          <w:szCs w:val="24"/>
          <w:lang w:val="hu-HU"/>
        </w:rPr>
      </w:pPr>
    </w:p>
    <w:p w14:paraId="1F47AE59" w14:textId="77777777" w:rsidR="009A2AF1" w:rsidRPr="0042079E" w:rsidRDefault="009A2AF1" w:rsidP="0013136D">
      <w:pPr>
        <w:keepNext/>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9.</w:t>
      </w:r>
      <w:r w:rsidRPr="0042079E">
        <w:rPr>
          <w:b/>
          <w:noProof/>
          <w:szCs w:val="24"/>
          <w:lang w:val="hu-HU"/>
        </w:rPr>
        <w:tab/>
      </w:r>
      <w:r w:rsidRPr="0042079E">
        <w:rPr>
          <w:b/>
          <w:szCs w:val="24"/>
          <w:lang w:val="hu-HU"/>
        </w:rPr>
        <w:t>KÜLÖNLEGES TÁROLÁSI ELŐÍRÁSOK</w:t>
      </w:r>
    </w:p>
    <w:p w14:paraId="1F47AE5A" w14:textId="77777777" w:rsidR="009A2AF1" w:rsidRPr="0042079E" w:rsidRDefault="009A2AF1" w:rsidP="0013136D">
      <w:pPr>
        <w:tabs>
          <w:tab w:val="clear" w:pos="567"/>
        </w:tabs>
        <w:contextualSpacing/>
        <w:rPr>
          <w:noProof/>
          <w:szCs w:val="24"/>
          <w:lang w:val="hu-HU"/>
        </w:rPr>
      </w:pPr>
    </w:p>
    <w:p w14:paraId="1F47AE5B" w14:textId="77777777" w:rsidR="00440F3E" w:rsidRPr="0042079E" w:rsidRDefault="00440F3E" w:rsidP="0013136D">
      <w:pPr>
        <w:tabs>
          <w:tab w:val="clear" w:pos="567"/>
        </w:tabs>
        <w:ind w:left="567" w:hanging="567"/>
        <w:contextualSpacing/>
        <w:rPr>
          <w:noProof/>
          <w:szCs w:val="24"/>
          <w:lang w:val="hu-HU"/>
        </w:rPr>
      </w:pPr>
    </w:p>
    <w:p w14:paraId="1F47AE5C"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r w:rsidRPr="0042079E">
        <w:rPr>
          <w:b/>
          <w:noProof/>
          <w:szCs w:val="24"/>
          <w:lang w:val="hu-HU"/>
        </w:rPr>
        <w:lastRenderedPageBreak/>
        <w:t>10.</w:t>
      </w:r>
      <w:r w:rsidRPr="0042079E">
        <w:rPr>
          <w:b/>
          <w:noProof/>
          <w:szCs w:val="24"/>
          <w:lang w:val="hu-HU"/>
        </w:rPr>
        <w:tab/>
      </w:r>
      <w:r w:rsidRPr="0042079E">
        <w:rPr>
          <w:b/>
          <w:szCs w:val="24"/>
          <w:lang w:val="hu-HU"/>
        </w:rPr>
        <w:t>KÜLÖNLEGES ÓVINTÉZKEDÉSEK A FEL NEM HASZNÁLT GYÓGYSZEREK VAGY AZ ILYEN TERMÉKEKBŐL KELETKEZETT HULLADÉKANYAGOK ÁRTALMATLANNÁ TÉTELÉRE, HA ILYENEKRE SZÜKSÉG VAN</w:t>
      </w:r>
    </w:p>
    <w:p w14:paraId="1F47AE5D" w14:textId="77777777" w:rsidR="00440F3E" w:rsidRPr="0042079E" w:rsidRDefault="00440F3E" w:rsidP="0013136D">
      <w:pPr>
        <w:tabs>
          <w:tab w:val="clear" w:pos="567"/>
        </w:tabs>
        <w:contextualSpacing/>
        <w:rPr>
          <w:noProof/>
          <w:szCs w:val="24"/>
          <w:lang w:val="hu-HU"/>
        </w:rPr>
      </w:pPr>
    </w:p>
    <w:p w14:paraId="1F47AE5E" w14:textId="77777777" w:rsidR="009A2AF1" w:rsidRPr="0042079E" w:rsidRDefault="009A2AF1" w:rsidP="0013136D">
      <w:pPr>
        <w:tabs>
          <w:tab w:val="clear" w:pos="567"/>
        </w:tabs>
        <w:contextualSpacing/>
        <w:rPr>
          <w:noProof/>
          <w:szCs w:val="24"/>
          <w:lang w:val="hu-HU"/>
        </w:rPr>
      </w:pPr>
    </w:p>
    <w:p w14:paraId="1F47AE5F" w14:textId="77777777" w:rsidR="009A2AF1" w:rsidRPr="0042079E" w:rsidRDefault="009A2AF1" w:rsidP="0013136D">
      <w:pPr>
        <w:keepNext/>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11.</w:t>
      </w:r>
      <w:r w:rsidRPr="0042079E">
        <w:rPr>
          <w:b/>
          <w:noProof/>
          <w:szCs w:val="24"/>
          <w:lang w:val="hu-HU"/>
        </w:rPr>
        <w:tab/>
      </w:r>
      <w:r w:rsidRPr="0042079E">
        <w:rPr>
          <w:b/>
          <w:szCs w:val="24"/>
          <w:lang w:val="hu-HU"/>
        </w:rPr>
        <w:t>A FORGALOMBA HOZATALI ENGEDÉLY JOGOSULTJÁNAK NEVE ÉS CÍME</w:t>
      </w:r>
    </w:p>
    <w:p w14:paraId="1F47AE60" w14:textId="77777777" w:rsidR="009A2AF1" w:rsidRPr="0042079E" w:rsidRDefault="009A2AF1" w:rsidP="0013136D">
      <w:pPr>
        <w:keepNext/>
        <w:tabs>
          <w:tab w:val="clear" w:pos="567"/>
        </w:tabs>
        <w:contextualSpacing/>
        <w:rPr>
          <w:i/>
          <w:noProof/>
          <w:szCs w:val="24"/>
          <w:lang w:val="hu-HU"/>
        </w:rPr>
      </w:pPr>
    </w:p>
    <w:p w14:paraId="1F47AE61" w14:textId="77777777" w:rsidR="00587089" w:rsidRDefault="00587089" w:rsidP="0013136D">
      <w:pPr>
        <w:keepNext/>
        <w:tabs>
          <w:tab w:val="clear" w:pos="567"/>
          <w:tab w:val="left" w:pos="1815"/>
        </w:tabs>
        <w:contextualSpacing/>
        <w:rPr>
          <w:szCs w:val="24"/>
          <w:lang w:val="hu-HU"/>
        </w:rPr>
      </w:pPr>
      <w:proofErr w:type="spellStart"/>
      <w:r>
        <w:rPr>
          <w:szCs w:val="24"/>
          <w:lang w:val="hu-HU"/>
        </w:rPr>
        <w:t>Eisai</w:t>
      </w:r>
      <w:proofErr w:type="spellEnd"/>
      <w:r>
        <w:rPr>
          <w:szCs w:val="24"/>
          <w:lang w:val="hu-HU"/>
        </w:rPr>
        <w:t xml:space="preserve"> GmbH</w:t>
      </w:r>
    </w:p>
    <w:p w14:paraId="1F47AE62" w14:textId="77777777" w:rsidR="00587089" w:rsidRDefault="00D05768" w:rsidP="0013136D">
      <w:pPr>
        <w:keepNext/>
        <w:tabs>
          <w:tab w:val="clear" w:pos="567"/>
          <w:tab w:val="left" w:pos="1815"/>
        </w:tabs>
        <w:contextualSpacing/>
        <w:rPr>
          <w:szCs w:val="24"/>
          <w:lang w:val="hu-HU"/>
        </w:rPr>
      </w:pPr>
      <w:r>
        <w:rPr>
          <w:szCs w:val="24"/>
          <w:lang w:val="hu-HU"/>
        </w:rPr>
        <w:t>Edmund-</w:t>
      </w:r>
      <w:proofErr w:type="spellStart"/>
      <w:r>
        <w:rPr>
          <w:szCs w:val="24"/>
          <w:lang w:val="hu-HU"/>
        </w:rPr>
        <w:t>Rumpler</w:t>
      </w:r>
      <w:proofErr w:type="spellEnd"/>
      <w:r>
        <w:rPr>
          <w:szCs w:val="24"/>
          <w:lang w:val="hu-HU"/>
        </w:rPr>
        <w:t>-</w:t>
      </w:r>
      <w:proofErr w:type="spellStart"/>
      <w:r>
        <w:rPr>
          <w:szCs w:val="24"/>
          <w:lang w:val="hu-HU"/>
        </w:rPr>
        <w:t>Straße</w:t>
      </w:r>
      <w:proofErr w:type="spellEnd"/>
      <w:r>
        <w:rPr>
          <w:szCs w:val="24"/>
          <w:lang w:val="hu-HU"/>
        </w:rPr>
        <w:t xml:space="preserve"> 3</w:t>
      </w:r>
    </w:p>
    <w:p w14:paraId="1F47AE63" w14:textId="77777777" w:rsidR="00587089" w:rsidRDefault="00D05768" w:rsidP="0013136D">
      <w:pPr>
        <w:keepNext/>
        <w:tabs>
          <w:tab w:val="clear" w:pos="567"/>
          <w:tab w:val="left" w:pos="1815"/>
        </w:tabs>
        <w:contextualSpacing/>
        <w:rPr>
          <w:szCs w:val="24"/>
          <w:lang w:val="hu-HU"/>
        </w:rPr>
      </w:pPr>
      <w:r>
        <w:rPr>
          <w:szCs w:val="24"/>
          <w:lang w:val="hu-HU"/>
        </w:rPr>
        <w:t>60549 Frankfurt am Main</w:t>
      </w:r>
    </w:p>
    <w:p w14:paraId="1F47AE64" w14:textId="77777777" w:rsidR="00587089" w:rsidRDefault="00587089" w:rsidP="0013136D">
      <w:pPr>
        <w:keepNext/>
        <w:tabs>
          <w:tab w:val="clear" w:pos="567"/>
          <w:tab w:val="left" w:pos="1815"/>
        </w:tabs>
        <w:contextualSpacing/>
        <w:rPr>
          <w:szCs w:val="24"/>
          <w:lang w:val="hu-HU"/>
        </w:rPr>
      </w:pPr>
      <w:r>
        <w:rPr>
          <w:szCs w:val="24"/>
          <w:lang w:val="hu-HU"/>
        </w:rPr>
        <w:t>Németország</w:t>
      </w:r>
    </w:p>
    <w:p w14:paraId="1F47AE65" w14:textId="77777777" w:rsidR="009A2AF1" w:rsidRPr="0042079E" w:rsidRDefault="009A2AF1" w:rsidP="0013136D">
      <w:pPr>
        <w:tabs>
          <w:tab w:val="clear" w:pos="567"/>
        </w:tabs>
        <w:contextualSpacing/>
        <w:rPr>
          <w:noProof/>
          <w:szCs w:val="24"/>
          <w:lang w:val="hu-HU"/>
        </w:rPr>
      </w:pPr>
    </w:p>
    <w:p w14:paraId="1F47AE66" w14:textId="77777777" w:rsidR="009A2AF1" w:rsidRPr="0042079E" w:rsidRDefault="009A2AF1" w:rsidP="0013136D">
      <w:pPr>
        <w:tabs>
          <w:tab w:val="clear" w:pos="567"/>
        </w:tabs>
        <w:contextualSpacing/>
        <w:rPr>
          <w:noProof/>
          <w:szCs w:val="24"/>
          <w:lang w:val="hu-HU"/>
        </w:rPr>
      </w:pPr>
    </w:p>
    <w:p w14:paraId="1F47AE67"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12.</w:t>
      </w:r>
      <w:r w:rsidRPr="0042079E">
        <w:rPr>
          <w:b/>
          <w:noProof/>
          <w:szCs w:val="24"/>
          <w:lang w:val="hu-HU"/>
        </w:rPr>
        <w:tab/>
      </w:r>
      <w:r w:rsidRPr="0042079E">
        <w:rPr>
          <w:b/>
          <w:szCs w:val="24"/>
          <w:lang w:val="hu-HU"/>
        </w:rPr>
        <w:t>A FORGALOMBA HOZATALI ENGEDÉLY SZÁMA(I)</w:t>
      </w:r>
    </w:p>
    <w:p w14:paraId="1F47AE68" w14:textId="77777777" w:rsidR="009A2AF1" w:rsidRPr="0042079E" w:rsidRDefault="009A2AF1" w:rsidP="0013136D">
      <w:pPr>
        <w:tabs>
          <w:tab w:val="clear" w:pos="567"/>
        </w:tabs>
        <w:contextualSpacing/>
        <w:rPr>
          <w:noProof/>
          <w:szCs w:val="24"/>
          <w:lang w:val="hu-HU"/>
        </w:rPr>
      </w:pPr>
    </w:p>
    <w:p w14:paraId="1F47AE69" w14:textId="77777777" w:rsidR="00CA5D5A" w:rsidRPr="000B0925" w:rsidRDefault="00CA5D5A" w:rsidP="0013136D">
      <w:pPr>
        <w:tabs>
          <w:tab w:val="clear" w:pos="567"/>
        </w:tabs>
        <w:contextualSpacing/>
        <w:rPr>
          <w:lang w:val="hu-HU"/>
        </w:rPr>
      </w:pPr>
      <w:r w:rsidRPr="000B0925">
        <w:rPr>
          <w:lang w:val="hu-HU"/>
        </w:rPr>
        <w:t>EU/1/12/776/001</w:t>
      </w:r>
    </w:p>
    <w:p w14:paraId="1F47AE6A" w14:textId="77777777" w:rsidR="00CA5D5A" w:rsidRPr="00E03DB5" w:rsidRDefault="00CA5D5A" w:rsidP="0013136D">
      <w:pPr>
        <w:tabs>
          <w:tab w:val="clear" w:pos="567"/>
        </w:tabs>
        <w:contextualSpacing/>
        <w:rPr>
          <w:noProof/>
          <w:szCs w:val="22"/>
          <w:lang w:val="hu-HU"/>
        </w:rPr>
      </w:pPr>
      <w:r w:rsidRPr="00E03DB5">
        <w:rPr>
          <w:noProof/>
          <w:szCs w:val="22"/>
          <w:lang w:val="hu-HU"/>
        </w:rPr>
        <w:t>EU/1/12/776/017</w:t>
      </w:r>
    </w:p>
    <w:p w14:paraId="1F47AE6B" w14:textId="77777777" w:rsidR="009A2AF1" w:rsidRPr="00E03DB5" w:rsidRDefault="00CA5D5A" w:rsidP="0013136D">
      <w:pPr>
        <w:tabs>
          <w:tab w:val="clear" w:pos="567"/>
        </w:tabs>
        <w:contextualSpacing/>
        <w:rPr>
          <w:noProof/>
          <w:szCs w:val="24"/>
          <w:lang w:val="hu-HU"/>
        </w:rPr>
      </w:pPr>
      <w:r w:rsidRPr="00E03DB5">
        <w:rPr>
          <w:noProof/>
          <w:szCs w:val="22"/>
          <w:lang w:val="hu-HU"/>
        </w:rPr>
        <w:t>EU/1/12/776/018</w:t>
      </w:r>
    </w:p>
    <w:p w14:paraId="1F47AE6C" w14:textId="77777777" w:rsidR="007B5A89" w:rsidRDefault="007B5A89" w:rsidP="0013136D">
      <w:pPr>
        <w:tabs>
          <w:tab w:val="clear" w:pos="567"/>
        </w:tabs>
        <w:contextualSpacing/>
        <w:rPr>
          <w:noProof/>
          <w:szCs w:val="24"/>
          <w:lang w:val="hu-HU"/>
        </w:rPr>
      </w:pPr>
    </w:p>
    <w:p w14:paraId="1F47AE6D" w14:textId="77777777" w:rsidR="00427744" w:rsidRPr="0042079E" w:rsidRDefault="00427744" w:rsidP="0013136D">
      <w:pPr>
        <w:tabs>
          <w:tab w:val="clear" w:pos="567"/>
        </w:tabs>
        <w:contextualSpacing/>
        <w:rPr>
          <w:noProof/>
          <w:szCs w:val="24"/>
          <w:lang w:val="hu-HU"/>
        </w:rPr>
      </w:pPr>
    </w:p>
    <w:p w14:paraId="1F47AE6E"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13.</w:t>
      </w:r>
      <w:r w:rsidRPr="0042079E">
        <w:rPr>
          <w:b/>
          <w:noProof/>
          <w:szCs w:val="24"/>
          <w:lang w:val="hu-HU"/>
        </w:rPr>
        <w:tab/>
      </w:r>
      <w:r w:rsidRPr="0042079E">
        <w:rPr>
          <w:b/>
          <w:szCs w:val="24"/>
          <w:lang w:val="hu-HU"/>
        </w:rPr>
        <w:t>A GYÁRTÁSI TÉTEL SZÁMA</w:t>
      </w:r>
    </w:p>
    <w:p w14:paraId="1F47AE6F" w14:textId="77777777" w:rsidR="009A2AF1" w:rsidRPr="0042079E" w:rsidRDefault="009A2AF1" w:rsidP="0013136D">
      <w:pPr>
        <w:tabs>
          <w:tab w:val="clear" w:pos="567"/>
        </w:tabs>
        <w:contextualSpacing/>
        <w:rPr>
          <w:noProof/>
          <w:szCs w:val="24"/>
          <w:lang w:val="hu-HU"/>
        </w:rPr>
      </w:pPr>
    </w:p>
    <w:p w14:paraId="1F47AE70" w14:textId="77777777" w:rsidR="009A2AF1" w:rsidRPr="0042079E" w:rsidRDefault="007A520B" w:rsidP="0013136D">
      <w:pPr>
        <w:tabs>
          <w:tab w:val="clear" w:pos="567"/>
        </w:tabs>
        <w:contextualSpacing/>
        <w:rPr>
          <w:noProof/>
          <w:szCs w:val="24"/>
          <w:lang w:val="hu-HU"/>
        </w:rPr>
      </w:pPr>
      <w:proofErr w:type="spellStart"/>
      <w:r>
        <w:rPr>
          <w:szCs w:val="24"/>
          <w:lang w:val="hu-HU"/>
        </w:rPr>
        <w:t>Lot</w:t>
      </w:r>
      <w:proofErr w:type="spellEnd"/>
    </w:p>
    <w:p w14:paraId="1F47AE71" w14:textId="77777777" w:rsidR="007B5A89" w:rsidRDefault="007B5A89" w:rsidP="0013136D">
      <w:pPr>
        <w:tabs>
          <w:tab w:val="clear" w:pos="567"/>
        </w:tabs>
        <w:contextualSpacing/>
        <w:rPr>
          <w:noProof/>
          <w:szCs w:val="24"/>
          <w:lang w:val="hu-HU"/>
        </w:rPr>
      </w:pPr>
    </w:p>
    <w:p w14:paraId="1F47AE72" w14:textId="77777777" w:rsidR="007A520B" w:rsidRPr="0042079E" w:rsidRDefault="007A520B" w:rsidP="0013136D">
      <w:pPr>
        <w:tabs>
          <w:tab w:val="clear" w:pos="567"/>
        </w:tabs>
        <w:contextualSpacing/>
        <w:rPr>
          <w:noProof/>
          <w:szCs w:val="24"/>
          <w:lang w:val="hu-HU"/>
        </w:rPr>
      </w:pPr>
    </w:p>
    <w:p w14:paraId="1F47AE73"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14.</w:t>
      </w:r>
      <w:r w:rsidRPr="0042079E">
        <w:rPr>
          <w:b/>
          <w:noProof/>
          <w:szCs w:val="24"/>
          <w:lang w:val="hu-HU"/>
        </w:rPr>
        <w:tab/>
      </w:r>
      <w:r w:rsidRPr="0042079E">
        <w:rPr>
          <w:b/>
          <w:szCs w:val="24"/>
          <w:lang w:val="hu-HU"/>
        </w:rPr>
        <w:t>A GYÓGYSZER RENDELHETŐSÉGE</w:t>
      </w:r>
    </w:p>
    <w:p w14:paraId="1F47AE74" w14:textId="77777777" w:rsidR="00440F3E" w:rsidRPr="0042079E" w:rsidRDefault="00440F3E" w:rsidP="0013136D">
      <w:pPr>
        <w:tabs>
          <w:tab w:val="clear" w:pos="567"/>
        </w:tabs>
        <w:contextualSpacing/>
        <w:rPr>
          <w:noProof/>
          <w:szCs w:val="24"/>
          <w:lang w:val="hu-HU"/>
        </w:rPr>
      </w:pPr>
    </w:p>
    <w:p w14:paraId="1F47AE75" w14:textId="77777777" w:rsidR="007B5A89" w:rsidRPr="0042079E" w:rsidRDefault="007B5A89" w:rsidP="0013136D">
      <w:pPr>
        <w:tabs>
          <w:tab w:val="clear" w:pos="567"/>
        </w:tabs>
        <w:contextualSpacing/>
        <w:rPr>
          <w:noProof/>
          <w:szCs w:val="24"/>
          <w:lang w:val="hu-HU"/>
        </w:rPr>
      </w:pPr>
    </w:p>
    <w:p w14:paraId="1F47AE76" w14:textId="77777777" w:rsidR="009A2AF1" w:rsidRPr="0042079E" w:rsidRDefault="009A2AF1" w:rsidP="0013136D">
      <w:pPr>
        <w:pBdr>
          <w:top w:val="single" w:sz="4" w:space="2"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15.</w:t>
      </w:r>
      <w:r w:rsidRPr="0042079E">
        <w:rPr>
          <w:b/>
          <w:noProof/>
          <w:szCs w:val="24"/>
          <w:lang w:val="hu-HU"/>
        </w:rPr>
        <w:tab/>
      </w:r>
      <w:r w:rsidRPr="0042079E">
        <w:rPr>
          <w:b/>
          <w:szCs w:val="24"/>
          <w:lang w:val="hu-HU"/>
        </w:rPr>
        <w:t>AZ ALKALMAZÁSRA VONATKOZÓ UTASÍTÁSOK</w:t>
      </w:r>
    </w:p>
    <w:p w14:paraId="1F47AE77" w14:textId="77777777" w:rsidR="009A2AF1" w:rsidRDefault="009A2AF1" w:rsidP="0013136D">
      <w:pPr>
        <w:tabs>
          <w:tab w:val="clear" w:pos="567"/>
        </w:tabs>
        <w:contextualSpacing/>
        <w:rPr>
          <w:noProof/>
          <w:szCs w:val="24"/>
          <w:lang w:val="hu-HU"/>
        </w:rPr>
      </w:pPr>
    </w:p>
    <w:p w14:paraId="1F47AE78" w14:textId="77777777" w:rsidR="00440F3E" w:rsidRPr="0042079E" w:rsidRDefault="00440F3E" w:rsidP="0013136D">
      <w:pPr>
        <w:tabs>
          <w:tab w:val="clear" w:pos="567"/>
        </w:tabs>
        <w:contextualSpacing/>
        <w:rPr>
          <w:noProof/>
          <w:szCs w:val="24"/>
          <w:lang w:val="hu-HU"/>
        </w:rPr>
      </w:pPr>
    </w:p>
    <w:p w14:paraId="1F47AE79" w14:textId="77777777" w:rsidR="009A2AF1" w:rsidRPr="0042079E" w:rsidRDefault="009A2AF1" w:rsidP="0013136D">
      <w:pPr>
        <w:pBdr>
          <w:top w:val="single" w:sz="4" w:space="1" w:color="auto"/>
          <w:left w:val="single" w:sz="4" w:space="4" w:color="auto"/>
          <w:bottom w:val="single" w:sz="4" w:space="0" w:color="auto"/>
          <w:right w:val="single" w:sz="4" w:space="4" w:color="auto"/>
        </w:pBdr>
        <w:tabs>
          <w:tab w:val="clear" w:pos="567"/>
        </w:tabs>
        <w:contextualSpacing/>
        <w:rPr>
          <w:szCs w:val="24"/>
          <w:lang w:val="hu-HU"/>
        </w:rPr>
      </w:pPr>
      <w:r w:rsidRPr="0042079E">
        <w:rPr>
          <w:b/>
          <w:noProof/>
          <w:szCs w:val="24"/>
          <w:lang w:val="hu-HU"/>
        </w:rPr>
        <w:t>16.</w:t>
      </w:r>
      <w:r w:rsidRPr="0042079E">
        <w:rPr>
          <w:b/>
          <w:noProof/>
          <w:szCs w:val="24"/>
          <w:lang w:val="hu-HU"/>
        </w:rPr>
        <w:tab/>
      </w:r>
      <w:r w:rsidRPr="0042079E">
        <w:rPr>
          <w:b/>
          <w:szCs w:val="24"/>
          <w:lang w:val="hu-HU"/>
        </w:rPr>
        <w:t>BRAILLE ÍRÁSSAL FELTÜNTETETT INFORMÁCIÓK</w:t>
      </w:r>
    </w:p>
    <w:p w14:paraId="1F47AE7A" w14:textId="77777777" w:rsidR="00C47C2C" w:rsidRPr="00A3055B" w:rsidRDefault="00C47C2C" w:rsidP="0013136D">
      <w:pPr>
        <w:tabs>
          <w:tab w:val="clear" w:pos="567"/>
        </w:tabs>
        <w:contextualSpacing/>
        <w:rPr>
          <w:noProof/>
          <w:szCs w:val="24"/>
          <w:lang w:val="hu-HU"/>
        </w:rPr>
      </w:pPr>
    </w:p>
    <w:p w14:paraId="1F47AE7B" w14:textId="77777777" w:rsidR="009A2AF1" w:rsidRDefault="009A2AF1" w:rsidP="0013136D">
      <w:pPr>
        <w:tabs>
          <w:tab w:val="clear" w:pos="567"/>
          <w:tab w:val="left" w:pos="1815"/>
        </w:tabs>
        <w:contextualSpacing/>
        <w:rPr>
          <w:szCs w:val="24"/>
          <w:lang w:val="hu-HU"/>
        </w:rPr>
      </w:pPr>
      <w:proofErr w:type="spellStart"/>
      <w:r w:rsidRPr="00E03DB5">
        <w:rPr>
          <w:szCs w:val="24"/>
          <w:highlight w:val="lightGray"/>
          <w:lang w:val="hu-HU"/>
        </w:rPr>
        <w:t>Fycompa</w:t>
      </w:r>
      <w:proofErr w:type="spellEnd"/>
      <w:r w:rsidRPr="00E03DB5">
        <w:rPr>
          <w:szCs w:val="24"/>
          <w:highlight w:val="lightGray"/>
          <w:lang w:val="hu-HU"/>
        </w:rPr>
        <w:t xml:space="preserve"> 2</w:t>
      </w:r>
      <w:r w:rsidR="00344459" w:rsidRPr="00E03DB5">
        <w:rPr>
          <w:szCs w:val="24"/>
          <w:highlight w:val="lightGray"/>
          <w:lang w:val="hu-HU"/>
        </w:rPr>
        <w:t> mg</w:t>
      </w:r>
    </w:p>
    <w:p w14:paraId="1F47AE7C" w14:textId="77777777" w:rsidR="00141E1C" w:rsidRDefault="00141E1C" w:rsidP="0013136D">
      <w:pPr>
        <w:tabs>
          <w:tab w:val="clear" w:pos="567"/>
        </w:tabs>
        <w:contextualSpacing/>
        <w:rPr>
          <w:szCs w:val="24"/>
          <w:lang w:val="hu-HU"/>
        </w:rPr>
      </w:pPr>
    </w:p>
    <w:p w14:paraId="1F47AE7D" w14:textId="77777777" w:rsidR="00826583" w:rsidRPr="00F92061" w:rsidRDefault="00826583" w:rsidP="0013136D">
      <w:pPr>
        <w:contextualSpacing/>
        <w:rPr>
          <w:noProof/>
          <w:shd w:val="clear" w:color="auto" w:fill="CCCCCC"/>
          <w:lang w:val="hu-HU"/>
        </w:rPr>
      </w:pPr>
    </w:p>
    <w:p w14:paraId="1F47AE7E" w14:textId="77777777" w:rsidR="00826583" w:rsidRPr="001C43AA" w:rsidRDefault="00826583" w:rsidP="0013136D">
      <w:pPr>
        <w:keepNext/>
        <w:pBdr>
          <w:top w:val="single" w:sz="4" w:space="1" w:color="auto"/>
          <w:left w:val="single" w:sz="4" w:space="4" w:color="auto"/>
          <w:bottom w:val="single" w:sz="4" w:space="0" w:color="auto"/>
          <w:right w:val="single" w:sz="4" w:space="4" w:color="auto"/>
        </w:pBdr>
        <w:tabs>
          <w:tab w:val="clear" w:pos="567"/>
        </w:tabs>
        <w:ind w:left="567" w:hanging="567"/>
        <w:contextualSpacing/>
        <w:rPr>
          <w:i/>
          <w:noProof/>
          <w:lang w:val="hu-HU"/>
        </w:rPr>
      </w:pPr>
      <w:r>
        <w:rPr>
          <w:b/>
          <w:bCs/>
          <w:lang w:val="hu-HU"/>
        </w:rPr>
        <w:t>17.</w:t>
      </w:r>
      <w:r>
        <w:rPr>
          <w:b/>
          <w:bCs/>
          <w:lang w:val="hu-HU"/>
        </w:rPr>
        <w:tab/>
      </w:r>
      <w:r w:rsidRPr="001C43AA">
        <w:rPr>
          <w:b/>
          <w:bCs/>
          <w:lang w:val="hu-HU"/>
        </w:rPr>
        <w:t>EGYEDI</w:t>
      </w:r>
      <w:r w:rsidRPr="001C43AA">
        <w:rPr>
          <w:b/>
          <w:noProof/>
          <w:lang w:val="hu-HU"/>
        </w:rPr>
        <w:t xml:space="preserve"> AZONOSÍTÓ – 2D VONALKÓD</w:t>
      </w:r>
    </w:p>
    <w:p w14:paraId="1F47AE7F" w14:textId="77777777" w:rsidR="00826583" w:rsidRPr="001C43AA" w:rsidRDefault="00826583" w:rsidP="0013136D">
      <w:pPr>
        <w:keepNext/>
        <w:tabs>
          <w:tab w:val="clear" w:pos="567"/>
        </w:tabs>
        <w:contextualSpacing/>
        <w:rPr>
          <w:noProof/>
          <w:lang w:val="hu-HU"/>
        </w:rPr>
      </w:pPr>
    </w:p>
    <w:p w14:paraId="1F47AE80" w14:textId="77777777" w:rsidR="00826583" w:rsidRPr="00023C82" w:rsidRDefault="00EC00DA" w:rsidP="0013136D">
      <w:pPr>
        <w:tabs>
          <w:tab w:val="clear" w:pos="567"/>
        </w:tabs>
        <w:contextualSpacing/>
        <w:rPr>
          <w:rFonts w:eastAsia="MS Mincho"/>
          <w:noProof/>
          <w:snapToGrid/>
          <w:highlight w:val="lightGray"/>
          <w:lang w:val="hu-HU" w:eastAsia="en-US"/>
        </w:rPr>
      </w:pPr>
      <w:r w:rsidRPr="00023C82">
        <w:rPr>
          <w:rFonts w:eastAsia="MS Mincho"/>
          <w:noProof/>
          <w:snapToGrid/>
          <w:highlight w:val="lightGray"/>
          <w:lang w:val="hu-HU" w:eastAsia="en-US"/>
        </w:rPr>
        <w:t>Egyedi azonosítójú 2D vonalkóddal ellátva.</w:t>
      </w:r>
    </w:p>
    <w:p w14:paraId="1F47AE81" w14:textId="77777777" w:rsidR="00826583" w:rsidRPr="001C43AA" w:rsidRDefault="00826583" w:rsidP="0013136D">
      <w:pPr>
        <w:tabs>
          <w:tab w:val="clear" w:pos="567"/>
        </w:tabs>
        <w:contextualSpacing/>
        <w:rPr>
          <w:noProof/>
          <w:lang w:val="hu-HU"/>
        </w:rPr>
      </w:pPr>
    </w:p>
    <w:p w14:paraId="1F47AE82" w14:textId="77777777" w:rsidR="00826583" w:rsidRPr="001C43AA" w:rsidRDefault="00826583" w:rsidP="0013136D">
      <w:pPr>
        <w:tabs>
          <w:tab w:val="clear" w:pos="567"/>
        </w:tabs>
        <w:contextualSpacing/>
        <w:rPr>
          <w:noProof/>
          <w:lang w:val="hu-HU"/>
        </w:rPr>
      </w:pPr>
    </w:p>
    <w:p w14:paraId="1F47AE83" w14:textId="77777777" w:rsidR="00826583" w:rsidRPr="001C43AA" w:rsidRDefault="00826583" w:rsidP="0013136D">
      <w:pPr>
        <w:keepNext/>
        <w:pBdr>
          <w:top w:val="single" w:sz="4" w:space="1" w:color="auto"/>
          <w:left w:val="single" w:sz="4" w:space="4" w:color="auto"/>
          <w:bottom w:val="single" w:sz="4" w:space="0" w:color="auto"/>
          <w:right w:val="single" w:sz="4" w:space="4" w:color="auto"/>
        </w:pBdr>
        <w:tabs>
          <w:tab w:val="clear" w:pos="567"/>
        </w:tabs>
        <w:ind w:left="567" w:hanging="567"/>
        <w:contextualSpacing/>
        <w:rPr>
          <w:b/>
          <w:bCs/>
          <w:lang w:val="hu-HU"/>
        </w:rPr>
      </w:pPr>
      <w:r>
        <w:rPr>
          <w:b/>
          <w:bCs/>
          <w:lang w:val="hu-HU"/>
        </w:rPr>
        <w:t>18.</w:t>
      </w:r>
      <w:r>
        <w:rPr>
          <w:b/>
          <w:bCs/>
          <w:lang w:val="hu-HU"/>
        </w:rPr>
        <w:tab/>
      </w:r>
      <w:r w:rsidRPr="001C43AA">
        <w:rPr>
          <w:b/>
          <w:bCs/>
          <w:lang w:val="hu-HU"/>
        </w:rPr>
        <w:t>EGYEDI AZONOSÍTÓ OLVASHATÓ FORMÁTUMA</w:t>
      </w:r>
    </w:p>
    <w:p w14:paraId="1F47AE84" w14:textId="77777777" w:rsidR="00826583" w:rsidRPr="001C43AA" w:rsidRDefault="00826583" w:rsidP="0013136D">
      <w:pPr>
        <w:keepNext/>
        <w:tabs>
          <w:tab w:val="clear" w:pos="567"/>
        </w:tabs>
        <w:contextualSpacing/>
        <w:rPr>
          <w:noProof/>
          <w:lang w:val="hu-HU"/>
        </w:rPr>
      </w:pPr>
    </w:p>
    <w:p w14:paraId="1F47AE85" w14:textId="77777777" w:rsidR="00EC00DA" w:rsidRPr="00BF710A" w:rsidRDefault="00EC00DA" w:rsidP="0013136D">
      <w:pPr>
        <w:keepNext/>
        <w:contextualSpacing/>
        <w:rPr>
          <w:color w:val="008000"/>
          <w:szCs w:val="22"/>
          <w:lang w:val="hu-HU"/>
        </w:rPr>
      </w:pPr>
      <w:r w:rsidRPr="00BF710A">
        <w:rPr>
          <w:szCs w:val="22"/>
          <w:lang w:val="hu-HU"/>
        </w:rPr>
        <w:t>PC:</w:t>
      </w:r>
    </w:p>
    <w:p w14:paraId="1F47AE86" w14:textId="77777777" w:rsidR="00EC00DA" w:rsidRPr="00BF710A" w:rsidRDefault="00EC00DA" w:rsidP="0013136D">
      <w:pPr>
        <w:keepNext/>
        <w:contextualSpacing/>
        <w:rPr>
          <w:szCs w:val="22"/>
          <w:lang w:val="hu-HU"/>
        </w:rPr>
      </w:pPr>
      <w:r w:rsidRPr="00BF710A">
        <w:rPr>
          <w:szCs w:val="22"/>
          <w:lang w:val="hu-HU"/>
        </w:rPr>
        <w:t>SN:</w:t>
      </w:r>
    </w:p>
    <w:p w14:paraId="1F47AE87" w14:textId="77777777" w:rsidR="00EC00DA" w:rsidRPr="00BF710A" w:rsidRDefault="00EC00DA" w:rsidP="0013136D">
      <w:pPr>
        <w:keepNext/>
        <w:contextualSpacing/>
        <w:rPr>
          <w:szCs w:val="22"/>
          <w:lang w:val="hu-HU"/>
        </w:rPr>
      </w:pPr>
      <w:r w:rsidRPr="00BF710A">
        <w:rPr>
          <w:szCs w:val="22"/>
          <w:lang w:val="hu-HU"/>
        </w:rPr>
        <w:t>NN:</w:t>
      </w:r>
    </w:p>
    <w:p w14:paraId="1F47AE88" w14:textId="77777777" w:rsidR="00826583" w:rsidRDefault="00826583" w:rsidP="0013136D">
      <w:pPr>
        <w:keepNext/>
        <w:tabs>
          <w:tab w:val="clear" w:pos="567"/>
        </w:tabs>
        <w:contextualSpacing/>
        <w:rPr>
          <w:noProof/>
          <w:szCs w:val="24"/>
          <w:lang w:val="hu-HU"/>
        </w:rPr>
      </w:pPr>
    </w:p>
    <w:p w14:paraId="1F47AE89" w14:textId="77777777" w:rsidR="000B0925" w:rsidRPr="0042079E" w:rsidRDefault="000B0925" w:rsidP="0013136D">
      <w:pPr>
        <w:keepNext/>
        <w:tabs>
          <w:tab w:val="clear" w:pos="567"/>
        </w:tabs>
        <w:contextualSpacing/>
        <w:rPr>
          <w:noProof/>
          <w:szCs w:val="24"/>
          <w:lang w:val="hu-HU"/>
        </w:rPr>
      </w:pPr>
    </w:p>
    <w:p w14:paraId="1F47AE8A" w14:textId="77777777" w:rsidR="00581241" w:rsidRDefault="00581241" w:rsidP="002E6857">
      <w:pPr>
        <w:pBdr>
          <w:top w:val="single" w:sz="4" w:space="1" w:color="auto"/>
          <w:left w:val="single" w:sz="4" w:space="4" w:color="auto"/>
          <w:right w:val="single" w:sz="4" w:space="4" w:color="auto"/>
        </w:pBdr>
        <w:tabs>
          <w:tab w:val="clear" w:pos="567"/>
        </w:tabs>
        <w:contextualSpacing/>
        <w:rPr>
          <w:b/>
          <w:noProof/>
          <w:szCs w:val="24"/>
          <w:u w:val="single"/>
          <w:lang w:val="hu-HU"/>
        </w:rPr>
      </w:pPr>
      <w:r>
        <w:rPr>
          <w:b/>
          <w:noProof/>
          <w:szCs w:val="24"/>
          <w:u w:val="single"/>
          <w:lang w:val="hu-HU"/>
        </w:rPr>
        <w:br w:type="page"/>
      </w:r>
    </w:p>
    <w:p w14:paraId="1F47AE8B"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szCs w:val="24"/>
          <w:lang w:val="hu-HU"/>
        </w:rPr>
        <w:lastRenderedPageBreak/>
        <w:t>A BUBORÉKCSOMAGOLÁSON VAGY A FÓLIACSÍKON MINIMÁLISAN FELTÜNTETENDŐ ADATOK</w:t>
      </w:r>
    </w:p>
    <w:p w14:paraId="1F47AE8C"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p>
    <w:p w14:paraId="1F47AE8D"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szCs w:val="24"/>
          <w:lang w:val="hu-HU"/>
        </w:rPr>
        <w:t>Buborékcsomagolás (PVC/alumínium buborékcsomagolás)</w:t>
      </w:r>
    </w:p>
    <w:p w14:paraId="1F47AE8E" w14:textId="77777777" w:rsidR="009A2AF1" w:rsidRPr="0042079E" w:rsidRDefault="009A2AF1" w:rsidP="0013136D">
      <w:pPr>
        <w:tabs>
          <w:tab w:val="clear" w:pos="567"/>
        </w:tabs>
        <w:contextualSpacing/>
        <w:rPr>
          <w:noProof/>
          <w:szCs w:val="24"/>
          <w:lang w:val="hu-HU"/>
        </w:rPr>
      </w:pPr>
    </w:p>
    <w:p w14:paraId="1F47AE8F" w14:textId="77777777" w:rsidR="009A2AF1" w:rsidRPr="0042079E" w:rsidRDefault="009A2AF1" w:rsidP="0013136D">
      <w:pPr>
        <w:tabs>
          <w:tab w:val="clear" w:pos="567"/>
        </w:tabs>
        <w:contextualSpacing/>
        <w:rPr>
          <w:noProof/>
          <w:szCs w:val="24"/>
          <w:lang w:val="hu-HU"/>
        </w:rPr>
      </w:pPr>
    </w:p>
    <w:p w14:paraId="1F47AE90"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w:t>
      </w:r>
      <w:r w:rsidRPr="0042079E">
        <w:rPr>
          <w:b/>
          <w:noProof/>
          <w:szCs w:val="24"/>
          <w:lang w:val="hu-HU"/>
        </w:rPr>
        <w:tab/>
      </w:r>
      <w:r w:rsidRPr="0042079E">
        <w:rPr>
          <w:b/>
          <w:szCs w:val="24"/>
          <w:lang w:val="hu-HU"/>
        </w:rPr>
        <w:t>A GYÓGYSZER NEVE</w:t>
      </w:r>
    </w:p>
    <w:p w14:paraId="1F47AE91" w14:textId="77777777" w:rsidR="009A2AF1" w:rsidRPr="0042079E" w:rsidRDefault="009A2AF1" w:rsidP="0013136D">
      <w:pPr>
        <w:tabs>
          <w:tab w:val="clear" w:pos="567"/>
        </w:tabs>
        <w:contextualSpacing/>
        <w:rPr>
          <w:i/>
          <w:noProof/>
          <w:szCs w:val="24"/>
          <w:lang w:val="hu-HU"/>
        </w:rPr>
      </w:pPr>
    </w:p>
    <w:p w14:paraId="1F47AE92" w14:textId="77777777" w:rsidR="009A2AF1" w:rsidRPr="0042079E" w:rsidRDefault="009A2AF1" w:rsidP="0013136D">
      <w:pPr>
        <w:tabs>
          <w:tab w:val="clear" w:pos="567"/>
        </w:tabs>
        <w:ind w:left="567" w:hanging="567"/>
        <w:contextualSpacing/>
        <w:rPr>
          <w:noProof/>
          <w:szCs w:val="24"/>
          <w:lang w:val="hu-HU"/>
        </w:rPr>
      </w:pPr>
      <w:proofErr w:type="spellStart"/>
      <w:r w:rsidRPr="0042079E">
        <w:rPr>
          <w:szCs w:val="24"/>
          <w:lang w:val="hu-HU"/>
        </w:rPr>
        <w:t>Fycompa</w:t>
      </w:r>
      <w:proofErr w:type="spellEnd"/>
      <w:r w:rsidRPr="0042079E">
        <w:rPr>
          <w:szCs w:val="24"/>
          <w:lang w:val="hu-HU"/>
        </w:rPr>
        <w:t xml:space="preserve"> 2</w:t>
      </w:r>
      <w:r w:rsidR="00344459" w:rsidRPr="0042079E">
        <w:rPr>
          <w:szCs w:val="24"/>
          <w:lang w:val="hu-HU"/>
        </w:rPr>
        <w:t> mg</w:t>
      </w:r>
      <w:r w:rsidRPr="0042079E">
        <w:rPr>
          <w:szCs w:val="24"/>
          <w:lang w:val="hu-HU"/>
        </w:rPr>
        <w:t xml:space="preserve"> tabletta</w:t>
      </w:r>
    </w:p>
    <w:p w14:paraId="1F47AE93" w14:textId="77777777" w:rsidR="009A2AF1" w:rsidRPr="0042079E" w:rsidRDefault="00BA74BE" w:rsidP="0013136D">
      <w:pPr>
        <w:tabs>
          <w:tab w:val="clear" w:pos="567"/>
        </w:tabs>
        <w:ind w:left="567" w:hanging="567"/>
        <w:contextualSpacing/>
        <w:rPr>
          <w:noProof/>
          <w:szCs w:val="24"/>
          <w:lang w:val="hu-HU"/>
        </w:rPr>
      </w:pPr>
      <w:r>
        <w:rPr>
          <w:szCs w:val="24"/>
          <w:lang w:val="hu-HU"/>
        </w:rPr>
        <w:t>p</w:t>
      </w:r>
      <w:r w:rsidR="009A2AF1" w:rsidRPr="0042079E">
        <w:rPr>
          <w:szCs w:val="24"/>
          <w:lang w:val="hu-HU"/>
        </w:rPr>
        <w:t>erampanel</w:t>
      </w:r>
    </w:p>
    <w:p w14:paraId="1F47AE94" w14:textId="77777777" w:rsidR="009A2AF1" w:rsidRPr="0042079E" w:rsidRDefault="009A2AF1" w:rsidP="0013136D">
      <w:pPr>
        <w:tabs>
          <w:tab w:val="clear" w:pos="567"/>
        </w:tabs>
        <w:contextualSpacing/>
        <w:rPr>
          <w:noProof/>
          <w:szCs w:val="24"/>
          <w:lang w:val="hu-HU"/>
        </w:rPr>
      </w:pPr>
    </w:p>
    <w:p w14:paraId="1F47AE95" w14:textId="77777777" w:rsidR="007B5A89" w:rsidRPr="0042079E" w:rsidRDefault="007B5A89" w:rsidP="0013136D">
      <w:pPr>
        <w:tabs>
          <w:tab w:val="clear" w:pos="567"/>
        </w:tabs>
        <w:contextualSpacing/>
        <w:rPr>
          <w:noProof/>
          <w:szCs w:val="24"/>
          <w:lang w:val="hu-HU"/>
        </w:rPr>
      </w:pPr>
    </w:p>
    <w:p w14:paraId="1F47AE96"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2.</w:t>
      </w:r>
      <w:r w:rsidRPr="0042079E">
        <w:rPr>
          <w:b/>
          <w:noProof/>
          <w:szCs w:val="24"/>
          <w:lang w:val="hu-HU"/>
        </w:rPr>
        <w:tab/>
      </w:r>
      <w:r w:rsidRPr="0042079E">
        <w:rPr>
          <w:b/>
          <w:szCs w:val="24"/>
          <w:lang w:val="hu-HU"/>
        </w:rPr>
        <w:t>A FORGALOMBA HOZATALI ENGEDÉLY JOGOSULTJÁNAK NEVE</w:t>
      </w:r>
    </w:p>
    <w:p w14:paraId="1F47AE97" w14:textId="77777777" w:rsidR="009A2AF1" w:rsidRPr="0042079E" w:rsidRDefault="009A2AF1" w:rsidP="0013136D">
      <w:pPr>
        <w:tabs>
          <w:tab w:val="clear" w:pos="567"/>
        </w:tabs>
        <w:contextualSpacing/>
        <w:rPr>
          <w:noProof/>
          <w:szCs w:val="24"/>
          <w:lang w:val="hu-HU"/>
        </w:rPr>
      </w:pPr>
    </w:p>
    <w:p w14:paraId="1F47AE98" w14:textId="77777777" w:rsidR="009A2AF1" w:rsidRPr="0042079E" w:rsidRDefault="009A2AF1" w:rsidP="0013136D">
      <w:pPr>
        <w:tabs>
          <w:tab w:val="clear" w:pos="567"/>
        </w:tabs>
        <w:contextualSpacing/>
        <w:rPr>
          <w:noProof/>
          <w:szCs w:val="24"/>
          <w:lang w:val="hu-HU"/>
        </w:rPr>
      </w:pPr>
      <w:proofErr w:type="spellStart"/>
      <w:r w:rsidRPr="0042079E">
        <w:rPr>
          <w:szCs w:val="24"/>
          <w:lang w:val="hu-HU"/>
        </w:rPr>
        <w:t>Eisai</w:t>
      </w:r>
      <w:proofErr w:type="spellEnd"/>
    </w:p>
    <w:p w14:paraId="1F47AE99" w14:textId="77777777" w:rsidR="009A2AF1" w:rsidRPr="0042079E" w:rsidRDefault="009A2AF1" w:rsidP="0013136D">
      <w:pPr>
        <w:tabs>
          <w:tab w:val="clear" w:pos="567"/>
        </w:tabs>
        <w:contextualSpacing/>
        <w:rPr>
          <w:noProof/>
          <w:szCs w:val="24"/>
          <w:lang w:val="hu-HU"/>
        </w:rPr>
      </w:pPr>
    </w:p>
    <w:p w14:paraId="1F47AE9A" w14:textId="77777777" w:rsidR="007B5A89" w:rsidRPr="0042079E" w:rsidRDefault="007B5A89" w:rsidP="0013136D">
      <w:pPr>
        <w:tabs>
          <w:tab w:val="clear" w:pos="567"/>
        </w:tabs>
        <w:contextualSpacing/>
        <w:rPr>
          <w:noProof/>
          <w:szCs w:val="24"/>
          <w:lang w:val="hu-HU"/>
        </w:rPr>
      </w:pPr>
    </w:p>
    <w:p w14:paraId="1F47AE9B" w14:textId="77777777" w:rsidR="009A2AF1" w:rsidRPr="0042079E" w:rsidRDefault="009A2AF1" w:rsidP="0013136D">
      <w:pPr>
        <w:pBdr>
          <w:top w:val="single" w:sz="4" w:space="1" w:color="auto"/>
          <w:left w:val="single" w:sz="4" w:space="4" w:color="auto"/>
          <w:bottom w:val="single" w:sz="4" w:space="2" w:color="auto"/>
          <w:right w:val="single" w:sz="4" w:space="4" w:color="auto"/>
        </w:pBdr>
        <w:tabs>
          <w:tab w:val="clear" w:pos="567"/>
        </w:tabs>
        <w:contextualSpacing/>
        <w:rPr>
          <w:b/>
          <w:noProof/>
          <w:szCs w:val="24"/>
          <w:lang w:val="hu-HU"/>
        </w:rPr>
      </w:pPr>
      <w:r w:rsidRPr="0042079E">
        <w:rPr>
          <w:b/>
          <w:noProof/>
          <w:szCs w:val="24"/>
          <w:lang w:val="hu-HU"/>
        </w:rPr>
        <w:t>3.</w:t>
      </w:r>
      <w:r w:rsidRPr="0042079E">
        <w:rPr>
          <w:b/>
          <w:noProof/>
          <w:szCs w:val="24"/>
          <w:lang w:val="hu-HU"/>
        </w:rPr>
        <w:tab/>
      </w:r>
      <w:r w:rsidRPr="0042079E">
        <w:rPr>
          <w:b/>
          <w:szCs w:val="24"/>
          <w:lang w:val="hu-HU"/>
        </w:rPr>
        <w:t>LEJÁRATI IDŐ</w:t>
      </w:r>
    </w:p>
    <w:p w14:paraId="1F47AE9C" w14:textId="77777777" w:rsidR="009A2AF1" w:rsidRPr="0042079E" w:rsidRDefault="009A2AF1" w:rsidP="0013136D">
      <w:pPr>
        <w:tabs>
          <w:tab w:val="clear" w:pos="567"/>
        </w:tabs>
        <w:contextualSpacing/>
        <w:rPr>
          <w:noProof/>
          <w:szCs w:val="24"/>
          <w:lang w:val="hu-HU"/>
        </w:rPr>
      </w:pPr>
    </w:p>
    <w:p w14:paraId="1F47AE9D" w14:textId="77777777" w:rsidR="009A2AF1" w:rsidRPr="0042079E" w:rsidRDefault="006856ED" w:rsidP="0013136D">
      <w:pPr>
        <w:tabs>
          <w:tab w:val="clear" w:pos="567"/>
        </w:tabs>
        <w:contextualSpacing/>
        <w:rPr>
          <w:noProof/>
          <w:szCs w:val="24"/>
          <w:lang w:val="hu-HU"/>
        </w:rPr>
      </w:pPr>
      <w:r>
        <w:rPr>
          <w:szCs w:val="24"/>
          <w:lang w:val="hu-HU"/>
        </w:rPr>
        <w:t>EXP</w:t>
      </w:r>
    </w:p>
    <w:p w14:paraId="1F47AE9E" w14:textId="77777777" w:rsidR="009A2AF1" w:rsidRPr="0042079E" w:rsidRDefault="009A2AF1" w:rsidP="0013136D">
      <w:pPr>
        <w:tabs>
          <w:tab w:val="clear" w:pos="567"/>
        </w:tabs>
        <w:contextualSpacing/>
        <w:rPr>
          <w:noProof/>
          <w:szCs w:val="24"/>
          <w:lang w:val="hu-HU"/>
        </w:rPr>
      </w:pPr>
    </w:p>
    <w:p w14:paraId="1F47AE9F" w14:textId="77777777" w:rsidR="007B5A89" w:rsidRPr="0042079E" w:rsidRDefault="007B5A89" w:rsidP="0013136D">
      <w:pPr>
        <w:tabs>
          <w:tab w:val="clear" w:pos="567"/>
        </w:tabs>
        <w:contextualSpacing/>
        <w:rPr>
          <w:noProof/>
          <w:szCs w:val="24"/>
          <w:lang w:val="hu-HU"/>
        </w:rPr>
      </w:pPr>
    </w:p>
    <w:p w14:paraId="1F47AEA0"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4.</w:t>
      </w:r>
      <w:r w:rsidRPr="0042079E">
        <w:rPr>
          <w:b/>
          <w:noProof/>
          <w:szCs w:val="24"/>
          <w:lang w:val="hu-HU"/>
        </w:rPr>
        <w:tab/>
      </w:r>
      <w:r w:rsidRPr="0042079E">
        <w:rPr>
          <w:b/>
          <w:szCs w:val="24"/>
          <w:lang w:val="hu-HU"/>
        </w:rPr>
        <w:t>A GYÁRTÁSI TÉTEL SZÁMA</w:t>
      </w:r>
    </w:p>
    <w:p w14:paraId="1F47AEA1" w14:textId="77777777" w:rsidR="009A2AF1" w:rsidRPr="0042079E" w:rsidRDefault="009A2AF1" w:rsidP="0013136D">
      <w:pPr>
        <w:tabs>
          <w:tab w:val="clear" w:pos="567"/>
        </w:tabs>
        <w:contextualSpacing/>
        <w:rPr>
          <w:noProof/>
          <w:szCs w:val="24"/>
          <w:lang w:val="hu-HU"/>
        </w:rPr>
      </w:pPr>
    </w:p>
    <w:p w14:paraId="1F47AEA2" w14:textId="77777777" w:rsidR="009A2AF1" w:rsidRPr="0042079E" w:rsidRDefault="006856ED" w:rsidP="0013136D">
      <w:pPr>
        <w:tabs>
          <w:tab w:val="clear" w:pos="567"/>
        </w:tabs>
        <w:contextualSpacing/>
        <w:rPr>
          <w:noProof/>
          <w:szCs w:val="24"/>
          <w:lang w:val="hu-HU"/>
        </w:rPr>
      </w:pPr>
      <w:proofErr w:type="spellStart"/>
      <w:r>
        <w:rPr>
          <w:szCs w:val="24"/>
          <w:lang w:val="hu-HU"/>
        </w:rPr>
        <w:t>Lot</w:t>
      </w:r>
      <w:proofErr w:type="spellEnd"/>
    </w:p>
    <w:p w14:paraId="1F47AEA3" w14:textId="77777777" w:rsidR="009A2AF1" w:rsidRPr="0042079E" w:rsidRDefault="009A2AF1" w:rsidP="0013136D">
      <w:pPr>
        <w:tabs>
          <w:tab w:val="clear" w:pos="567"/>
        </w:tabs>
        <w:contextualSpacing/>
        <w:rPr>
          <w:noProof/>
          <w:szCs w:val="24"/>
          <w:lang w:val="hu-HU"/>
        </w:rPr>
      </w:pPr>
    </w:p>
    <w:p w14:paraId="1F47AEA4" w14:textId="77777777" w:rsidR="007B5A89" w:rsidRPr="0042079E" w:rsidRDefault="007B5A89" w:rsidP="0013136D">
      <w:pPr>
        <w:tabs>
          <w:tab w:val="clear" w:pos="567"/>
        </w:tabs>
        <w:contextualSpacing/>
        <w:rPr>
          <w:noProof/>
          <w:szCs w:val="24"/>
          <w:lang w:val="hu-HU"/>
        </w:rPr>
      </w:pPr>
    </w:p>
    <w:p w14:paraId="1F47AEA5"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5.</w:t>
      </w:r>
      <w:r w:rsidRPr="0042079E">
        <w:rPr>
          <w:b/>
          <w:noProof/>
          <w:szCs w:val="24"/>
          <w:lang w:val="hu-HU"/>
        </w:rPr>
        <w:tab/>
      </w:r>
      <w:r w:rsidRPr="0042079E">
        <w:rPr>
          <w:b/>
          <w:szCs w:val="24"/>
          <w:lang w:val="hu-HU"/>
        </w:rPr>
        <w:t>EGYÉB INFORMÁCIÓK</w:t>
      </w:r>
    </w:p>
    <w:p w14:paraId="1F47AEA6" w14:textId="77777777" w:rsidR="009A2AF1" w:rsidRPr="0042079E" w:rsidRDefault="009A2AF1" w:rsidP="0013136D">
      <w:pPr>
        <w:tabs>
          <w:tab w:val="clear" w:pos="567"/>
        </w:tabs>
        <w:contextualSpacing/>
        <w:rPr>
          <w:i/>
          <w:noProof/>
          <w:szCs w:val="24"/>
          <w:lang w:val="hu-HU"/>
        </w:rPr>
      </w:pPr>
    </w:p>
    <w:p w14:paraId="1F47AEA7" w14:textId="77777777" w:rsidR="009A2AF1" w:rsidRPr="0042079E" w:rsidRDefault="009A2AF1" w:rsidP="0013136D">
      <w:pPr>
        <w:tabs>
          <w:tab w:val="clear" w:pos="567"/>
        </w:tabs>
        <w:contextualSpacing/>
        <w:rPr>
          <w:noProof/>
          <w:szCs w:val="24"/>
          <w:lang w:val="hu-HU"/>
        </w:rPr>
      </w:pPr>
      <w:r w:rsidRPr="0042079E">
        <w:rPr>
          <w:noProof/>
          <w:szCs w:val="24"/>
          <w:lang w:val="hu-HU"/>
        </w:rPr>
        <w:br w:type="page"/>
      </w:r>
    </w:p>
    <w:p w14:paraId="1F47AEA9" w14:textId="77777777" w:rsidR="009A2AF1" w:rsidRPr="0089458C"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89458C">
        <w:rPr>
          <w:b/>
          <w:szCs w:val="24"/>
          <w:lang w:val="hu-HU"/>
        </w:rPr>
        <w:lastRenderedPageBreak/>
        <w:t>A KÜLSŐ CSOMAGOLÁSON FELTÜNTETENDŐ ADATOK</w:t>
      </w:r>
    </w:p>
    <w:p w14:paraId="1F47AEAA" w14:textId="77777777" w:rsidR="009A2AF1" w:rsidRPr="0089458C"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p>
    <w:p w14:paraId="1F47AEAB"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0B0925">
        <w:rPr>
          <w:b/>
          <w:szCs w:val="24"/>
          <w:lang w:val="hu-HU"/>
        </w:rPr>
        <w:t>7</w:t>
      </w:r>
      <w:r w:rsidRPr="00E03DB5">
        <w:rPr>
          <w:rFonts w:eastAsia="MS Mincho"/>
          <w:b/>
          <w:noProof/>
          <w:snapToGrid/>
          <w:szCs w:val="22"/>
          <w:lang w:val="hu-HU" w:eastAsia="en-US"/>
        </w:rPr>
        <w:t>, 28</w:t>
      </w:r>
      <w:r w:rsidR="00CA5D5A" w:rsidRPr="00E03DB5">
        <w:rPr>
          <w:rFonts w:eastAsia="MS Mincho"/>
          <w:b/>
          <w:noProof/>
          <w:snapToGrid/>
          <w:szCs w:val="22"/>
          <w:lang w:val="hu-HU" w:eastAsia="en-US"/>
        </w:rPr>
        <w:t>, 84</w:t>
      </w:r>
      <w:r w:rsidRPr="00E03DB5">
        <w:rPr>
          <w:rFonts w:eastAsia="MS Mincho"/>
          <w:b/>
          <w:noProof/>
          <w:snapToGrid/>
          <w:szCs w:val="22"/>
          <w:lang w:val="hu-HU" w:eastAsia="en-US"/>
        </w:rPr>
        <w:t xml:space="preserve"> és </w:t>
      </w:r>
      <w:r w:rsidR="00CA5D5A" w:rsidRPr="00E03DB5">
        <w:rPr>
          <w:rFonts w:eastAsia="MS Mincho"/>
          <w:b/>
          <w:noProof/>
          <w:snapToGrid/>
          <w:szCs w:val="22"/>
          <w:lang w:val="hu-HU" w:eastAsia="en-US"/>
        </w:rPr>
        <w:t>98</w:t>
      </w:r>
      <w:r w:rsidRPr="000B0925">
        <w:rPr>
          <w:b/>
          <w:szCs w:val="24"/>
          <w:lang w:val="hu-HU"/>
        </w:rPr>
        <w:t xml:space="preserve"> db tabletta doboza</w:t>
      </w:r>
    </w:p>
    <w:p w14:paraId="1F47AEAC" w14:textId="77777777" w:rsidR="009A2AF1" w:rsidRPr="00161878" w:rsidRDefault="009A2AF1" w:rsidP="0013136D">
      <w:pPr>
        <w:tabs>
          <w:tab w:val="clear" w:pos="567"/>
        </w:tabs>
        <w:contextualSpacing/>
        <w:rPr>
          <w:noProof/>
          <w:szCs w:val="24"/>
          <w:lang w:val="hu-HU"/>
        </w:rPr>
      </w:pPr>
    </w:p>
    <w:p w14:paraId="1F47AEAD" w14:textId="77777777" w:rsidR="009A2AF1" w:rsidRPr="004E417F" w:rsidRDefault="009A2AF1" w:rsidP="0013136D">
      <w:pPr>
        <w:tabs>
          <w:tab w:val="clear" w:pos="567"/>
        </w:tabs>
        <w:contextualSpacing/>
        <w:rPr>
          <w:noProof/>
          <w:szCs w:val="24"/>
          <w:lang w:val="hu-HU"/>
        </w:rPr>
      </w:pPr>
    </w:p>
    <w:p w14:paraId="1F47AEAE" w14:textId="77777777" w:rsidR="009A2AF1" w:rsidRPr="00B0392C"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B0392C">
        <w:rPr>
          <w:b/>
          <w:noProof/>
          <w:szCs w:val="24"/>
          <w:lang w:val="hu-HU"/>
        </w:rPr>
        <w:t>1.</w:t>
      </w:r>
      <w:r w:rsidRPr="00B0392C">
        <w:rPr>
          <w:b/>
          <w:noProof/>
          <w:szCs w:val="24"/>
          <w:lang w:val="hu-HU"/>
        </w:rPr>
        <w:tab/>
      </w:r>
      <w:r w:rsidRPr="00B0392C">
        <w:rPr>
          <w:b/>
          <w:szCs w:val="24"/>
          <w:lang w:val="hu-HU"/>
        </w:rPr>
        <w:t>A GYÓGYSZER NEVE</w:t>
      </w:r>
    </w:p>
    <w:p w14:paraId="1F47AEAF" w14:textId="77777777" w:rsidR="009A2AF1" w:rsidRPr="000B0925" w:rsidRDefault="009A2AF1" w:rsidP="0013136D">
      <w:pPr>
        <w:tabs>
          <w:tab w:val="clear" w:pos="567"/>
        </w:tabs>
        <w:contextualSpacing/>
        <w:rPr>
          <w:rFonts w:eastAsia="MS Mincho"/>
          <w:color w:val="000000"/>
          <w:szCs w:val="24"/>
          <w:lang w:val="hu-HU"/>
        </w:rPr>
      </w:pPr>
    </w:p>
    <w:p w14:paraId="1F47AEB0" w14:textId="77777777" w:rsidR="009A2AF1" w:rsidRPr="000B0925" w:rsidRDefault="009A2AF1" w:rsidP="0013136D">
      <w:pPr>
        <w:tabs>
          <w:tab w:val="clear" w:pos="567"/>
        </w:tabs>
        <w:contextualSpacing/>
        <w:rPr>
          <w:noProof/>
          <w:szCs w:val="24"/>
          <w:lang w:val="hu-HU"/>
        </w:rPr>
      </w:pPr>
      <w:proofErr w:type="spellStart"/>
      <w:r w:rsidRPr="000B0925">
        <w:rPr>
          <w:szCs w:val="24"/>
          <w:lang w:val="hu-HU"/>
        </w:rPr>
        <w:t>Fycompa</w:t>
      </w:r>
      <w:proofErr w:type="spellEnd"/>
      <w:r w:rsidRPr="000B0925">
        <w:rPr>
          <w:szCs w:val="24"/>
          <w:lang w:val="hu-HU"/>
        </w:rPr>
        <w:t xml:space="preserve"> 4</w:t>
      </w:r>
      <w:r w:rsidR="00344459" w:rsidRPr="000B0925">
        <w:rPr>
          <w:szCs w:val="24"/>
          <w:lang w:val="hu-HU"/>
        </w:rPr>
        <w:t> mg</w:t>
      </w:r>
      <w:r w:rsidRPr="000B0925">
        <w:rPr>
          <w:szCs w:val="24"/>
          <w:lang w:val="hu-HU"/>
        </w:rPr>
        <w:t xml:space="preserve"> filmtabletta</w:t>
      </w:r>
    </w:p>
    <w:p w14:paraId="1F47AEB1" w14:textId="77777777" w:rsidR="009A2AF1" w:rsidRPr="000B0925" w:rsidRDefault="009A2AF1" w:rsidP="0013136D">
      <w:pPr>
        <w:tabs>
          <w:tab w:val="clear" w:pos="567"/>
        </w:tabs>
        <w:contextualSpacing/>
        <w:rPr>
          <w:noProof/>
          <w:szCs w:val="24"/>
          <w:lang w:val="hu-HU"/>
        </w:rPr>
      </w:pPr>
      <w:r w:rsidRPr="000B0925">
        <w:rPr>
          <w:szCs w:val="24"/>
          <w:lang w:val="hu-HU"/>
        </w:rPr>
        <w:t>Perampanel</w:t>
      </w:r>
    </w:p>
    <w:p w14:paraId="1F47AEB2" w14:textId="77777777" w:rsidR="009A2AF1" w:rsidRPr="000B0925" w:rsidRDefault="009A2AF1" w:rsidP="0013136D">
      <w:pPr>
        <w:tabs>
          <w:tab w:val="clear" w:pos="567"/>
        </w:tabs>
        <w:contextualSpacing/>
        <w:rPr>
          <w:noProof/>
          <w:szCs w:val="24"/>
          <w:lang w:val="hu-HU"/>
        </w:rPr>
      </w:pPr>
    </w:p>
    <w:p w14:paraId="1F47AEB3" w14:textId="77777777" w:rsidR="00537F7D" w:rsidRPr="000B0925" w:rsidRDefault="00537F7D" w:rsidP="0013136D">
      <w:pPr>
        <w:tabs>
          <w:tab w:val="clear" w:pos="567"/>
        </w:tabs>
        <w:contextualSpacing/>
        <w:rPr>
          <w:noProof/>
          <w:szCs w:val="24"/>
          <w:lang w:val="hu-HU"/>
        </w:rPr>
      </w:pPr>
    </w:p>
    <w:p w14:paraId="1F47AEB4"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r w:rsidRPr="000B0925">
        <w:rPr>
          <w:b/>
          <w:noProof/>
          <w:szCs w:val="24"/>
          <w:lang w:val="hu-HU"/>
        </w:rPr>
        <w:t>2.</w:t>
      </w:r>
      <w:r w:rsidRPr="000B0925">
        <w:rPr>
          <w:b/>
          <w:noProof/>
          <w:szCs w:val="24"/>
          <w:lang w:val="hu-HU"/>
        </w:rPr>
        <w:tab/>
      </w:r>
      <w:r w:rsidRPr="000B0925">
        <w:rPr>
          <w:b/>
          <w:szCs w:val="24"/>
          <w:lang w:val="hu-HU"/>
        </w:rPr>
        <w:t>HATÓANYAG(OK) MEGNEVEZÉSE</w:t>
      </w:r>
    </w:p>
    <w:p w14:paraId="1F47AEB5" w14:textId="77777777" w:rsidR="009A2AF1" w:rsidRPr="000B0925" w:rsidRDefault="009A2AF1" w:rsidP="0013136D">
      <w:pPr>
        <w:tabs>
          <w:tab w:val="clear" w:pos="567"/>
        </w:tabs>
        <w:contextualSpacing/>
        <w:rPr>
          <w:noProof/>
          <w:szCs w:val="24"/>
          <w:lang w:val="hu-HU"/>
        </w:rPr>
      </w:pPr>
    </w:p>
    <w:p w14:paraId="1F47AEB6" w14:textId="77777777" w:rsidR="009A2AF1" w:rsidRPr="000B0925" w:rsidRDefault="009A2AF1" w:rsidP="0013136D">
      <w:pPr>
        <w:tabs>
          <w:tab w:val="clear" w:pos="567"/>
        </w:tabs>
        <w:contextualSpacing/>
        <w:rPr>
          <w:noProof/>
          <w:szCs w:val="24"/>
          <w:lang w:val="hu-HU"/>
        </w:rPr>
      </w:pPr>
      <w:r w:rsidRPr="000B0925">
        <w:rPr>
          <w:szCs w:val="24"/>
          <w:lang w:val="hu-HU"/>
        </w:rPr>
        <w:t>4</w:t>
      </w:r>
      <w:r w:rsidR="00344459" w:rsidRPr="000B0925">
        <w:rPr>
          <w:szCs w:val="24"/>
          <w:lang w:val="hu-HU"/>
        </w:rPr>
        <w:t> mg</w:t>
      </w:r>
      <w:r w:rsidRPr="000B0925">
        <w:rPr>
          <w:szCs w:val="24"/>
          <w:lang w:val="hu-HU"/>
        </w:rPr>
        <w:t xml:space="preserve"> perampanelt tartalmaz </w:t>
      </w:r>
      <w:proofErr w:type="spellStart"/>
      <w:r w:rsidRPr="000B0925">
        <w:rPr>
          <w:szCs w:val="24"/>
          <w:lang w:val="hu-HU"/>
        </w:rPr>
        <w:t>tablettánként</w:t>
      </w:r>
      <w:proofErr w:type="spellEnd"/>
      <w:r w:rsidRPr="000B0925">
        <w:rPr>
          <w:szCs w:val="24"/>
          <w:lang w:val="hu-HU"/>
        </w:rPr>
        <w:t>.</w:t>
      </w:r>
    </w:p>
    <w:p w14:paraId="1F47AEB7" w14:textId="77777777" w:rsidR="009A2AF1" w:rsidRPr="000B0925" w:rsidRDefault="009A2AF1" w:rsidP="0013136D">
      <w:pPr>
        <w:tabs>
          <w:tab w:val="clear" w:pos="567"/>
        </w:tabs>
        <w:contextualSpacing/>
        <w:rPr>
          <w:noProof/>
          <w:szCs w:val="24"/>
          <w:lang w:val="hu-HU"/>
        </w:rPr>
      </w:pPr>
    </w:p>
    <w:p w14:paraId="1F47AEB8" w14:textId="77777777" w:rsidR="00537F7D" w:rsidRPr="000B0925" w:rsidRDefault="00537F7D" w:rsidP="0013136D">
      <w:pPr>
        <w:tabs>
          <w:tab w:val="clear" w:pos="567"/>
        </w:tabs>
        <w:contextualSpacing/>
        <w:rPr>
          <w:noProof/>
          <w:szCs w:val="24"/>
          <w:lang w:val="hu-HU"/>
        </w:rPr>
      </w:pPr>
    </w:p>
    <w:p w14:paraId="1F47AEB9"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0B0925">
        <w:rPr>
          <w:b/>
          <w:noProof/>
          <w:szCs w:val="24"/>
          <w:lang w:val="hu-HU"/>
        </w:rPr>
        <w:t>3.</w:t>
      </w:r>
      <w:r w:rsidRPr="000B0925">
        <w:rPr>
          <w:b/>
          <w:noProof/>
          <w:szCs w:val="24"/>
          <w:lang w:val="hu-HU"/>
        </w:rPr>
        <w:tab/>
      </w:r>
      <w:r w:rsidRPr="000B0925">
        <w:rPr>
          <w:b/>
          <w:szCs w:val="24"/>
          <w:lang w:val="hu-HU"/>
        </w:rPr>
        <w:t>SEGÉDANYAGOK FELSOROLÁSA</w:t>
      </w:r>
    </w:p>
    <w:p w14:paraId="1F47AEBA" w14:textId="77777777" w:rsidR="009A2AF1" w:rsidRPr="000B0925" w:rsidRDefault="009A2AF1" w:rsidP="0013136D">
      <w:pPr>
        <w:tabs>
          <w:tab w:val="clear" w:pos="567"/>
        </w:tabs>
        <w:contextualSpacing/>
        <w:rPr>
          <w:noProof/>
          <w:szCs w:val="24"/>
          <w:lang w:val="hu-HU"/>
        </w:rPr>
      </w:pPr>
    </w:p>
    <w:p w14:paraId="1F47AEBB" w14:textId="77777777" w:rsidR="009A2AF1" w:rsidRPr="000B0925" w:rsidRDefault="009A2AF1" w:rsidP="0013136D">
      <w:pPr>
        <w:tabs>
          <w:tab w:val="clear" w:pos="567"/>
        </w:tabs>
        <w:contextualSpacing/>
        <w:rPr>
          <w:noProof/>
          <w:szCs w:val="24"/>
          <w:lang w:val="hu-HU"/>
        </w:rPr>
      </w:pPr>
      <w:proofErr w:type="spellStart"/>
      <w:r w:rsidRPr="000B0925">
        <w:rPr>
          <w:szCs w:val="24"/>
          <w:lang w:val="hu-HU"/>
        </w:rPr>
        <w:t>Laktózt</w:t>
      </w:r>
      <w:proofErr w:type="spellEnd"/>
      <w:r w:rsidRPr="000B0925">
        <w:rPr>
          <w:szCs w:val="24"/>
          <w:lang w:val="hu-HU"/>
        </w:rPr>
        <w:t xml:space="preserve"> tartalmaz:</w:t>
      </w:r>
      <w:r w:rsidR="00344459" w:rsidRPr="000B0925">
        <w:rPr>
          <w:noProof/>
          <w:szCs w:val="24"/>
          <w:lang w:val="hu-HU"/>
        </w:rPr>
        <w:t xml:space="preserve"> </w:t>
      </w:r>
      <w:r w:rsidRPr="000B0925">
        <w:rPr>
          <w:szCs w:val="24"/>
          <w:lang w:val="hu-HU"/>
        </w:rPr>
        <w:t>további információkért lásd a betegtájékoztatót.</w:t>
      </w:r>
    </w:p>
    <w:p w14:paraId="1F47AEBC" w14:textId="77777777" w:rsidR="009A2AF1" w:rsidRPr="000B0925" w:rsidRDefault="009A2AF1" w:rsidP="0013136D">
      <w:pPr>
        <w:tabs>
          <w:tab w:val="clear" w:pos="567"/>
        </w:tabs>
        <w:contextualSpacing/>
        <w:rPr>
          <w:noProof/>
          <w:szCs w:val="24"/>
          <w:lang w:val="hu-HU"/>
        </w:rPr>
      </w:pPr>
    </w:p>
    <w:p w14:paraId="1F47AEBD" w14:textId="77777777" w:rsidR="00537F7D" w:rsidRPr="000B0925" w:rsidRDefault="00537F7D" w:rsidP="0013136D">
      <w:pPr>
        <w:tabs>
          <w:tab w:val="clear" w:pos="567"/>
        </w:tabs>
        <w:contextualSpacing/>
        <w:rPr>
          <w:noProof/>
          <w:szCs w:val="24"/>
          <w:lang w:val="hu-HU"/>
        </w:rPr>
      </w:pPr>
    </w:p>
    <w:p w14:paraId="1F47AEBE"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0B0925">
        <w:rPr>
          <w:b/>
          <w:noProof/>
          <w:szCs w:val="24"/>
          <w:lang w:val="hu-HU"/>
        </w:rPr>
        <w:t>4.</w:t>
      </w:r>
      <w:r w:rsidRPr="000B0925">
        <w:rPr>
          <w:b/>
          <w:noProof/>
          <w:szCs w:val="24"/>
          <w:lang w:val="hu-HU"/>
        </w:rPr>
        <w:tab/>
      </w:r>
      <w:r w:rsidRPr="000B0925">
        <w:rPr>
          <w:b/>
          <w:szCs w:val="24"/>
          <w:lang w:val="hu-HU"/>
        </w:rPr>
        <w:t>GYÓGYSZERFORMA ÉS TARTALOM</w:t>
      </w:r>
    </w:p>
    <w:p w14:paraId="1F47AEBF" w14:textId="77777777" w:rsidR="009A2AF1" w:rsidRPr="000B0925" w:rsidRDefault="009A2AF1" w:rsidP="0013136D">
      <w:pPr>
        <w:tabs>
          <w:tab w:val="clear" w:pos="567"/>
          <w:tab w:val="left" w:pos="870"/>
        </w:tabs>
        <w:contextualSpacing/>
        <w:rPr>
          <w:noProof/>
          <w:szCs w:val="24"/>
          <w:lang w:val="hu-HU"/>
        </w:rPr>
      </w:pPr>
    </w:p>
    <w:p w14:paraId="1F47AEC0" w14:textId="77777777" w:rsidR="009A2AF1" w:rsidRPr="000B0925" w:rsidRDefault="009A2AF1" w:rsidP="0013136D">
      <w:pPr>
        <w:tabs>
          <w:tab w:val="clear" w:pos="567"/>
          <w:tab w:val="left" w:pos="870"/>
        </w:tabs>
        <w:contextualSpacing/>
        <w:rPr>
          <w:noProof/>
          <w:szCs w:val="24"/>
          <w:lang w:val="hu-HU"/>
        </w:rPr>
      </w:pPr>
      <w:r w:rsidRPr="000B0925">
        <w:rPr>
          <w:szCs w:val="24"/>
          <w:lang w:val="hu-HU"/>
        </w:rPr>
        <w:t>7</w:t>
      </w:r>
      <w:r w:rsidR="00344459" w:rsidRPr="000B0925">
        <w:rPr>
          <w:szCs w:val="24"/>
          <w:lang w:val="hu-HU"/>
        </w:rPr>
        <w:t> db filmtabletta</w:t>
      </w:r>
    </w:p>
    <w:p w14:paraId="1F47AEC1" w14:textId="77777777" w:rsidR="009A2AF1" w:rsidRPr="00E03DB5" w:rsidRDefault="009A2AF1" w:rsidP="0013136D">
      <w:pPr>
        <w:tabs>
          <w:tab w:val="clear" w:pos="567"/>
          <w:tab w:val="left" w:pos="870"/>
        </w:tabs>
        <w:contextualSpacing/>
        <w:rPr>
          <w:noProof/>
          <w:szCs w:val="24"/>
          <w:lang w:val="hu-HU"/>
        </w:rPr>
      </w:pPr>
      <w:r w:rsidRPr="00E03DB5">
        <w:rPr>
          <w:szCs w:val="24"/>
          <w:lang w:val="hu-HU"/>
        </w:rPr>
        <w:t>28</w:t>
      </w:r>
      <w:r w:rsidR="00344459" w:rsidRPr="00E03DB5">
        <w:rPr>
          <w:szCs w:val="24"/>
          <w:lang w:val="hu-HU"/>
        </w:rPr>
        <w:t> db filmtabletta</w:t>
      </w:r>
    </w:p>
    <w:p w14:paraId="1F47AEC2" w14:textId="77777777" w:rsidR="009A2AF1" w:rsidRPr="00E03DB5" w:rsidRDefault="009A2AF1" w:rsidP="0013136D">
      <w:pPr>
        <w:tabs>
          <w:tab w:val="clear" w:pos="567"/>
        </w:tabs>
        <w:contextualSpacing/>
        <w:rPr>
          <w:szCs w:val="24"/>
          <w:lang w:val="hu-HU"/>
        </w:rPr>
      </w:pPr>
      <w:r w:rsidRPr="00E03DB5">
        <w:rPr>
          <w:szCs w:val="24"/>
          <w:lang w:val="hu-HU"/>
        </w:rPr>
        <w:t>84</w:t>
      </w:r>
      <w:r w:rsidR="00344459" w:rsidRPr="00E03DB5">
        <w:rPr>
          <w:szCs w:val="24"/>
          <w:lang w:val="hu-HU"/>
        </w:rPr>
        <w:t> db filmtabletta</w:t>
      </w:r>
    </w:p>
    <w:p w14:paraId="1F47AEC3" w14:textId="77777777" w:rsidR="00CA5D5A" w:rsidRPr="00E03DB5" w:rsidRDefault="00CA5D5A" w:rsidP="0013136D">
      <w:pPr>
        <w:tabs>
          <w:tab w:val="clear" w:pos="567"/>
        </w:tabs>
        <w:contextualSpacing/>
        <w:rPr>
          <w:noProof/>
          <w:szCs w:val="24"/>
          <w:lang w:val="hu-HU"/>
        </w:rPr>
      </w:pPr>
      <w:r w:rsidRPr="00E03DB5">
        <w:rPr>
          <w:szCs w:val="24"/>
          <w:lang w:val="hu-HU"/>
        </w:rPr>
        <w:t>98 db filmtabletta</w:t>
      </w:r>
    </w:p>
    <w:p w14:paraId="1F47AEC4" w14:textId="77777777" w:rsidR="009A2AF1" w:rsidRPr="0042079E" w:rsidRDefault="009A2AF1" w:rsidP="0013136D">
      <w:pPr>
        <w:tabs>
          <w:tab w:val="clear" w:pos="567"/>
        </w:tabs>
        <w:contextualSpacing/>
        <w:rPr>
          <w:noProof/>
          <w:szCs w:val="24"/>
          <w:lang w:val="hu-HU"/>
        </w:rPr>
      </w:pPr>
    </w:p>
    <w:p w14:paraId="1F47AEC5" w14:textId="77777777" w:rsidR="00537F7D" w:rsidRPr="0042079E" w:rsidRDefault="00537F7D" w:rsidP="0013136D">
      <w:pPr>
        <w:tabs>
          <w:tab w:val="clear" w:pos="567"/>
        </w:tabs>
        <w:contextualSpacing/>
        <w:rPr>
          <w:noProof/>
          <w:szCs w:val="24"/>
          <w:lang w:val="hu-HU"/>
        </w:rPr>
      </w:pPr>
    </w:p>
    <w:p w14:paraId="1F47AEC6"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5.</w:t>
      </w:r>
      <w:r w:rsidRPr="0042079E">
        <w:rPr>
          <w:b/>
          <w:noProof/>
          <w:szCs w:val="24"/>
          <w:lang w:val="hu-HU"/>
        </w:rPr>
        <w:tab/>
      </w:r>
      <w:r w:rsidRPr="0042079E">
        <w:rPr>
          <w:b/>
          <w:szCs w:val="24"/>
          <w:lang w:val="hu-HU"/>
        </w:rPr>
        <w:t>AZ ALKALMAZÁSSAL KAPCSOLATOS TUDNIVALÓK ÉS AZ ALKALMAZÁS MÓDJA(I)</w:t>
      </w:r>
    </w:p>
    <w:p w14:paraId="1F47AEC7" w14:textId="77777777" w:rsidR="009A2AF1" w:rsidRPr="00BF710A" w:rsidRDefault="009A2AF1" w:rsidP="0013136D">
      <w:pPr>
        <w:tabs>
          <w:tab w:val="clear" w:pos="567"/>
        </w:tabs>
        <w:contextualSpacing/>
        <w:rPr>
          <w:noProof/>
          <w:szCs w:val="24"/>
          <w:lang w:val="hu-HU"/>
        </w:rPr>
      </w:pPr>
    </w:p>
    <w:p w14:paraId="1F47AEC8" w14:textId="77777777" w:rsidR="009A2AF1" w:rsidRPr="0042079E" w:rsidRDefault="009A2AF1" w:rsidP="0013136D">
      <w:pPr>
        <w:tabs>
          <w:tab w:val="clear" w:pos="567"/>
        </w:tabs>
        <w:contextualSpacing/>
        <w:rPr>
          <w:noProof/>
          <w:szCs w:val="24"/>
          <w:lang w:val="hu-HU"/>
        </w:rPr>
      </w:pPr>
      <w:r w:rsidRPr="0042079E">
        <w:rPr>
          <w:szCs w:val="24"/>
          <w:lang w:val="hu-HU"/>
        </w:rPr>
        <w:t>Használat előtt olvassa el a mellékelt betegtájékoztatót!</w:t>
      </w:r>
    </w:p>
    <w:p w14:paraId="1F47AEC9" w14:textId="09DE331B" w:rsidR="009A2AF1" w:rsidRPr="0042079E" w:rsidRDefault="009A2AF1" w:rsidP="0013136D">
      <w:pPr>
        <w:tabs>
          <w:tab w:val="clear" w:pos="567"/>
        </w:tabs>
        <w:contextualSpacing/>
        <w:rPr>
          <w:noProof/>
          <w:szCs w:val="24"/>
          <w:lang w:val="hu-HU"/>
        </w:rPr>
      </w:pPr>
      <w:r w:rsidRPr="0042079E">
        <w:rPr>
          <w:szCs w:val="24"/>
          <w:lang w:val="hu-HU"/>
        </w:rPr>
        <w:t>Szájon át történő alkalmazás</w:t>
      </w:r>
      <w:ins w:id="28" w:author="RWS 1" w:date="2026-03-27T15:17:00Z">
        <w:r w:rsidR="00CA328D">
          <w:rPr>
            <w:szCs w:val="24"/>
            <w:lang w:val="hu-HU"/>
          </w:rPr>
          <w:t>.</w:t>
        </w:r>
      </w:ins>
    </w:p>
    <w:p w14:paraId="1F47AECA" w14:textId="77777777" w:rsidR="009A2AF1" w:rsidRPr="0042079E" w:rsidRDefault="009A2AF1" w:rsidP="0013136D">
      <w:pPr>
        <w:autoSpaceDE w:val="0"/>
        <w:autoSpaceDN w:val="0"/>
        <w:adjustRightInd w:val="0"/>
        <w:contextualSpacing/>
        <w:rPr>
          <w:szCs w:val="24"/>
          <w:lang w:val="hu-HU"/>
        </w:rPr>
      </w:pPr>
    </w:p>
    <w:p w14:paraId="1F47AECB" w14:textId="77777777" w:rsidR="00537F7D" w:rsidRPr="0042079E" w:rsidRDefault="00537F7D" w:rsidP="0013136D">
      <w:pPr>
        <w:autoSpaceDE w:val="0"/>
        <w:autoSpaceDN w:val="0"/>
        <w:adjustRightInd w:val="0"/>
        <w:contextualSpacing/>
        <w:rPr>
          <w:szCs w:val="24"/>
          <w:lang w:val="hu-HU"/>
        </w:rPr>
      </w:pPr>
    </w:p>
    <w:p w14:paraId="1F47AECC"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6.</w:t>
      </w:r>
      <w:r w:rsidRPr="0042079E">
        <w:rPr>
          <w:b/>
          <w:noProof/>
          <w:szCs w:val="24"/>
          <w:lang w:val="hu-HU"/>
        </w:rPr>
        <w:tab/>
      </w:r>
      <w:r w:rsidRPr="0042079E">
        <w:rPr>
          <w:b/>
          <w:szCs w:val="24"/>
          <w:lang w:val="hu-HU"/>
        </w:rPr>
        <w:t>KÜLÖN FIGYELMEZTETÉS, MELY SZERINT A GYÓGYSZERT GYERMEKEKTŐL ELZÁRVA KELL TARTANI</w:t>
      </w:r>
    </w:p>
    <w:p w14:paraId="1F47AECD" w14:textId="77777777" w:rsidR="009A2AF1" w:rsidRPr="0042079E" w:rsidRDefault="009A2AF1" w:rsidP="0013136D">
      <w:pPr>
        <w:tabs>
          <w:tab w:val="clear" w:pos="567"/>
        </w:tabs>
        <w:contextualSpacing/>
        <w:rPr>
          <w:noProof/>
          <w:szCs w:val="24"/>
          <w:lang w:val="hu-HU"/>
        </w:rPr>
      </w:pPr>
    </w:p>
    <w:p w14:paraId="1F47AECE" w14:textId="77777777" w:rsidR="009A2AF1" w:rsidRPr="0042079E" w:rsidRDefault="009A2AF1" w:rsidP="0013136D">
      <w:pPr>
        <w:tabs>
          <w:tab w:val="clear" w:pos="567"/>
        </w:tabs>
        <w:contextualSpacing/>
        <w:rPr>
          <w:noProof/>
          <w:szCs w:val="24"/>
          <w:lang w:val="hu-HU"/>
        </w:rPr>
      </w:pPr>
      <w:r w:rsidRPr="0042079E">
        <w:rPr>
          <w:szCs w:val="24"/>
          <w:lang w:val="hu-HU"/>
        </w:rPr>
        <w:t>A gyógyszer gyermekektől elzárva tartandó!</w:t>
      </w:r>
    </w:p>
    <w:p w14:paraId="1F47AECF" w14:textId="77777777" w:rsidR="009A2AF1" w:rsidRPr="0042079E" w:rsidRDefault="009A2AF1" w:rsidP="0013136D">
      <w:pPr>
        <w:tabs>
          <w:tab w:val="clear" w:pos="567"/>
        </w:tabs>
        <w:contextualSpacing/>
        <w:rPr>
          <w:noProof/>
          <w:szCs w:val="24"/>
          <w:lang w:val="hu-HU"/>
        </w:rPr>
      </w:pPr>
    </w:p>
    <w:p w14:paraId="1F47AED0" w14:textId="77777777" w:rsidR="00537F7D" w:rsidRPr="0042079E" w:rsidRDefault="00537F7D" w:rsidP="0013136D">
      <w:pPr>
        <w:tabs>
          <w:tab w:val="clear" w:pos="567"/>
        </w:tabs>
        <w:contextualSpacing/>
        <w:rPr>
          <w:noProof/>
          <w:szCs w:val="24"/>
          <w:lang w:val="hu-HU"/>
        </w:rPr>
      </w:pPr>
    </w:p>
    <w:p w14:paraId="1F47AED1"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7.</w:t>
      </w:r>
      <w:r w:rsidRPr="0042079E">
        <w:rPr>
          <w:b/>
          <w:noProof/>
          <w:szCs w:val="24"/>
          <w:lang w:val="hu-HU"/>
        </w:rPr>
        <w:tab/>
      </w:r>
      <w:r w:rsidRPr="0042079E">
        <w:rPr>
          <w:b/>
          <w:szCs w:val="24"/>
          <w:lang w:val="hu-HU"/>
        </w:rPr>
        <w:t>TOVÁBBI FIGYELMEZTETÉS(EK), AMENNYIBEN SZÜKSÉGES</w:t>
      </w:r>
    </w:p>
    <w:p w14:paraId="1F47AED2" w14:textId="77777777" w:rsidR="002C66B7" w:rsidRPr="0042079E" w:rsidRDefault="002C66B7" w:rsidP="0013136D">
      <w:pPr>
        <w:tabs>
          <w:tab w:val="clear" w:pos="567"/>
        </w:tabs>
        <w:contextualSpacing/>
        <w:rPr>
          <w:noProof/>
          <w:szCs w:val="24"/>
          <w:lang w:val="hu-HU"/>
        </w:rPr>
      </w:pPr>
    </w:p>
    <w:p w14:paraId="1F47AED3" w14:textId="77777777" w:rsidR="009A2AF1" w:rsidRPr="0042079E" w:rsidRDefault="009A2AF1" w:rsidP="0013136D">
      <w:pPr>
        <w:tabs>
          <w:tab w:val="clear" w:pos="567"/>
        </w:tabs>
        <w:contextualSpacing/>
        <w:rPr>
          <w:noProof/>
          <w:szCs w:val="24"/>
          <w:lang w:val="hu-HU"/>
        </w:rPr>
      </w:pPr>
    </w:p>
    <w:p w14:paraId="1F47AED4"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8.</w:t>
      </w:r>
      <w:r w:rsidRPr="0042079E">
        <w:rPr>
          <w:b/>
          <w:noProof/>
          <w:szCs w:val="24"/>
          <w:lang w:val="hu-HU"/>
        </w:rPr>
        <w:tab/>
      </w:r>
      <w:r w:rsidRPr="0042079E">
        <w:rPr>
          <w:b/>
          <w:szCs w:val="24"/>
          <w:lang w:val="hu-HU"/>
        </w:rPr>
        <w:t>LEJÁRATI IDŐ</w:t>
      </w:r>
    </w:p>
    <w:p w14:paraId="1F47AED5" w14:textId="77777777" w:rsidR="009A2AF1" w:rsidRPr="0042079E" w:rsidRDefault="009A2AF1" w:rsidP="0013136D">
      <w:pPr>
        <w:tabs>
          <w:tab w:val="clear" w:pos="567"/>
        </w:tabs>
        <w:contextualSpacing/>
        <w:rPr>
          <w:noProof/>
          <w:szCs w:val="24"/>
          <w:lang w:val="hu-HU"/>
        </w:rPr>
      </w:pPr>
    </w:p>
    <w:p w14:paraId="1F47AED6" w14:textId="77777777" w:rsidR="009A2AF1" w:rsidRPr="0042079E" w:rsidRDefault="006856ED" w:rsidP="0013136D">
      <w:pPr>
        <w:tabs>
          <w:tab w:val="clear" w:pos="567"/>
        </w:tabs>
        <w:contextualSpacing/>
        <w:rPr>
          <w:noProof/>
          <w:szCs w:val="24"/>
          <w:lang w:val="hu-HU"/>
        </w:rPr>
      </w:pPr>
      <w:r>
        <w:rPr>
          <w:szCs w:val="24"/>
          <w:lang w:val="hu-HU"/>
        </w:rPr>
        <w:t>EXP</w:t>
      </w:r>
    </w:p>
    <w:p w14:paraId="1F47AED7" w14:textId="77777777" w:rsidR="009A2AF1" w:rsidRPr="0042079E" w:rsidRDefault="009A2AF1" w:rsidP="0013136D">
      <w:pPr>
        <w:tabs>
          <w:tab w:val="clear" w:pos="567"/>
        </w:tabs>
        <w:contextualSpacing/>
        <w:rPr>
          <w:noProof/>
          <w:szCs w:val="24"/>
          <w:lang w:val="hu-HU"/>
        </w:rPr>
      </w:pPr>
    </w:p>
    <w:p w14:paraId="1F47AED8" w14:textId="77777777" w:rsidR="00537F7D" w:rsidRPr="0042079E" w:rsidRDefault="00537F7D" w:rsidP="0013136D">
      <w:pPr>
        <w:tabs>
          <w:tab w:val="clear" w:pos="567"/>
        </w:tabs>
        <w:contextualSpacing/>
        <w:rPr>
          <w:noProof/>
          <w:szCs w:val="24"/>
          <w:lang w:val="hu-HU"/>
        </w:rPr>
      </w:pPr>
    </w:p>
    <w:p w14:paraId="1F47AED9" w14:textId="77777777" w:rsidR="009A2AF1" w:rsidRPr="0042079E" w:rsidRDefault="009A2AF1" w:rsidP="0013136D">
      <w:pPr>
        <w:keepNext/>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9.</w:t>
      </w:r>
      <w:r w:rsidRPr="0042079E">
        <w:rPr>
          <w:b/>
          <w:noProof/>
          <w:szCs w:val="24"/>
          <w:lang w:val="hu-HU"/>
        </w:rPr>
        <w:tab/>
      </w:r>
      <w:r w:rsidRPr="0042079E">
        <w:rPr>
          <w:b/>
          <w:szCs w:val="24"/>
          <w:lang w:val="hu-HU"/>
        </w:rPr>
        <w:t>KÜLÖNLEGES TÁROLÁSI ELŐÍRÁSOK</w:t>
      </w:r>
    </w:p>
    <w:p w14:paraId="1F47AEDA" w14:textId="77777777" w:rsidR="002C66B7" w:rsidRPr="0042079E" w:rsidRDefault="002C66B7" w:rsidP="0013136D">
      <w:pPr>
        <w:tabs>
          <w:tab w:val="clear" w:pos="567"/>
        </w:tabs>
        <w:contextualSpacing/>
        <w:rPr>
          <w:noProof/>
          <w:szCs w:val="24"/>
          <w:lang w:val="hu-HU"/>
        </w:rPr>
      </w:pPr>
    </w:p>
    <w:p w14:paraId="1F47AEDB" w14:textId="77777777" w:rsidR="009A2AF1" w:rsidRPr="0042079E" w:rsidRDefault="009A2AF1" w:rsidP="0013136D">
      <w:pPr>
        <w:tabs>
          <w:tab w:val="clear" w:pos="567"/>
        </w:tabs>
        <w:ind w:left="567" w:hanging="567"/>
        <w:contextualSpacing/>
        <w:rPr>
          <w:noProof/>
          <w:szCs w:val="24"/>
          <w:lang w:val="hu-HU"/>
        </w:rPr>
      </w:pPr>
    </w:p>
    <w:p w14:paraId="1F47AEDC" w14:textId="77777777" w:rsidR="009A2AF1" w:rsidRPr="0042079E" w:rsidRDefault="009A2AF1" w:rsidP="008C47CA">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r w:rsidRPr="0042079E">
        <w:rPr>
          <w:b/>
          <w:noProof/>
          <w:szCs w:val="24"/>
          <w:lang w:val="hu-HU"/>
        </w:rPr>
        <w:lastRenderedPageBreak/>
        <w:t>10.</w:t>
      </w:r>
      <w:r w:rsidRPr="0042079E">
        <w:rPr>
          <w:b/>
          <w:noProof/>
          <w:szCs w:val="24"/>
          <w:lang w:val="hu-HU"/>
        </w:rPr>
        <w:tab/>
      </w:r>
      <w:r w:rsidRPr="0042079E">
        <w:rPr>
          <w:b/>
          <w:szCs w:val="24"/>
          <w:lang w:val="hu-HU"/>
        </w:rPr>
        <w:t>KÜLÖNLEGES ÓVINTÉZKEDÉSEK A FEL NEM HASZNÁLT GYÓGYSZEREK VAGY AZ ILYEN TERMÉKEKBŐL KELETKEZETT HULLADÉKANYAGOK ÁRTALMATLANNÁ TÉTELÉRE, HA ILYENEKRE SZÜKSÉG VAN</w:t>
      </w:r>
    </w:p>
    <w:p w14:paraId="1F47AEDD" w14:textId="77777777" w:rsidR="002C66B7" w:rsidRPr="0042079E" w:rsidRDefault="002C66B7" w:rsidP="0013136D">
      <w:pPr>
        <w:tabs>
          <w:tab w:val="clear" w:pos="567"/>
        </w:tabs>
        <w:contextualSpacing/>
        <w:rPr>
          <w:noProof/>
          <w:szCs w:val="24"/>
          <w:lang w:val="hu-HU"/>
        </w:rPr>
      </w:pPr>
    </w:p>
    <w:p w14:paraId="1F47AEDE" w14:textId="77777777" w:rsidR="009A2AF1" w:rsidRPr="0042079E" w:rsidRDefault="009A2AF1" w:rsidP="0013136D">
      <w:pPr>
        <w:tabs>
          <w:tab w:val="clear" w:pos="567"/>
        </w:tabs>
        <w:contextualSpacing/>
        <w:rPr>
          <w:noProof/>
          <w:szCs w:val="24"/>
          <w:lang w:val="hu-HU"/>
        </w:rPr>
      </w:pPr>
    </w:p>
    <w:p w14:paraId="1F47AEDF" w14:textId="77777777" w:rsidR="009A2AF1" w:rsidRPr="0042079E" w:rsidRDefault="009A2AF1" w:rsidP="0013136D">
      <w:pPr>
        <w:keepNext/>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11.</w:t>
      </w:r>
      <w:r w:rsidRPr="0042079E">
        <w:rPr>
          <w:b/>
          <w:noProof/>
          <w:szCs w:val="24"/>
          <w:lang w:val="hu-HU"/>
        </w:rPr>
        <w:tab/>
      </w:r>
      <w:r w:rsidRPr="0042079E">
        <w:rPr>
          <w:b/>
          <w:szCs w:val="24"/>
          <w:lang w:val="hu-HU"/>
        </w:rPr>
        <w:t>A FORGALOMBA HOZATALI ENGEDÉLY JOGOSULTJÁNAK NEVE ÉS CÍME</w:t>
      </w:r>
    </w:p>
    <w:p w14:paraId="1F47AEE0" w14:textId="77777777" w:rsidR="009A2AF1" w:rsidRPr="0042079E" w:rsidRDefault="009A2AF1" w:rsidP="0013136D">
      <w:pPr>
        <w:keepNext/>
        <w:tabs>
          <w:tab w:val="clear" w:pos="567"/>
        </w:tabs>
        <w:contextualSpacing/>
        <w:rPr>
          <w:i/>
          <w:noProof/>
          <w:szCs w:val="24"/>
          <w:lang w:val="hu-HU"/>
        </w:rPr>
      </w:pPr>
    </w:p>
    <w:p w14:paraId="1F47AEE1" w14:textId="77777777" w:rsidR="00587089" w:rsidRDefault="00587089" w:rsidP="0013136D">
      <w:pPr>
        <w:keepNext/>
        <w:tabs>
          <w:tab w:val="clear" w:pos="567"/>
          <w:tab w:val="left" w:pos="1815"/>
        </w:tabs>
        <w:contextualSpacing/>
        <w:rPr>
          <w:szCs w:val="24"/>
          <w:lang w:val="hu-HU"/>
        </w:rPr>
      </w:pPr>
      <w:proofErr w:type="spellStart"/>
      <w:r>
        <w:rPr>
          <w:szCs w:val="24"/>
          <w:lang w:val="hu-HU"/>
        </w:rPr>
        <w:t>Eisai</w:t>
      </w:r>
      <w:proofErr w:type="spellEnd"/>
      <w:r>
        <w:rPr>
          <w:szCs w:val="24"/>
          <w:lang w:val="hu-HU"/>
        </w:rPr>
        <w:t xml:space="preserve"> GmbH</w:t>
      </w:r>
    </w:p>
    <w:p w14:paraId="1F47AEE2" w14:textId="77777777" w:rsidR="00587089" w:rsidRDefault="00D05768" w:rsidP="0013136D">
      <w:pPr>
        <w:keepNext/>
        <w:tabs>
          <w:tab w:val="clear" w:pos="567"/>
          <w:tab w:val="left" w:pos="1815"/>
        </w:tabs>
        <w:contextualSpacing/>
        <w:rPr>
          <w:szCs w:val="24"/>
          <w:lang w:val="hu-HU"/>
        </w:rPr>
      </w:pPr>
      <w:r>
        <w:rPr>
          <w:szCs w:val="24"/>
          <w:lang w:val="hu-HU"/>
        </w:rPr>
        <w:t>Edmund-</w:t>
      </w:r>
      <w:proofErr w:type="spellStart"/>
      <w:r>
        <w:rPr>
          <w:szCs w:val="24"/>
          <w:lang w:val="hu-HU"/>
        </w:rPr>
        <w:t>Rumpler</w:t>
      </w:r>
      <w:proofErr w:type="spellEnd"/>
      <w:r>
        <w:rPr>
          <w:szCs w:val="24"/>
          <w:lang w:val="hu-HU"/>
        </w:rPr>
        <w:t>-</w:t>
      </w:r>
      <w:proofErr w:type="spellStart"/>
      <w:r>
        <w:rPr>
          <w:szCs w:val="24"/>
          <w:lang w:val="hu-HU"/>
        </w:rPr>
        <w:t>Straße</w:t>
      </w:r>
      <w:proofErr w:type="spellEnd"/>
      <w:r>
        <w:rPr>
          <w:szCs w:val="24"/>
          <w:lang w:val="hu-HU"/>
        </w:rPr>
        <w:t xml:space="preserve"> 3</w:t>
      </w:r>
    </w:p>
    <w:p w14:paraId="1F47AEE3" w14:textId="77777777" w:rsidR="00587089" w:rsidRDefault="00D05768" w:rsidP="0013136D">
      <w:pPr>
        <w:keepNext/>
        <w:tabs>
          <w:tab w:val="clear" w:pos="567"/>
          <w:tab w:val="left" w:pos="1815"/>
        </w:tabs>
        <w:contextualSpacing/>
        <w:rPr>
          <w:szCs w:val="24"/>
          <w:lang w:val="hu-HU"/>
        </w:rPr>
      </w:pPr>
      <w:r>
        <w:rPr>
          <w:szCs w:val="24"/>
          <w:lang w:val="hu-HU"/>
        </w:rPr>
        <w:t>60549 Frankfurt am Main</w:t>
      </w:r>
    </w:p>
    <w:p w14:paraId="1F47AEE4" w14:textId="77777777" w:rsidR="00587089" w:rsidRDefault="00587089" w:rsidP="0013136D">
      <w:pPr>
        <w:keepNext/>
        <w:tabs>
          <w:tab w:val="clear" w:pos="567"/>
          <w:tab w:val="left" w:pos="1815"/>
        </w:tabs>
        <w:contextualSpacing/>
        <w:rPr>
          <w:szCs w:val="24"/>
          <w:lang w:val="hu-HU"/>
        </w:rPr>
      </w:pPr>
      <w:r>
        <w:rPr>
          <w:szCs w:val="24"/>
          <w:lang w:val="hu-HU"/>
        </w:rPr>
        <w:t>Németország</w:t>
      </w:r>
    </w:p>
    <w:p w14:paraId="1F47AEE5" w14:textId="77777777" w:rsidR="009A2AF1" w:rsidRPr="0042079E" w:rsidRDefault="009A2AF1" w:rsidP="0013136D">
      <w:pPr>
        <w:tabs>
          <w:tab w:val="clear" w:pos="567"/>
        </w:tabs>
        <w:contextualSpacing/>
        <w:rPr>
          <w:noProof/>
          <w:szCs w:val="24"/>
          <w:lang w:val="hu-HU"/>
        </w:rPr>
      </w:pPr>
    </w:p>
    <w:p w14:paraId="1F47AEE6" w14:textId="77777777" w:rsidR="009A2AF1" w:rsidRPr="0042079E" w:rsidRDefault="009A2AF1" w:rsidP="0013136D">
      <w:pPr>
        <w:tabs>
          <w:tab w:val="clear" w:pos="567"/>
        </w:tabs>
        <w:contextualSpacing/>
        <w:rPr>
          <w:noProof/>
          <w:szCs w:val="24"/>
          <w:lang w:val="hu-HU"/>
        </w:rPr>
      </w:pPr>
    </w:p>
    <w:p w14:paraId="1F47AEE7"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12.</w:t>
      </w:r>
      <w:r w:rsidRPr="0042079E">
        <w:rPr>
          <w:b/>
          <w:noProof/>
          <w:szCs w:val="24"/>
          <w:lang w:val="hu-HU"/>
        </w:rPr>
        <w:tab/>
      </w:r>
      <w:r w:rsidRPr="0042079E">
        <w:rPr>
          <w:b/>
          <w:szCs w:val="24"/>
          <w:lang w:val="hu-HU"/>
        </w:rPr>
        <w:t>A FORGALOMBA HOZATALI ENGEDÉLY SZÁMA(I)</w:t>
      </w:r>
    </w:p>
    <w:p w14:paraId="1F47AEE8" w14:textId="77777777" w:rsidR="009A2AF1" w:rsidRPr="0042079E" w:rsidRDefault="009A2AF1" w:rsidP="0013136D">
      <w:pPr>
        <w:tabs>
          <w:tab w:val="clear" w:pos="567"/>
        </w:tabs>
        <w:contextualSpacing/>
        <w:rPr>
          <w:noProof/>
          <w:szCs w:val="24"/>
          <w:lang w:val="hu-HU"/>
        </w:rPr>
      </w:pPr>
    </w:p>
    <w:p w14:paraId="1F47AEE9" w14:textId="77777777" w:rsidR="00CA5D5A" w:rsidRPr="000B0925" w:rsidRDefault="00CA5D5A" w:rsidP="0013136D">
      <w:pPr>
        <w:tabs>
          <w:tab w:val="clear" w:pos="567"/>
        </w:tabs>
        <w:contextualSpacing/>
        <w:rPr>
          <w:lang w:val="hu-HU"/>
        </w:rPr>
      </w:pPr>
      <w:r w:rsidRPr="000B0925">
        <w:rPr>
          <w:lang w:val="hu-HU"/>
        </w:rPr>
        <w:t>EU/1/12/776/002</w:t>
      </w:r>
    </w:p>
    <w:p w14:paraId="1F47AEEA" w14:textId="77777777" w:rsidR="00CA5D5A" w:rsidRPr="00E03DB5" w:rsidRDefault="00CA5D5A" w:rsidP="0013136D">
      <w:pPr>
        <w:tabs>
          <w:tab w:val="clear" w:pos="567"/>
        </w:tabs>
        <w:contextualSpacing/>
        <w:rPr>
          <w:noProof/>
          <w:szCs w:val="22"/>
          <w:lang w:val="hu-HU"/>
        </w:rPr>
      </w:pPr>
      <w:r w:rsidRPr="00E03DB5">
        <w:rPr>
          <w:noProof/>
          <w:szCs w:val="22"/>
          <w:lang w:val="hu-HU"/>
        </w:rPr>
        <w:t>EU/1/12/776/003</w:t>
      </w:r>
    </w:p>
    <w:p w14:paraId="1F47AEEB" w14:textId="77777777" w:rsidR="00CA5D5A" w:rsidRPr="00E03DB5" w:rsidRDefault="00CA5D5A" w:rsidP="0013136D">
      <w:pPr>
        <w:tabs>
          <w:tab w:val="clear" w:pos="567"/>
        </w:tabs>
        <w:contextualSpacing/>
        <w:rPr>
          <w:noProof/>
          <w:szCs w:val="22"/>
          <w:lang w:val="hu-HU"/>
        </w:rPr>
      </w:pPr>
      <w:r w:rsidRPr="00E03DB5">
        <w:rPr>
          <w:noProof/>
          <w:szCs w:val="22"/>
          <w:lang w:val="hu-HU"/>
        </w:rPr>
        <w:t>EU/1/12/776/004</w:t>
      </w:r>
    </w:p>
    <w:p w14:paraId="1F47AEEC" w14:textId="77777777" w:rsidR="009A2AF1" w:rsidRPr="00E03DB5" w:rsidRDefault="00CA5D5A" w:rsidP="0013136D">
      <w:pPr>
        <w:tabs>
          <w:tab w:val="clear" w:pos="567"/>
        </w:tabs>
        <w:contextualSpacing/>
        <w:rPr>
          <w:noProof/>
          <w:szCs w:val="24"/>
          <w:lang w:val="hu-HU"/>
        </w:rPr>
      </w:pPr>
      <w:r w:rsidRPr="00E03DB5">
        <w:rPr>
          <w:noProof/>
          <w:szCs w:val="22"/>
          <w:lang w:val="hu-HU"/>
        </w:rPr>
        <w:t>EU/1/12/776/019</w:t>
      </w:r>
    </w:p>
    <w:p w14:paraId="1F47AEED" w14:textId="77777777" w:rsidR="00537F7D" w:rsidRDefault="00537F7D" w:rsidP="0013136D">
      <w:pPr>
        <w:tabs>
          <w:tab w:val="clear" w:pos="567"/>
        </w:tabs>
        <w:contextualSpacing/>
        <w:rPr>
          <w:noProof/>
          <w:szCs w:val="24"/>
          <w:lang w:val="hu-HU"/>
        </w:rPr>
      </w:pPr>
    </w:p>
    <w:p w14:paraId="1F47AEEE" w14:textId="77777777" w:rsidR="00427744" w:rsidRPr="0042079E" w:rsidRDefault="00427744" w:rsidP="0013136D">
      <w:pPr>
        <w:tabs>
          <w:tab w:val="clear" w:pos="567"/>
        </w:tabs>
        <w:contextualSpacing/>
        <w:rPr>
          <w:noProof/>
          <w:szCs w:val="24"/>
          <w:lang w:val="hu-HU"/>
        </w:rPr>
      </w:pPr>
    </w:p>
    <w:p w14:paraId="1F47AEEF"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13.</w:t>
      </w:r>
      <w:r w:rsidRPr="0042079E">
        <w:rPr>
          <w:b/>
          <w:noProof/>
          <w:szCs w:val="24"/>
          <w:lang w:val="hu-HU"/>
        </w:rPr>
        <w:tab/>
      </w:r>
      <w:r w:rsidRPr="0042079E">
        <w:rPr>
          <w:b/>
          <w:szCs w:val="24"/>
          <w:lang w:val="hu-HU"/>
        </w:rPr>
        <w:t>A GYÁRTÁSI TÉTEL SZÁMA</w:t>
      </w:r>
    </w:p>
    <w:p w14:paraId="1F47AEF0" w14:textId="77777777" w:rsidR="009A2AF1" w:rsidRPr="0042079E" w:rsidRDefault="009A2AF1" w:rsidP="0013136D">
      <w:pPr>
        <w:tabs>
          <w:tab w:val="clear" w:pos="567"/>
        </w:tabs>
        <w:contextualSpacing/>
        <w:rPr>
          <w:noProof/>
          <w:szCs w:val="24"/>
          <w:lang w:val="hu-HU"/>
        </w:rPr>
      </w:pPr>
    </w:p>
    <w:p w14:paraId="1F47AEF1" w14:textId="77777777" w:rsidR="009A2AF1" w:rsidRPr="0042079E" w:rsidRDefault="006856ED" w:rsidP="0013136D">
      <w:pPr>
        <w:tabs>
          <w:tab w:val="clear" w:pos="567"/>
        </w:tabs>
        <w:contextualSpacing/>
        <w:rPr>
          <w:noProof/>
          <w:szCs w:val="24"/>
          <w:lang w:val="hu-HU"/>
        </w:rPr>
      </w:pPr>
      <w:proofErr w:type="spellStart"/>
      <w:r>
        <w:rPr>
          <w:szCs w:val="24"/>
          <w:lang w:val="hu-HU"/>
        </w:rPr>
        <w:t>Lot</w:t>
      </w:r>
      <w:proofErr w:type="spellEnd"/>
    </w:p>
    <w:p w14:paraId="1F47AEF2" w14:textId="77777777" w:rsidR="009A2AF1" w:rsidRPr="0042079E" w:rsidRDefault="009A2AF1" w:rsidP="0013136D">
      <w:pPr>
        <w:tabs>
          <w:tab w:val="clear" w:pos="567"/>
        </w:tabs>
        <w:contextualSpacing/>
        <w:rPr>
          <w:noProof/>
          <w:szCs w:val="24"/>
          <w:lang w:val="hu-HU"/>
        </w:rPr>
      </w:pPr>
    </w:p>
    <w:p w14:paraId="1F47AEF3" w14:textId="77777777" w:rsidR="00537F7D" w:rsidRPr="0042079E" w:rsidRDefault="00537F7D" w:rsidP="0013136D">
      <w:pPr>
        <w:tabs>
          <w:tab w:val="clear" w:pos="567"/>
        </w:tabs>
        <w:contextualSpacing/>
        <w:rPr>
          <w:noProof/>
          <w:szCs w:val="24"/>
          <w:lang w:val="hu-HU"/>
        </w:rPr>
      </w:pPr>
    </w:p>
    <w:p w14:paraId="1F47AEF4"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14.</w:t>
      </w:r>
      <w:r w:rsidRPr="0042079E">
        <w:rPr>
          <w:b/>
          <w:noProof/>
          <w:szCs w:val="24"/>
          <w:lang w:val="hu-HU"/>
        </w:rPr>
        <w:tab/>
      </w:r>
      <w:r w:rsidRPr="0042079E">
        <w:rPr>
          <w:b/>
          <w:szCs w:val="24"/>
          <w:lang w:val="hu-HU"/>
        </w:rPr>
        <w:t>A GYÓGYSZER RENDELHETŐSÉGE</w:t>
      </w:r>
    </w:p>
    <w:p w14:paraId="1F47AEF5" w14:textId="77777777" w:rsidR="002C66B7" w:rsidRPr="0042079E" w:rsidRDefault="002C66B7" w:rsidP="0013136D">
      <w:pPr>
        <w:tabs>
          <w:tab w:val="clear" w:pos="567"/>
        </w:tabs>
        <w:contextualSpacing/>
        <w:rPr>
          <w:noProof/>
          <w:szCs w:val="24"/>
          <w:lang w:val="hu-HU"/>
        </w:rPr>
      </w:pPr>
    </w:p>
    <w:p w14:paraId="1F47AEF6" w14:textId="77777777" w:rsidR="009A2AF1" w:rsidRPr="0042079E" w:rsidRDefault="009A2AF1" w:rsidP="0013136D">
      <w:pPr>
        <w:tabs>
          <w:tab w:val="clear" w:pos="567"/>
        </w:tabs>
        <w:contextualSpacing/>
        <w:rPr>
          <w:noProof/>
          <w:szCs w:val="24"/>
          <w:lang w:val="hu-HU"/>
        </w:rPr>
      </w:pPr>
    </w:p>
    <w:p w14:paraId="1F47AEF7" w14:textId="77777777" w:rsidR="009A2AF1" w:rsidRPr="0042079E" w:rsidRDefault="009A2AF1" w:rsidP="0013136D">
      <w:pPr>
        <w:pBdr>
          <w:top w:val="single" w:sz="4" w:space="2"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15.</w:t>
      </w:r>
      <w:r w:rsidRPr="0042079E">
        <w:rPr>
          <w:b/>
          <w:noProof/>
          <w:szCs w:val="24"/>
          <w:lang w:val="hu-HU"/>
        </w:rPr>
        <w:tab/>
      </w:r>
      <w:r w:rsidRPr="0042079E">
        <w:rPr>
          <w:b/>
          <w:szCs w:val="24"/>
          <w:lang w:val="hu-HU"/>
        </w:rPr>
        <w:t>AZ ALKALMAZÁSRA VONATKOZÓ UTASÍTÁSOK</w:t>
      </w:r>
    </w:p>
    <w:p w14:paraId="1F47AEF8" w14:textId="77777777" w:rsidR="002C66B7" w:rsidRPr="0042079E" w:rsidRDefault="002C66B7" w:rsidP="0013136D">
      <w:pPr>
        <w:tabs>
          <w:tab w:val="clear" w:pos="567"/>
        </w:tabs>
        <w:contextualSpacing/>
        <w:rPr>
          <w:i/>
          <w:noProof/>
          <w:szCs w:val="24"/>
          <w:lang w:val="hu-HU"/>
        </w:rPr>
      </w:pPr>
    </w:p>
    <w:p w14:paraId="1F47AEF9" w14:textId="77777777" w:rsidR="009A2AF1" w:rsidRPr="003F1177" w:rsidRDefault="009A2AF1" w:rsidP="0013136D">
      <w:pPr>
        <w:tabs>
          <w:tab w:val="clear" w:pos="567"/>
        </w:tabs>
        <w:contextualSpacing/>
        <w:rPr>
          <w:noProof/>
          <w:szCs w:val="24"/>
          <w:lang w:val="hu-HU"/>
        </w:rPr>
      </w:pPr>
    </w:p>
    <w:p w14:paraId="1F47AEFA" w14:textId="77777777" w:rsidR="009A2AF1" w:rsidRPr="00BF710A" w:rsidRDefault="009A2AF1" w:rsidP="0013136D">
      <w:pPr>
        <w:pBdr>
          <w:top w:val="single" w:sz="4" w:space="1" w:color="auto"/>
          <w:left w:val="single" w:sz="4" w:space="4" w:color="auto"/>
          <w:bottom w:val="single" w:sz="4" w:space="0" w:color="auto"/>
          <w:right w:val="single" w:sz="4" w:space="4" w:color="auto"/>
        </w:pBdr>
        <w:tabs>
          <w:tab w:val="clear" w:pos="567"/>
        </w:tabs>
        <w:contextualSpacing/>
        <w:rPr>
          <w:i/>
          <w:noProof/>
          <w:szCs w:val="24"/>
          <w:lang w:val="hu-HU"/>
        </w:rPr>
      </w:pPr>
      <w:r w:rsidRPr="003F1177">
        <w:rPr>
          <w:b/>
          <w:noProof/>
          <w:szCs w:val="24"/>
          <w:lang w:val="hu-HU"/>
        </w:rPr>
        <w:t>16.</w:t>
      </w:r>
      <w:r w:rsidRPr="003F1177">
        <w:rPr>
          <w:b/>
          <w:noProof/>
          <w:szCs w:val="24"/>
          <w:lang w:val="hu-HU"/>
        </w:rPr>
        <w:tab/>
      </w:r>
      <w:r w:rsidRPr="003F1177">
        <w:rPr>
          <w:b/>
          <w:szCs w:val="24"/>
          <w:lang w:val="hu-HU"/>
        </w:rPr>
        <w:t>BRAILLE ÍRÁSSAL FELTÜNTETETT INFORMÁCIÓK</w:t>
      </w:r>
    </w:p>
    <w:p w14:paraId="1F47AEFB" w14:textId="77777777" w:rsidR="0030436F" w:rsidRPr="003F1177" w:rsidRDefault="0030436F" w:rsidP="0013136D">
      <w:pPr>
        <w:tabs>
          <w:tab w:val="clear" w:pos="567"/>
        </w:tabs>
        <w:contextualSpacing/>
        <w:rPr>
          <w:szCs w:val="24"/>
          <w:lang w:val="hu-HU"/>
        </w:rPr>
      </w:pPr>
    </w:p>
    <w:p w14:paraId="1F47AEFC" w14:textId="77777777" w:rsidR="009A2AF1" w:rsidRDefault="009A2AF1" w:rsidP="0013136D">
      <w:pPr>
        <w:tabs>
          <w:tab w:val="clear" w:pos="567"/>
        </w:tabs>
        <w:contextualSpacing/>
        <w:rPr>
          <w:szCs w:val="24"/>
          <w:lang w:val="hu-HU"/>
        </w:rPr>
      </w:pPr>
      <w:proofErr w:type="spellStart"/>
      <w:r w:rsidRPr="00E03DB5">
        <w:rPr>
          <w:szCs w:val="24"/>
          <w:highlight w:val="lightGray"/>
          <w:lang w:val="hu-HU"/>
        </w:rPr>
        <w:t>Fycompa</w:t>
      </w:r>
      <w:proofErr w:type="spellEnd"/>
      <w:r w:rsidRPr="00E03DB5">
        <w:rPr>
          <w:szCs w:val="24"/>
          <w:highlight w:val="lightGray"/>
          <w:lang w:val="hu-HU"/>
        </w:rPr>
        <w:t xml:space="preserve"> 4</w:t>
      </w:r>
      <w:r w:rsidR="00344459" w:rsidRPr="00E03DB5">
        <w:rPr>
          <w:szCs w:val="24"/>
          <w:highlight w:val="lightGray"/>
          <w:lang w:val="hu-HU"/>
        </w:rPr>
        <w:t> mg</w:t>
      </w:r>
    </w:p>
    <w:p w14:paraId="1F47AEFD" w14:textId="77777777" w:rsidR="0030436F" w:rsidRDefault="0030436F" w:rsidP="0013136D">
      <w:pPr>
        <w:tabs>
          <w:tab w:val="clear" w:pos="567"/>
        </w:tabs>
        <w:contextualSpacing/>
        <w:rPr>
          <w:noProof/>
          <w:szCs w:val="24"/>
          <w:lang w:val="hu-HU"/>
        </w:rPr>
      </w:pPr>
    </w:p>
    <w:p w14:paraId="1F47AEFE" w14:textId="77777777" w:rsidR="00EB5AC8" w:rsidRPr="00F92061" w:rsidRDefault="00EB5AC8" w:rsidP="0013136D">
      <w:pPr>
        <w:contextualSpacing/>
        <w:rPr>
          <w:noProof/>
          <w:shd w:val="clear" w:color="auto" w:fill="CCCCCC"/>
          <w:lang w:val="hu-HU"/>
        </w:rPr>
      </w:pPr>
    </w:p>
    <w:p w14:paraId="1F47AEFF" w14:textId="77777777" w:rsidR="00EB5AC8" w:rsidRPr="001C43AA" w:rsidRDefault="00EB5AC8" w:rsidP="0013136D">
      <w:pPr>
        <w:keepNext/>
        <w:pBdr>
          <w:top w:val="single" w:sz="4" w:space="1" w:color="auto"/>
          <w:left w:val="single" w:sz="4" w:space="4" w:color="auto"/>
          <w:bottom w:val="single" w:sz="4" w:space="0" w:color="auto"/>
          <w:right w:val="single" w:sz="4" w:space="4" w:color="auto"/>
        </w:pBdr>
        <w:tabs>
          <w:tab w:val="clear" w:pos="567"/>
        </w:tabs>
        <w:ind w:left="567" w:hanging="567"/>
        <w:contextualSpacing/>
        <w:rPr>
          <w:i/>
          <w:noProof/>
          <w:lang w:val="hu-HU"/>
        </w:rPr>
      </w:pPr>
      <w:r>
        <w:rPr>
          <w:b/>
          <w:bCs/>
          <w:lang w:val="hu-HU"/>
        </w:rPr>
        <w:t>17.</w:t>
      </w:r>
      <w:r>
        <w:rPr>
          <w:b/>
          <w:bCs/>
          <w:lang w:val="hu-HU"/>
        </w:rPr>
        <w:tab/>
      </w:r>
      <w:r w:rsidRPr="001C43AA">
        <w:rPr>
          <w:b/>
          <w:bCs/>
          <w:lang w:val="hu-HU"/>
        </w:rPr>
        <w:t>EGYEDI</w:t>
      </w:r>
      <w:r w:rsidRPr="001C43AA">
        <w:rPr>
          <w:b/>
          <w:noProof/>
          <w:lang w:val="hu-HU"/>
        </w:rPr>
        <w:t xml:space="preserve"> AZONOSÍTÓ – 2D VONALKÓD</w:t>
      </w:r>
    </w:p>
    <w:p w14:paraId="1F47AF00" w14:textId="77777777" w:rsidR="00EB5AC8" w:rsidRPr="001C43AA" w:rsidRDefault="00EB5AC8" w:rsidP="0013136D">
      <w:pPr>
        <w:keepNext/>
        <w:tabs>
          <w:tab w:val="clear" w:pos="567"/>
        </w:tabs>
        <w:contextualSpacing/>
        <w:rPr>
          <w:noProof/>
          <w:lang w:val="hu-HU"/>
        </w:rPr>
      </w:pPr>
    </w:p>
    <w:p w14:paraId="1F47AF01" w14:textId="77777777" w:rsidR="00EC00DA" w:rsidRPr="00121874" w:rsidRDefault="00EC00DA" w:rsidP="0013136D">
      <w:pPr>
        <w:tabs>
          <w:tab w:val="clear" w:pos="567"/>
        </w:tabs>
        <w:contextualSpacing/>
        <w:rPr>
          <w:noProof/>
          <w:highlight w:val="lightGray"/>
          <w:lang w:val="hu-HU"/>
        </w:rPr>
      </w:pPr>
      <w:r w:rsidRPr="00FE2B77">
        <w:rPr>
          <w:noProof/>
          <w:highlight w:val="lightGray"/>
          <w:lang w:val="hu-HU"/>
        </w:rPr>
        <w:t>Egyedi azonosítójú 2D vonalkóddal ellátva.</w:t>
      </w:r>
    </w:p>
    <w:p w14:paraId="1F47AF02" w14:textId="77777777" w:rsidR="00EB5AC8" w:rsidRPr="001C43AA" w:rsidRDefault="00EB5AC8" w:rsidP="0013136D">
      <w:pPr>
        <w:tabs>
          <w:tab w:val="clear" w:pos="567"/>
        </w:tabs>
        <w:contextualSpacing/>
        <w:rPr>
          <w:noProof/>
          <w:lang w:val="hu-HU"/>
        </w:rPr>
      </w:pPr>
    </w:p>
    <w:p w14:paraId="1F47AF03" w14:textId="77777777" w:rsidR="00EB5AC8" w:rsidRPr="001C43AA" w:rsidRDefault="00EB5AC8" w:rsidP="0013136D">
      <w:pPr>
        <w:tabs>
          <w:tab w:val="clear" w:pos="567"/>
        </w:tabs>
        <w:contextualSpacing/>
        <w:rPr>
          <w:noProof/>
          <w:lang w:val="hu-HU"/>
        </w:rPr>
      </w:pPr>
    </w:p>
    <w:p w14:paraId="1F47AF04" w14:textId="77777777" w:rsidR="00EB5AC8" w:rsidRPr="001C43AA" w:rsidRDefault="00EB5AC8" w:rsidP="0013136D">
      <w:pPr>
        <w:keepNext/>
        <w:pBdr>
          <w:top w:val="single" w:sz="4" w:space="1" w:color="auto"/>
          <w:left w:val="single" w:sz="4" w:space="4" w:color="auto"/>
          <w:bottom w:val="single" w:sz="4" w:space="0" w:color="auto"/>
          <w:right w:val="single" w:sz="4" w:space="4" w:color="auto"/>
        </w:pBdr>
        <w:tabs>
          <w:tab w:val="clear" w:pos="567"/>
        </w:tabs>
        <w:ind w:left="567" w:hanging="567"/>
        <w:contextualSpacing/>
        <w:rPr>
          <w:b/>
          <w:bCs/>
          <w:lang w:val="hu-HU"/>
        </w:rPr>
      </w:pPr>
      <w:r>
        <w:rPr>
          <w:b/>
          <w:bCs/>
          <w:lang w:val="hu-HU"/>
        </w:rPr>
        <w:t>18.</w:t>
      </w:r>
      <w:r>
        <w:rPr>
          <w:b/>
          <w:bCs/>
          <w:lang w:val="hu-HU"/>
        </w:rPr>
        <w:tab/>
      </w:r>
      <w:r w:rsidRPr="001C43AA">
        <w:rPr>
          <w:b/>
          <w:bCs/>
          <w:lang w:val="hu-HU"/>
        </w:rPr>
        <w:t>EGYEDI AZONOSÍTÓ OLVASHATÓ FORMÁTUMA</w:t>
      </w:r>
    </w:p>
    <w:p w14:paraId="1F47AF05" w14:textId="77777777" w:rsidR="00EB5AC8" w:rsidRPr="001C43AA" w:rsidRDefault="00EB5AC8" w:rsidP="0013136D">
      <w:pPr>
        <w:keepNext/>
        <w:tabs>
          <w:tab w:val="clear" w:pos="567"/>
        </w:tabs>
        <w:contextualSpacing/>
        <w:rPr>
          <w:noProof/>
          <w:lang w:val="hu-HU"/>
        </w:rPr>
      </w:pPr>
    </w:p>
    <w:p w14:paraId="1F47AF06" w14:textId="77777777" w:rsidR="00EC00DA" w:rsidRPr="00581241" w:rsidRDefault="00EC00DA" w:rsidP="0013136D">
      <w:pPr>
        <w:keepNext/>
        <w:contextualSpacing/>
        <w:rPr>
          <w:szCs w:val="22"/>
          <w:lang w:val="hu-HU"/>
        </w:rPr>
      </w:pPr>
      <w:r w:rsidRPr="00BF710A">
        <w:rPr>
          <w:szCs w:val="22"/>
          <w:lang w:val="hu-HU"/>
        </w:rPr>
        <w:t>PC:</w:t>
      </w:r>
    </w:p>
    <w:p w14:paraId="1F47AF07" w14:textId="77777777" w:rsidR="00EC00DA" w:rsidRPr="00BF710A" w:rsidRDefault="00EC00DA" w:rsidP="0013136D">
      <w:pPr>
        <w:keepNext/>
        <w:contextualSpacing/>
        <w:rPr>
          <w:szCs w:val="22"/>
          <w:lang w:val="hu-HU"/>
        </w:rPr>
      </w:pPr>
      <w:r w:rsidRPr="00BF710A">
        <w:rPr>
          <w:szCs w:val="22"/>
          <w:lang w:val="hu-HU"/>
        </w:rPr>
        <w:t>SN:</w:t>
      </w:r>
    </w:p>
    <w:p w14:paraId="1F47AF08" w14:textId="77777777" w:rsidR="00EC00DA" w:rsidRPr="00BF710A" w:rsidRDefault="00EC00DA" w:rsidP="0013136D">
      <w:pPr>
        <w:keepNext/>
        <w:contextualSpacing/>
        <w:rPr>
          <w:szCs w:val="22"/>
          <w:lang w:val="hu-HU"/>
        </w:rPr>
      </w:pPr>
      <w:r w:rsidRPr="00BF710A">
        <w:rPr>
          <w:szCs w:val="22"/>
          <w:lang w:val="hu-HU"/>
        </w:rPr>
        <w:t>NN:</w:t>
      </w:r>
    </w:p>
    <w:p w14:paraId="1F47AF09" w14:textId="77777777" w:rsidR="00EB5AC8" w:rsidRDefault="00EB5AC8" w:rsidP="0013136D">
      <w:pPr>
        <w:keepNext/>
        <w:tabs>
          <w:tab w:val="clear" w:pos="567"/>
        </w:tabs>
        <w:contextualSpacing/>
        <w:rPr>
          <w:noProof/>
          <w:szCs w:val="24"/>
          <w:lang w:val="hu-HU"/>
        </w:rPr>
      </w:pPr>
    </w:p>
    <w:p w14:paraId="1F47AF0A" w14:textId="77777777" w:rsidR="000B0925" w:rsidRPr="0042079E" w:rsidRDefault="000B0925" w:rsidP="0013136D">
      <w:pPr>
        <w:keepNext/>
        <w:tabs>
          <w:tab w:val="clear" w:pos="567"/>
        </w:tabs>
        <w:contextualSpacing/>
        <w:rPr>
          <w:noProof/>
          <w:szCs w:val="24"/>
          <w:lang w:val="hu-HU"/>
        </w:rPr>
      </w:pPr>
    </w:p>
    <w:p w14:paraId="1F47AF0B"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u w:val="single"/>
          <w:lang w:val="hu-HU"/>
        </w:rPr>
        <w:br w:type="page"/>
      </w:r>
      <w:r w:rsidRPr="0042079E">
        <w:rPr>
          <w:b/>
          <w:szCs w:val="24"/>
          <w:lang w:val="hu-HU"/>
        </w:rPr>
        <w:lastRenderedPageBreak/>
        <w:t>A BUBORÉKCSOMAGOLÁSON VAGY A FÓLIACSÍKON MINIMÁLISAN FELTÜNTETENDŐ ADATOK</w:t>
      </w:r>
    </w:p>
    <w:p w14:paraId="1F47AF0C"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p>
    <w:p w14:paraId="1F47AF0D"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szCs w:val="24"/>
          <w:lang w:val="hu-HU"/>
        </w:rPr>
        <w:t>Buborékcsomagolás (PVC/alumínium buborékcsomagolás)</w:t>
      </w:r>
    </w:p>
    <w:p w14:paraId="1F47AF0E" w14:textId="77777777" w:rsidR="009A2AF1" w:rsidRPr="0042079E" w:rsidRDefault="009A2AF1" w:rsidP="0013136D">
      <w:pPr>
        <w:tabs>
          <w:tab w:val="clear" w:pos="567"/>
        </w:tabs>
        <w:contextualSpacing/>
        <w:rPr>
          <w:noProof/>
          <w:szCs w:val="24"/>
          <w:lang w:val="hu-HU"/>
        </w:rPr>
      </w:pPr>
    </w:p>
    <w:p w14:paraId="1F47AF0F" w14:textId="77777777" w:rsidR="009A2AF1" w:rsidRPr="0042079E" w:rsidRDefault="009A2AF1" w:rsidP="0013136D">
      <w:pPr>
        <w:tabs>
          <w:tab w:val="clear" w:pos="567"/>
        </w:tabs>
        <w:contextualSpacing/>
        <w:rPr>
          <w:noProof/>
          <w:szCs w:val="24"/>
          <w:lang w:val="hu-HU"/>
        </w:rPr>
      </w:pPr>
    </w:p>
    <w:p w14:paraId="1F47AF10"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w:t>
      </w:r>
      <w:r w:rsidRPr="0042079E">
        <w:rPr>
          <w:b/>
          <w:noProof/>
          <w:szCs w:val="24"/>
          <w:lang w:val="hu-HU"/>
        </w:rPr>
        <w:tab/>
      </w:r>
      <w:r w:rsidRPr="0042079E">
        <w:rPr>
          <w:b/>
          <w:szCs w:val="24"/>
          <w:lang w:val="hu-HU"/>
        </w:rPr>
        <w:t>A GYÓGYSZER NEVE</w:t>
      </w:r>
    </w:p>
    <w:p w14:paraId="1F47AF11" w14:textId="77777777" w:rsidR="009A2AF1" w:rsidRPr="0042079E" w:rsidRDefault="009A2AF1" w:rsidP="0013136D">
      <w:pPr>
        <w:tabs>
          <w:tab w:val="clear" w:pos="567"/>
        </w:tabs>
        <w:contextualSpacing/>
        <w:rPr>
          <w:i/>
          <w:noProof/>
          <w:szCs w:val="24"/>
          <w:lang w:val="hu-HU"/>
        </w:rPr>
      </w:pPr>
    </w:p>
    <w:p w14:paraId="1F47AF12" w14:textId="77777777" w:rsidR="009A2AF1" w:rsidRPr="0042079E" w:rsidRDefault="009A2AF1" w:rsidP="0013136D">
      <w:pPr>
        <w:tabs>
          <w:tab w:val="clear" w:pos="567"/>
        </w:tabs>
        <w:ind w:left="567" w:hanging="567"/>
        <w:contextualSpacing/>
        <w:rPr>
          <w:noProof/>
          <w:szCs w:val="24"/>
          <w:lang w:val="hu-HU"/>
        </w:rPr>
      </w:pPr>
      <w:proofErr w:type="spellStart"/>
      <w:r w:rsidRPr="0042079E">
        <w:rPr>
          <w:szCs w:val="24"/>
          <w:lang w:val="hu-HU"/>
        </w:rPr>
        <w:t>Fycompa</w:t>
      </w:r>
      <w:proofErr w:type="spellEnd"/>
      <w:r w:rsidRPr="0042079E">
        <w:rPr>
          <w:szCs w:val="24"/>
          <w:lang w:val="hu-HU"/>
        </w:rPr>
        <w:t xml:space="preserve"> 4</w:t>
      </w:r>
      <w:r w:rsidR="00344459" w:rsidRPr="0042079E">
        <w:rPr>
          <w:szCs w:val="24"/>
          <w:lang w:val="hu-HU"/>
        </w:rPr>
        <w:t> mg</w:t>
      </w:r>
      <w:r w:rsidRPr="0042079E">
        <w:rPr>
          <w:szCs w:val="24"/>
          <w:lang w:val="hu-HU"/>
        </w:rPr>
        <w:t xml:space="preserve"> tabletta</w:t>
      </w:r>
    </w:p>
    <w:p w14:paraId="1F47AF13" w14:textId="77777777" w:rsidR="009A2AF1" w:rsidRPr="0042079E" w:rsidRDefault="00BA74BE" w:rsidP="0013136D">
      <w:pPr>
        <w:tabs>
          <w:tab w:val="clear" w:pos="567"/>
        </w:tabs>
        <w:ind w:left="567" w:hanging="567"/>
        <w:contextualSpacing/>
        <w:rPr>
          <w:noProof/>
          <w:szCs w:val="24"/>
          <w:lang w:val="hu-HU"/>
        </w:rPr>
      </w:pPr>
      <w:r>
        <w:rPr>
          <w:szCs w:val="24"/>
          <w:lang w:val="hu-HU"/>
        </w:rPr>
        <w:t>p</w:t>
      </w:r>
      <w:r w:rsidR="009A2AF1" w:rsidRPr="0042079E">
        <w:rPr>
          <w:szCs w:val="24"/>
          <w:lang w:val="hu-HU"/>
        </w:rPr>
        <w:t>erampanel</w:t>
      </w:r>
    </w:p>
    <w:p w14:paraId="1F47AF14" w14:textId="77777777" w:rsidR="009A2AF1" w:rsidRPr="0042079E" w:rsidRDefault="009A2AF1" w:rsidP="0013136D">
      <w:pPr>
        <w:tabs>
          <w:tab w:val="clear" w:pos="567"/>
        </w:tabs>
        <w:contextualSpacing/>
        <w:rPr>
          <w:noProof/>
          <w:szCs w:val="24"/>
          <w:lang w:val="hu-HU"/>
        </w:rPr>
      </w:pPr>
    </w:p>
    <w:p w14:paraId="1F47AF15" w14:textId="77777777" w:rsidR="00537F7D" w:rsidRPr="0042079E" w:rsidRDefault="00537F7D" w:rsidP="0013136D">
      <w:pPr>
        <w:tabs>
          <w:tab w:val="clear" w:pos="567"/>
        </w:tabs>
        <w:contextualSpacing/>
        <w:rPr>
          <w:noProof/>
          <w:szCs w:val="24"/>
          <w:lang w:val="hu-HU"/>
        </w:rPr>
      </w:pPr>
    </w:p>
    <w:p w14:paraId="1F47AF16"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2.</w:t>
      </w:r>
      <w:r w:rsidRPr="0042079E">
        <w:rPr>
          <w:b/>
          <w:noProof/>
          <w:szCs w:val="24"/>
          <w:lang w:val="hu-HU"/>
        </w:rPr>
        <w:tab/>
      </w:r>
      <w:r w:rsidRPr="0042079E">
        <w:rPr>
          <w:b/>
          <w:szCs w:val="24"/>
          <w:lang w:val="hu-HU"/>
        </w:rPr>
        <w:t>A FORGALOMBA HOZATALI ENGEDÉLY JOGOSULTJÁNAK NEVE</w:t>
      </w:r>
    </w:p>
    <w:p w14:paraId="1F47AF17" w14:textId="77777777" w:rsidR="009A2AF1" w:rsidRPr="0042079E" w:rsidRDefault="009A2AF1" w:rsidP="0013136D">
      <w:pPr>
        <w:tabs>
          <w:tab w:val="clear" w:pos="567"/>
        </w:tabs>
        <w:contextualSpacing/>
        <w:rPr>
          <w:noProof/>
          <w:szCs w:val="24"/>
          <w:lang w:val="hu-HU"/>
        </w:rPr>
      </w:pPr>
    </w:p>
    <w:p w14:paraId="1F47AF18" w14:textId="77777777" w:rsidR="009A2AF1" w:rsidRPr="0042079E" w:rsidRDefault="009A2AF1" w:rsidP="0013136D">
      <w:pPr>
        <w:tabs>
          <w:tab w:val="clear" w:pos="567"/>
        </w:tabs>
        <w:contextualSpacing/>
        <w:rPr>
          <w:noProof/>
          <w:szCs w:val="24"/>
          <w:lang w:val="hu-HU"/>
        </w:rPr>
      </w:pPr>
      <w:proofErr w:type="spellStart"/>
      <w:r w:rsidRPr="0042079E">
        <w:rPr>
          <w:szCs w:val="24"/>
          <w:lang w:val="hu-HU"/>
        </w:rPr>
        <w:t>Eisai</w:t>
      </w:r>
      <w:proofErr w:type="spellEnd"/>
    </w:p>
    <w:p w14:paraId="1F47AF19" w14:textId="77777777" w:rsidR="009A2AF1" w:rsidRPr="0042079E" w:rsidRDefault="009A2AF1" w:rsidP="0013136D">
      <w:pPr>
        <w:tabs>
          <w:tab w:val="clear" w:pos="567"/>
        </w:tabs>
        <w:contextualSpacing/>
        <w:rPr>
          <w:noProof/>
          <w:szCs w:val="24"/>
          <w:lang w:val="hu-HU"/>
        </w:rPr>
      </w:pPr>
    </w:p>
    <w:p w14:paraId="1F47AF1A" w14:textId="77777777" w:rsidR="00537F7D" w:rsidRPr="0042079E" w:rsidRDefault="00537F7D" w:rsidP="0013136D">
      <w:pPr>
        <w:tabs>
          <w:tab w:val="clear" w:pos="567"/>
        </w:tabs>
        <w:contextualSpacing/>
        <w:rPr>
          <w:noProof/>
          <w:szCs w:val="24"/>
          <w:lang w:val="hu-HU"/>
        </w:rPr>
      </w:pPr>
    </w:p>
    <w:p w14:paraId="1F47AF1B" w14:textId="77777777" w:rsidR="009A2AF1" w:rsidRPr="0042079E" w:rsidRDefault="009A2AF1" w:rsidP="0013136D">
      <w:pPr>
        <w:pBdr>
          <w:top w:val="single" w:sz="4" w:space="1" w:color="auto"/>
          <w:left w:val="single" w:sz="4" w:space="4" w:color="auto"/>
          <w:bottom w:val="single" w:sz="4" w:space="2" w:color="auto"/>
          <w:right w:val="single" w:sz="4" w:space="4" w:color="auto"/>
        </w:pBdr>
        <w:tabs>
          <w:tab w:val="clear" w:pos="567"/>
        </w:tabs>
        <w:contextualSpacing/>
        <w:rPr>
          <w:b/>
          <w:noProof/>
          <w:szCs w:val="24"/>
          <w:lang w:val="hu-HU"/>
        </w:rPr>
      </w:pPr>
      <w:r w:rsidRPr="0042079E">
        <w:rPr>
          <w:b/>
          <w:noProof/>
          <w:szCs w:val="24"/>
          <w:lang w:val="hu-HU"/>
        </w:rPr>
        <w:t>3.</w:t>
      </w:r>
      <w:r w:rsidRPr="0042079E">
        <w:rPr>
          <w:b/>
          <w:noProof/>
          <w:szCs w:val="24"/>
          <w:lang w:val="hu-HU"/>
        </w:rPr>
        <w:tab/>
      </w:r>
      <w:r w:rsidRPr="0042079E">
        <w:rPr>
          <w:b/>
          <w:szCs w:val="24"/>
          <w:lang w:val="hu-HU"/>
        </w:rPr>
        <w:t>LEJÁRATI IDŐ</w:t>
      </w:r>
    </w:p>
    <w:p w14:paraId="1F47AF1C" w14:textId="77777777" w:rsidR="009A2AF1" w:rsidRPr="0042079E" w:rsidRDefault="009A2AF1" w:rsidP="0013136D">
      <w:pPr>
        <w:tabs>
          <w:tab w:val="clear" w:pos="567"/>
        </w:tabs>
        <w:contextualSpacing/>
        <w:rPr>
          <w:noProof/>
          <w:szCs w:val="24"/>
          <w:lang w:val="hu-HU"/>
        </w:rPr>
      </w:pPr>
    </w:p>
    <w:p w14:paraId="1F47AF1D" w14:textId="77777777" w:rsidR="009A2AF1" w:rsidRPr="0042079E" w:rsidRDefault="006856ED" w:rsidP="0013136D">
      <w:pPr>
        <w:tabs>
          <w:tab w:val="clear" w:pos="567"/>
        </w:tabs>
        <w:contextualSpacing/>
        <w:rPr>
          <w:noProof/>
          <w:szCs w:val="24"/>
          <w:lang w:val="hu-HU"/>
        </w:rPr>
      </w:pPr>
      <w:r>
        <w:rPr>
          <w:szCs w:val="24"/>
          <w:lang w:val="hu-HU"/>
        </w:rPr>
        <w:t>EXP</w:t>
      </w:r>
    </w:p>
    <w:p w14:paraId="1F47AF1E" w14:textId="77777777" w:rsidR="009A2AF1" w:rsidRPr="0042079E" w:rsidRDefault="009A2AF1" w:rsidP="0013136D">
      <w:pPr>
        <w:tabs>
          <w:tab w:val="clear" w:pos="567"/>
        </w:tabs>
        <w:contextualSpacing/>
        <w:rPr>
          <w:noProof/>
          <w:szCs w:val="24"/>
          <w:lang w:val="hu-HU"/>
        </w:rPr>
      </w:pPr>
    </w:p>
    <w:p w14:paraId="1F47AF1F" w14:textId="77777777" w:rsidR="00537F7D" w:rsidRPr="0042079E" w:rsidRDefault="00537F7D" w:rsidP="0013136D">
      <w:pPr>
        <w:tabs>
          <w:tab w:val="clear" w:pos="567"/>
        </w:tabs>
        <w:contextualSpacing/>
        <w:rPr>
          <w:noProof/>
          <w:szCs w:val="24"/>
          <w:lang w:val="hu-HU"/>
        </w:rPr>
      </w:pPr>
    </w:p>
    <w:p w14:paraId="1F47AF20"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4.</w:t>
      </w:r>
      <w:r w:rsidRPr="0042079E">
        <w:rPr>
          <w:b/>
          <w:noProof/>
          <w:szCs w:val="24"/>
          <w:lang w:val="hu-HU"/>
        </w:rPr>
        <w:tab/>
      </w:r>
      <w:r w:rsidRPr="0042079E">
        <w:rPr>
          <w:b/>
          <w:szCs w:val="24"/>
          <w:lang w:val="hu-HU"/>
        </w:rPr>
        <w:t>A GYÁRTÁSI TÉTEL SZÁMA</w:t>
      </w:r>
    </w:p>
    <w:p w14:paraId="1F47AF21" w14:textId="77777777" w:rsidR="009A2AF1" w:rsidRPr="0042079E" w:rsidRDefault="009A2AF1" w:rsidP="0013136D">
      <w:pPr>
        <w:tabs>
          <w:tab w:val="clear" w:pos="567"/>
        </w:tabs>
        <w:contextualSpacing/>
        <w:rPr>
          <w:noProof/>
          <w:szCs w:val="24"/>
          <w:lang w:val="hu-HU"/>
        </w:rPr>
      </w:pPr>
    </w:p>
    <w:p w14:paraId="1F47AF22" w14:textId="77777777" w:rsidR="009A2AF1" w:rsidRPr="0042079E" w:rsidRDefault="006856ED" w:rsidP="0013136D">
      <w:pPr>
        <w:tabs>
          <w:tab w:val="clear" w:pos="567"/>
        </w:tabs>
        <w:contextualSpacing/>
        <w:rPr>
          <w:noProof/>
          <w:szCs w:val="24"/>
          <w:lang w:val="hu-HU"/>
        </w:rPr>
      </w:pPr>
      <w:proofErr w:type="spellStart"/>
      <w:r>
        <w:rPr>
          <w:szCs w:val="24"/>
          <w:lang w:val="hu-HU"/>
        </w:rPr>
        <w:t>Lot</w:t>
      </w:r>
      <w:proofErr w:type="spellEnd"/>
    </w:p>
    <w:p w14:paraId="1F47AF23" w14:textId="77777777" w:rsidR="009A2AF1" w:rsidRPr="0042079E" w:rsidRDefault="009A2AF1" w:rsidP="0013136D">
      <w:pPr>
        <w:tabs>
          <w:tab w:val="clear" w:pos="567"/>
        </w:tabs>
        <w:contextualSpacing/>
        <w:rPr>
          <w:noProof/>
          <w:szCs w:val="24"/>
          <w:lang w:val="hu-HU"/>
        </w:rPr>
      </w:pPr>
    </w:p>
    <w:p w14:paraId="1F47AF24" w14:textId="77777777" w:rsidR="00537F7D" w:rsidRPr="0042079E" w:rsidRDefault="00537F7D" w:rsidP="0013136D">
      <w:pPr>
        <w:tabs>
          <w:tab w:val="clear" w:pos="567"/>
        </w:tabs>
        <w:contextualSpacing/>
        <w:rPr>
          <w:noProof/>
          <w:szCs w:val="24"/>
          <w:lang w:val="hu-HU"/>
        </w:rPr>
      </w:pPr>
    </w:p>
    <w:p w14:paraId="1F47AF25"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5.</w:t>
      </w:r>
      <w:r w:rsidRPr="0042079E">
        <w:rPr>
          <w:b/>
          <w:noProof/>
          <w:szCs w:val="24"/>
          <w:lang w:val="hu-HU"/>
        </w:rPr>
        <w:tab/>
      </w:r>
      <w:r w:rsidRPr="0042079E">
        <w:rPr>
          <w:b/>
          <w:szCs w:val="24"/>
          <w:lang w:val="hu-HU"/>
        </w:rPr>
        <w:t>EGYÉB INFORMÁCIÓK</w:t>
      </w:r>
    </w:p>
    <w:p w14:paraId="1F47AF26" w14:textId="77777777" w:rsidR="009A2AF1" w:rsidRPr="0042079E" w:rsidRDefault="009A2AF1" w:rsidP="0013136D">
      <w:pPr>
        <w:tabs>
          <w:tab w:val="clear" w:pos="567"/>
        </w:tabs>
        <w:contextualSpacing/>
        <w:rPr>
          <w:i/>
          <w:noProof/>
          <w:szCs w:val="24"/>
          <w:lang w:val="hu-HU"/>
        </w:rPr>
      </w:pPr>
    </w:p>
    <w:p w14:paraId="1F47AF27" w14:textId="77777777" w:rsidR="009A2AF1" w:rsidRPr="0042079E" w:rsidRDefault="009A2AF1" w:rsidP="0013136D">
      <w:pPr>
        <w:tabs>
          <w:tab w:val="clear" w:pos="567"/>
        </w:tabs>
        <w:contextualSpacing/>
        <w:jc w:val="center"/>
        <w:rPr>
          <w:noProof/>
          <w:szCs w:val="24"/>
          <w:lang w:val="hu-HU"/>
        </w:rPr>
      </w:pPr>
    </w:p>
    <w:p w14:paraId="1F47AF28" w14:textId="77777777" w:rsidR="009A2AF1" w:rsidRPr="0042079E" w:rsidRDefault="009A2AF1" w:rsidP="0013136D">
      <w:pPr>
        <w:shd w:val="clear" w:color="auto" w:fill="FFFFFF"/>
        <w:tabs>
          <w:tab w:val="clear" w:pos="567"/>
        </w:tabs>
        <w:contextualSpacing/>
        <w:rPr>
          <w:noProof/>
          <w:szCs w:val="24"/>
          <w:lang w:val="hu-HU"/>
        </w:rPr>
      </w:pPr>
      <w:r w:rsidRPr="0042079E">
        <w:rPr>
          <w:noProof/>
          <w:szCs w:val="24"/>
          <w:lang w:val="hu-HU"/>
        </w:rPr>
        <w:br w:type="page"/>
      </w:r>
    </w:p>
    <w:p w14:paraId="1F47AF29"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szCs w:val="24"/>
          <w:lang w:val="hu-HU"/>
        </w:rPr>
        <w:lastRenderedPageBreak/>
        <w:t>A KÜLSŐ CSOMAGOLÁSON FELTÜNTETENDŐ ADATOK</w:t>
      </w:r>
    </w:p>
    <w:p w14:paraId="1F47AF2A" w14:textId="77777777" w:rsidR="009A2AF1" w:rsidRPr="003F1177"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p>
    <w:p w14:paraId="1F47AF2B"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0B0925">
        <w:rPr>
          <w:b/>
          <w:szCs w:val="24"/>
          <w:lang w:val="hu-HU"/>
        </w:rPr>
        <w:t>7</w:t>
      </w:r>
      <w:r w:rsidRPr="00E03DB5">
        <w:rPr>
          <w:rFonts w:eastAsia="MS Mincho"/>
          <w:b/>
          <w:noProof/>
          <w:snapToGrid/>
          <w:szCs w:val="22"/>
          <w:lang w:val="hu-HU" w:eastAsia="en-US"/>
        </w:rPr>
        <w:t>, 28</w:t>
      </w:r>
      <w:r w:rsidR="00CA5D5A" w:rsidRPr="00E03DB5">
        <w:rPr>
          <w:rFonts w:eastAsia="MS Mincho"/>
          <w:b/>
          <w:noProof/>
          <w:snapToGrid/>
          <w:szCs w:val="22"/>
          <w:lang w:val="hu-HU" w:eastAsia="en-US"/>
        </w:rPr>
        <w:t>, 84</w:t>
      </w:r>
      <w:r w:rsidRPr="00E03DB5">
        <w:rPr>
          <w:rFonts w:eastAsia="MS Mincho"/>
          <w:b/>
          <w:noProof/>
          <w:snapToGrid/>
          <w:szCs w:val="22"/>
          <w:lang w:val="hu-HU" w:eastAsia="en-US"/>
        </w:rPr>
        <w:t xml:space="preserve"> és </w:t>
      </w:r>
      <w:r w:rsidR="00CA5D5A" w:rsidRPr="00E03DB5">
        <w:rPr>
          <w:rFonts w:eastAsia="MS Mincho"/>
          <w:b/>
          <w:noProof/>
          <w:snapToGrid/>
          <w:szCs w:val="22"/>
          <w:lang w:val="hu-HU" w:eastAsia="en-US"/>
        </w:rPr>
        <w:t>98</w:t>
      </w:r>
      <w:r w:rsidRPr="000B0925">
        <w:rPr>
          <w:b/>
          <w:szCs w:val="24"/>
          <w:lang w:val="hu-HU"/>
        </w:rPr>
        <w:t xml:space="preserve"> db tabletta doboza</w:t>
      </w:r>
    </w:p>
    <w:p w14:paraId="1F47AF2C" w14:textId="77777777" w:rsidR="009A2AF1" w:rsidRPr="00161878" w:rsidRDefault="009A2AF1" w:rsidP="0013136D">
      <w:pPr>
        <w:tabs>
          <w:tab w:val="clear" w:pos="567"/>
        </w:tabs>
        <w:contextualSpacing/>
        <w:rPr>
          <w:noProof/>
          <w:szCs w:val="24"/>
          <w:lang w:val="hu-HU"/>
        </w:rPr>
      </w:pPr>
    </w:p>
    <w:p w14:paraId="1F47AF2D" w14:textId="77777777" w:rsidR="009A2AF1" w:rsidRPr="004E417F" w:rsidRDefault="009A2AF1" w:rsidP="0013136D">
      <w:pPr>
        <w:tabs>
          <w:tab w:val="clear" w:pos="567"/>
        </w:tabs>
        <w:contextualSpacing/>
        <w:rPr>
          <w:noProof/>
          <w:szCs w:val="24"/>
          <w:lang w:val="hu-HU"/>
        </w:rPr>
      </w:pPr>
    </w:p>
    <w:p w14:paraId="1F47AF2E" w14:textId="77777777" w:rsidR="009A2AF1" w:rsidRPr="00B0392C"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B0392C">
        <w:rPr>
          <w:b/>
          <w:noProof/>
          <w:szCs w:val="24"/>
          <w:lang w:val="hu-HU"/>
        </w:rPr>
        <w:t>1.</w:t>
      </w:r>
      <w:r w:rsidRPr="00B0392C">
        <w:rPr>
          <w:b/>
          <w:noProof/>
          <w:szCs w:val="24"/>
          <w:lang w:val="hu-HU"/>
        </w:rPr>
        <w:tab/>
      </w:r>
      <w:r w:rsidRPr="00B0392C">
        <w:rPr>
          <w:b/>
          <w:szCs w:val="24"/>
          <w:lang w:val="hu-HU"/>
        </w:rPr>
        <w:t>A GYÓGYSZER NEVE</w:t>
      </w:r>
    </w:p>
    <w:p w14:paraId="1F47AF2F" w14:textId="77777777" w:rsidR="009A2AF1" w:rsidRPr="000B0925" w:rsidRDefault="009A2AF1" w:rsidP="0013136D">
      <w:pPr>
        <w:tabs>
          <w:tab w:val="clear" w:pos="567"/>
        </w:tabs>
        <w:contextualSpacing/>
        <w:rPr>
          <w:rFonts w:eastAsia="MS Mincho"/>
          <w:color w:val="000000"/>
          <w:szCs w:val="24"/>
          <w:lang w:val="hu-HU"/>
        </w:rPr>
      </w:pPr>
    </w:p>
    <w:p w14:paraId="1F47AF30" w14:textId="77777777" w:rsidR="009A2AF1" w:rsidRPr="000B0925" w:rsidRDefault="009A2AF1" w:rsidP="0013136D">
      <w:pPr>
        <w:tabs>
          <w:tab w:val="clear" w:pos="567"/>
        </w:tabs>
        <w:contextualSpacing/>
        <w:rPr>
          <w:noProof/>
          <w:szCs w:val="24"/>
          <w:lang w:val="hu-HU"/>
        </w:rPr>
      </w:pPr>
      <w:proofErr w:type="spellStart"/>
      <w:r w:rsidRPr="000B0925">
        <w:rPr>
          <w:szCs w:val="24"/>
          <w:lang w:val="hu-HU"/>
        </w:rPr>
        <w:t>Fycompa</w:t>
      </w:r>
      <w:proofErr w:type="spellEnd"/>
      <w:r w:rsidRPr="000B0925">
        <w:rPr>
          <w:szCs w:val="24"/>
          <w:lang w:val="hu-HU"/>
        </w:rPr>
        <w:t xml:space="preserve"> 6</w:t>
      </w:r>
      <w:r w:rsidR="00344459" w:rsidRPr="000B0925">
        <w:rPr>
          <w:szCs w:val="24"/>
          <w:lang w:val="hu-HU"/>
        </w:rPr>
        <w:t> mg</w:t>
      </w:r>
      <w:r w:rsidRPr="000B0925">
        <w:rPr>
          <w:szCs w:val="24"/>
          <w:lang w:val="hu-HU"/>
        </w:rPr>
        <w:t xml:space="preserve"> filmtabletta</w:t>
      </w:r>
    </w:p>
    <w:p w14:paraId="1F47AF31" w14:textId="77777777" w:rsidR="009A2AF1" w:rsidRPr="000B0925" w:rsidRDefault="00BA74BE" w:rsidP="0013136D">
      <w:pPr>
        <w:tabs>
          <w:tab w:val="clear" w:pos="567"/>
        </w:tabs>
        <w:contextualSpacing/>
        <w:rPr>
          <w:noProof/>
          <w:szCs w:val="24"/>
          <w:lang w:val="hu-HU"/>
        </w:rPr>
      </w:pPr>
      <w:r w:rsidRPr="000B0925">
        <w:rPr>
          <w:szCs w:val="24"/>
          <w:lang w:val="hu-HU"/>
        </w:rPr>
        <w:t>p</w:t>
      </w:r>
      <w:r w:rsidR="009A2AF1" w:rsidRPr="000B0925">
        <w:rPr>
          <w:szCs w:val="24"/>
          <w:lang w:val="hu-HU"/>
        </w:rPr>
        <w:t>erampanel</w:t>
      </w:r>
    </w:p>
    <w:p w14:paraId="1F47AF32" w14:textId="77777777" w:rsidR="009A2AF1" w:rsidRPr="000B0925" w:rsidRDefault="009A2AF1" w:rsidP="0013136D">
      <w:pPr>
        <w:tabs>
          <w:tab w:val="clear" w:pos="567"/>
        </w:tabs>
        <w:contextualSpacing/>
        <w:rPr>
          <w:noProof/>
          <w:szCs w:val="24"/>
          <w:lang w:val="hu-HU"/>
        </w:rPr>
      </w:pPr>
    </w:p>
    <w:p w14:paraId="1F47AF33" w14:textId="77777777" w:rsidR="009B0725" w:rsidRPr="000B0925" w:rsidRDefault="009B0725" w:rsidP="0013136D">
      <w:pPr>
        <w:tabs>
          <w:tab w:val="clear" w:pos="567"/>
        </w:tabs>
        <w:contextualSpacing/>
        <w:rPr>
          <w:noProof/>
          <w:szCs w:val="24"/>
          <w:lang w:val="hu-HU"/>
        </w:rPr>
      </w:pPr>
    </w:p>
    <w:p w14:paraId="1F47AF34"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r w:rsidRPr="000B0925">
        <w:rPr>
          <w:b/>
          <w:noProof/>
          <w:szCs w:val="24"/>
          <w:lang w:val="hu-HU"/>
        </w:rPr>
        <w:t>2.</w:t>
      </w:r>
      <w:r w:rsidRPr="000B0925">
        <w:rPr>
          <w:b/>
          <w:noProof/>
          <w:szCs w:val="24"/>
          <w:lang w:val="hu-HU"/>
        </w:rPr>
        <w:tab/>
      </w:r>
      <w:r w:rsidRPr="000B0925">
        <w:rPr>
          <w:b/>
          <w:szCs w:val="24"/>
          <w:lang w:val="hu-HU"/>
        </w:rPr>
        <w:t>HATÓANYAG(OK) MEGNEVEZÉSE</w:t>
      </w:r>
    </w:p>
    <w:p w14:paraId="1F47AF35" w14:textId="77777777" w:rsidR="009A2AF1" w:rsidRPr="000B0925" w:rsidRDefault="009A2AF1" w:rsidP="0013136D">
      <w:pPr>
        <w:tabs>
          <w:tab w:val="clear" w:pos="567"/>
        </w:tabs>
        <w:contextualSpacing/>
        <w:rPr>
          <w:noProof/>
          <w:szCs w:val="24"/>
          <w:lang w:val="hu-HU"/>
        </w:rPr>
      </w:pPr>
    </w:p>
    <w:p w14:paraId="1F47AF36" w14:textId="77777777" w:rsidR="009A2AF1" w:rsidRPr="000B0925" w:rsidRDefault="009A2AF1" w:rsidP="0013136D">
      <w:pPr>
        <w:tabs>
          <w:tab w:val="clear" w:pos="567"/>
        </w:tabs>
        <w:contextualSpacing/>
        <w:rPr>
          <w:noProof/>
          <w:szCs w:val="24"/>
          <w:lang w:val="hu-HU"/>
        </w:rPr>
      </w:pPr>
      <w:r w:rsidRPr="000B0925">
        <w:rPr>
          <w:szCs w:val="24"/>
          <w:lang w:val="hu-HU"/>
        </w:rPr>
        <w:t>6</w:t>
      </w:r>
      <w:r w:rsidR="00344459" w:rsidRPr="000B0925">
        <w:rPr>
          <w:szCs w:val="24"/>
          <w:lang w:val="hu-HU"/>
        </w:rPr>
        <w:t> mg</w:t>
      </w:r>
      <w:r w:rsidRPr="000B0925">
        <w:rPr>
          <w:szCs w:val="24"/>
          <w:lang w:val="hu-HU"/>
        </w:rPr>
        <w:t xml:space="preserve"> perampanelt tartalmaz </w:t>
      </w:r>
      <w:proofErr w:type="spellStart"/>
      <w:r w:rsidRPr="000B0925">
        <w:rPr>
          <w:szCs w:val="24"/>
          <w:lang w:val="hu-HU"/>
        </w:rPr>
        <w:t>tablettánként</w:t>
      </w:r>
      <w:proofErr w:type="spellEnd"/>
      <w:r w:rsidRPr="000B0925">
        <w:rPr>
          <w:szCs w:val="24"/>
          <w:lang w:val="hu-HU"/>
        </w:rPr>
        <w:t>.</w:t>
      </w:r>
    </w:p>
    <w:p w14:paraId="1F47AF37" w14:textId="77777777" w:rsidR="009A2AF1" w:rsidRPr="000B0925" w:rsidRDefault="009A2AF1" w:rsidP="0013136D">
      <w:pPr>
        <w:tabs>
          <w:tab w:val="clear" w:pos="567"/>
        </w:tabs>
        <w:contextualSpacing/>
        <w:rPr>
          <w:noProof/>
          <w:szCs w:val="24"/>
          <w:lang w:val="hu-HU"/>
        </w:rPr>
      </w:pPr>
    </w:p>
    <w:p w14:paraId="1F47AF38" w14:textId="77777777" w:rsidR="009B0725" w:rsidRPr="000B0925" w:rsidRDefault="009B0725" w:rsidP="0013136D">
      <w:pPr>
        <w:tabs>
          <w:tab w:val="clear" w:pos="567"/>
        </w:tabs>
        <w:contextualSpacing/>
        <w:rPr>
          <w:noProof/>
          <w:szCs w:val="24"/>
          <w:lang w:val="hu-HU"/>
        </w:rPr>
      </w:pPr>
    </w:p>
    <w:p w14:paraId="1F47AF39"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0B0925">
        <w:rPr>
          <w:b/>
          <w:noProof/>
          <w:szCs w:val="24"/>
          <w:lang w:val="hu-HU"/>
        </w:rPr>
        <w:t>3.</w:t>
      </w:r>
      <w:r w:rsidRPr="000B0925">
        <w:rPr>
          <w:b/>
          <w:noProof/>
          <w:szCs w:val="24"/>
          <w:lang w:val="hu-HU"/>
        </w:rPr>
        <w:tab/>
      </w:r>
      <w:r w:rsidRPr="000B0925">
        <w:rPr>
          <w:b/>
          <w:szCs w:val="24"/>
          <w:lang w:val="hu-HU"/>
        </w:rPr>
        <w:t>SEGÉDANYAGOK FELSOROLÁSA</w:t>
      </w:r>
    </w:p>
    <w:p w14:paraId="1F47AF3A" w14:textId="77777777" w:rsidR="009A2AF1" w:rsidRPr="000B0925" w:rsidRDefault="009A2AF1" w:rsidP="0013136D">
      <w:pPr>
        <w:tabs>
          <w:tab w:val="clear" w:pos="567"/>
        </w:tabs>
        <w:contextualSpacing/>
        <w:rPr>
          <w:i/>
          <w:noProof/>
          <w:color w:val="008000"/>
          <w:szCs w:val="24"/>
          <w:lang w:val="hu-HU"/>
        </w:rPr>
      </w:pPr>
    </w:p>
    <w:p w14:paraId="1F47AF3B" w14:textId="77777777" w:rsidR="009A2AF1" w:rsidRPr="000B0925" w:rsidRDefault="009A2AF1" w:rsidP="0013136D">
      <w:pPr>
        <w:tabs>
          <w:tab w:val="clear" w:pos="567"/>
        </w:tabs>
        <w:contextualSpacing/>
        <w:rPr>
          <w:noProof/>
          <w:szCs w:val="24"/>
          <w:lang w:val="hu-HU"/>
        </w:rPr>
      </w:pPr>
      <w:proofErr w:type="spellStart"/>
      <w:r w:rsidRPr="000B0925">
        <w:rPr>
          <w:szCs w:val="24"/>
          <w:lang w:val="hu-HU"/>
        </w:rPr>
        <w:t>Laktózt</w:t>
      </w:r>
      <w:proofErr w:type="spellEnd"/>
      <w:r w:rsidRPr="000B0925">
        <w:rPr>
          <w:szCs w:val="24"/>
          <w:lang w:val="hu-HU"/>
        </w:rPr>
        <w:t xml:space="preserve"> tartalmaz:</w:t>
      </w:r>
      <w:r w:rsidR="00344459" w:rsidRPr="000B0925">
        <w:rPr>
          <w:noProof/>
          <w:szCs w:val="24"/>
          <w:lang w:val="hu-HU"/>
        </w:rPr>
        <w:t xml:space="preserve"> </w:t>
      </w:r>
      <w:r w:rsidRPr="000B0925">
        <w:rPr>
          <w:szCs w:val="24"/>
          <w:lang w:val="hu-HU"/>
        </w:rPr>
        <w:t>további információkért lásd a betegtájékoztatót.</w:t>
      </w:r>
    </w:p>
    <w:p w14:paraId="1F47AF3C" w14:textId="77777777" w:rsidR="009A2AF1" w:rsidRPr="000B0925" w:rsidRDefault="009A2AF1" w:rsidP="0013136D">
      <w:pPr>
        <w:tabs>
          <w:tab w:val="clear" w:pos="567"/>
        </w:tabs>
        <w:contextualSpacing/>
        <w:rPr>
          <w:noProof/>
          <w:szCs w:val="24"/>
          <w:lang w:val="hu-HU"/>
        </w:rPr>
      </w:pPr>
    </w:p>
    <w:p w14:paraId="1F47AF3D" w14:textId="77777777" w:rsidR="009B0725" w:rsidRPr="000B0925" w:rsidRDefault="009B0725" w:rsidP="0013136D">
      <w:pPr>
        <w:tabs>
          <w:tab w:val="clear" w:pos="567"/>
        </w:tabs>
        <w:contextualSpacing/>
        <w:rPr>
          <w:noProof/>
          <w:szCs w:val="24"/>
          <w:lang w:val="hu-HU"/>
        </w:rPr>
      </w:pPr>
    </w:p>
    <w:p w14:paraId="1F47AF3E"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0B0925">
        <w:rPr>
          <w:b/>
          <w:noProof/>
          <w:szCs w:val="24"/>
          <w:lang w:val="hu-HU"/>
        </w:rPr>
        <w:t>4.</w:t>
      </w:r>
      <w:r w:rsidRPr="000B0925">
        <w:rPr>
          <w:b/>
          <w:noProof/>
          <w:szCs w:val="24"/>
          <w:lang w:val="hu-HU"/>
        </w:rPr>
        <w:tab/>
      </w:r>
      <w:r w:rsidRPr="000B0925">
        <w:rPr>
          <w:b/>
          <w:szCs w:val="24"/>
          <w:lang w:val="hu-HU"/>
        </w:rPr>
        <w:t>GYÓGYSZERFORMA ÉS TARTALOM</w:t>
      </w:r>
    </w:p>
    <w:p w14:paraId="1F47AF3F" w14:textId="77777777" w:rsidR="009A2AF1" w:rsidRPr="000B0925" w:rsidRDefault="009A2AF1" w:rsidP="0013136D">
      <w:pPr>
        <w:tabs>
          <w:tab w:val="clear" w:pos="567"/>
          <w:tab w:val="left" w:pos="870"/>
        </w:tabs>
        <w:contextualSpacing/>
        <w:rPr>
          <w:noProof/>
          <w:szCs w:val="24"/>
          <w:lang w:val="hu-HU"/>
        </w:rPr>
      </w:pPr>
    </w:p>
    <w:p w14:paraId="1F47AF40" w14:textId="77777777" w:rsidR="009A2AF1" w:rsidRPr="000B0925" w:rsidRDefault="009A2AF1" w:rsidP="0013136D">
      <w:pPr>
        <w:tabs>
          <w:tab w:val="clear" w:pos="567"/>
          <w:tab w:val="left" w:pos="870"/>
        </w:tabs>
        <w:contextualSpacing/>
        <w:rPr>
          <w:noProof/>
          <w:szCs w:val="24"/>
          <w:lang w:val="hu-HU"/>
        </w:rPr>
      </w:pPr>
      <w:r w:rsidRPr="000B0925">
        <w:rPr>
          <w:szCs w:val="24"/>
          <w:lang w:val="hu-HU"/>
        </w:rPr>
        <w:t>7</w:t>
      </w:r>
      <w:r w:rsidR="00344459" w:rsidRPr="000B0925">
        <w:rPr>
          <w:szCs w:val="24"/>
          <w:lang w:val="hu-HU"/>
        </w:rPr>
        <w:t> db filmtabletta</w:t>
      </w:r>
    </w:p>
    <w:p w14:paraId="1F47AF41" w14:textId="77777777" w:rsidR="009A2AF1" w:rsidRPr="00E03DB5" w:rsidRDefault="009A2AF1" w:rsidP="0013136D">
      <w:pPr>
        <w:tabs>
          <w:tab w:val="clear" w:pos="567"/>
          <w:tab w:val="left" w:pos="870"/>
        </w:tabs>
        <w:contextualSpacing/>
        <w:rPr>
          <w:noProof/>
          <w:szCs w:val="24"/>
          <w:lang w:val="hu-HU"/>
        </w:rPr>
      </w:pPr>
      <w:r w:rsidRPr="00E03DB5">
        <w:rPr>
          <w:szCs w:val="24"/>
          <w:lang w:val="hu-HU"/>
        </w:rPr>
        <w:t>28</w:t>
      </w:r>
      <w:r w:rsidR="00344459" w:rsidRPr="00E03DB5">
        <w:rPr>
          <w:szCs w:val="24"/>
          <w:lang w:val="hu-HU"/>
        </w:rPr>
        <w:t> db filmtabletta</w:t>
      </w:r>
    </w:p>
    <w:p w14:paraId="1F47AF42" w14:textId="77777777" w:rsidR="009A2AF1" w:rsidRPr="00E03DB5" w:rsidRDefault="009A2AF1" w:rsidP="0013136D">
      <w:pPr>
        <w:tabs>
          <w:tab w:val="clear" w:pos="567"/>
        </w:tabs>
        <w:contextualSpacing/>
        <w:rPr>
          <w:szCs w:val="24"/>
          <w:lang w:val="hu-HU"/>
        </w:rPr>
      </w:pPr>
      <w:r w:rsidRPr="00E03DB5">
        <w:rPr>
          <w:szCs w:val="24"/>
          <w:lang w:val="hu-HU"/>
        </w:rPr>
        <w:t>84</w:t>
      </w:r>
      <w:r w:rsidR="00344459" w:rsidRPr="00E03DB5">
        <w:rPr>
          <w:szCs w:val="24"/>
          <w:lang w:val="hu-HU"/>
        </w:rPr>
        <w:t> db filmtabletta</w:t>
      </w:r>
    </w:p>
    <w:p w14:paraId="1F47AF43" w14:textId="77777777" w:rsidR="00CA5D5A" w:rsidRPr="00E03DB5" w:rsidRDefault="00CA5D5A" w:rsidP="0013136D">
      <w:pPr>
        <w:tabs>
          <w:tab w:val="clear" w:pos="567"/>
        </w:tabs>
        <w:contextualSpacing/>
        <w:rPr>
          <w:noProof/>
          <w:szCs w:val="24"/>
          <w:lang w:val="hu-HU"/>
        </w:rPr>
      </w:pPr>
      <w:r w:rsidRPr="00E03DB5">
        <w:rPr>
          <w:szCs w:val="24"/>
          <w:lang w:val="hu-HU"/>
        </w:rPr>
        <w:t>98 db filmtabletta</w:t>
      </w:r>
    </w:p>
    <w:p w14:paraId="1F47AF44" w14:textId="77777777" w:rsidR="009A2AF1" w:rsidRPr="0042079E" w:rsidRDefault="009A2AF1" w:rsidP="0013136D">
      <w:pPr>
        <w:tabs>
          <w:tab w:val="clear" w:pos="567"/>
        </w:tabs>
        <w:contextualSpacing/>
        <w:rPr>
          <w:noProof/>
          <w:szCs w:val="24"/>
          <w:lang w:val="hu-HU"/>
        </w:rPr>
      </w:pPr>
    </w:p>
    <w:p w14:paraId="1F47AF45" w14:textId="77777777" w:rsidR="009B0725" w:rsidRPr="0042079E" w:rsidRDefault="009B0725" w:rsidP="0013136D">
      <w:pPr>
        <w:tabs>
          <w:tab w:val="clear" w:pos="567"/>
        </w:tabs>
        <w:contextualSpacing/>
        <w:rPr>
          <w:noProof/>
          <w:szCs w:val="24"/>
          <w:lang w:val="hu-HU"/>
        </w:rPr>
      </w:pPr>
    </w:p>
    <w:p w14:paraId="1F47AF46"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5.</w:t>
      </w:r>
      <w:r w:rsidRPr="0042079E">
        <w:rPr>
          <w:b/>
          <w:noProof/>
          <w:szCs w:val="24"/>
          <w:lang w:val="hu-HU"/>
        </w:rPr>
        <w:tab/>
      </w:r>
      <w:r w:rsidRPr="0042079E">
        <w:rPr>
          <w:b/>
          <w:szCs w:val="24"/>
          <w:lang w:val="hu-HU"/>
        </w:rPr>
        <w:t>AZ ALKALMAZÁSSAL KAPCSOLATOS TUDNIVALÓK ÉS AZ ALKALMAZÁS MÓDJA(I)</w:t>
      </w:r>
    </w:p>
    <w:p w14:paraId="1F47AF47" w14:textId="77777777" w:rsidR="009A2AF1" w:rsidRPr="00BF710A" w:rsidRDefault="009A2AF1" w:rsidP="0013136D">
      <w:pPr>
        <w:autoSpaceDE w:val="0"/>
        <w:autoSpaceDN w:val="0"/>
        <w:adjustRightInd w:val="0"/>
        <w:contextualSpacing/>
        <w:rPr>
          <w:szCs w:val="24"/>
          <w:lang w:val="hu-HU"/>
        </w:rPr>
      </w:pPr>
    </w:p>
    <w:p w14:paraId="1F47AF48" w14:textId="77777777" w:rsidR="009A2AF1" w:rsidRPr="0042079E" w:rsidRDefault="009A2AF1" w:rsidP="0013136D">
      <w:pPr>
        <w:tabs>
          <w:tab w:val="clear" w:pos="567"/>
        </w:tabs>
        <w:contextualSpacing/>
        <w:rPr>
          <w:noProof/>
          <w:szCs w:val="24"/>
          <w:lang w:val="hu-HU"/>
        </w:rPr>
      </w:pPr>
      <w:r w:rsidRPr="0042079E">
        <w:rPr>
          <w:szCs w:val="24"/>
          <w:lang w:val="hu-HU"/>
        </w:rPr>
        <w:t>Használat előtt olvassa el a mellékelt betegtájékoztatót!</w:t>
      </w:r>
    </w:p>
    <w:p w14:paraId="1F47AF49" w14:textId="3352CEAA" w:rsidR="009A2AF1" w:rsidRPr="0042079E" w:rsidRDefault="009A2AF1" w:rsidP="0013136D">
      <w:pPr>
        <w:tabs>
          <w:tab w:val="clear" w:pos="567"/>
        </w:tabs>
        <w:contextualSpacing/>
        <w:rPr>
          <w:noProof/>
          <w:szCs w:val="24"/>
          <w:lang w:val="hu-HU"/>
        </w:rPr>
      </w:pPr>
      <w:r w:rsidRPr="0042079E">
        <w:rPr>
          <w:szCs w:val="24"/>
          <w:lang w:val="hu-HU"/>
        </w:rPr>
        <w:t>Szájon át történő alkalmazás</w:t>
      </w:r>
      <w:ins w:id="29" w:author="RWS 1" w:date="2026-03-27T15:17:00Z">
        <w:r w:rsidR="00CA328D">
          <w:rPr>
            <w:szCs w:val="24"/>
            <w:lang w:val="hu-HU"/>
          </w:rPr>
          <w:t>.</w:t>
        </w:r>
      </w:ins>
    </w:p>
    <w:p w14:paraId="1F47AF4A" w14:textId="77777777" w:rsidR="009A2AF1" w:rsidRPr="0042079E" w:rsidRDefault="009A2AF1" w:rsidP="0013136D">
      <w:pPr>
        <w:autoSpaceDE w:val="0"/>
        <w:autoSpaceDN w:val="0"/>
        <w:adjustRightInd w:val="0"/>
        <w:contextualSpacing/>
        <w:rPr>
          <w:szCs w:val="24"/>
          <w:lang w:val="hu-HU"/>
        </w:rPr>
      </w:pPr>
    </w:p>
    <w:p w14:paraId="1F47AF4B" w14:textId="77777777" w:rsidR="009B0725" w:rsidRPr="0042079E" w:rsidRDefault="009B0725" w:rsidP="0013136D">
      <w:pPr>
        <w:autoSpaceDE w:val="0"/>
        <w:autoSpaceDN w:val="0"/>
        <w:adjustRightInd w:val="0"/>
        <w:contextualSpacing/>
        <w:rPr>
          <w:szCs w:val="24"/>
          <w:lang w:val="hu-HU"/>
        </w:rPr>
      </w:pPr>
    </w:p>
    <w:p w14:paraId="1F47AF4C"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6.</w:t>
      </w:r>
      <w:r w:rsidRPr="0042079E">
        <w:rPr>
          <w:b/>
          <w:noProof/>
          <w:szCs w:val="24"/>
          <w:lang w:val="hu-HU"/>
        </w:rPr>
        <w:tab/>
      </w:r>
      <w:r w:rsidRPr="0042079E">
        <w:rPr>
          <w:b/>
          <w:szCs w:val="24"/>
          <w:lang w:val="hu-HU"/>
        </w:rPr>
        <w:t>KÜLÖN FIGYELMEZTETÉS, MELY SZERINT A GYÓGYSZERT GYERMEKEKTŐL ELZÁRVA KELL TARTANI</w:t>
      </w:r>
    </w:p>
    <w:p w14:paraId="1F47AF4D" w14:textId="77777777" w:rsidR="009A2AF1" w:rsidRPr="0042079E" w:rsidRDefault="009A2AF1" w:rsidP="0013136D">
      <w:pPr>
        <w:tabs>
          <w:tab w:val="clear" w:pos="567"/>
        </w:tabs>
        <w:contextualSpacing/>
        <w:rPr>
          <w:noProof/>
          <w:szCs w:val="24"/>
          <w:lang w:val="hu-HU"/>
        </w:rPr>
      </w:pPr>
    </w:p>
    <w:p w14:paraId="1F47AF4E" w14:textId="77777777" w:rsidR="009A2AF1" w:rsidRPr="0042079E" w:rsidRDefault="009A2AF1" w:rsidP="0013136D">
      <w:pPr>
        <w:tabs>
          <w:tab w:val="clear" w:pos="567"/>
        </w:tabs>
        <w:contextualSpacing/>
        <w:rPr>
          <w:noProof/>
          <w:szCs w:val="24"/>
          <w:lang w:val="hu-HU"/>
        </w:rPr>
      </w:pPr>
      <w:r w:rsidRPr="0042079E">
        <w:rPr>
          <w:szCs w:val="24"/>
          <w:lang w:val="hu-HU"/>
        </w:rPr>
        <w:t>A gyógyszer gyermekektől elzárva tartandó!</w:t>
      </w:r>
    </w:p>
    <w:p w14:paraId="1F47AF4F" w14:textId="77777777" w:rsidR="009A2AF1" w:rsidRPr="0042079E" w:rsidRDefault="009A2AF1" w:rsidP="0013136D">
      <w:pPr>
        <w:tabs>
          <w:tab w:val="clear" w:pos="567"/>
        </w:tabs>
        <w:contextualSpacing/>
        <w:rPr>
          <w:noProof/>
          <w:szCs w:val="24"/>
          <w:lang w:val="hu-HU"/>
        </w:rPr>
      </w:pPr>
    </w:p>
    <w:p w14:paraId="1F47AF50" w14:textId="77777777" w:rsidR="009B0725" w:rsidRPr="0042079E" w:rsidRDefault="009B0725" w:rsidP="0013136D">
      <w:pPr>
        <w:tabs>
          <w:tab w:val="clear" w:pos="567"/>
        </w:tabs>
        <w:contextualSpacing/>
        <w:rPr>
          <w:noProof/>
          <w:szCs w:val="24"/>
          <w:lang w:val="hu-HU"/>
        </w:rPr>
      </w:pPr>
    </w:p>
    <w:p w14:paraId="1F47AF51"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7.</w:t>
      </w:r>
      <w:r w:rsidRPr="0042079E">
        <w:rPr>
          <w:b/>
          <w:noProof/>
          <w:szCs w:val="24"/>
          <w:lang w:val="hu-HU"/>
        </w:rPr>
        <w:tab/>
      </w:r>
      <w:r w:rsidRPr="0042079E">
        <w:rPr>
          <w:b/>
          <w:szCs w:val="24"/>
          <w:lang w:val="hu-HU"/>
        </w:rPr>
        <w:t>TOVÁBBI FIGYELMEZTETÉS(EK), AMENNYIBEN SZÜKSÉGES</w:t>
      </w:r>
    </w:p>
    <w:p w14:paraId="1F47AF52" w14:textId="77777777" w:rsidR="009A2AF1" w:rsidRPr="0042079E" w:rsidRDefault="009A2AF1" w:rsidP="0013136D">
      <w:pPr>
        <w:tabs>
          <w:tab w:val="clear" w:pos="567"/>
        </w:tabs>
        <w:contextualSpacing/>
        <w:rPr>
          <w:noProof/>
          <w:szCs w:val="24"/>
          <w:lang w:val="hu-HU"/>
        </w:rPr>
      </w:pPr>
    </w:p>
    <w:p w14:paraId="1F47AF53" w14:textId="77777777" w:rsidR="009A2AF1" w:rsidRPr="0042079E" w:rsidRDefault="009A2AF1" w:rsidP="0013136D">
      <w:pPr>
        <w:tabs>
          <w:tab w:val="clear" w:pos="567"/>
        </w:tabs>
        <w:contextualSpacing/>
        <w:rPr>
          <w:noProof/>
          <w:szCs w:val="24"/>
          <w:lang w:val="hu-HU"/>
        </w:rPr>
      </w:pPr>
    </w:p>
    <w:p w14:paraId="1F47AF54"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8.</w:t>
      </w:r>
      <w:r w:rsidRPr="0042079E">
        <w:rPr>
          <w:b/>
          <w:noProof/>
          <w:szCs w:val="24"/>
          <w:lang w:val="hu-HU"/>
        </w:rPr>
        <w:tab/>
      </w:r>
      <w:r w:rsidRPr="0042079E">
        <w:rPr>
          <w:b/>
          <w:szCs w:val="24"/>
          <w:lang w:val="hu-HU"/>
        </w:rPr>
        <w:t>LEJÁRATI IDŐ</w:t>
      </w:r>
    </w:p>
    <w:p w14:paraId="1F47AF55" w14:textId="77777777" w:rsidR="009A2AF1" w:rsidRPr="0042079E" w:rsidRDefault="009A2AF1" w:rsidP="0013136D">
      <w:pPr>
        <w:tabs>
          <w:tab w:val="clear" w:pos="567"/>
        </w:tabs>
        <w:contextualSpacing/>
        <w:rPr>
          <w:noProof/>
          <w:szCs w:val="24"/>
          <w:lang w:val="hu-HU"/>
        </w:rPr>
      </w:pPr>
    </w:p>
    <w:p w14:paraId="1F47AF56" w14:textId="77777777" w:rsidR="009A2AF1" w:rsidRPr="0042079E" w:rsidRDefault="006856ED" w:rsidP="0013136D">
      <w:pPr>
        <w:tabs>
          <w:tab w:val="clear" w:pos="567"/>
        </w:tabs>
        <w:contextualSpacing/>
        <w:rPr>
          <w:noProof/>
          <w:szCs w:val="24"/>
          <w:lang w:val="hu-HU"/>
        </w:rPr>
      </w:pPr>
      <w:r>
        <w:rPr>
          <w:szCs w:val="24"/>
          <w:lang w:val="hu-HU"/>
        </w:rPr>
        <w:t>EXP</w:t>
      </w:r>
    </w:p>
    <w:p w14:paraId="1F47AF57" w14:textId="77777777" w:rsidR="009A2AF1" w:rsidRPr="0042079E" w:rsidRDefault="009A2AF1" w:rsidP="0013136D">
      <w:pPr>
        <w:tabs>
          <w:tab w:val="clear" w:pos="567"/>
        </w:tabs>
        <w:contextualSpacing/>
        <w:rPr>
          <w:noProof/>
          <w:szCs w:val="24"/>
          <w:lang w:val="hu-HU"/>
        </w:rPr>
      </w:pPr>
    </w:p>
    <w:p w14:paraId="1F47AF58" w14:textId="77777777" w:rsidR="009B0725" w:rsidRPr="0042079E" w:rsidRDefault="009B0725" w:rsidP="0013136D">
      <w:pPr>
        <w:tabs>
          <w:tab w:val="clear" w:pos="567"/>
        </w:tabs>
        <w:contextualSpacing/>
        <w:rPr>
          <w:noProof/>
          <w:szCs w:val="24"/>
          <w:lang w:val="hu-HU"/>
        </w:rPr>
      </w:pPr>
    </w:p>
    <w:p w14:paraId="1F47AF59" w14:textId="77777777" w:rsidR="009A2AF1" w:rsidRPr="0042079E" w:rsidRDefault="009A2AF1" w:rsidP="0013136D">
      <w:pPr>
        <w:keepNext/>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9.</w:t>
      </w:r>
      <w:r w:rsidRPr="0042079E">
        <w:rPr>
          <w:b/>
          <w:noProof/>
          <w:szCs w:val="24"/>
          <w:lang w:val="hu-HU"/>
        </w:rPr>
        <w:tab/>
      </w:r>
      <w:r w:rsidRPr="0042079E">
        <w:rPr>
          <w:b/>
          <w:szCs w:val="24"/>
          <w:lang w:val="hu-HU"/>
        </w:rPr>
        <w:t>KÜLÖNLEGES TÁROLÁSI ELŐÍRÁSOK</w:t>
      </w:r>
    </w:p>
    <w:p w14:paraId="1F47AF5A" w14:textId="77777777" w:rsidR="009A2AF1" w:rsidRDefault="009A2AF1" w:rsidP="0013136D">
      <w:pPr>
        <w:keepNext/>
        <w:tabs>
          <w:tab w:val="clear" w:pos="567"/>
        </w:tabs>
        <w:contextualSpacing/>
        <w:rPr>
          <w:noProof/>
          <w:szCs w:val="24"/>
          <w:lang w:val="hu-HU"/>
        </w:rPr>
      </w:pPr>
    </w:p>
    <w:p w14:paraId="1F47AF5B" w14:textId="77777777" w:rsidR="009A2AF1" w:rsidRPr="0042079E" w:rsidRDefault="009A2AF1" w:rsidP="0013136D">
      <w:pPr>
        <w:tabs>
          <w:tab w:val="clear" w:pos="567"/>
        </w:tabs>
        <w:ind w:left="567" w:hanging="567"/>
        <w:contextualSpacing/>
        <w:rPr>
          <w:noProof/>
          <w:szCs w:val="24"/>
          <w:lang w:val="hu-HU"/>
        </w:rPr>
      </w:pPr>
    </w:p>
    <w:p w14:paraId="1F47AF5C"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r w:rsidRPr="0042079E">
        <w:rPr>
          <w:b/>
          <w:noProof/>
          <w:szCs w:val="24"/>
          <w:lang w:val="hu-HU"/>
        </w:rPr>
        <w:lastRenderedPageBreak/>
        <w:t>10.</w:t>
      </w:r>
      <w:r w:rsidRPr="0042079E">
        <w:rPr>
          <w:b/>
          <w:noProof/>
          <w:szCs w:val="24"/>
          <w:lang w:val="hu-HU"/>
        </w:rPr>
        <w:tab/>
      </w:r>
      <w:r w:rsidRPr="0042079E">
        <w:rPr>
          <w:b/>
          <w:szCs w:val="24"/>
          <w:lang w:val="hu-HU"/>
        </w:rPr>
        <w:t>KÜLÖNLEGES ÓVINTÉZKEDÉSEK A FEL NEM HASZNÁLT GYÓGYSZEREK VAGY AZ ILYEN TERMÉKEKBŐL KELETKEZETT HULLADÉKANYAGOK ÁRTALMATLANNÁ TÉTELÉRE, HA ILYENEKRE SZÜKSÉG VAN</w:t>
      </w:r>
    </w:p>
    <w:p w14:paraId="1F47AF5D" w14:textId="77777777" w:rsidR="009A2AF1" w:rsidRDefault="009A2AF1" w:rsidP="0013136D">
      <w:pPr>
        <w:tabs>
          <w:tab w:val="clear" w:pos="567"/>
        </w:tabs>
        <w:contextualSpacing/>
        <w:rPr>
          <w:noProof/>
          <w:szCs w:val="24"/>
          <w:lang w:val="hu-HU"/>
        </w:rPr>
      </w:pPr>
    </w:p>
    <w:p w14:paraId="1F47AF5E" w14:textId="77777777" w:rsidR="009A2AF1" w:rsidRPr="0042079E" w:rsidRDefault="009A2AF1" w:rsidP="0013136D">
      <w:pPr>
        <w:tabs>
          <w:tab w:val="clear" w:pos="567"/>
        </w:tabs>
        <w:contextualSpacing/>
        <w:rPr>
          <w:noProof/>
          <w:szCs w:val="24"/>
          <w:lang w:val="hu-HU"/>
        </w:rPr>
      </w:pPr>
    </w:p>
    <w:p w14:paraId="1F47AF5F" w14:textId="77777777" w:rsidR="009A2AF1" w:rsidRPr="0042079E" w:rsidRDefault="009A2AF1" w:rsidP="0013136D">
      <w:pPr>
        <w:keepNext/>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11.</w:t>
      </w:r>
      <w:r w:rsidRPr="0042079E">
        <w:rPr>
          <w:b/>
          <w:noProof/>
          <w:szCs w:val="24"/>
          <w:lang w:val="hu-HU"/>
        </w:rPr>
        <w:tab/>
      </w:r>
      <w:r w:rsidRPr="0042079E">
        <w:rPr>
          <w:b/>
          <w:szCs w:val="24"/>
          <w:lang w:val="hu-HU"/>
        </w:rPr>
        <w:t>A FORGALOMBA HOZATALI ENGEDÉLY JOGOSULTJÁNAK NEVE ÉS CÍME</w:t>
      </w:r>
    </w:p>
    <w:p w14:paraId="1F47AF60" w14:textId="77777777" w:rsidR="009A2AF1" w:rsidRPr="0042079E" w:rsidRDefault="009A2AF1" w:rsidP="0013136D">
      <w:pPr>
        <w:keepNext/>
        <w:tabs>
          <w:tab w:val="clear" w:pos="567"/>
        </w:tabs>
        <w:contextualSpacing/>
        <w:rPr>
          <w:i/>
          <w:noProof/>
          <w:szCs w:val="24"/>
          <w:lang w:val="hu-HU"/>
        </w:rPr>
      </w:pPr>
    </w:p>
    <w:p w14:paraId="1F47AF61" w14:textId="77777777" w:rsidR="00587089" w:rsidRDefault="00587089" w:rsidP="0013136D">
      <w:pPr>
        <w:tabs>
          <w:tab w:val="clear" w:pos="567"/>
          <w:tab w:val="left" w:pos="1815"/>
        </w:tabs>
        <w:contextualSpacing/>
        <w:rPr>
          <w:szCs w:val="24"/>
          <w:lang w:val="hu-HU"/>
        </w:rPr>
      </w:pPr>
      <w:proofErr w:type="spellStart"/>
      <w:r>
        <w:rPr>
          <w:szCs w:val="24"/>
          <w:lang w:val="hu-HU"/>
        </w:rPr>
        <w:t>Eisai</w:t>
      </w:r>
      <w:proofErr w:type="spellEnd"/>
      <w:r>
        <w:rPr>
          <w:szCs w:val="24"/>
          <w:lang w:val="hu-HU"/>
        </w:rPr>
        <w:t xml:space="preserve"> GmbH</w:t>
      </w:r>
    </w:p>
    <w:p w14:paraId="1F47AF62" w14:textId="77777777" w:rsidR="00587089" w:rsidRDefault="00D05768" w:rsidP="0013136D">
      <w:pPr>
        <w:tabs>
          <w:tab w:val="clear" w:pos="567"/>
          <w:tab w:val="left" w:pos="1815"/>
        </w:tabs>
        <w:contextualSpacing/>
        <w:rPr>
          <w:szCs w:val="24"/>
          <w:lang w:val="hu-HU"/>
        </w:rPr>
      </w:pPr>
      <w:r>
        <w:rPr>
          <w:szCs w:val="24"/>
          <w:lang w:val="hu-HU"/>
        </w:rPr>
        <w:t>Edmund-</w:t>
      </w:r>
      <w:proofErr w:type="spellStart"/>
      <w:r>
        <w:rPr>
          <w:szCs w:val="24"/>
          <w:lang w:val="hu-HU"/>
        </w:rPr>
        <w:t>Rumpler</w:t>
      </w:r>
      <w:proofErr w:type="spellEnd"/>
      <w:r>
        <w:rPr>
          <w:szCs w:val="24"/>
          <w:lang w:val="hu-HU"/>
        </w:rPr>
        <w:t>-</w:t>
      </w:r>
      <w:proofErr w:type="spellStart"/>
      <w:r>
        <w:rPr>
          <w:szCs w:val="24"/>
          <w:lang w:val="hu-HU"/>
        </w:rPr>
        <w:t>Straße</w:t>
      </w:r>
      <w:proofErr w:type="spellEnd"/>
      <w:r>
        <w:rPr>
          <w:szCs w:val="24"/>
          <w:lang w:val="hu-HU"/>
        </w:rPr>
        <w:t xml:space="preserve"> 3</w:t>
      </w:r>
    </w:p>
    <w:p w14:paraId="1F47AF63" w14:textId="77777777" w:rsidR="00587089" w:rsidRDefault="00D05768" w:rsidP="0013136D">
      <w:pPr>
        <w:tabs>
          <w:tab w:val="clear" w:pos="567"/>
          <w:tab w:val="left" w:pos="1815"/>
        </w:tabs>
        <w:contextualSpacing/>
        <w:rPr>
          <w:szCs w:val="24"/>
          <w:lang w:val="hu-HU"/>
        </w:rPr>
      </w:pPr>
      <w:r>
        <w:rPr>
          <w:szCs w:val="24"/>
          <w:lang w:val="hu-HU"/>
        </w:rPr>
        <w:t>60549 Frankfurt am Main</w:t>
      </w:r>
    </w:p>
    <w:p w14:paraId="1F47AF64" w14:textId="77777777" w:rsidR="00587089" w:rsidRDefault="00587089" w:rsidP="0013136D">
      <w:pPr>
        <w:tabs>
          <w:tab w:val="clear" w:pos="567"/>
          <w:tab w:val="left" w:pos="1815"/>
        </w:tabs>
        <w:contextualSpacing/>
        <w:rPr>
          <w:szCs w:val="24"/>
          <w:lang w:val="hu-HU"/>
        </w:rPr>
      </w:pPr>
      <w:r>
        <w:rPr>
          <w:szCs w:val="24"/>
          <w:lang w:val="hu-HU"/>
        </w:rPr>
        <w:t>Németország</w:t>
      </w:r>
    </w:p>
    <w:p w14:paraId="1F47AF65" w14:textId="77777777" w:rsidR="009A2AF1" w:rsidRPr="0042079E" w:rsidRDefault="009A2AF1" w:rsidP="0013136D">
      <w:pPr>
        <w:tabs>
          <w:tab w:val="clear" w:pos="567"/>
        </w:tabs>
        <w:contextualSpacing/>
        <w:rPr>
          <w:noProof/>
          <w:szCs w:val="24"/>
          <w:lang w:val="hu-HU"/>
        </w:rPr>
      </w:pPr>
    </w:p>
    <w:p w14:paraId="1F47AF66" w14:textId="77777777" w:rsidR="009A2AF1" w:rsidRPr="0042079E" w:rsidRDefault="009A2AF1" w:rsidP="0013136D">
      <w:pPr>
        <w:tabs>
          <w:tab w:val="clear" w:pos="567"/>
        </w:tabs>
        <w:contextualSpacing/>
        <w:rPr>
          <w:noProof/>
          <w:szCs w:val="24"/>
          <w:lang w:val="hu-HU"/>
        </w:rPr>
      </w:pPr>
    </w:p>
    <w:p w14:paraId="1F47AF67"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12.</w:t>
      </w:r>
      <w:r w:rsidRPr="0042079E">
        <w:rPr>
          <w:b/>
          <w:noProof/>
          <w:szCs w:val="24"/>
          <w:lang w:val="hu-HU"/>
        </w:rPr>
        <w:tab/>
      </w:r>
      <w:r w:rsidRPr="0042079E">
        <w:rPr>
          <w:b/>
          <w:szCs w:val="24"/>
          <w:lang w:val="hu-HU"/>
        </w:rPr>
        <w:t>A FORGALOMBA HOZATALI ENGEDÉLY SZÁMA(I)</w:t>
      </w:r>
    </w:p>
    <w:p w14:paraId="1F47AF68" w14:textId="77777777" w:rsidR="009A2AF1" w:rsidRPr="0042079E" w:rsidRDefault="009A2AF1" w:rsidP="0013136D">
      <w:pPr>
        <w:tabs>
          <w:tab w:val="clear" w:pos="567"/>
        </w:tabs>
        <w:contextualSpacing/>
        <w:rPr>
          <w:noProof/>
          <w:szCs w:val="24"/>
          <w:lang w:val="hu-HU"/>
        </w:rPr>
      </w:pPr>
    </w:p>
    <w:p w14:paraId="1F47AF69" w14:textId="77777777" w:rsidR="00CA5D5A" w:rsidRPr="000B0925" w:rsidRDefault="00CA5D5A" w:rsidP="0013136D">
      <w:pPr>
        <w:tabs>
          <w:tab w:val="clear" w:pos="567"/>
        </w:tabs>
        <w:contextualSpacing/>
        <w:rPr>
          <w:lang w:val="hu-HU"/>
        </w:rPr>
      </w:pPr>
      <w:r w:rsidRPr="000B0925">
        <w:rPr>
          <w:lang w:val="hu-HU"/>
        </w:rPr>
        <w:t>EU/1/12/776/005</w:t>
      </w:r>
    </w:p>
    <w:p w14:paraId="1F47AF6A" w14:textId="77777777" w:rsidR="00CA5D5A" w:rsidRPr="00E03DB5" w:rsidRDefault="00CA5D5A" w:rsidP="0013136D">
      <w:pPr>
        <w:tabs>
          <w:tab w:val="clear" w:pos="567"/>
        </w:tabs>
        <w:contextualSpacing/>
        <w:rPr>
          <w:noProof/>
          <w:szCs w:val="22"/>
          <w:lang w:val="hu-HU"/>
        </w:rPr>
      </w:pPr>
      <w:r w:rsidRPr="00E03DB5">
        <w:rPr>
          <w:noProof/>
          <w:szCs w:val="22"/>
          <w:lang w:val="hu-HU"/>
        </w:rPr>
        <w:t>EU/1/12/776/006</w:t>
      </w:r>
    </w:p>
    <w:p w14:paraId="1F47AF6B" w14:textId="77777777" w:rsidR="00CA5D5A" w:rsidRPr="00E03DB5" w:rsidRDefault="00CA5D5A" w:rsidP="0013136D">
      <w:pPr>
        <w:tabs>
          <w:tab w:val="clear" w:pos="567"/>
        </w:tabs>
        <w:contextualSpacing/>
        <w:rPr>
          <w:noProof/>
          <w:szCs w:val="22"/>
          <w:lang w:val="hu-HU"/>
        </w:rPr>
      </w:pPr>
      <w:r w:rsidRPr="00E03DB5">
        <w:rPr>
          <w:noProof/>
          <w:szCs w:val="22"/>
          <w:lang w:val="hu-HU"/>
        </w:rPr>
        <w:t>EU/1/12/776/007</w:t>
      </w:r>
    </w:p>
    <w:p w14:paraId="1F47AF6C" w14:textId="77777777" w:rsidR="009A2AF1" w:rsidRPr="00E03DB5" w:rsidRDefault="00CA5D5A" w:rsidP="0013136D">
      <w:pPr>
        <w:tabs>
          <w:tab w:val="clear" w:pos="567"/>
        </w:tabs>
        <w:contextualSpacing/>
        <w:rPr>
          <w:noProof/>
          <w:szCs w:val="24"/>
          <w:lang w:val="hu-HU"/>
        </w:rPr>
      </w:pPr>
      <w:r w:rsidRPr="00E03DB5">
        <w:rPr>
          <w:noProof/>
          <w:szCs w:val="22"/>
          <w:lang w:val="hu-HU"/>
        </w:rPr>
        <w:t>EU/1/12/776/020</w:t>
      </w:r>
    </w:p>
    <w:p w14:paraId="1F47AF6D" w14:textId="77777777" w:rsidR="009B0725" w:rsidRDefault="009B0725" w:rsidP="0013136D">
      <w:pPr>
        <w:tabs>
          <w:tab w:val="clear" w:pos="567"/>
        </w:tabs>
        <w:contextualSpacing/>
        <w:rPr>
          <w:noProof/>
          <w:szCs w:val="24"/>
          <w:lang w:val="hu-HU"/>
        </w:rPr>
      </w:pPr>
    </w:p>
    <w:p w14:paraId="1F47AF6E" w14:textId="77777777" w:rsidR="00ED0C48" w:rsidRPr="0042079E" w:rsidRDefault="00ED0C48" w:rsidP="0013136D">
      <w:pPr>
        <w:tabs>
          <w:tab w:val="clear" w:pos="567"/>
        </w:tabs>
        <w:contextualSpacing/>
        <w:rPr>
          <w:noProof/>
          <w:szCs w:val="24"/>
          <w:lang w:val="hu-HU"/>
        </w:rPr>
      </w:pPr>
    </w:p>
    <w:p w14:paraId="1F47AF6F"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13.</w:t>
      </w:r>
      <w:r w:rsidRPr="0042079E">
        <w:rPr>
          <w:b/>
          <w:noProof/>
          <w:szCs w:val="24"/>
          <w:lang w:val="hu-HU"/>
        </w:rPr>
        <w:tab/>
      </w:r>
      <w:r w:rsidRPr="0042079E">
        <w:rPr>
          <w:b/>
          <w:szCs w:val="24"/>
          <w:lang w:val="hu-HU"/>
        </w:rPr>
        <w:t>A GYÁRTÁSI TÉTEL SZÁMA</w:t>
      </w:r>
    </w:p>
    <w:p w14:paraId="1F47AF70" w14:textId="77777777" w:rsidR="009A2AF1" w:rsidRPr="0042079E" w:rsidRDefault="009A2AF1" w:rsidP="0013136D">
      <w:pPr>
        <w:tabs>
          <w:tab w:val="clear" w:pos="567"/>
        </w:tabs>
        <w:contextualSpacing/>
        <w:rPr>
          <w:noProof/>
          <w:szCs w:val="24"/>
          <w:lang w:val="hu-HU"/>
        </w:rPr>
      </w:pPr>
    </w:p>
    <w:p w14:paraId="1F47AF71" w14:textId="77777777" w:rsidR="009A2AF1" w:rsidRPr="0042079E" w:rsidRDefault="006856ED" w:rsidP="0013136D">
      <w:pPr>
        <w:tabs>
          <w:tab w:val="clear" w:pos="567"/>
        </w:tabs>
        <w:contextualSpacing/>
        <w:rPr>
          <w:noProof/>
          <w:szCs w:val="24"/>
          <w:lang w:val="hu-HU"/>
        </w:rPr>
      </w:pPr>
      <w:proofErr w:type="spellStart"/>
      <w:r>
        <w:rPr>
          <w:szCs w:val="24"/>
          <w:lang w:val="hu-HU"/>
        </w:rPr>
        <w:t>Lot</w:t>
      </w:r>
      <w:proofErr w:type="spellEnd"/>
    </w:p>
    <w:p w14:paraId="1F47AF72" w14:textId="77777777" w:rsidR="009A2AF1" w:rsidRPr="0042079E" w:rsidRDefault="009A2AF1" w:rsidP="0013136D">
      <w:pPr>
        <w:tabs>
          <w:tab w:val="clear" w:pos="567"/>
        </w:tabs>
        <w:contextualSpacing/>
        <w:rPr>
          <w:noProof/>
          <w:szCs w:val="24"/>
          <w:lang w:val="hu-HU"/>
        </w:rPr>
      </w:pPr>
    </w:p>
    <w:p w14:paraId="1F47AF73" w14:textId="77777777" w:rsidR="009B0725" w:rsidRPr="0042079E" w:rsidRDefault="009B0725" w:rsidP="0013136D">
      <w:pPr>
        <w:tabs>
          <w:tab w:val="clear" w:pos="567"/>
        </w:tabs>
        <w:contextualSpacing/>
        <w:rPr>
          <w:noProof/>
          <w:szCs w:val="24"/>
          <w:lang w:val="hu-HU"/>
        </w:rPr>
      </w:pPr>
    </w:p>
    <w:p w14:paraId="1F47AF74"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14.</w:t>
      </w:r>
      <w:r w:rsidRPr="0042079E">
        <w:rPr>
          <w:b/>
          <w:noProof/>
          <w:szCs w:val="24"/>
          <w:lang w:val="hu-HU"/>
        </w:rPr>
        <w:tab/>
      </w:r>
      <w:r w:rsidRPr="0042079E">
        <w:rPr>
          <w:b/>
          <w:szCs w:val="24"/>
          <w:lang w:val="hu-HU"/>
        </w:rPr>
        <w:t>A GYÓGYSZER RENDELHETŐSÉGE</w:t>
      </w:r>
    </w:p>
    <w:p w14:paraId="1F47AF75" w14:textId="77777777" w:rsidR="002C66B7" w:rsidRPr="0042079E" w:rsidRDefault="002C66B7" w:rsidP="0013136D">
      <w:pPr>
        <w:tabs>
          <w:tab w:val="clear" w:pos="567"/>
        </w:tabs>
        <w:contextualSpacing/>
        <w:rPr>
          <w:noProof/>
          <w:szCs w:val="24"/>
          <w:lang w:val="hu-HU"/>
        </w:rPr>
      </w:pPr>
    </w:p>
    <w:p w14:paraId="1F47AF76" w14:textId="77777777" w:rsidR="009B0725" w:rsidRPr="0042079E" w:rsidRDefault="009B0725" w:rsidP="0013136D">
      <w:pPr>
        <w:tabs>
          <w:tab w:val="clear" w:pos="567"/>
        </w:tabs>
        <w:contextualSpacing/>
        <w:rPr>
          <w:noProof/>
          <w:szCs w:val="24"/>
          <w:lang w:val="hu-HU"/>
        </w:rPr>
      </w:pPr>
    </w:p>
    <w:p w14:paraId="1F47AF77" w14:textId="77777777" w:rsidR="009A2AF1" w:rsidRPr="0042079E" w:rsidRDefault="009A2AF1" w:rsidP="0013136D">
      <w:pPr>
        <w:pBdr>
          <w:top w:val="single" w:sz="4" w:space="2"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15.</w:t>
      </w:r>
      <w:r w:rsidRPr="0042079E">
        <w:rPr>
          <w:b/>
          <w:noProof/>
          <w:szCs w:val="24"/>
          <w:lang w:val="hu-HU"/>
        </w:rPr>
        <w:tab/>
      </w:r>
      <w:r w:rsidRPr="0042079E">
        <w:rPr>
          <w:b/>
          <w:szCs w:val="24"/>
          <w:lang w:val="hu-HU"/>
        </w:rPr>
        <w:t>AZ ALKALMAZÁSRA VONATKOZÓ UTASÍTÁSOK</w:t>
      </w:r>
    </w:p>
    <w:p w14:paraId="1F47AF78" w14:textId="77777777" w:rsidR="002C66B7" w:rsidRPr="0042079E" w:rsidRDefault="002C66B7" w:rsidP="0013136D">
      <w:pPr>
        <w:tabs>
          <w:tab w:val="clear" w:pos="567"/>
        </w:tabs>
        <w:contextualSpacing/>
        <w:rPr>
          <w:i/>
          <w:noProof/>
          <w:szCs w:val="24"/>
          <w:lang w:val="hu-HU"/>
        </w:rPr>
      </w:pPr>
    </w:p>
    <w:p w14:paraId="1F47AF79" w14:textId="77777777" w:rsidR="009A2AF1" w:rsidRPr="003F1177" w:rsidRDefault="009A2AF1" w:rsidP="0013136D">
      <w:pPr>
        <w:tabs>
          <w:tab w:val="clear" w:pos="567"/>
        </w:tabs>
        <w:contextualSpacing/>
        <w:rPr>
          <w:noProof/>
          <w:szCs w:val="24"/>
          <w:lang w:val="hu-HU"/>
        </w:rPr>
      </w:pPr>
    </w:p>
    <w:p w14:paraId="1F47AF7A" w14:textId="77777777" w:rsidR="009A2AF1" w:rsidRPr="00BF710A" w:rsidRDefault="009A2AF1" w:rsidP="0013136D">
      <w:pPr>
        <w:pBdr>
          <w:top w:val="single" w:sz="4" w:space="1" w:color="auto"/>
          <w:left w:val="single" w:sz="4" w:space="4" w:color="auto"/>
          <w:bottom w:val="single" w:sz="4" w:space="0" w:color="auto"/>
          <w:right w:val="single" w:sz="4" w:space="4" w:color="auto"/>
        </w:pBdr>
        <w:tabs>
          <w:tab w:val="clear" w:pos="567"/>
        </w:tabs>
        <w:contextualSpacing/>
        <w:rPr>
          <w:i/>
          <w:noProof/>
          <w:szCs w:val="24"/>
          <w:lang w:val="hu-HU"/>
        </w:rPr>
      </w:pPr>
      <w:r w:rsidRPr="003F1177">
        <w:rPr>
          <w:b/>
          <w:noProof/>
          <w:szCs w:val="24"/>
          <w:lang w:val="hu-HU"/>
        </w:rPr>
        <w:t>16.</w:t>
      </w:r>
      <w:r w:rsidRPr="003F1177">
        <w:rPr>
          <w:b/>
          <w:noProof/>
          <w:szCs w:val="24"/>
          <w:lang w:val="hu-HU"/>
        </w:rPr>
        <w:tab/>
      </w:r>
      <w:r w:rsidRPr="003F1177">
        <w:rPr>
          <w:b/>
          <w:szCs w:val="24"/>
          <w:lang w:val="hu-HU"/>
        </w:rPr>
        <w:t>BRAILLE ÍRÁSSAL FELTÜNTETETT INFORMÁCIÓK</w:t>
      </w:r>
    </w:p>
    <w:p w14:paraId="1F47AF7B" w14:textId="77777777" w:rsidR="0030436F" w:rsidRPr="003F1177" w:rsidRDefault="0030436F" w:rsidP="0013136D">
      <w:pPr>
        <w:tabs>
          <w:tab w:val="clear" w:pos="567"/>
        </w:tabs>
        <w:contextualSpacing/>
        <w:rPr>
          <w:szCs w:val="24"/>
          <w:lang w:val="hu-HU"/>
        </w:rPr>
      </w:pPr>
    </w:p>
    <w:p w14:paraId="1F47AF7C" w14:textId="77777777" w:rsidR="009A2AF1" w:rsidRDefault="009A2AF1" w:rsidP="0013136D">
      <w:pPr>
        <w:tabs>
          <w:tab w:val="clear" w:pos="567"/>
        </w:tabs>
        <w:contextualSpacing/>
        <w:rPr>
          <w:szCs w:val="24"/>
          <w:lang w:val="hu-HU"/>
        </w:rPr>
      </w:pPr>
      <w:proofErr w:type="spellStart"/>
      <w:r w:rsidRPr="00E03DB5">
        <w:rPr>
          <w:szCs w:val="24"/>
          <w:highlight w:val="lightGray"/>
          <w:lang w:val="hu-HU"/>
        </w:rPr>
        <w:t>Fycompa</w:t>
      </w:r>
      <w:proofErr w:type="spellEnd"/>
      <w:r w:rsidRPr="00E03DB5">
        <w:rPr>
          <w:szCs w:val="24"/>
          <w:highlight w:val="lightGray"/>
          <w:lang w:val="hu-HU"/>
        </w:rPr>
        <w:t xml:space="preserve"> 6</w:t>
      </w:r>
      <w:r w:rsidR="00344459" w:rsidRPr="00E03DB5">
        <w:rPr>
          <w:szCs w:val="24"/>
          <w:highlight w:val="lightGray"/>
          <w:lang w:val="hu-HU"/>
        </w:rPr>
        <w:t> mg</w:t>
      </w:r>
    </w:p>
    <w:p w14:paraId="1F47AF7D" w14:textId="77777777" w:rsidR="0030436F" w:rsidRDefault="0030436F" w:rsidP="0013136D">
      <w:pPr>
        <w:tabs>
          <w:tab w:val="clear" w:pos="567"/>
        </w:tabs>
        <w:contextualSpacing/>
        <w:rPr>
          <w:szCs w:val="24"/>
          <w:lang w:val="hu-HU"/>
        </w:rPr>
      </w:pPr>
    </w:p>
    <w:p w14:paraId="1F47AF7E" w14:textId="77777777" w:rsidR="00EB5AC8" w:rsidRPr="00F92061" w:rsidRDefault="00EB5AC8" w:rsidP="0013136D">
      <w:pPr>
        <w:contextualSpacing/>
        <w:rPr>
          <w:noProof/>
          <w:shd w:val="clear" w:color="auto" w:fill="CCCCCC"/>
          <w:lang w:val="hu-HU"/>
        </w:rPr>
      </w:pPr>
    </w:p>
    <w:p w14:paraId="1F47AF7F" w14:textId="77777777" w:rsidR="00EB5AC8" w:rsidRPr="001C43AA" w:rsidRDefault="00EB5AC8" w:rsidP="0013136D">
      <w:pPr>
        <w:keepNext/>
        <w:pBdr>
          <w:top w:val="single" w:sz="4" w:space="1" w:color="auto"/>
          <w:left w:val="single" w:sz="4" w:space="4" w:color="auto"/>
          <w:bottom w:val="single" w:sz="4" w:space="0" w:color="auto"/>
          <w:right w:val="single" w:sz="4" w:space="4" w:color="auto"/>
        </w:pBdr>
        <w:tabs>
          <w:tab w:val="clear" w:pos="567"/>
        </w:tabs>
        <w:ind w:left="567" w:hanging="567"/>
        <w:contextualSpacing/>
        <w:rPr>
          <w:i/>
          <w:noProof/>
          <w:lang w:val="hu-HU"/>
        </w:rPr>
      </w:pPr>
      <w:r>
        <w:rPr>
          <w:b/>
          <w:bCs/>
          <w:lang w:val="hu-HU"/>
        </w:rPr>
        <w:t>17.</w:t>
      </w:r>
      <w:r>
        <w:rPr>
          <w:b/>
          <w:bCs/>
          <w:lang w:val="hu-HU"/>
        </w:rPr>
        <w:tab/>
      </w:r>
      <w:r w:rsidRPr="001C43AA">
        <w:rPr>
          <w:b/>
          <w:bCs/>
          <w:lang w:val="hu-HU"/>
        </w:rPr>
        <w:t>EGYEDI</w:t>
      </w:r>
      <w:r w:rsidRPr="001C43AA">
        <w:rPr>
          <w:b/>
          <w:noProof/>
          <w:lang w:val="hu-HU"/>
        </w:rPr>
        <w:t xml:space="preserve"> AZONOSÍTÓ – 2D VONALKÓD</w:t>
      </w:r>
    </w:p>
    <w:p w14:paraId="1F47AF80" w14:textId="77777777" w:rsidR="00EB5AC8" w:rsidRPr="001C43AA" w:rsidRDefault="00EB5AC8" w:rsidP="0013136D">
      <w:pPr>
        <w:keepNext/>
        <w:tabs>
          <w:tab w:val="clear" w:pos="567"/>
        </w:tabs>
        <w:contextualSpacing/>
        <w:rPr>
          <w:noProof/>
          <w:lang w:val="hu-HU"/>
        </w:rPr>
      </w:pPr>
    </w:p>
    <w:p w14:paraId="1F47AF81" w14:textId="77777777" w:rsidR="00EB5AC8" w:rsidRPr="001C43AA" w:rsidRDefault="00EC00DA" w:rsidP="0013136D">
      <w:pPr>
        <w:contextualSpacing/>
        <w:rPr>
          <w:noProof/>
          <w:shd w:val="clear" w:color="auto" w:fill="CCCCCC"/>
          <w:lang w:val="hu-HU"/>
        </w:rPr>
      </w:pPr>
      <w:r w:rsidRPr="00FE2B77">
        <w:rPr>
          <w:noProof/>
          <w:highlight w:val="lightGray"/>
          <w:lang w:val="hu-HU"/>
        </w:rPr>
        <w:t>Egyedi azonosítójú 2D vonalkóddal ellátva.</w:t>
      </w:r>
    </w:p>
    <w:p w14:paraId="1F47AF82" w14:textId="77777777" w:rsidR="00EB5AC8" w:rsidRPr="001C43AA" w:rsidRDefault="00EB5AC8" w:rsidP="0013136D">
      <w:pPr>
        <w:tabs>
          <w:tab w:val="clear" w:pos="567"/>
        </w:tabs>
        <w:contextualSpacing/>
        <w:rPr>
          <w:noProof/>
          <w:lang w:val="hu-HU"/>
        </w:rPr>
      </w:pPr>
    </w:p>
    <w:p w14:paraId="1F47AF83" w14:textId="77777777" w:rsidR="00EB5AC8" w:rsidRPr="001C43AA" w:rsidRDefault="00EB5AC8" w:rsidP="0013136D">
      <w:pPr>
        <w:tabs>
          <w:tab w:val="clear" w:pos="567"/>
        </w:tabs>
        <w:contextualSpacing/>
        <w:rPr>
          <w:noProof/>
          <w:lang w:val="hu-HU"/>
        </w:rPr>
      </w:pPr>
    </w:p>
    <w:p w14:paraId="1F47AF84" w14:textId="77777777" w:rsidR="00EB5AC8" w:rsidRPr="001C43AA" w:rsidRDefault="00EB5AC8" w:rsidP="0013136D">
      <w:pPr>
        <w:keepNext/>
        <w:pBdr>
          <w:top w:val="single" w:sz="4" w:space="1" w:color="auto"/>
          <w:left w:val="single" w:sz="4" w:space="4" w:color="auto"/>
          <w:bottom w:val="single" w:sz="4" w:space="0" w:color="auto"/>
          <w:right w:val="single" w:sz="4" w:space="4" w:color="auto"/>
        </w:pBdr>
        <w:tabs>
          <w:tab w:val="clear" w:pos="567"/>
        </w:tabs>
        <w:ind w:left="567" w:hanging="567"/>
        <w:contextualSpacing/>
        <w:rPr>
          <w:b/>
          <w:bCs/>
          <w:lang w:val="hu-HU"/>
        </w:rPr>
      </w:pPr>
      <w:r>
        <w:rPr>
          <w:b/>
          <w:bCs/>
          <w:lang w:val="hu-HU"/>
        </w:rPr>
        <w:t>18.</w:t>
      </w:r>
      <w:r>
        <w:rPr>
          <w:b/>
          <w:bCs/>
          <w:lang w:val="hu-HU"/>
        </w:rPr>
        <w:tab/>
      </w:r>
      <w:r w:rsidRPr="001C43AA">
        <w:rPr>
          <w:b/>
          <w:bCs/>
          <w:lang w:val="hu-HU"/>
        </w:rPr>
        <w:t>EGYEDI AZONOSÍTÓ OLVASHATÓ FORMÁTUMA</w:t>
      </w:r>
    </w:p>
    <w:p w14:paraId="1F47AF85" w14:textId="77777777" w:rsidR="00EB5AC8" w:rsidRPr="001C43AA" w:rsidRDefault="00EB5AC8" w:rsidP="0013136D">
      <w:pPr>
        <w:keepNext/>
        <w:tabs>
          <w:tab w:val="clear" w:pos="567"/>
        </w:tabs>
        <w:contextualSpacing/>
        <w:rPr>
          <w:noProof/>
          <w:lang w:val="hu-HU"/>
        </w:rPr>
      </w:pPr>
    </w:p>
    <w:p w14:paraId="1F47AF86" w14:textId="77777777" w:rsidR="00EC00DA" w:rsidRPr="00581241" w:rsidRDefault="00EC00DA" w:rsidP="0013136D">
      <w:pPr>
        <w:keepNext/>
        <w:contextualSpacing/>
        <w:rPr>
          <w:szCs w:val="22"/>
          <w:lang w:val="hu-HU"/>
        </w:rPr>
      </w:pPr>
      <w:r w:rsidRPr="00BF710A">
        <w:rPr>
          <w:szCs w:val="22"/>
          <w:lang w:val="hu-HU"/>
        </w:rPr>
        <w:t>PC:</w:t>
      </w:r>
    </w:p>
    <w:p w14:paraId="1F47AF87" w14:textId="77777777" w:rsidR="00EC00DA" w:rsidRPr="00BF710A" w:rsidRDefault="00EC00DA" w:rsidP="0013136D">
      <w:pPr>
        <w:keepNext/>
        <w:contextualSpacing/>
        <w:rPr>
          <w:szCs w:val="22"/>
          <w:lang w:val="hu-HU"/>
        </w:rPr>
      </w:pPr>
      <w:r w:rsidRPr="00BF710A">
        <w:rPr>
          <w:szCs w:val="22"/>
          <w:lang w:val="hu-HU"/>
        </w:rPr>
        <w:t>SN:</w:t>
      </w:r>
    </w:p>
    <w:p w14:paraId="1F47AF88" w14:textId="77777777" w:rsidR="00EC00DA" w:rsidRPr="00BF710A" w:rsidRDefault="00EC00DA" w:rsidP="0013136D">
      <w:pPr>
        <w:keepNext/>
        <w:contextualSpacing/>
        <w:rPr>
          <w:szCs w:val="22"/>
          <w:lang w:val="hu-HU"/>
        </w:rPr>
      </w:pPr>
      <w:r w:rsidRPr="00BF710A">
        <w:rPr>
          <w:szCs w:val="22"/>
          <w:lang w:val="hu-HU"/>
        </w:rPr>
        <w:t>NN:</w:t>
      </w:r>
    </w:p>
    <w:p w14:paraId="1F47AF89" w14:textId="77777777" w:rsidR="0030436F" w:rsidRDefault="0030436F" w:rsidP="0013136D">
      <w:pPr>
        <w:keepNext/>
        <w:contextualSpacing/>
        <w:rPr>
          <w:noProof/>
          <w:szCs w:val="24"/>
          <w:lang w:val="hu-HU"/>
        </w:rPr>
      </w:pPr>
    </w:p>
    <w:p w14:paraId="1F47AF8A" w14:textId="77777777" w:rsidR="000B0925" w:rsidRPr="0042079E" w:rsidRDefault="000B0925" w:rsidP="0013136D">
      <w:pPr>
        <w:keepNext/>
        <w:contextualSpacing/>
        <w:rPr>
          <w:noProof/>
          <w:szCs w:val="24"/>
          <w:lang w:val="hu-HU"/>
        </w:rPr>
      </w:pPr>
    </w:p>
    <w:p w14:paraId="1F47AF8B" w14:textId="77777777" w:rsidR="00581241" w:rsidRDefault="00581241" w:rsidP="005E7688">
      <w:pPr>
        <w:pBdr>
          <w:top w:val="single" w:sz="4" w:space="1" w:color="auto"/>
          <w:left w:val="single" w:sz="4" w:space="4" w:color="auto"/>
          <w:right w:val="single" w:sz="4" w:space="4" w:color="auto"/>
        </w:pBdr>
        <w:tabs>
          <w:tab w:val="clear" w:pos="567"/>
        </w:tabs>
        <w:contextualSpacing/>
        <w:rPr>
          <w:b/>
          <w:noProof/>
          <w:szCs w:val="24"/>
          <w:u w:val="single"/>
          <w:lang w:val="hu-HU"/>
        </w:rPr>
      </w:pPr>
      <w:r>
        <w:rPr>
          <w:b/>
          <w:noProof/>
          <w:szCs w:val="24"/>
          <w:u w:val="single"/>
          <w:lang w:val="hu-HU"/>
        </w:rPr>
        <w:br w:type="page"/>
      </w:r>
    </w:p>
    <w:p w14:paraId="1F47AF8C"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szCs w:val="24"/>
          <w:lang w:val="hu-HU"/>
        </w:rPr>
        <w:lastRenderedPageBreak/>
        <w:t>A BUBORÉKCSOMAGOLÁSON VAGY A FÓLIACSÍKON MINIMÁLISAN FELTÜNTETENDŐ ADATOK</w:t>
      </w:r>
    </w:p>
    <w:p w14:paraId="1F47AF8D"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p>
    <w:p w14:paraId="1F47AF8E"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szCs w:val="24"/>
          <w:lang w:val="hu-HU"/>
        </w:rPr>
        <w:t>Buborékcsomagolás (PVC/alumínium buborékcsomagolás)</w:t>
      </w:r>
    </w:p>
    <w:p w14:paraId="1F47AF8F" w14:textId="77777777" w:rsidR="009A2AF1" w:rsidRPr="0042079E" w:rsidRDefault="009A2AF1" w:rsidP="0013136D">
      <w:pPr>
        <w:tabs>
          <w:tab w:val="clear" w:pos="567"/>
        </w:tabs>
        <w:contextualSpacing/>
        <w:rPr>
          <w:noProof/>
          <w:szCs w:val="24"/>
          <w:lang w:val="hu-HU"/>
        </w:rPr>
      </w:pPr>
    </w:p>
    <w:p w14:paraId="1F47AF90" w14:textId="77777777" w:rsidR="009A2AF1" w:rsidRPr="0042079E" w:rsidRDefault="009A2AF1" w:rsidP="0013136D">
      <w:pPr>
        <w:tabs>
          <w:tab w:val="clear" w:pos="567"/>
        </w:tabs>
        <w:contextualSpacing/>
        <w:rPr>
          <w:noProof/>
          <w:szCs w:val="24"/>
          <w:lang w:val="hu-HU"/>
        </w:rPr>
      </w:pPr>
    </w:p>
    <w:p w14:paraId="1F47AF91"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w:t>
      </w:r>
      <w:r w:rsidRPr="0042079E">
        <w:rPr>
          <w:b/>
          <w:noProof/>
          <w:szCs w:val="24"/>
          <w:lang w:val="hu-HU"/>
        </w:rPr>
        <w:tab/>
      </w:r>
      <w:r w:rsidRPr="0042079E">
        <w:rPr>
          <w:b/>
          <w:szCs w:val="24"/>
          <w:lang w:val="hu-HU"/>
        </w:rPr>
        <w:t>A GYÓGYSZER NEVE</w:t>
      </w:r>
    </w:p>
    <w:p w14:paraId="1F47AF92" w14:textId="77777777" w:rsidR="009A2AF1" w:rsidRPr="0042079E" w:rsidRDefault="009A2AF1" w:rsidP="0013136D">
      <w:pPr>
        <w:tabs>
          <w:tab w:val="clear" w:pos="567"/>
        </w:tabs>
        <w:contextualSpacing/>
        <w:rPr>
          <w:i/>
          <w:noProof/>
          <w:szCs w:val="24"/>
          <w:lang w:val="hu-HU"/>
        </w:rPr>
      </w:pPr>
    </w:p>
    <w:p w14:paraId="1F47AF93" w14:textId="77777777" w:rsidR="009A2AF1" w:rsidRPr="0042079E" w:rsidRDefault="009A2AF1" w:rsidP="0013136D">
      <w:pPr>
        <w:tabs>
          <w:tab w:val="clear" w:pos="567"/>
        </w:tabs>
        <w:ind w:left="567" w:hanging="567"/>
        <w:contextualSpacing/>
        <w:rPr>
          <w:noProof/>
          <w:szCs w:val="24"/>
          <w:lang w:val="hu-HU"/>
        </w:rPr>
      </w:pPr>
      <w:proofErr w:type="spellStart"/>
      <w:r w:rsidRPr="0042079E">
        <w:rPr>
          <w:szCs w:val="24"/>
          <w:lang w:val="hu-HU"/>
        </w:rPr>
        <w:t>Fycompa</w:t>
      </w:r>
      <w:proofErr w:type="spellEnd"/>
      <w:r w:rsidRPr="0042079E">
        <w:rPr>
          <w:szCs w:val="24"/>
          <w:lang w:val="hu-HU"/>
        </w:rPr>
        <w:t xml:space="preserve"> 6</w:t>
      </w:r>
      <w:r w:rsidR="00344459" w:rsidRPr="0042079E">
        <w:rPr>
          <w:szCs w:val="24"/>
          <w:lang w:val="hu-HU"/>
        </w:rPr>
        <w:t> mg</w:t>
      </w:r>
      <w:r w:rsidRPr="0042079E">
        <w:rPr>
          <w:szCs w:val="24"/>
          <w:lang w:val="hu-HU"/>
        </w:rPr>
        <w:t xml:space="preserve"> tabletta</w:t>
      </w:r>
    </w:p>
    <w:p w14:paraId="1F47AF94" w14:textId="77777777" w:rsidR="009A2AF1" w:rsidRPr="0042079E" w:rsidRDefault="00BA74BE" w:rsidP="0013136D">
      <w:pPr>
        <w:tabs>
          <w:tab w:val="clear" w:pos="567"/>
        </w:tabs>
        <w:ind w:left="567" w:hanging="567"/>
        <w:contextualSpacing/>
        <w:rPr>
          <w:noProof/>
          <w:szCs w:val="24"/>
          <w:lang w:val="hu-HU"/>
        </w:rPr>
      </w:pPr>
      <w:r>
        <w:rPr>
          <w:szCs w:val="24"/>
          <w:lang w:val="hu-HU"/>
        </w:rPr>
        <w:t>p</w:t>
      </w:r>
      <w:r w:rsidR="009A2AF1" w:rsidRPr="0042079E">
        <w:rPr>
          <w:szCs w:val="24"/>
          <w:lang w:val="hu-HU"/>
        </w:rPr>
        <w:t>erampanel</w:t>
      </w:r>
    </w:p>
    <w:p w14:paraId="1F47AF95" w14:textId="77777777" w:rsidR="009A2AF1" w:rsidRPr="0042079E" w:rsidRDefault="009A2AF1" w:rsidP="0013136D">
      <w:pPr>
        <w:tabs>
          <w:tab w:val="clear" w:pos="567"/>
        </w:tabs>
        <w:contextualSpacing/>
        <w:rPr>
          <w:noProof/>
          <w:szCs w:val="24"/>
          <w:lang w:val="hu-HU"/>
        </w:rPr>
      </w:pPr>
    </w:p>
    <w:p w14:paraId="1F47AF96" w14:textId="77777777" w:rsidR="009B0725" w:rsidRPr="0042079E" w:rsidRDefault="009B0725" w:rsidP="0013136D">
      <w:pPr>
        <w:tabs>
          <w:tab w:val="clear" w:pos="567"/>
        </w:tabs>
        <w:contextualSpacing/>
        <w:rPr>
          <w:noProof/>
          <w:szCs w:val="24"/>
          <w:lang w:val="hu-HU"/>
        </w:rPr>
      </w:pPr>
    </w:p>
    <w:p w14:paraId="1F47AF97"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2.</w:t>
      </w:r>
      <w:r w:rsidRPr="0042079E">
        <w:rPr>
          <w:b/>
          <w:noProof/>
          <w:szCs w:val="24"/>
          <w:lang w:val="hu-HU"/>
        </w:rPr>
        <w:tab/>
      </w:r>
      <w:r w:rsidRPr="0042079E">
        <w:rPr>
          <w:b/>
          <w:szCs w:val="24"/>
          <w:lang w:val="hu-HU"/>
        </w:rPr>
        <w:t>A FORGALOMBA HOZATALI ENGEDÉLY JOGOSULTJÁNAK NEVE</w:t>
      </w:r>
    </w:p>
    <w:p w14:paraId="1F47AF98" w14:textId="77777777" w:rsidR="009A2AF1" w:rsidRPr="0042079E" w:rsidRDefault="009A2AF1" w:rsidP="0013136D">
      <w:pPr>
        <w:tabs>
          <w:tab w:val="clear" w:pos="567"/>
        </w:tabs>
        <w:contextualSpacing/>
        <w:rPr>
          <w:noProof/>
          <w:szCs w:val="24"/>
          <w:lang w:val="hu-HU"/>
        </w:rPr>
      </w:pPr>
    </w:p>
    <w:p w14:paraId="1F47AF99" w14:textId="77777777" w:rsidR="009A2AF1" w:rsidRPr="0042079E" w:rsidRDefault="009A2AF1" w:rsidP="0013136D">
      <w:pPr>
        <w:tabs>
          <w:tab w:val="clear" w:pos="567"/>
        </w:tabs>
        <w:contextualSpacing/>
        <w:rPr>
          <w:noProof/>
          <w:szCs w:val="24"/>
          <w:lang w:val="hu-HU"/>
        </w:rPr>
      </w:pPr>
      <w:proofErr w:type="spellStart"/>
      <w:r w:rsidRPr="0042079E">
        <w:rPr>
          <w:szCs w:val="24"/>
          <w:lang w:val="hu-HU"/>
        </w:rPr>
        <w:t>Eisai</w:t>
      </w:r>
      <w:proofErr w:type="spellEnd"/>
    </w:p>
    <w:p w14:paraId="1F47AF9A" w14:textId="77777777" w:rsidR="009A2AF1" w:rsidRPr="0042079E" w:rsidRDefault="009A2AF1" w:rsidP="0013136D">
      <w:pPr>
        <w:tabs>
          <w:tab w:val="clear" w:pos="567"/>
        </w:tabs>
        <w:contextualSpacing/>
        <w:rPr>
          <w:noProof/>
          <w:szCs w:val="24"/>
          <w:lang w:val="hu-HU"/>
        </w:rPr>
      </w:pPr>
    </w:p>
    <w:p w14:paraId="1F47AF9B" w14:textId="77777777" w:rsidR="009B0725" w:rsidRPr="0042079E" w:rsidRDefault="009B0725" w:rsidP="0013136D">
      <w:pPr>
        <w:tabs>
          <w:tab w:val="clear" w:pos="567"/>
        </w:tabs>
        <w:contextualSpacing/>
        <w:rPr>
          <w:noProof/>
          <w:szCs w:val="24"/>
          <w:lang w:val="hu-HU"/>
        </w:rPr>
      </w:pPr>
    </w:p>
    <w:p w14:paraId="1F47AF9C" w14:textId="77777777" w:rsidR="009A2AF1" w:rsidRPr="0042079E" w:rsidRDefault="009A2AF1" w:rsidP="0013136D">
      <w:pPr>
        <w:pBdr>
          <w:top w:val="single" w:sz="4" w:space="1" w:color="auto"/>
          <w:left w:val="single" w:sz="4" w:space="4" w:color="auto"/>
          <w:bottom w:val="single" w:sz="4" w:space="2" w:color="auto"/>
          <w:right w:val="single" w:sz="4" w:space="4" w:color="auto"/>
        </w:pBdr>
        <w:tabs>
          <w:tab w:val="clear" w:pos="567"/>
        </w:tabs>
        <w:contextualSpacing/>
        <w:rPr>
          <w:b/>
          <w:noProof/>
          <w:szCs w:val="24"/>
          <w:lang w:val="hu-HU"/>
        </w:rPr>
      </w:pPr>
      <w:r w:rsidRPr="0042079E">
        <w:rPr>
          <w:b/>
          <w:noProof/>
          <w:szCs w:val="24"/>
          <w:lang w:val="hu-HU"/>
        </w:rPr>
        <w:t>3.</w:t>
      </w:r>
      <w:r w:rsidRPr="0042079E">
        <w:rPr>
          <w:b/>
          <w:noProof/>
          <w:szCs w:val="24"/>
          <w:lang w:val="hu-HU"/>
        </w:rPr>
        <w:tab/>
      </w:r>
      <w:r w:rsidRPr="0042079E">
        <w:rPr>
          <w:b/>
          <w:szCs w:val="24"/>
          <w:lang w:val="hu-HU"/>
        </w:rPr>
        <w:t>LEJÁRATI IDŐ</w:t>
      </w:r>
    </w:p>
    <w:p w14:paraId="1F47AF9D" w14:textId="77777777" w:rsidR="009A2AF1" w:rsidRPr="0042079E" w:rsidRDefault="009A2AF1" w:rsidP="0013136D">
      <w:pPr>
        <w:tabs>
          <w:tab w:val="clear" w:pos="567"/>
        </w:tabs>
        <w:contextualSpacing/>
        <w:rPr>
          <w:noProof/>
          <w:szCs w:val="24"/>
          <w:lang w:val="hu-HU"/>
        </w:rPr>
      </w:pPr>
    </w:p>
    <w:p w14:paraId="1F47AF9E" w14:textId="77777777" w:rsidR="009A2AF1" w:rsidRPr="0042079E" w:rsidRDefault="006856ED" w:rsidP="0013136D">
      <w:pPr>
        <w:tabs>
          <w:tab w:val="clear" w:pos="567"/>
        </w:tabs>
        <w:contextualSpacing/>
        <w:rPr>
          <w:noProof/>
          <w:szCs w:val="24"/>
          <w:lang w:val="hu-HU"/>
        </w:rPr>
      </w:pPr>
      <w:r>
        <w:rPr>
          <w:szCs w:val="24"/>
          <w:lang w:val="hu-HU"/>
        </w:rPr>
        <w:t>EXP</w:t>
      </w:r>
    </w:p>
    <w:p w14:paraId="1F47AF9F" w14:textId="77777777" w:rsidR="009A2AF1" w:rsidRPr="0042079E" w:rsidRDefault="009A2AF1" w:rsidP="0013136D">
      <w:pPr>
        <w:tabs>
          <w:tab w:val="clear" w:pos="567"/>
        </w:tabs>
        <w:contextualSpacing/>
        <w:rPr>
          <w:noProof/>
          <w:szCs w:val="24"/>
          <w:lang w:val="hu-HU"/>
        </w:rPr>
      </w:pPr>
    </w:p>
    <w:p w14:paraId="1F47AFA0" w14:textId="77777777" w:rsidR="009B0725" w:rsidRPr="0042079E" w:rsidRDefault="009B0725" w:rsidP="0013136D">
      <w:pPr>
        <w:tabs>
          <w:tab w:val="clear" w:pos="567"/>
        </w:tabs>
        <w:contextualSpacing/>
        <w:rPr>
          <w:noProof/>
          <w:szCs w:val="24"/>
          <w:lang w:val="hu-HU"/>
        </w:rPr>
      </w:pPr>
    </w:p>
    <w:p w14:paraId="1F47AFA1"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4.</w:t>
      </w:r>
      <w:r w:rsidRPr="0042079E">
        <w:rPr>
          <w:b/>
          <w:noProof/>
          <w:szCs w:val="24"/>
          <w:lang w:val="hu-HU"/>
        </w:rPr>
        <w:tab/>
      </w:r>
      <w:r w:rsidRPr="0042079E">
        <w:rPr>
          <w:b/>
          <w:szCs w:val="24"/>
          <w:lang w:val="hu-HU"/>
        </w:rPr>
        <w:t>A GYÁRTÁSI TÉTEL SZÁMA</w:t>
      </w:r>
    </w:p>
    <w:p w14:paraId="1F47AFA2" w14:textId="77777777" w:rsidR="009A2AF1" w:rsidRPr="0042079E" w:rsidRDefault="009A2AF1" w:rsidP="0013136D">
      <w:pPr>
        <w:tabs>
          <w:tab w:val="clear" w:pos="567"/>
        </w:tabs>
        <w:contextualSpacing/>
        <w:rPr>
          <w:noProof/>
          <w:szCs w:val="24"/>
          <w:lang w:val="hu-HU"/>
        </w:rPr>
      </w:pPr>
    </w:p>
    <w:p w14:paraId="1F47AFA3" w14:textId="77777777" w:rsidR="009A2AF1" w:rsidRPr="0042079E" w:rsidRDefault="006856ED" w:rsidP="0013136D">
      <w:pPr>
        <w:tabs>
          <w:tab w:val="clear" w:pos="567"/>
        </w:tabs>
        <w:contextualSpacing/>
        <w:rPr>
          <w:noProof/>
          <w:szCs w:val="24"/>
          <w:lang w:val="hu-HU"/>
        </w:rPr>
      </w:pPr>
      <w:proofErr w:type="spellStart"/>
      <w:r>
        <w:rPr>
          <w:szCs w:val="24"/>
          <w:lang w:val="hu-HU"/>
        </w:rPr>
        <w:t>Lot</w:t>
      </w:r>
      <w:proofErr w:type="spellEnd"/>
    </w:p>
    <w:p w14:paraId="1F47AFA4" w14:textId="77777777" w:rsidR="009A2AF1" w:rsidRPr="0042079E" w:rsidRDefault="009A2AF1" w:rsidP="0013136D">
      <w:pPr>
        <w:tabs>
          <w:tab w:val="clear" w:pos="567"/>
        </w:tabs>
        <w:contextualSpacing/>
        <w:rPr>
          <w:noProof/>
          <w:szCs w:val="24"/>
          <w:lang w:val="hu-HU"/>
        </w:rPr>
      </w:pPr>
    </w:p>
    <w:p w14:paraId="1F47AFA5" w14:textId="77777777" w:rsidR="009B0725" w:rsidRPr="0042079E" w:rsidRDefault="009B0725" w:rsidP="0013136D">
      <w:pPr>
        <w:tabs>
          <w:tab w:val="clear" w:pos="567"/>
        </w:tabs>
        <w:contextualSpacing/>
        <w:rPr>
          <w:noProof/>
          <w:szCs w:val="24"/>
          <w:lang w:val="hu-HU"/>
        </w:rPr>
      </w:pPr>
    </w:p>
    <w:p w14:paraId="1F47AFA6"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5.</w:t>
      </w:r>
      <w:r w:rsidRPr="0042079E">
        <w:rPr>
          <w:b/>
          <w:noProof/>
          <w:szCs w:val="24"/>
          <w:lang w:val="hu-HU"/>
        </w:rPr>
        <w:tab/>
      </w:r>
      <w:r w:rsidRPr="0042079E">
        <w:rPr>
          <w:b/>
          <w:szCs w:val="24"/>
          <w:lang w:val="hu-HU"/>
        </w:rPr>
        <w:t>EGYÉB INFORMÁCIÓK</w:t>
      </w:r>
    </w:p>
    <w:p w14:paraId="1F47AFA7" w14:textId="77777777" w:rsidR="009A2AF1" w:rsidRPr="0042079E" w:rsidRDefault="009A2AF1" w:rsidP="0013136D">
      <w:pPr>
        <w:tabs>
          <w:tab w:val="clear" w:pos="567"/>
        </w:tabs>
        <w:contextualSpacing/>
        <w:rPr>
          <w:i/>
          <w:noProof/>
          <w:szCs w:val="24"/>
          <w:lang w:val="hu-HU"/>
        </w:rPr>
      </w:pPr>
    </w:p>
    <w:p w14:paraId="1F47AFA8" w14:textId="77777777" w:rsidR="009A2AF1" w:rsidRPr="0042079E" w:rsidRDefault="009A2AF1" w:rsidP="0013136D">
      <w:pPr>
        <w:tabs>
          <w:tab w:val="clear" w:pos="567"/>
        </w:tabs>
        <w:contextualSpacing/>
        <w:jc w:val="center"/>
        <w:rPr>
          <w:noProof/>
          <w:szCs w:val="24"/>
          <w:lang w:val="hu-HU"/>
        </w:rPr>
      </w:pPr>
    </w:p>
    <w:p w14:paraId="1F47AFA9" w14:textId="77777777" w:rsidR="009A2AF1" w:rsidRPr="0042079E" w:rsidRDefault="009A2AF1" w:rsidP="0013136D">
      <w:pPr>
        <w:shd w:val="clear" w:color="auto" w:fill="FFFFFF"/>
        <w:tabs>
          <w:tab w:val="clear" w:pos="567"/>
        </w:tabs>
        <w:contextualSpacing/>
        <w:rPr>
          <w:noProof/>
          <w:szCs w:val="24"/>
          <w:lang w:val="hu-HU"/>
        </w:rPr>
      </w:pPr>
      <w:r w:rsidRPr="0042079E">
        <w:rPr>
          <w:noProof/>
          <w:szCs w:val="24"/>
          <w:lang w:val="hu-HU"/>
        </w:rPr>
        <w:br w:type="page"/>
      </w:r>
    </w:p>
    <w:p w14:paraId="1F47AFAA"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szCs w:val="24"/>
          <w:lang w:val="hu-HU"/>
        </w:rPr>
        <w:lastRenderedPageBreak/>
        <w:t>A KÜLSŐ CSOMAGOLÁSON FELTÜNTETENDŐ ADATOK</w:t>
      </w:r>
    </w:p>
    <w:p w14:paraId="1F47AFAB" w14:textId="77777777" w:rsidR="009A2AF1" w:rsidRPr="003F1177"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p>
    <w:p w14:paraId="1F47AFAC"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0B0925">
        <w:rPr>
          <w:b/>
          <w:szCs w:val="24"/>
          <w:lang w:val="hu-HU"/>
        </w:rPr>
        <w:t>7</w:t>
      </w:r>
      <w:r w:rsidRPr="00E03DB5">
        <w:rPr>
          <w:rFonts w:eastAsia="MS Mincho"/>
          <w:b/>
          <w:noProof/>
          <w:snapToGrid/>
          <w:szCs w:val="22"/>
          <w:lang w:val="hu-HU" w:eastAsia="en-US"/>
        </w:rPr>
        <w:t>, 28</w:t>
      </w:r>
      <w:r w:rsidR="00CA5D5A" w:rsidRPr="00E03DB5">
        <w:rPr>
          <w:rFonts w:eastAsia="MS Mincho"/>
          <w:b/>
          <w:noProof/>
          <w:snapToGrid/>
          <w:szCs w:val="22"/>
          <w:lang w:val="hu-HU" w:eastAsia="en-US"/>
        </w:rPr>
        <w:t>, 84</w:t>
      </w:r>
      <w:r w:rsidRPr="00E03DB5">
        <w:rPr>
          <w:rFonts w:eastAsia="MS Mincho"/>
          <w:b/>
          <w:noProof/>
          <w:snapToGrid/>
          <w:szCs w:val="22"/>
          <w:lang w:val="hu-HU" w:eastAsia="en-US"/>
        </w:rPr>
        <w:t xml:space="preserve"> és </w:t>
      </w:r>
      <w:r w:rsidR="00CA5D5A" w:rsidRPr="00E03DB5">
        <w:rPr>
          <w:rFonts w:eastAsia="MS Mincho"/>
          <w:b/>
          <w:noProof/>
          <w:snapToGrid/>
          <w:szCs w:val="22"/>
          <w:lang w:val="hu-HU" w:eastAsia="en-US"/>
        </w:rPr>
        <w:t>98</w:t>
      </w:r>
      <w:r w:rsidRPr="000B0925">
        <w:rPr>
          <w:b/>
          <w:szCs w:val="24"/>
          <w:lang w:val="hu-HU"/>
        </w:rPr>
        <w:t xml:space="preserve"> db tabletta doboza</w:t>
      </w:r>
    </w:p>
    <w:p w14:paraId="1F47AFAD" w14:textId="77777777" w:rsidR="009A2AF1" w:rsidRPr="00161878" w:rsidRDefault="009A2AF1" w:rsidP="0013136D">
      <w:pPr>
        <w:tabs>
          <w:tab w:val="clear" w:pos="567"/>
        </w:tabs>
        <w:contextualSpacing/>
        <w:rPr>
          <w:noProof/>
          <w:szCs w:val="24"/>
          <w:lang w:val="hu-HU"/>
        </w:rPr>
      </w:pPr>
    </w:p>
    <w:p w14:paraId="1F47AFAE" w14:textId="77777777" w:rsidR="009A2AF1" w:rsidRPr="004E417F" w:rsidRDefault="009A2AF1" w:rsidP="0013136D">
      <w:pPr>
        <w:tabs>
          <w:tab w:val="clear" w:pos="567"/>
        </w:tabs>
        <w:contextualSpacing/>
        <w:rPr>
          <w:noProof/>
          <w:szCs w:val="24"/>
          <w:lang w:val="hu-HU"/>
        </w:rPr>
      </w:pPr>
    </w:p>
    <w:p w14:paraId="1F47AFAF" w14:textId="77777777" w:rsidR="009A2AF1" w:rsidRPr="00B0392C"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B0392C">
        <w:rPr>
          <w:b/>
          <w:noProof/>
          <w:szCs w:val="24"/>
          <w:lang w:val="hu-HU"/>
        </w:rPr>
        <w:t>1.</w:t>
      </w:r>
      <w:r w:rsidRPr="00B0392C">
        <w:rPr>
          <w:b/>
          <w:noProof/>
          <w:szCs w:val="24"/>
          <w:lang w:val="hu-HU"/>
        </w:rPr>
        <w:tab/>
      </w:r>
      <w:r w:rsidRPr="00B0392C">
        <w:rPr>
          <w:b/>
          <w:szCs w:val="24"/>
          <w:lang w:val="hu-HU"/>
        </w:rPr>
        <w:t>A GYÓGYSZER NEVE</w:t>
      </w:r>
    </w:p>
    <w:p w14:paraId="1F47AFB0" w14:textId="77777777" w:rsidR="009A2AF1" w:rsidRPr="008C47CA" w:rsidRDefault="009A2AF1" w:rsidP="0013136D">
      <w:pPr>
        <w:tabs>
          <w:tab w:val="clear" w:pos="567"/>
        </w:tabs>
        <w:contextualSpacing/>
        <w:rPr>
          <w:rFonts w:eastAsia="MS Mincho"/>
          <w:color w:val="000000"/>
          <w:szCs w:val="24"/>
          <w:lang w:val="hu-HU"/>
        </w:rPr>
      </w:pPr>
    </w:p>
    <w:p w14:paraId="1F47AFB1" w14:textId="77777777" w:rsidR="009A2AF1" w:rsidRPr="000B0925" w:rsidRDefault="009A2AF1" w:rsidP="0013136D">
      <w:pPr>
        <w:tabs>
          <w:tab w:val="clear" w:pos="567"/>
        </w:tabs>
        <w:contextualSpacing/>
        <w:rPr>
          <w:noProof/>
          <w:szCs w:val="24"/>
          <w:lang w:val="hu-HU"/>
        </w:rPr>
      </w:pPr>
      <w:proofErr w:type="spellStart"/>
      <w:r w:rsidRPr="000B0925">
        <w:rPr>
          <w:szCs w:val="24"/>
          <w:lang w:val="hu-HU"/>
        </w:rPr>
        <w:t>Fycompa</w:t>
      </w:r>
      <w:proofErr w:type="spellEnd"/>
      <w:r w:rsidRPr="000B0925">
        <w:rPr>
          <w:szCs w:val="24"/>
          <w:lang w:val="hu-HU"/>
        </w:rPr>
        <w:t xml:space="preserve"> 8</w:t>
      </w:r>
      <w:r w:rsidR="00344459" w:rsidRPr="000B0925">
        <w:rPr>
          <w:szCs w:val="24"/>
          <w:lang w:val="hu-HU"/>
        </w:rPr>
        <w:t> mg</w:t>
      </w:r>
      <w:r w:rsidRPr="000B0925">
        <w:rPr>
          <w:szCs w:val="24"/>
          <w:lang w:val="hu-HU"/>
        </w:rPr>
        <w:t xml:space="preserve"> filmtabletta</w:t>
      </w:r>
    </w:p>
    <w:p w14:paraId="1F47AFB2" w14:textId="77777777" w:rsidR="009A2AF1" w:rsidRPr="000B0925" w:rsidRDefault="00BA74BE" w:rsidP="0013136D">
      <w:pPr>
        <w:tabs>
          <w:tab w:val="clear" w:pos="567"/>
        </w:tabs>
        <w:contextualSpacing/>
        <w:rPr>
          <w:noProof/>
          <w:szCs w:val="24"/>
          <w:lang w:val="hu-HU"/>
        </w:rPr>
      </w:pPr>
      <w:r w:rsidRPr="000B0925">
        <w:rPr>
          <w:szCs w:val="24"/>
          <w:lang w:val="hu-HU"/>
        </w:rPr>
        <w:t>p</w:t>
      </w:r>
      <w:r w:rsidR="009A2AF1" w:rsidRPr="000B0925">
        <w:rPr>
          <w:szCs w:val="24"/>
          <w:lang w:val="hu-HU"/>
        </w:rPr>
        <w:t>erampanel</w:t>
      </w:r>
    </w:p>
    <w:p w14:paraId="1F47AFB3" w14:textId="77777777" w:rsidR="009A2AF1" w:rsidRPr="000B0925" w:rsidRDefault="009A2AF1" w:rsidP="0013136D">
      <w:pPr>
        <w:tabs>
          <w:tab w:val="clear" w:pos="567"/>
        </w:tabs>
        <w:contextualSpacing/>
        <w:rPr>
          <w:noProof/>
          <w:szCs w:val="24"/>
          <w:lang w:val="hu-HU"/>
        </w:rPr>
      </w:pPr>
    </w:p>
    <w:p w14:paraId="1F47AFB4" w14:textId="77777777" w:rsidR="009B0725" w:rsidRPr="000B0925" w:rsidRDefault="009B0725" w:rsidP="0013136D">
      <w:pPr>
        <w:tabs>
          <w:tab w:val="clear" w:pos="567"/>
        </w:tabs>
        <w:contextualSpacing/>
        <w:rPr>
          <w:noProof/>
          <w:szCs w:val="24"/>
          <w:lang w:val="hu-HU"/>
        </w:rPr>
      </w:pPr>
    </w:p>
    <w:p w14:paraId="1F47AFB5"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r w:rsidRPr="000B0925">
        <w:rPr>
          <w:b/>
          <w:noProof/>
          <w:szCs w:val="24"/>
          <w:lang w:val="hu-HU"/>
        </w:rPr>
        <w:t>2.</w:t>
      </w:r>
      <w:r w:rsidRPr="000B0925">
        <w:rPr>
          <w:b/>
          <w:noProof/>
          <w:szCs w:val="24"/>
          <w:lang w:val="hu-HU"/>
        </w:rPr>
        <w:tab/>
      </w:r>
      <w:r w:rsidRPr="000B0925">
        <w:rPr>
          <w:b/>
          <w:szCs w:val="24"/>
          <w:lang w:val="hu-HU"/>
        </w:rPr>
        <w:t>HATÓANYAG(OK) MEGNEVEZÉSE</w:t>
      </w:r>
    </w:p>
    <w:p w14:paraId="1F47AFB6" w14:textId="77777777" w:rsidR="009A2AF1" w:rsidRPr="000B0925" w:rsidRDefault="009A2AF1" w:rsidP="0013136D">
      <w:pPr>
        <w:tabs>
          <w:tab w:val="clear" w:pos="567"/>
        </w:tabs>
        <w:contextualSpacing/>
        <w:rPr>
          <w:noProof/>
          <w:szCs w:val="24"/>
          <w:lang w:val="hu-HU"/>
        </w:rPr>
      </w:pPr>
    </w:p>
    <w:p w14:paraId="1F47AFB7" w14:textId="77777777" w:rsidR="009A2AF1" w:rsidRPr="000B0925" w:rsidRDefault="009A2AF1" w:rsidP="0013136D">
      <w:pPr>
        <w:tabs>
          <w:tab w:val="clear" w:pos="567"/>
        </w:tabs>
        <w:contextualSpacing/>
        <w:rPr>
          <w:noProof/>
          <w:szCs w:val="24"/>
          <w:lang w:val="hu-HU"/>
        </w:rPr>
      </w:pPr>
      <w:r w:rsidRPr="000B0925">
        <w:rPr>
          <w:szCs w:val="24"/>
          <w:lang w:val="hu-HU"/>
        </w:rPr>
        <w:t>8</w:t>
      </w:r>
      <w:r w:rsidR="00344459" w:rsidRPr="000B0925">
        <w:rPr>
          <w:szCs w:val="24"/>
          <w:lang w:val="hu-HU"/>
        </w:rPr>
        <w:t> mg</w:t>
      </w:r>
      <w:r w:rsidRPr="000B0925">
        <w:rPr>
          <w:szCs w:val="24"/>
          <w:lang w:val="hu-HU"/>
        </w:rPr>
        <w:t xml:space="preserve"> perampanelt tartalmaz </w:t>
      </w:r>
      <w:proofErr w:type="spellStart"/>
      <w:r w:rsidRPr="000B0925">
        <w:rPr>
          <w:szCs w:val="24"/>
          <w:lang w:val="hu-HU"/>
        </w:rPr>
        <w:t>tablettánként</w:t>
      </w:r>
      <w:proofErr w:type="spellEnd"/>
      <w:r w:rsidRPr="000B0925">
        <w:rPr>
          <w:szCs w:val="24"/>
          <w:lang w:val="hu-HU"/>
        </w:rPr>
        <w:t>.</w:t>
      </w:r>
    </w:p>
    <w:p w14:paraId="1F47AFB8" w14:textId="77777777" w:rsidR="009A2AF1" w:rsidRPr="000B0925" w:rsidRDefault="009A2AF1" w:rsidP="0013136D">
      <w:pPr>
        <w:tabs>
          <w:tab w:val="clear" w:pos="567"/>
        </w:tabs>
        <w:contextualSpacing/>
        <w:rPr>
          <w:noProof/>
          <w:szCs w:val="24"/>
          <w:lang w:val="hu-HU"/>
        </w:rPr>
      </w:pPr>
    </w:p>
    <w:p w14:paraId="1F47AFB9" w14:textId="77777777" w:rsidR="009B0725" w:rsidRPr="000B0925" w:rsidRDefault="009B0725" w:rsidP="0013136D">
      <w:pPr>
        <w:tabs>
          <w:tab w:val="clear" w:pos="567"/>
        </w:tabs>
        <w:contextualSpacing/>
        <w:rPr>
          <w:noProof/>
          <w:szCs w:val="24"/>
          <w:lang w:val="hu-HU"/>
        </w:rPr>
      </w:pPr>
    </w:p>
    <w:p w14:paraId="1F47AFBA"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0B0925">
        <w:rPr>
          <w:b/>
          <w:noProof/>
          <w:szCs w:val="24"/>
          <w:lang w:val="hu-HU"/>
        </w:rPr>
        <w:t>3.</w:t>
      </w:r>
      <w:r w:rsidRPr="000B0925">
        <w:rPr>
          <w:b/>
          <w:noProof/>
          <w:szCs w:val="24"/>
          <w:lang w:val="hu-HU"/>
        </w:rPr>
        <w:tab/>
      </w:r>
      <w:r w:rsidRPr="000B0925">
        <w:rPr>
          <w:b/>
          <w:szCs w:val="24"/>
          <w:lang w:val="hu-HU"/>
        </w:rPr>
        <w:t>SEGÉDANYAGOK FELSOROLÁSA</w:t>
      </w:r>
    </w:p>
    <w:p w14:paraId="1F47AFBB" w14:textId="77777777" w:rsidR="009A2AF1" w:rsidRPr="000B0925" w:rsidRDefault="009A2AF1" w:rsidP="0013136D">
      <w:pPr>
        <w:tabs>
          <w:tab w:val="clear" w:pos="567"/>
        </w:tabs>
        <w:contextualSpacing/>
        <w:rPr>
          <w:noProof/>
          <w:szCs w:val="24"/>
          <w:lang w:val="hu-HU"/>
        </w:rPr>
      </w:pPr>
    </w:p>
    <w:p w14:paraId="1F47AFBC" w14:textId="77777777" w:rsidR="009A2AF1" w:rsidRPr="000B0925" w:rsidRDefault="009A2AF1" w:rsidP="0013136D">
      <w:pPr>
        <w:tabs>
          <w:tab w:val="clear" w:pos="567"/>
        </w:tabs>
        <w:contextualSpacing/>
        <w:rPr>
          <w:noProof/>
          <w:szCs w:val="24"/>
          <w:lang w:val="hu-HU"/>
        </w:rPr>
      </w:pPr>
      <w:proofErr w:type="spellStart"/>
      <w:r w:rsidRPr="000B0925">
        <w:rPr>
          <w:szCs w:val="24"/>
          <w:lang w:val="hu-HU"/>
        </w:rPr>
        <w:t>Laktózt</w:t>
      </w:r>
      <w:proofErr w:type="spellEnd"/>
      <w:r w:rsidRPr="000B0925">
        <w:rPr>
          <w:szCs w:val="24"/>
          <w:lang w:val="hu-HU"/>
        </w:rPr>
        <w:t xml:space="preserve"> tartalmaz:</w:t>
      </w:r>
      <w:r w:rsidR="00344459" w:rsidRPr="000B0925">
        <w:rPr>
          <w:noProof/>
          <w:szCs w:val="24"/>
          <w:lang w:val="hu-HU"/>
        </w:rPr>
        <w:t xml:space="preserve"> </w:t>
      </w:r>
      <w:r w:rsidRPr="000B0925">
        <w:rPr>
          <w:szCs w:val="24"/>
          <w:lang w:val="hu-HU"/>
        </w:rPr>
        <w:t>további információkért lásd a betegtájékoztatót.</w:t>
      </w:r>
    </w:p>
    <w:p w14:paraId="1F47AFBD" w14:textId="77777777" w:rsidR="009A2AF1" w:rsidRPr="000B0925" w:rsidRDefault="009A2AF1" w:rsidP="0013136D">
      <w:pPr>
        <w:tabs>
          <w:tab w:val="clear" w:pos="567"/>
        </w:tabs>
        <w:contextualSpacing/>
        <w:rPr>
          <w:noProof/>
          <w:szCs w:val="24"/>
          <w:lang w:val="hu-HU"/>
        </w:rPr>
      </w:pPr>
    </w:p>
    <w:p w14:paraId="1F47AFBE" w14:textId="77777777" w:rsidR="009B0725" w:rsidRPr="000B0925" w:rsidRDefault="009B0725" w:rsidP="0013136D">
      <w:pPr>
        <w:tabs>
          <w:tab w:val="clear" w:pos="567"/>
        </w:tabs>
        <w:contextualSpacing/>
        <w:rPr>
          <w:noProof/>
          <w:szCs w:val="24"/>
          <w:lang w:val="hu-HU"/>
        </w:rPr>
      </w:pPr>
    </w:p>
    <w:p w14:paraId="1F47AFBF"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0B0925">
        <w:rPr>
          <w:b/>
          <w:noProof/>
          <w:szCs w:val="24"/>
          <w:lang w:val="hu-HU"/>
        </w:rPr>
        <w:t>4.</w:t>
      </w:r>
      <w:r w:rsidRPr="000B0925">
        <w:rPr>
          <w:b/>
          <w:noProof/>
          <w:szCs w:val="24"/>
          <w:lang w:val="hu-HU"/>
        </w:rPr>
        <w:tab/>
      </w:r>
      <w:r w:rsidRPr="000B0925">
        <w:rPr>
          <w:b/>
          <w:szCs w:val="24"/>
          <w:lang w:val="hu-HU"/>
        </w:rPr>
        <w:t>GYÓGYSZERFORMA ÉS TARTALOM</w:t>
      </w:r>
    </w:p>
    <w:p w14:paraId="1F47AFC0" w14:textId="77777777" w:rsidR="009A2AF1" w:rsidRPr="000B0925" w:rsidRDefault="009A2AF1" w:rsidP="0013136D">
      <w:pPr>
        <w:tabs>
          <w:tab w:val="clear" w:pos="567"/>
          <w:tab w:val="left" w:pos="870"/>
        </w:tabs>
        <w:contextualSpacing/>
        <w:rPr>
          <w:noProof/>
          <w:szCs w:val="24"/>
          <w:lang w:val="hu-HU"/>
        </w:rPr>
      </w:pPr>
    </w:p>
    <w:p w14:paraId="1F47AFC1" w14:textId="77777777" w:rsidR="009A2AF1" w:rsidRPr="000B0925" w:rsidRDefault="009A2AF1" w:rsidP="0013136D">
      <w:pPr>
        <w:tabs>
          <w:tab w:val="clear" w:pos="567"/>
          <w:tab w:val="left" w:pos="870"/>
        </w:tabs>
        <w:contextualSpacing/>
        <w:rPr>
          <w:noProof/>
          <w:szCs w:val="24"/>
          <w:lang w:val="hu-HU"/>
        </w:rPr>
      </w:pPr>
      <w:r w:rsidRPr="000B0925">
        <w:rPr>
          <w:szCs w:val="24"/>
          <w:lang w:val="hu-HU"/>
        </w:rPr>
        <w:t>7</w:t>
      </w:r>
      <w:r w:rsidR="00344459" w:rsidRPr="000B0925">
        <w:rPr>
          <w:szCs w:val="24"/>
          <w:lang w:val="hu-HU"/>
        </w:rPr>
        <w:t> db filmtabletta</w:t>
      </w:r>
    </w:p>
    <w:p w14:paraId="1F47AFC2" w14:textId="77777777" w:rsidR="009A2AF1" w:rsidRPr="00E03DB5" w:rsidRDefault="009A2AF1" w:rsidP="0013136D">
      <w:pPr>
        <w:tabs>
          <w:tab w:val="clear" w:pos="567"/>
          <w:tab w:val="left" w:pos="870"/>
        </w:tabs>
        <w:contextualSpacing/>
        <w:rPr>
          <w:noProof/>
          <w:szCs w:val="24"/>
          <w:lang w:val="hu-HU"/>
        </w:rPr>
      </w:pPr>
      <w:r w:rsidRPr="00E03DB5">
        <w:rPr>
          <w:szCs w:val="24"/>
          <w:lang w:val="hu-HU"/>
        </w:rPr>
        <w:t>28</w:t>
      </w:r>
      <w:r w:rsidR="00344459" w:rsidRPr="00E03DB5">
        <w:rPr>
          <w:szCs w:val="24"/>
          <w:lang w:val="hu-HU"/>
        </w:rPr>
        <w:t> db filmtabletta</w:t>
      </w:r>
    </w:p>
    <w:p w14:paraId="1F47AFC3" w14:textId="77777777" w:rsidR="009A2AF1" w:rsidRPr="00E03DB5" w:rsidRDefault="009A2AF1" w:rsidP="0013136D">
      <w:pPr>
        <w:tabs>
          <w:tab w:val="clear" w:pos="567"/>
        </w:tabs>
        <w:contextualSpacing/>
        <w:rPr>
          <w:noProof/>
          <w:szCs w:val="24"/>
          <w:lang w:val="hu-HU"/>
        </w:rPr>
      </w:pPr>
      <w:r w:rsidRPr="00E03DB5">
        <w:rPr>
          <w:szCs w:val="24"/>
          <w:lang w:val="hu-HU"/>
        </w:rPr>
        <w:t>84</w:t>
      </w:r>
      <w:r w:rsidR="00344459" w:rsidRPr="00E03DB5">
        <w:rPr>
          <w:szCs w:val="24"/>
          <w:lang w:val="hu-HU"/>
        </w:rPr>
        <w:t> db filmtabletta</w:t>
      </w:r>
    </w:p>
    <w:p w14:paraId="1F47AFC4" w14:textId="77777777" w:rsidR="009A2AF1" w:rsidRPr="00E03DB5" w:rsidRDefault="00CA5D5A" w:rsidP="0013136D">
      <w:pPr>
        <w:tabs>
          <w:tab w:val="clear" w:pos="567"/>
        </w:tabs>
        <w:contextualSpacing/>
        <w:rPr>
          <w:noProof/>
          <w:szCs w:val="24"/>
          <w:lang w:val="hu-HU"/>
        </w:rPr>
      </w:pPr>
      <w:r w:rsidRPr="00E03DB5">
        <w:rPr>
          <w:szCs w:val="24"/>
          <w:lang w:val="hu-HU"/>
        </w:rPr>
        <w:t>98 db filmtabletta</w:t>
      </w:r>
    </w:p>
    <w:p w14:paraId="1F47AFC5" w14:textId="77777777" w:rsidR="009B0725" w:rsidRDefault="009B0725" w:rsidP="0013136D">
      <w:pPr>
        <w:tabs>
          <w:tab w:val="clear" w:pos="567"/>
        </w:tabs>
        <w:contextualSpacing/>
        <w:rPr>
          <w:noProof/>
          <w:szCs w:val="24"/>
          <w:lang w:val="hu-HU"/>
        </w:rPr>
      </w:pPr>
    </w:p>
    <w:p w14:paraId="1F47AFC6" w14:textId="77777777" w:rsidR="00A4640A" w:rsidRPr="0042079E" w:rsidRDefault="00A4640A" w:rsidP="0013136D">
      <w:pPr>
        <w:tabs>
          <w:tab w:val="clear" w:pos="567"/>
        </w:tabs>
        <w:contextualSpacing/>
        <w:rPr>
          <w:noProof/>
          <w:szCs w:val="24"/>
          <w:lang w:val="hu-HU"/>
        </w:rPr>
      </w:pPr>
    </w:p>
    <w:p w14:paraId="1F47AFC7"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5.</w:t>
      </w:r>
      <w:r w:rsidRPr="0042079E">
        <w:rPr>
          <w:b/>
          <w:noProof/>
          <w:szCs w:val="24"/>
          <w:lang w:val="hu-HU"/>
        </w:rPr>
        <w:tab/>
      </w:r>
      <w:r w:rsidRPr="0042079E">
        <w:rPr>
          <w:b/>
          <w:szCs w:val="24"/>
          <w:lang w:val="hu-HU"/>
        </w:rPr>
        <w:t>AZ ALKALMAZÁSSAL KAPCSOLATOS TUDNIVALÓK ÉS AZ ALKALMAZÁS MÓDJA(I)</w:t>
      </w:r>
    </w:p>
    <w:p w14:paraId="1F47AFC8" w14:textId="77777777" w:rsidR="009A2AF1" w:rsidRPr="00BF710A" w:rsidRDefault="009A2AF1" w:rsidP="0013136D">
      <w:pPr>
        <w:tabs>
          <w:tab w:val="clear" w:pos="567"/>
        </w:tabs>
        <w:contextualSpacing/>
        <w:rPr>
          <w:noProof/>
          <w:szCs w:val="24"/>
          <w:lang w:val="hu-HU"/>
        </w:rPr>
      </w:pPr>
    </w:p>
    <w:p w14:paraId="1F47AFC9" w14:textId="77777777" w:rsidR="009A2AF1" w:rsidRPr="0042079E" w:rsidRDefault="009A2AF1" w:rsidP="0013136D">
      <w:pPr>
        <w:tabs>
          <w:tab w:val="clear" w:pos="567"/>
        </w:tabs>
        <w:contextualSpacing/>
        <w:rPr>
          <w:noProof/>
          <w:szCs w:val="24"/>
          <w:lang w:val="hu-HU"/>
        </w:rPr>
      </w:pPr>
      <w:r w:rsidRPr="0042079E">
        <w:rPr>
          <w:szCs w:val="24"/>
          <w:lang w:val="hu-HU"/>
        </w:rPr>
        <w:t>Használat előtt olvassa el a mellékelt betegtájékoztatót!</w:t>
      </w:r>
    </w:p>
    <w:p w14:paraId="1F47AFCA" w14:textId="5D0B0143" w:rsidR="009A2AF1" w:rsidRPr="0042079E" w:rsidRDefault="009A2AF1" w:rsidP="0013136D">
      <w:pPr>
        <w:tabs>
          <w:tab w:val="clear" w:pos="567"/>
        </w:tabs>
        <w:contextualSpacing/>
        <w:rPr>
          <w:noProof/>
          <w:szCs w:val="24"/>
          <w:lang w:val="hu-HU"/>
        </w:rPr>
      </w:pPr>
      <w:r w:rsidRPr="0042079E">
        <w:rPr>
          <w:szCs w:val="24"/>
          <w:lang w:val="hu-HU"/>
        </w:rPr>
        <w:t>Szájon át történő alkalmazás</w:t>
      </w:r>
      <w:ins w:id="30" w:author="RWS 1" w:date="2026-03-27T15:17:00Z">
        <w:r w:rsidR="00CA328D">
          <w:rPr>
            <w:szCs w:val="24"/>
            <w:lang w:val="hu-HU"/>
          </w:rPr>
          <w:t>.</w:t>
        </w:r>
      </w:ins>
    </w:p>
    <w:p w14:paraId="1F47AFCB" w14:textId="77777777" w:rsidR="009A2AF1" w:rsidRPr="0042079E" w:rsidRDefault="009A2AF1" w:rsidP="0013136D">
      <w:pPr>
        <w:autoSpaceDE w:val="0"/>
        <w:autoSpaceDN w:val="0"/>
        <w:adjustRightInd w:val="0"/>
        <w:contextualSpacing/>
        <w:rPr>
          <w:szCs w:val="24"/>
          <w:lang w:val="hu-HU"/>
        </w:rPr>
      </w:pPr>
    </w:p>
    <w:p w14:paraId="1F47AFCC" w14:textId="77777777" w:rsidR="009B0725" w:rsidRPr="0042079E" w:rsidRDefault="009B0725" w:rsidP="0013136D">
      <w:pPr>
        <w:autoSpaceDE w:val="0"/>
        <w:autoSpaceDN w:val="0"/>
        <w:adjustRightInd w:val="0"/>
        <w:contextualSpacing/>
        <w:rPr>
          <w:szCs w:val="24"/>
          <w:lang w:val="hu-HU"/>
        </w:rPr>
      </w:pPr>
    </w:p>
    <w:p w14:paraId="1F47AFCD"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6.</w:t>
      </w:r>
      <w:r w:rsidRPr="0042079E">
        <w:rPr>
          <w:b/>
          <w:noProof/>
          <w:szCs w:val="24"/>
          <w:lang w:val="hu-HU"/>
        </w:rPr>
        <w:tab/>
      </w:r>
      <w:r w:rsidRPr="0042079E">
        <w:rPr>
          <w:b/>
          <w:szCs w:val="24"/>
          <w:lang w:val="hu-HU"/>
        </w:rPr>
        <w:t>KÜLÖN FIGYELMEZTETÉS, MELY SZERINT A GYÓGYSZERT GYERMEKEKTŐL ELZÁRVA KELL TARTANI</w:t>
      </w:r>
    </w:p>
    <w:p w14:paraId="1F47AFCE" w14:textId="77777777" w:rsidR="009A2AF1" w:rsidRPr="0042079E" w:rsidRDefault="009A2AF1" w:rsidP="0013136D">
      <w:pPr>
        <w:tabs>
          <w:tab w:val="clear" w:pos="567"/>
        </w:tabs>
        <w:contextualSpacing/>
        <w:rPr>
          <w:noProof/>
          <w:szCs w:val="24"/>
          <w:lang w:val="hu-HU"/>
        </w:rPr>
      </w:pPr>
    </w:p>
    <w:p w14:paraId="1F47AFCF" w14:textId="77777777" w:rsidR="009A2AF1" w:rsidRPr="0042079E" w:rsidRDefault="009A2AF1" w:rsidP="0013136D">
      <w:pPr>
        <w:tabs>
          <w:tab w:val="clear" w:pos="567"/>
        </w:tabs>
        <w:contextualSpacing/>
        <w:rPr>
          <w:noProof/>
          <w:szCs w:val="24"/>
          <w:lang w:val="hu-HU"/>
        </w:rPr>
      </w:pPr>
      <w:r w:rsidRPr="0042079E">
        <w:rPr>
          <w:szCs w:val="24"/>
          <w:lang w:val="hu-HU"/>
        </w:rPr>
        <w:t>A gyógyszer gyermekektől elzárva tartandó!</w:t>
      </w:r>
    </w:p>
    <w:p w14:paraId="1F47AFD0" w14:textId="77777777" w:rsidR="009A2AF1" w:rsidRPr="0042079E" w:rsidRDefault="009A2AF1" w:rsidP="0013136D">
      <w:pPr>
        <w:tabs>
          <w:tab w:val="clear" w:pos="567"/>
        </w:tabs>
        <w:contextualSpacing/>
        <w:rPr>
          <w:noProof/>
          <w:szCs w:val="24"/>
          <w:lang w:val="hu-HU"/>
        </w:rPr>
      </w:pPr>
    </w:p>
    <w:p w14:paraId="1F47AFD1" w14:textId="77777777" w:rsidR="009B0725" w:rsidRPr="0042079E" w:rsidRDefault="009B0725" w:rsidP="0013136D">
      <w:pPr>
        <w:tabs>
          <w:tab w:val="clear" w:pos="567"/>
        </w:tabs>
        <w:contextualSpacing/>
        <w:rPr>
          <w:noProof/>
          <w:szCs w:val="24"/>
          <w:lang w:val="hu-HU"/>
        </w:rPr>
      </w:pPr>
    </w:p>
    <w:p w14:paraId="1F47AFD2"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7.</w:t>
      </w:r>
      <w:r w:rsidRPr="0042079E">
        <w:rPr>
          <w:b/>
          <w:noProof/>
          <w:szCs w:val="24"/>
          <w:lang w:val="hu-HU"/>
        </w:rPr>
        <w:tab/>
      </w:r>
      <w:r w:rsidRPr="0042079E">
        <w:rPr>
          <w:b/>
          <w:szCs w:val="24"/>
          <w:lang w:val="hu-HU"/>
        </w:rPr>
        <w:t>TOVÁBBI FIGYELMEZTETÉS(EK), AMENNYIBEN SZÜKSÉGES</w:t>
      </w:r>
    </w:p>
    <w:p w14:paraId="1F47AFD3" w14:textId="77777777" w:rsidR="009A2AF1" w:rsidRPr="0042079E" w:rsidRDefault="009A2AF1" w:rsidP="0013136D">
      <w:pPr>
        <w:tabs>
          <w:tab w:val="clear" w:pos="567"/>
        </w:tabs>
        <w:contextualSpacing/>
        <w:rPr>
          <w:noProof/>
          <w:szCs w:val="24"/>
          <w:lang w:val="hu-HU"/>
        </w:rPr>
      </w:pPr>
    </w:p>
    <w:p w14:paraId="1F47AFD4" w14:textId="77777777" w:rsidR="009A2AF1" w:rsidRPr="0042079E" w:rsidRDefault="009A2AF1" w:rsidP="0013136D">
      <w:pPr>
        <w:tabs>
          <w:tab w:val="clear" w:pos="567"/>
        </w:tabs>
        <w:contextualSpacing/>
        <w:rPr>
          <w:noProof/>
          <w:szCs w:val="24"/>
          <w:lang w:val="hu-HU"/>
        </w:rPr>
      </w:pPr>
    </w:p>
    <w:p w14:paraId="1F47AFD5"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8.</w:t>
      </w:r>
      <w:r w:rsidRPr="0042079E">
        <w:rPr>
          <w:b/>
          <w:noProof/>
          <w:szCs w:val="24"/>
          <w:lang w:val="hu-HU"/>
        </w:rPr>
        <w:tab/>
      </w:r>
      <w:r w:rsidRPr="0042079E">
        <w:rPr>
          <w:b/>
          <w:szCs w:val="24"/>
          <w:lang w:val="hu-HU"/>
        </w:rPr>
        <w:t>LEJÁRATI IDŐ</w:t>
      </w:r>
    </w:p>
    <w:p w14:paraId="1F47AFD6" w14:textId="77777777" w:rsidR="009A2AF1" w:rsidRPr="0042079E" w:rsidRDefault="009A2AF1" w:rsidP="0013136D">
      <w:pPr>
        <w:tabs>
          <w:tab w:val="clear" w:pos="567"/>
        </w:tabs>
        <w:contextualSpacing/>
        <w:rPr>
          <w:noProof/>
          <w:szCs w:val="24"/>
          <w:lang w:val="hu-HU"/>
        </w:rPr>
      </w:pPr>
    </w:p>
    <w:p w14:paraId="1F47AFD7" w14:textId="77777777" w:rsidR="009A2AF1" w:rsidRPr="0042079E" w:rsidRDefault="006856ED" w:rsidP="0013136D">
      <w:pPr>
        <w:tabs>
          <w:tab w:val="clear" w:pos="567"/>
        </w:tabs>
        <w:contextualSpacing/>
        <w:rPr>
          <w:noProof/>
          <w:szCs w:val="24"/>
          <w:lang w:val="hu-HU"/>
        </w:rPr>
      </w:pPr>
      <w:r>
        <w:rPr>
          <w:szCs w:val="24"/>
          <w:lang w:val="hu-HU"/>
        </w:rPr>
        <w:t>EXP</w:t>
      </w:r>
    </w:p>
    <w:p w14:paraId="1F47AFD8" w14:textId="77777777" w:rsidR="009A2AF1" w:rsidRPr="0042079E" w:rsidRDefault="009A2AF1" w:rsidP="0013136D">
      <w:pPr>
        <w:tabs>
          <w:tab w:val="clear" w:pos="567"/>
        </w:tabs>
        <w:contextualSpacing/>
        <w:rPr>
          <w:noProof/>
          <w:szCs w:val="24"/>
          <w:lang w:val="hu-HU"/>
        </w:rPr>
      </w:pPr>
    </w:p>
    <w:p w14:paraId="1F47AFD9" w14:textId="77777777" w:rsidR="009B0725" w:rsidRPr="0042079E" w:rsidRDefault="009B0725" w:rsidP="0013136D">
      <w:pPr>
        <w:tabs>
          <w:tab w:val="clear" w:pos="567"/>
        </w:tabs>
        <w:contextualSpacing/>
        <w:rPr>
          <w:noProof/>
          <w:szCs w:val="24"/>
          <w:lang w:val="hu-HU"/>
        </w:rPr>
      </w:pPr>
    </w:p>
    <w:p w14:paraId="1F47AFDA" w14:textId="77777777" w:rsidR="009A2AF1" w:rsidRPr="0042079E" w:rsidRDefault="009A2AF1" w:rsidP="0013136D">
      <w:pPr>
        <w:keepNext/>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9.</w:t>
      </w:r>
      <w:r w:rsidRPr="0042079E">
        <w:rPr>
          <w:b/>
          <w:noProof/>
          <w:szCs w:val="24"/>
          <w:lang w:val="hu-HU"/>
        </w:rPr>
        <w:tab/>
      </w:r>
      <w:r w:rsidRPr="0042079E">
        <w:rPr>
          <w:b/>
          <w:szCs w:val="24"/>
          <w:lang w:val="hu-HU"/>
        </w:rPr>
        <w:t>KÜLÖNLEGES TÁROLÁSI ELŐÍRÁSOK</w:t>
      </w:r>
    </w:p>
    <w:p w14:paraId="1F47AFDB" w14:textId="77777777" w:rsidR="002C66B7" w:rsidRPr="00581241" w:rsidRDefault="002C66B7" w:rsidP="0013136D">
      <w:pPr>
        <w:tabs>
          <w:tab w:val="clear" w:pos="567"/>
        </w:tabs>
        <w:contextualSpacing/>
        <w:rPr>
          <w:i/>
          <w:noProof/>
          <w:szCs w:val="24"/>
          <w:lang w:val="hu-HU"/>
        </w:rPr>
      </w:pPr>
    </w:p>
    <w:p w14:paraId="1F47AFDC" w14:textId="77777777" w:rsidR="009A2AF1" w:rsidRPr="0042079E" w:rsidRDefault="009A2AF1" w:rsidP="0013136D">
      <w:pPr>
        <w:tabs>
          <w:tab w:val="clear" w:pos="567"/>
        </w:tabs>
        <w:contextualSpacing/>
        <w:rPr>
          <w:noProof/>
          <w:szCs w:val="24"/>
          <w:lang w:val="hu-HU"/>
        </w:rPr>
      </w:pPr>
    </w:p>
    <w:p w14:paraId="1F47AFDD" w14:textId="77777777" w:rsidR="009A2AF1" w:rsidRPr="0042079E" w:rsidRDefault="009A2AF1" w:rsidP="0013136D">
      <w:pPr>
        <w:keepNext/>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r w:rsidRPr="0042079E">
        <w:rPr>
          <w:b/>
          <w:noProof/>
          <w:szCs w:val="24"/>
          <w:lang w:val="hu-HU"/>
        </w:rPr>
        <w:lastRenderedPageBreak/>
        <w:t>10.</w:t>
      </w:r>
      <w:r w:rsidRPr="0042079E">
        <w:rPr>
          <w:b/>
          <w:noProof/>
          <w:szCs w:val="24"/>
          <w:lang w:val="hu-HU"/>
        </w:rPr>
        <w:tab/>
      </w:r>
      <w:r w:rsidRPr="0042079E">
        <w:rPr>
          <w:b/>
          <w:szCs w:val="24"/>
          <w:lang w:val="hu-HU"/>
        </w:rPr>
        <w:t>KÜLÖNLEGES ÓVINTÉZKEDÉSEK A FEL NEM HASZNÁLT GYÓGYSZEREK VAGY AZ ILYEN TERMÉKEKBŐL KELETKEZETT HULLADÉKANYAGOK ÁRTALMATLANNÁ TÉTELÉRE, HA ILYENEKRE SZÜKSÉG VAN</w:t>
      </w:r>
    </w:p>
    <w:p w14:paraId="1F47AFDE" w14:textId="77777777" w:rsidR="009A2AF1" w:rsidRDefault="009A2AF1" w:rsidP="0013136D">
      <w:pPr>
        <w:tabs>
          <w:tab w:val="clear" w:pos="567"/>
        </w:tabs>
        <w:contextualSpacing/>
        <w:rPr>
          <w:noProof/>
          <w:szCs w:val="24"/>
          <w:lang w:val="hu-HU"/>
        </w:rPr>
      </w:pPr>
    </w:p>
    <w:p w14:paraId="1F47AFDF" w14:textId="77777777" w:rsidR="009A2AF1" w:rsidRPr="0042079E" w:rsidRDefault="009A2AF1" w:rsidP="0013136D">
      <w:pPr>
        <w:tabs>
          <w:tab w:val="clear" w:pos="567"/>
        </w:tabs>
        <w:contextualSpacing/>
        <w:rPr>
          <w:noProof/>
          <w:szCs w:val="24"/>
          <w:lang w:val="hu-HU"/>
        </w:rPr>
      </w:pPr>
    </w:p>
    <w:p w14:paraId="1F47AFE0" w14:textId="77777777" w:rsidR="009A2AF1" w:rsidRPr="0042079E" w:rsidRDefault="009A2AF1" w:rsidP="0013136D">
      <w:pPr>
        <w:keepNext/>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11.</w:t>
      </w:r>
      <w:r w:rsidRPr="0042079E">
        <w:rPr>
          <w:b/>
          <w:noProof/>
          <w:szCs w:val="24"/>
          <w:lang w:val="hu-HU"/>
        </w:rPr>
        <w:tab/>
      </w:r>
      <w:r w:rsidRPr="0042079E">
        <w:rPr>
          <w:b/>
          <w:szCs w:val="24"/>
          <w:lang w:val="hu-HU"/>
        </w:rPr>
        <w:t>A FORGALOMBA HOZATALI ENGEDÉLY JOGOSULTJÁNAK NEVE ÉS CÍME</w:t>
      </w:r>
    </w:p>
    <w:p w14:paraId="1F47AFE1" w14:textId="77777777" w:rsidR="009A2AF1" w:rsidRPr="0042079E" w:rsidRDefault="009A2AF1" w:rsidP="0013136D">
      <w:pPr>
        <w:keepNext/>
        <w:tabs>
          <w:tab w:val="clear" w:pos="567"/>
        </w:tabs>
        <w:contextualSpacing/>
        <w:rPr>
          <w:i/>
          <w:noProof/>
          <w:szCs w:val="24"/>
          <w:lang w:val="hu-HU"/>
        </w:rPr>
      </w:pPr>
    </w:p>
    <w:p w14:paraId="1F47AFE2" w14:textId="77777777" w:rsidR="00587089" w:rsidRDefault="00587089" w:rsidP="0013136D">
      <w:pPr>
        <w:keepNext/>
        <w:tabs>
          <w:tab w:val="clear" w:pos="567"/>
          <w:tab w:val="left" w:pos="1815"/>
        </w:tabs>
        <w:contextualSpacing/>
        <w:rPr>
          <w:szCs w:val="24"/>
          <w:lang w:val="hu-HU"/>
        </w:rPr>
      </w:pPr>
      <w:proofErr w:type="spellStart"/>
      <w:r>
        <w:rPr>
          <w:szCs w:val="24"/>
          <w:lang w:val="hu-HU"/>
        </w:rPr>
        <w:t>Eisai</w:t>
      </w:r>
      <w:proofErr w:type="spellEnd"/>
      <w:r>
        <w:rPr>
          <w:szCs w:val="24"/>
          <w:lang w:val="hu-HU"/>
        </w:rPr>
        <w:t xml:space="preserve"> GmbH</w:t>
      </w:r>
    </w:p>
    <w:p w14:paraId="1F47AFE3" w14:textId="77777777" w:rsidR="00587089" w:rsidRDefault="00D05768" w:rsidP="0013136D">
      <w:pPr>
        <w:keepNext/>
        <w:tabs>
          <w:tab w:val="clear" w:pos="567"/>
          <w:tab w:val="left" w:pos="1815"/>
        </w:tabs>
        <w:contextualSpacing/>
        <w:rPr>
          <w:szCs w:val="24"/>
          <w:lang w:val="hu-HU"/>
        </w:rPr>
      </w:pPr>
      <w:r>
        <w:rPr>
          <w:szCs w:val="24"/>
          <w:lang w:val="hu-HU"/>
        </w:rPr>
        <w:t>Edmund-</w:t>
      </w:r>
      <w:proofErr w:type="spellStart"/>
      <w:r>
        <w:rPr>
          <w:szCs w:val="24"/>
          <w:lang w:val="hu-HU"/>
        </w:rPr>
        <w:t>Rumpler</w:t>
      </w:r>
      <w:proofErr w:type="spellEnd"/>
      <w:r>
        <w:rPr>
          <w:szCs w:val="24"/>
          <w:lang w:val="hu-HU"/>
        </w:rPr>
        <w:t>-</w:t>
      </w:r>
      <w:proofErr w:type="spellStart"/>
      <w:r>
        <w:rPr>
          <w:szCs w:val="24"/>
          <w:lang w:val="hu-HU"/>
        </w:rPr>
        <w:t>Straße</w:t>
      </w:r>
      <w:proofErr w:type="spellEnd"/>
      <w:r>
        <w:rPr>
          <w:szCs w:val="24"/>
          <w:lang w:val="hu-HU"/>
        </w:rPr>
        <w:t xml:space="preserve"> 3</w:t>
      </w:r>
    </w:p>
    <w:p w14:paraId="1F47AFE4" w14:textId="77777777" w:rsidR="00587089" w:rsidRDefault="00D05768" w:rsidP="0013136D">
      <w:pPr>
        <w:keepNext/>
        <w:tabs>
          <w:tab w:val="clear" w:pos="567"/>
          <w:tab w:val="left" w:pos="1815"/>
        </w:tabs>
        <w:contextualSpacing/>
        <w:rPr>
          <w:szCs w:val="24"/>
          <w:lang w:val="hu-HU"/>
        </w:rPr>
      </w:pPr>
      <w:r>
        <w:rPr>
          <w:szCs w:val="24"/>
          <w:lang w:val="hu-HU"/>
        </w:rPr>
        <w:t>60549 Frankfurt am Main</w:t>
      </w:r>
    </w:p>
    <w:p w14:paraId="1F47AFE5" w14:textId="77777777" w:rsidR="00587089" w:rsidRDefault="00587089" w:rsidP="0013136D">
      <w:pPr>
        <w:keepNext/>
        <w:tabs>
          <w:tab w:val="clear" w:pos="567"/>
          <w:tab w:val="left" w:pos="1815"/>
        </w:tabs>
        <w:contextualSpacing/>
        <w:rPr>
          <w:szCs w:val="24"/>
          <w:lang w:val="hu-HU"/>
        </w:rPr>
      </w:pPr>
      <w:r>
        <w:rPr>
          <w:szCs w:val="24"/>
          <w:lang w:val="hu-HU"/>
        </w:rPr>
        <w:t>Németország</w:t>
      </w:r>
    </w:p>
    <w:p w14:paraId="1F47AFE6" w14:textId="77777777" w:rsidR="009A2AF1" w:rsidRPr="0042079E" w:rsidRDefault="009A2AF1" w:rsidP="0013136D">
      <w:pPr>
        <w:tabs>
          <w:tab w:val="clear" w:pos="567"/>
        </w:tabs>
        <w:contextualSpacing/>
        <w:rPr>
          <w:noProof/>
          <w:szCs w:val="24"/>
          <w:lang w:val="hu-HU"/>
        </w:rPr>
      </w:pPr>
    </w:p>
    <w:p w14:paraId="1F47AFE7" w14:textId="77777777" w:rsidR="009B0725" w:rsidRPr="0042079E" w:rsidRDefault="009B0725" w:rsidP="0013136D">
      <w:pPr>
        <w:tabs>
          <w:tab w:val="clear" w:pos="567"/>
        </w:tabs>
        <w:contextualSpacing/>
        <w:rPr>
          <w:noProof/>
          <w:szCs w:val="24"/>
          <w:lang w:val="hu-HU"/>
        </w:rPr>
      </w:pPr>
    </w:p>
    <w:p w14:paraId="1F47AFE8"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12.</w:t>
      </w:r>
      <w:r w:rsidRPr="0042079E">
        <w:rPr>
          <w:b/>
          <w:noProof/>
          <w:szCs w:val="24"/>
          <w:lang w:val="hu-HU"/>
        </w:rPr>
        <w:tab/>
      </w:r>
      <w:r w:rsidRPr="0042079E">
        <w:rPr>
          <w:b/>
          <w:szCs w:val="24"/>
          <w:lang w:val="hu-HU"/>
        </w:rPr>
        <w:t>A FORGALOMBA HOZATALI ENGEDÉLY SZÁMA(I)</w:t>
      </w:r>
    </w:p>
    <w:p w14:paraId="1F47AFE9" w14:textId="77777777" w:rsidR="009A2AF1" w:rsidRPr="0042079E" w:rsidRDefault="009A2AF1" w:rsidP="0013136D">
      <w:pPr>
        <w:tabs>
          <w:tab w:val="clear" w:pos="567"/>
        </w:tabs>
        <w:contextualSpacing/>
        <w:rPr>
          <w:noProof/>
          <w:szCs w:val="24"/>
          <w:lang w:val="hu-HU"/>
        </w:rPr>
      </w:pPr>
    </w:p>
    <w:p w14:paraId="1F47AFEA" w14:textId="77777777" w:rsidR="00CA5D5A" w:rsidRPr="000B0925" w:rsidRDefault="00CA5D5A" w:rsidP="0013136D">
      <w:pPr>
        <w:tabs>
          <w:tab w:val="clear" w:pos="567"/>
        </w:tabs>
        <w:contextualSpacing/>
        <w:rPr>
          <w:lang w:val="hu-HU"/>
        </w:rPr>
      </w:pPr>
      <w:r w:rsidRPr="000B0925">
        <w:rPr>
          <w:lang w:val="hu-HU"/>
        </w:rPr>
        <w:t>EU/1/12/776/008</w:t>
      </w:r>
    </w:p>
    <w:p w14:paraId="1F47AFEB" w14:textId="77777777" w:rsidR="00CA5D5A" w:rsidRPr="00E03DB5" w:rsidRDefault="00CA5D5A" w:rsidP="0013136D">
      <w:pPr>
        <w:tabs>
          <w:tab w:val="clear" w:pos="567"/>
        </w:tabs>
        <w:contextualSpacing/>
        <w:rPr>
          <w:noProof/>
          <w:szCs w:val="22"/>
          <w:lang w:val="hu-HU"/>
        </w:rPr>
      </w:pPr>
      <w:r w:rsidRPr="00E03DB5">
        <w:rPr>
          <w:noProof/>
          <w:szCs w:val="22"/>
          <w:lang w:val="hu-HU"/>
        </w:rPr>
        <w:t>EU/1/12/776/009</w:t>
      </w:r>
    </w:p>
    <w:p w14:paraId="1F47AFEC" w14:textId="77777777" w:rsidR="00CA5D5A" w:rsidRPr="00E03DB5" w:rsidRDefault="00CA5D5A" w:rsidP="0013136D">
      <w:pPr>
        <w:tabs>
          <w:tab w:val="clear" w:pos="567"/>
        </w:tabs>
        <w:contextualSpacing/>
        <w:rPr>
          <w:noProof/>
          <w:szCs w:val="22"/>
          <w:lang w:val="hu-HU"/>
        </w:rPr>
      </w:pPr>
      <w:r w:rsidRPr="00E03DB5">
        <w:rPr>
          <w:noProof/>
          <w:szCs w:val="22"/>
          <w:lang w:val="hu-HU"/>
        </w:rPr>
        <w:t>EU/1/12/776/010</w:t>
      </w:r>
    </w:p>
    <w:p w14:paraId="1F47AFED" w14:textId="77777777" w:rsidR="009A2AF1" w:rsidRPr="00E03DB5" w:rsidRDefault="00CA5D5A" w:rsidP="0013136D">
      <w:pPr>
        <w:tabs>
          <w:tab w:val="clear" w:pos="567"/>
        </w:tabs>
        <w:contextualSpacing/>
        <w:rPr>
          <w:noProof/>
          <w:szCs w:val="24"/>
          <w:lang w:val="hu-HU"/>
        </w:rPr>
      </w:pPr>
      <w:r w:rsidRPr="00E03DB5">
        <w:rPr>
          <w:noProof/>
          <w:szCs w:val="22"/>
          <w:lang w:val="hu-HU"/>
        </w:rPr>
        <w:t>EU/1/12/776/021</w:t>
      </w:r>
    </w:p>
    <w:p w14:paraId="1F47AFEE" w14:textId="77777777" w:rsidR="009B0725" w:rsidRDefault="009B0725" w:rsidP="0013136D">
      <w:pPr>
        <w:tabs>
          <w:tab w:val="clear" w:pos="567"/>
        </w:tabs>
        <w:contextualSpacing/>
        <w:rPr>
          <w:noProof/>
          <w:szCs w:val="24"/>
          <w:lang w:val="hu-HU"/>
        </w:rPr>
      </w:pPr>
    </w:p>
    <w:p w14:paraId="1F47AFEF" w14:textId="77777777" w:rsidR="00A4640A" w:rsidRPr="0042079E" w:rsidRDefault="00A4640A" w:rsidP="0013136D">
      <w:pPr>
        <w:tabs>
          <w:tab w:val="clear" w:pos="567"/>
        </w:tabs>
        <w:contextualSpacing/>
        <w:rPr>
          <w:noProof/>
          <w:szCs w:val="24"/>
          <w:lang w:val="hu-HU"/>
        </w:rPr>
      </w:pPr>
    </w:p>
    <w:p w14:paraId="1F47AFF0"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13.</w:t>
      </w:r>
      <w:r w:rsidRPr="0042079E">
        <w:rPr>
          <w:b/>
          <w:noProof/>
          <w:szCs w:val="24"/>
          <w:lang w:val="hu-HU"/>
        </w:rPr>
        <w:tab/>
      </w:r>
      <w:r w:rsidRPr="0042079E">
        <w:rPr>
          <w:b/>
          <w:szCs w:val="24"/>
          <w:lang w:val="hu-HU"/>
        </w:rPr>
        <w:t>A GYÁRTÁSI TÉTEL SZÁMA</w:t>
      </w:r>
    </w:p>
    <w:p w14:paraId="1F47AFF1" w14:textId="77777777" w:rsidR="009A2AF1" w:rsidRPr="0042079E" w:rsidRDefault="009A2AF1" w:rsidP="0013136D">
      <w:pPr>
        <w:tabs>
          <w:tab w:val="clear" w:pos="567"/>
        </w:tabs>
        <w:contextualSpacing/>
        <w:rPr>
          <w:noProof/>
          <w:szCs w:val="24"/>
          <w:lang w:val="hu-HU"/>
        </w:rPr>
      </w:pPr>
    </w:p>
    <w:p w14:paraId="1F47AFF2" w14:textId="77777777" w:rsidR="009A2AF1" w:rsidRPr="0042079E" w:rsidRDefault="006856ED" w:rsidP="0013136D">
      <w:pPr>
        <w:tabs>
          <w:tab w:val="clear" w:pos="567"/>
        </w:tabs>
        <w:contextualSpacing/>
        <w:rPr>
          <w:noProof/>
          <w:szCs w:val="24"/>
          <w:lang w:val="hu-HU"/>
        </w:rPr>
      </w:pPr>
      <w:proofErr w:type="spellStart"/>
      <w:r>
        <w:rPr>
          <w:szCs w:val="24"/>
          <w:lang w:val="hu-HU"/>
        </w:rPr>
        <w:t>Lot</w:t>
      </w:r>
      <w:proofErr w:type="spellEnd"/>
    </w:p>
    <w:p w14:paraId="1F47AFF3" w14:textId="77777777" w:rsidR="009A2AF1" w:rsidRPr="0042079E" w:rsidRDefault="009A2AF1" w:rsidP="0013136D">
      <w:pPr>
        <w:tabs>
          <w:tab w:val="clear" w:pos="567"/>
        </w:tabs>
        <w:contextualSpacing/>
        <w:rPr>
          <w:noProof/>
          <w:szCs w:val="24"/>
          <w:lang w:val="hu-HU"/>
        </w:rPr>
      </w:pPr>
    </w:p>
    <w:p w14:paraId="1F47AFF4" w14:textId="77777777" w:rsidR="009B0725" w:rsidRPr="0042079E" w:rsidRDefault="009B0725" w:rsidP="0013136D">
      <w:pPr>
        <w:tabs>
          <w:tab w:val="clear" w:pos="567"/>
        </w:tabs>
        <w:contextualSpacing/>
        <w:rPr>
          <w:noProof/>
          <w:szCs w:val="24"/>
          <w:lang w:val="hu-HU"/>
        </w:rPr>
      </w:pPr>
    </w:p>
    <w:p w14:paraId="1F47AFF5"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14.</w:t>
      </w:r>
      <w:r w:rsidRPr="0042079E">
        <w:rPr>
          <w:b/>
          <w:noProof/>
          <w:szCs w:val="24"/>
          <w:lang w:val="hu-HU"/>
        </w:rPr>
        <w:tab/>
      </w:r>
      <w:r w:rsidRPr="0042079E">
        <w:rPr>
          <w:b/>
          <w:szCs w:val="24"/>
          <w:lang w:val="hu-HU"/>
        </w:rPr>
        <w:t>A GYÓGYSZER RENDELHETŐSÉGE</w:t>
      </w:r>
    </w:p>
    <w:p w14:paraId="1F47AFF6" w14:textId="77777777" w:rsidR="009A2AF1" w:rsidRDefault="009A2AF1" w:rsidP="0013136D">
      <w:pPr>
        <w:tabs>
          <w:tab w:val="clear" w:pos="567"/>
        </w:tabs>
        <w:contextualSpacing/>
        <w:rPr>
          <w:noProof/>
          <w:szCs w:val="24"/>
          <w:lang w:val="hu-HU"/>
        </w:rPr>
      </w:pPr>
    </w:p>
    <w:p w14:paraId="1F47AFF7" w14:textId="77777777" w:rsidR="009B0725" w:rsidRPr="0042079E" w:rsidRDefault="009B0725" w:rsidP="0013136D">
      <w:pPr>
        <w:tabs>
          <w:tab w:val="clear" w:pos="567"/>
        </w:tabs>
        <w:contextualSpacing/>
        <w:rPr>
          <w:noProof/>
          <w:szCs w:val="24"/>
          <w:lang w:val="hu-HU"/>
        </w:rPr>
      </w:pPr>
    </w:p>
    <w:p w14:paraId="1F47AFF8" w14:textId="77777777" w:rsidR="009A2AF1" w:rsidRPr="0042079E" w:rsidRDefault="009A2AF1" w:rsidP="0013136D">
      <w:pPr>
        <w:pBdr>
          <w:top w:val="single" w:sz="4" w:space="2"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15.</w:t>
      </w:r>
      <w:r w:rsidRPr="0042079E">
        <w:rPr>
          <w:b/>
          <w:noProof/>
          <w:szCs w:val="24"/>
          <w:lang w:val="hu-HU"/>
        </w:rPr>
        <w:tab/>
      </w:r>
      <w:r w:rsidRPr="0042079E">
        <w:rPr>
          <w:b/>
          <w:szCs w:val="24"/>
          <w:lang w:val="hu-HU"/>
        </w:rPr>
        <w:t>AZ ALKALMAZÁSRA VONATKOZÓ UTASÍTÁSOK</w:t>
      </w:r>
    </w:p>
    <w:p w14:paraId="1F47AFF9" w14:textId="77777777" w:rsidR="009A2AF1" w:rsidRDefault="009A2AF1" w:rsidP="0013136D">
      <w:pPr>
        <w:tabs>
          <w:tab w:val="clear" w:pos="567"/>
        </w:tabs>
        <w:contextualSpacing/>
        <w:rPr>
          <w:i/>
          <w:noProof/>
          <w:szCs w:val="24"/>
          <w:lang w:val="hu-HU"/>
        </w:rPr>
      </w:pPr>
    </w:p>
    <w:p w14:paraId="1F47AFFA" w14:textId="77777777" w:rsidR="009A2AF1" w:rsidRPr="0042079E" w:rsidRDefault="009A2AF1" w:rsidP="0013136D">
      <w:pPr>
        <w:tabs>
          <w:tab w:val="clear" w:pos="567"/>
        </w:tabs>
        <w:contextualSpacing/>
        <w:rPr>
          <w:noProof/>
          <w:szCs w:val="24"/>
          <w:lang w:val="hu-HU"/>
        </w:rPr>
      </w:pPr>
    </w:p>
    <w:p w14:paraId="1F47AFFB" w14:textId="77777777" w:rsidR="009A2AF1" w:rsidRPr="0042079E" w:rsidRDefault="009A2AF1" w:rsidP="0013136D">
      <w:pPr>
        <w:pBdr>
          <w:top w:val="single" w:sz="4" w:space="1" w:color="auto"/>
          <w:left w:val="single" w:sz="4" w:space="4" w:color="auto"/>
          <w:bottom w:val="single" w:sz="4" w:space="0" w:color="auto"/>
          <w:right w:val="single" w:sz="4" w:space="4" w:color="auto"/>
        </w:pBdr>
        <w:tabs>
          <w:tab w:val="clear" w:pos="567"/>
        </w:tabs>
        <w:contextualSpacing/>
        <w:rPr>
          <w:i/>
          <w:noProof/>
          <w:color w:val="008000"/>
          <w:szCs w:val="24"/>
          <w:lang w:val="hu-HU"/>
        </w:rPr>
      </w:pPr>
      <w:r w:rsidRPr="0042079E">
        <w:rPr>
          <w:b/>
          <w:noProof/>
          <w:szCs w:val="24"/>
          <w:lang w:val="hu-HU"/>
        </w:rPr>
        <w:t>16.</w:t>
      </w:r>
      <w:r w:rsidRPr="0042079E">
        <w:rPr>
          <w:b/>
          <w:noProof/>
          <w:szCs w:val="24"/>
          <w:lang w:val="hu-HU"/>
        </w:rPr>
        <w:tab/>
      </w:r>
      <w:r w:rsidRPr="0042079E">
        <w:rPr>
          <w:b/>
          <w:szCs w:val="24"/>
          <w:lang w:val="hu-HU"/>
        </w:rPr>
        <w:t>BRAILLE ÍRÁSSAL FELTÜNTETETT INFORMÁCIÓK</w:t>
      </w:r>
    </w:p>
    <w:p w14:paraId="1F47AFFC" w14:textId="77777777" w:rsidR="0030436F" w:rsidRDefault="0030436F" w:rsidP="0013136D">
      <w:pPr>
        <w:tabs>
          <w:tab w:val="clear" w:pos="567"/>
        </w:tabs>
        <w:contextualSpacing/>
        <w:rPr>
          <w:szCs w:val="24"/>
          <w:lang w:val="hu-HU"/>
        </w:rPr>
      </w:pPr>
    </w:p>
    <w:p w14:paraId="1F47AFFD" w14:textId="77777777" w:rsidR="009A2AF1" w:rsidRDefault="009A2AF1" w:rsidP="0013136D">
      <w:pPr>
        <w:tabs>
          <w:tab w:val="clear" w:pos="567"/>
        </w:tabs>
        <w:contextualSpacing/>
        <w:rPr>
          <w:szCs w:val="24"/>
          <w:lang w:val="hu-HU"/>
        </w:rPr>
      </w:pPr>
      <w:proofErr w:type="spellStart"/>
      <w:r w:rsidRPr="00E03DB5">
        <w:rPr>
          <w:szCs w:val="24"/>
          <w:highlight w:val="lightGray"/>
          <w:lang w:val="hu-HU"/>
        </w:rPr>
        <w:t>Fycompa</w:t>
      </w:r>
      <w:proofErr w:type="spellEnd"/>
      <w:r w:rsidRPr="00E03DB5">
        <w:rPr>
          <w:szCs w:val="24"/>
          <w:highlight w:val="lightGray"/>
          <w:lang w:val="hu-HU"/>
        </w:rPr>
        <w:t xml:space="preserve"> 8</w:t>
      </w:r>
      <w:r w:rsidR="00344459" w:rsidRPr="00E03DB5">
        <w:rPr>
          <w:szCs w:val="24"/>
          <w:highlight w:val="lightGray"/>
          <w:lang w:val="hu-HU"/>
        </w:rPr>
        <w:t> mg</w:t>
      </w:r>
    </w:p>
    <w:p w14:paraId="1F47AFFE" w14:textId="77777777" w:rsidR="0030436F" w:rsidRDefault="0030436F" w:rsidP="0013136D">
      <w:pPr>
        <w:tabs>
          <w:tab w:val="clear" w:pos="567"/>
        </w:tabs>
        <w:contextualSpacing/>
        <w:rPr>
          <w:szCs w:val="24"/>
          <w:lang w:val="hu-HU"/>
        </w:rPr>
      </w:pPr>
    </w:p>
    <w:p w14:paraId="1F47AFFF" w14:textId="77777777" w:rsidR="00EB5AC8" w:rsidRPr="00F92061" w:rsidRDefault="00EB5AC8" w:rsidP="0013136D">
      <w:pPr>
        <w:contextualSpacing/>
        <w:rPr>
          <w:noProof/>
          <w:shd w:val="clear" w:color="auto" w:fill="CCCCCC"/>
          <w:lang w:val="hu-HU"/>
        </w:rPr>
      </w:pPr>
    </w:p>
    <w:p w14:paraId="1F47B000" w14:textId="77777777" w:rsidR="00EB5AC8" w:rsidRPr="001C43AA" w:rsidRDefault="00EB5AC8" w:rsidP="0013136D">
      <w:pPr>
        <w:keepNext/>
        <w:pBdr>
          <w:top w:val="single" w:sz="4" w:space="1" w:color="auto"/>
          <w:left w:val="single" w:sz="4" w:space="4" w:color="auto"/>
          <w:bottom w:val="single" w:sz="4" w:space="0" w:color="auto"/>
          <w:right w:val="single" w:sz="4" w:space="4" w:color="auto"/>
        </w:pBdr>
        <w:tabs>
          <w:tab w:val="clear" w:pos="567"/>
        </w:tabs>
        <w:ind w:left="567" w:hanging="567"/>
        <w:contextualSpacing/>
        <w:rPr>
          <w:i/>
          <w:noProof/>
          <w:lang w:val="hu-HU"/>
        </w:rPr>
      </w:pPr>
      <w:r>
        <w:rPr>
          <w:b/>
          <w:bCs/>
          <w:lang w:val="hu-HU"/>
        </w:rPr>
        <w:t>17.</w:t>
      </w:r>
      <w:r>
        <w:rPr>
          <w:b/>
          <w:bCs/>
          <w:lang w:val="hu-HU"/>
        </w:rPr>
        <w:tab/>
      </w:r>
      <w:r w:rsidRPr="001C43AA">
        <w:rPr>
          <w:b/>
          <w:bCs/>
          <w:lang w:val="hu-HU"/>
        </w:rPr>
        <w:t>EGYEDI</w:t>
      </w:r>
      <w:r w:rsidRPr="001C43AA">
        <w:rPr>
          <w:b/>
          <w:noProof/>
          <w:lang w:val="hu-HU"/>
        </w:rPr>
        <w:t xml:space="preserve"> AZONOSÍTÓ – 2D VONALKÓD</w:t>
      </w:r>
    </w:p>
    <w:p w14:paraId="1F47B001" w14:textId="77777777" w:rsidR="00EB5AC8" w:rsidRPr="001C43AA" w:rsidRDefault="00EB5AC8" w:rsidP="0013136D">
      <w:pPr>
        <w:keepNext/>
        <w:tabs>
          <w:tab w:val="clear" w:pos="567"/>
        </w:tabs>
        <w:contextualSpacing/>
        <w:rPr>
          <w:noProof/>
          <w:lang w:val="hu-HU"/>
        </w:rPr>
      </w:pPr>
    </w:p>
    <w:p w14:paraId="1F47B002" w14:textId="77777777" w:rsidR="00EB5AC8" w:rsidRPr="001C43AA" w:rsidRDefault="00EC00DA" w:rsidP="0013136D">
      <w:pPr>
        <w:contextualSpacing/>
        <w:rPr>
          <w:noProof/>
          <w:shd w:val="clear" w:color="auto" w:fill="CCCCCC"/>
          <w:lang w:val="hu-HU"/>
        </w:rPr>
      </w:pPr>
      <w:r w:rsidRPr="00FE2B77">
        <w:rPr>
          <w:noProof/>
          <w:highlight w:val="lightGray"/>
          <w:lang w:val="hu-HU"/>
        </w:rPr>
        <w:t>Egyedi azonosítójú 2D vonalkóddal ellátva.</w:t>
      </w:r>
    </w:p>
    <w:p w14:paraId="1F47B003" w14:textId="77777777" w:rsidR="00EB5AC8" w:rsidRPr="001C43AA" w:rsidRDefault="00EB5AC8" w:rsidP="0013136D">
      <w:pPr>
        <w:tabs>
          <w:tab w:val="clear" w:pos="567"/>
        </w:tabs>
        <w:contextualSpacing/>
        <w:rPr>
          <w:noProof/>
          <w:lang w:val="hu-HU"/>
        </w:rPr>
      </w:pPr>
    </w:p>
    <w:p w14:paraId="1F47B004" w14:textId="77777777" w:rsidR="00EB5AC8" w:rsidRPr="001C43AA" w:rsidRDefault="00EB5AC8" w:rsidP="0013136D">
      <w:pPr>
        <w:tabs>
          <w:tab w:val="clear" w:pos="567"/>
        </w:tabs>
        <w:contextualSpacing/>
        <w:rPr>
          <w:noProof/>
          <w:lang w:val="hu-HU"/>
        </w:rPr>
      </w:pPr>
    </w:p>
    <w:p w14:paraId="1F47B005" w14:textId="77777777" w:rsidR="00EB5AC8" w:rsidRPr="001C43AA" w:rsidRDefault="00EB5AC8" w:rsidP="0013136D">
      <w:pPr>
        <w:keepNext/>
        <w:pBdr>
          <w:top w:val="single" w:sz="4" w:space="1" w:color="auto"/>
          <w:left w:val="single" w:sz="4" w:space="4" w:color="auto"/>
          <w:bottom w:val="single" w:sz="4" w:space="0" w:color="auto"/>
          <w:right w:val="single" w:sz="4" w:space="4" w:color="auto"/>
        </w:pBdr>
        <w:tabs>
          <w:tab w:val="clear" w:pos="567"/>
        </w:tabs>
        <w:ind w:left="567" w:hanging="567"/>
        <w:contextualSpacing/>
        <w:rPr>
          <w:b/>
          <w:bCs/>
          <w:lang w:val="hu-HU"/>
        </w:rPr>
      </w:pPr>
      <w:r>
        <w:rPr>
          <w:b/>
          <w:bCs/>
          <w:lang w:val="hu-HU"/>
        </w:rPr>
        <w:t>18.</w:t>
      </w:r>
      <w:r>
        <w:rPr>
          <w:b/>
          <w:bCs/>
          <w:lang w:val="hu-HU"/>
        </w:rPr>
        <w:tab/>
      </w:r>
      <w:r w:rsidRPr="001C43AA">
        <w:rPr>
          <w:b/>
          <w:bCs/>
          <w:lang w:val="hu-HU"/>
        </w:rPr>
        <w:t>EGYEDI AZONOSÍTÓ OLVASHATÓ FORMÁTUMA</w:t>
      </w:r>
    </w:p>
    <w:p w14:paraId="1F47B006" w14:textId="77777777" w:rsidR="00EB5AC8" w:rsidRPr="001C43AA" w:rsidRDefault="00EB5AC8" w:rsidP="0013136D">
      <w:pPr>
        <w:keepNext/>
        <w:tabs>
          <w:tab w:val="clear" w:pos="567"/>
        </w:tabs>
        <w:contextualSpacing/>
        <w:rPr>
          <w:noProof/>
          <w:lang w:val="hu-HU"/>
        </w:rPr>
      </w:pPr>
    </w:p>
    <w:p w14:paraId="1F47B007" w14:textId="77777777" w:rsidR="00EC00DA" w:rsidRPr="00581241" w:rsidRDefault="00EC00DA" w:rsidP="0013136D">
      <w:pPr>
        <w:keepNext/>
        <w:contextualSpacing/>
        <w:rPr>
          <w:szCs w:val="22"/>
          <w:lang w:val="hu-HU"/>
        </w:rPr>
      </w:pPr>
      <w:r w:rsidRPr="00BF710A">
        <w:rPr>
          <w:szCs w:val="22"/>
          <w:lang w:val="hu-HU"/>
        </w:rPr>
        <w:t>PC:</w:t>
      </w:r>
    </w:p>
    <w:p w14:paraId="1F47B008" w14:textId="77777777" w:rsidR="00EC00DA" w:rsidRPr="00BF710A" w:rsidRDefault="00EC00DA" w:rsidP="0013136D">
      <w:pPr>
        <w:keepNext/>
        <w:contextualSpacing/>
        <w:rPr>
          <w:szCs w:val="22"/>
          <w:lang w:val="hu-HU"/>
        </w:rPr>
      </w:pPr>
      <w:r w:rsidRPr="00BF710A">
        <w:rPr>
          <w:szCs w:val="22"/>
          <w:lang w:val="hu-HU"/>
        </w:rPr>
        <w:t>SN:</w:t>
      </w:r>
    </w:p>
    <w:p w14:paraId="1F47B009" w14:textId="77777777" w:rsidR="00EC00DA" w:rsidRPr="00BF710A" w:rsidRDefault="00EC00DA" w:rsidP="0013136D">
      <w:pPr>
        <w:keepNext/>
        <w:contextualSpacing/>
        <w:rPr>
          <w:szCs w:val="22"/>
          <w:lang w:val="hu-HU"/>
        </w:rPr>
      </w:pPr>
      <w:r w:rsidRPr="00BF710A">
        <w:rPr>
          <w:szCs w:val="22"/>
          <w:lang w:val="hu-HU"/>
        </w:rPr>
        <w:t>NN:</w:t>
      </w:r>
    </w:p>
    <w:p w14:paraId="1F47B00A" w14:textId="77777777" w:rsidR="00EB5AC8" w:rsidRPr="001C43AA" w:rsidRDefault="00EB5AC8" w:rsidP="0013136D">
      <w:pPr>
        <w:keepNext/>
        <w:contextualSpacing/>
        <w:rPr>
          <w:noProof/>
          <w:shd w:val="clear" w:color="auto" w:fill="CCCCCC"/>
          <w:lang w:val="hu-HU"/>
        </w:rPr>
      </w:pPr>
    </w:p>
    <w:p w14:paraId="1F47B00B" w14:textId="77777777" w:rsidR="0030436F" w:rsidRPr="0042079E" w:rsidRDefault="0030436F" w:rsidP="0013136D">
      <w:pPr>
        <w:keepNext/>
        <w:tabs>
          <w:tab w:val="clear" w:pos="567"/>
        </w:tabs>
        <w:contextualSpacing/>
        <w:rPr>
          <w:noProof/>
          <w:szCs w:val="24"/>
          <w:lang w:val="hu-HU"/>
        </w:rPr>
      </w:pPr>
    </w:p>
    <w:p w14:paraId="1F47B00C" w14:textId="77777777" w:rsidR="00581241" w:rsidRDefault="00581241" w:rsidP="005E7688">
      <w:pPr>
        <w:pBdr>
          <w:top w:val="single" w:sz="4" w:space="1" w:color="auto"/>
          <w:left w:val="single" w:sz="4" w:space="4" w:color="auto"/>
          <w:right w:val="single" w:sz="4" w:space="4" w:color="auto"/>
        </w:pBdr>
        <w:tabs>
          <w:tab w:val="clear" w:pos="567"/>
        </w:tabs>
        <w:contextualSpacing/>
        <w:rPr>
          <w:b/>
          <w:noProof/>
          <w:szCs w:val="24"/>
          <w:u w:val="single"/>
          <w:lang w:val="hu-HU"/>
        </w:rPr>
      </w:pPr>
      <w:r>
        <w:rPr>
          <w:b/>
          <w:noProof/>
          <w:szCs w:val="24"/>
          <w:u w:val="single"/>
          <w:lang w:val="hu-HU"/>
        </w:rPr>
        <w:br w:type="page"/>
      </w:r>
    </w:p>
    <w:p w14:paraId="1F47B00D"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szCs w:val="24"/>
          <w:lang w:val="hu-HU"/>
        </w:rPr>
        <w:lastRenderedPageBreak/>
        <w:t>A BUBORÉKCSOMAGOLÁSON VAGY A FÓLIACSÍKON MINIMÁLISAN FELTÜNTETENDŐ ADATOK</w:t>
      </w:r>
    </w:p>
    <w:p w14:paraId="1F47B00E"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p>
    <w:p w14:paraId="1F47B00F"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szCs w:val="24"/>
          <w:lang w:val="hu-HU"/>
        </w:rPr>
        <w:t>Buborékcsomagolás (PVC/alumínium buborékcsomagolás)</w:t>
      </w:r>
    </w:p>
    <w:p w14:paraId="1F47B010" w14:textId="77777777" w:rsidR="009A2AF1" w:rsidRPr="0042079E" w:rsidRDefault="009A2AF1" w:rsidP="0013136D">
      <w:pPr>
        <w:tabs>
          <w:tab w:val="clear" w:pos="567"/>
        </w:tabs>
        <w:contextualSpacing/>
        <w:rPr>
          <w:noProof/>
          <w:szCs w:val="24"/>
          <w:lang w:val="hu-HU"/>
        </w:rPr>
      </w:pPr>
    </w:p>
    <w:p w14:paraId="1F47B011" w14:textId="77777777" w:rsidR="009A2AF1" w:rsidRPr="0042079E" w:rsidRDefault="009A2AF1" w:rsidP="0013136D">
      <w:pPr>
        <w:tabs>
          <w:tab w:val="clear" w:pos="567"/>
        </w:tabs>
        <w:contextualSpacing/>
        <w:rPr>
          <w:noProof/>
          <w:szCs w:val="24"/>
          <w:lang w:val="hu-HU"/>
        </w:rPr>
      </w:pPr>
    </w:p>
    <w:p w14:paraId="1F47B012"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w:t>
      </w:r>
      <w:r w:rsidRPr="0042079E">
        <w:rPr>
          <w:b/>
          <w:noProof/>
          <w:szCs w:val="24"/>
          <w:lang w:val="hu-HU"/>
        </w:rPr>
        <w:tab/>
      </w:r>
      <w:r w:rsidRPr="0042079E">
        <w:rPr>
          <w:b/>
          <w:szCs w:val="24"/>
          <w:lang w:val="hu-HU"/>
        </w:rPr>
        <w:t>A GYÓGYSZER NEVE</w:t>
      </w:r>
    </w:p>
    <w:p w14:paraId="1F47B013" w14:textId="77777777" w:rsidR="009A2AF1" w:rsidRPr="0042079E" w:rsidRDefault="009A2AF1" w:rsidP="0013136D">
      <w:pPr>
        <w:tabs>
          <w:tab w:val="clear" w:pos="567"/>
        </w:tabs>
        <w:contextualSpacing/>
        <w:rPr>
          <w:i/>
          <w:noProof/>
          <w:szCs w:val="24"/>
          <w:lang w:val="hu-HU"/>
        </w:rPr>
      </w:pPr>
    </w:p>
    <w:p w14:paraId="1F47B014" w14:textId="77777777" w:rsidR="009A2AF1" w:rsidRPr="0042079E" w:rsidRDefault="009A2AF1" w:rsidP="0013136D">
      <w:pPr>
        <w:tabs>
          <w:tab w:val="clear" w:pos="567"/>
        </w:tabs>
        <w:ind w:left="567" w:hanging="567"/>
        <w:contextualSpacing/>
        <w:rPr>
          <w:noProof/>
          <w:szCs w:val="24"/>
          <w:lang w:val="hu-HU"/>
        </w:rPr>
      </w:pPr>
      <w:proofErr w:type="spellStart"/>
      <w:r w:rsidRPr="0042079E">
        <w:rPr>
          <w:szCs w:val="24"/>
          <w:lang w:val="hu-HU"/>
        </w:rPr>
        <w:t>Fycompa</w:t>
      </w:r>
      <w:proofErr w:type="spellEnd"/>
      <w:r w:rsidRPr="0042079E">
        <w:rPr>
          <w:szCs w:val="24"/>
          <w:lang w:val="hu-HU"/>
        </w:rPr>
        <w:t xml:space="preserve"> 8</w:t>
      </w:r>
      <w:r w:rsidR="00344459" w:rsidRPr="0042079E">
        <w:rPr>
          <w:szCs w:val="24"/>
          <w:lang w:val="hu-HU"/>
        </w:rPr>
        <w:t> mg</w:t>
      </w:r>
      <w:r w:rsidRPr="0042079E">
        <w:rPr>
          <w:szCs w:val="24"/>
          <w:lang w:val="hu-HU"/>
        </w:rPr>
        <w:t xml:space="preserve"> tabletta</w:t>
      </w:r>
    </w:p>
    <w:p w14:paraId="1F47B015" w14:textId="77777777" w:rsidR="009A2AF1" w:rsidRPr="0042079E" w:rsidRDefault="00BA74BE" w:rsidP="0013136D">
      <w:pPr>
        <w:tabs>
          <w:tab w:val="clear" w:pos="567"/>
        </w:tabs>
        <w:ind w:left="567" w:hanging="567"/>
        <w:contextualSpacing/>
        <w:rPr>
          <w:noProof/>
          <w:szCs w:val="24"/>
          <w:lang w:val="hu-HU"/>
        </w:rPr>
      </w:pPr>
      <w:r>
        <w:rPr>
          <w:szCs w:val="24"/>
          <w:lang w:val="hu-HU"/>
        </w:rPr>
        <w:t>p</w:t>
      </w:r>
      <w:r w:rsidR="009A2AF1" w:rsidRPr="0042079E">
        <w:rPr>
          <w:szCs w:val="24"/>
          <w:lang w:val="hu-HU"/>
        </w:rPr>
        <w:t>erampanel</w:t>
      </w:r>
    </w:p>
    <w:p w14:paraId="1F47B016" w14:textId="77777777" w:rsidR="009A2AF1" w:rsidRPr="0042079E" w:rsidRDefault="009A2AF1" w:rsidP="0013136D">
      <w:pPr>
        <w:tabs>
          <w:tab w:val="clear" w:pos="567"/>
        </w:tabs>
        <w:contextualSpacing/>
        <w:rPr>
          <w:noProof/>
          <w:szCs w:val="24"/>
          <w:lang w:val="hu-HU"/>
        </w:rPr>
      </w:pPr>
    </w:p>
    <w:p w14:paraId="1F47B017" w14:textId="77777777" w:rsidR="009B0725" w:rsidRPr="0042079E" w:rsidRDefault="009B0725" w:rsidP="0013136D">
      <w:pPr>
        <w:tabs>
          <w:tab w:val="clear" w:pos="567"/>
        </w:tabs>
        <w:contextualSpacing/>
        <w:rPr>
          <w:noProof/>
          <w:szCs w:val="24"/>
          <w:lang w:val="hu-HU"/>
        </w:rPr>
      </w:pPr>
    </w:p>
    <w:p w14:paraId="1F47B018"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2.</w:t>
      </w:r>
      <w:r w:rsidRPr="0042079E">
        <w:rPr>
          <w:b/>
          <w:noProof/>
          <w:szCs w:val="24"/>
          <w:lang w:val="hu-HU"/>
        </w:rPr>
        <w:tab/>
      </w:r>
      <w:r w:rsidRPr="0042079E">
        <w:rPr>
          <w:b/>
          <w:szCs w:val="24"/>
          <w:lang w:val="hu-HU"/>
        </w:rPr>
        <w:t>A FORGALOMBA HOZATALI ENGEDÉLY JOGOSULTJÁNAK NEVE</w:t>
      </w:r>
    </w:p>
    <w:p w14:paraId="1F47B019" w14:textId="77777777" w:rsidR="009A2AF1" w:rsidRPr="0042079E" w:rsidRDefault="009A2AF1" w:rsidP="0013136D">
      <w:pPr>
        <w:tabs>
          <w:tab w:val="clear" w:pos="567"/>
        </w:tabs>
        <w:contextualSpacing/>
        <w:rPr>
          <w:noProof/>
          <w:szCs w:val="24"/>
          <w:lang w:val="hu-HU"/>
        </w:rPr>
      </w:pPr>
    </w:p>
    <w:p w14:paraId="1F47B01A" w14:textId="77777777" w:rsidR="009A2AF1" w:rsidRPr="0042079E" w:rsidRDefault="009A2AF1" w:rsidP="0013136D">
      <w:pPr>
        <w:tabs>
          <w:tab w:val="clear" w:pos="567"/>
        </w:tabs>
        <w:contextualSpacing/>
        <w:rPr>
          <w:noProof/>
          <w:szCs w:val="24"/>
          <w:lang w:val="hu-HU"/>
        </w:rPr>
      </w:pPr>
      <w:proofErr w:type="spellStart"/>
      <w:r w:rsidRPr="0042079E">
        <w:rPr>
          <w:szCs w:val="24"/>
          <w:lang w:val="hu-HU"/>
        </w:rPr>
        <w:t>Eisai</w:t>
      </w:r>
      <w:proofErr w:type="spellEnd"/>
    </w:p>
    <w:p w14:paraId="1F47B01B" w14:textId="77777777" w:rsidR="009A2AF1" w:rsidRPr="0042079E" w:rsidRDefault="009A2AF1" w:rsidP="0013136D">
      <w:pPr>
        <w:tabs>
          <w:tab w:val="clear" w:pos="567"/>
        </w:tabs>
        <w:contextualSpacing/>
        <w:rPr>
          <w:noProof/>
          <w:szCs w:val="24"/>
          <w:lang w:val="hu-HU"/>
        </w:rPr>
      </w:pPr>
    </w:p>
    <w:p w14:paraId="1F47B01C" w14:textId="77777777" w:rsidR="009B0725" w:rsidRPr="0042079E" w:rsidRDefault="009B0725" w:rsidP="0013136D">
      <w:pPr>
        <w:tabs>
          <w:tab w:val="clear" w:pos="567"/>
        </w:tabs>
        <w:contextualSpacing/>
        <w:rPr>
          <w:noProof/>
          <w:szCs w:val="24"/>
          <w:lang w:val="hu-HU"/>
        </w:rPr>
      </w:pPr>
    </w:p>
    <w:p w14:paraId="1F47B01D" w14:textId="77777777" w:rsidR="009A2AF1" w:rsidRPr="0042079E" w:rsidRDefault="009A2AF1" w:rsidP="0013136D">
      <w:pPr>
        <w:pBdr>
          <w:top w:val="single" w:sz="4" w:space="1" w:color="auto"/>
          <w:left w:val="single" w:sz="4" w:space="4" w:color="auto"/>
          <w:bottom w:val="single" w:sz="4" w:space="2" w:color="auto"/>
          <w:right w:val="single" w:sz="4" w:space="4" w:color="auto"/>
        </w:pBdr>
        <w:tabs>
          <w:tab w:val="clear" w:pos="567"/>
        </w:tabs>
        <w:contextualSpacing/>
        <w:rPr>
          <w:b/>
          <w:noProof/>
          <w:szCs w:val="24"/>
          <w:lang w:val="hu-HU"/>
        </w:rPr>
      </w:pPr>
      <w:r w:rsidRPr="0042079E">
        <w:rPr>
          <w:b/>
          <w:noProof/>
          <w:szCs w:val="24"/>
          <w:lang w:val="hu-HU"/>
        </w:rPr>
        <w:t>3.</w:t>
      </w:r>
      <w:r w:rsidRPr="0042079E">
        <w:rPr>
          <w:b/>
          <w:noProof/>
          <w:szCs w:val="24"/>
          <w:lang w:val="hu-HU"/>
        </w:rPr>
        <w:tab/>
      </w:r>
      <w:r w:rsidRPr="0042079E">
        <w:rPr>
          <w:b/>
          <w:szCs w:val="24"/>
          <w:lang w:val="hu-HU"/>
        </w:rPr>
        <w:t>LEJÁRATI IDŐ</w:t>
      </w:r>
    </w:p>
    <w:p w14:paraId="1F47B01E" w14:textId="77777777" w:rsidR="009A2AF1" w:rsidRPr="0042079E" w:rsidRDefault="009A2AF1" w:rsidP="0013136D">
      <w:pPr>
        <w:tabs>
          <w:tab w:val="clear" w:pos="567"/>
        </w:tabs>
        <w:contextualSpacing/>
        <w:rPr>
          <w:noProof/>
          <w:szCs w:val="24"/>
          <w:lang w:val="hu-HU"/>
        </w:rPr>
      </w:pPr>
    </w:p>
    <w:p w14:paraId="1F47B01F" w14:textId="77777777" w:rsidR="009A2AF1" w:rsidRPr="0042079E" w:rsidRDefault="006856ED" w:rsidP="0013136D">
      <w:pPr>
        <w:tabs>
          <w:tab w:val="clear" w:pos="567"/>
        </w:tabs>
        <w:contextualSpacing/>
        <w:rPr>
          <w:noProof/>
          <w:szCs w:val="24"/>
          <w:lang w:val="hu-HU"/>
        </w:rPr>
      </w:pPr>
      <w:r>
        <w:rPr>
          <w:szCs w:val="24"/>
          <w:lang w:val="hu-HU"/>
        </w:rPr>
        <w:t>EXP</w:t>
      </w:r>
    </w:p>
    <w:p w14:paraId="1F47B020" w14:textId="77777777" w:rsidR="009A2AF1" w:rsidRPr="0042079E" w:rsidRDefault="009A2AF1" w:rsidP="0013136D">
      <w:pPr>
        <w:tabs>
          <w:tab w:val="clear" w:pos="567"/>
        </w:tabs>
        <w:contextualSpacing/>
        <w:rPr>
          <w:noProof/>
          <w:szCs w:val="24"/>
          <w:lang w:val="hu-HU"/>
        </w:rPr>
      </w:pPr>
    </w:p>
    <w:p w14:paraId="1F47B021" w14:textId="77777777" w:rsidR="009B0725" w:rsidRPr="0042079E" w:rsidRDefault="009B0725" w:rsidP="0013136D">
      <w:pPr>
        <w:tabs>
          <w:tab w:val="clear" w:pos="567"/>
        </w:tabs>
        <w:contextualSpacing/>
        <w:rPr>
          <w:noProof/>
          <w:szCs w:val="24"/>
          <w:lang w:val="hu-HU"/>
        </w:rPr>
      </w:pPr>
    </w:p>
    <w:p w14:paraId="1F47B022"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4.</w:t>
      </w:r>
      <w:r w:rsidRPr="0042079E">
        <w:rPr>
          <w:b/>
          <w:noProof/>
          <w:szCs w:val="24"/>
          <w:lang w:val="hu-HU"/>
        </w:rPr>
        <w:tab/>
      </w:r>
      <w:r w:rsidRPr="0042079E">
        <w:rPr>
          <w:b/>
          <w:szCs w:val="24"/>
          <w:lang w:val="hu-HU"/>
        </w:rPr>
        <w:t>A GYÁRTÁSI TÉTEL SZÁMA</w:t>
      </w:r>
    </w:p>
    <w:p w14:paraId="1F47B023" w14:textId="77777777" w:rsidR="009A2AF1" w:rsidRPr="0042079E" w:rsidRDefault="009A2AF1" w:rsidP="0013136D">
      <w:pPr>
        <w:tabs>
          <w:tab w:val="clear" w:pos="567"/>
        </w:tabs>
        <w:contextualSpacing/>
        <w:rPr>
          <w:noProof/>
          <w:szCs w:val="24"/>
          <w:lang w:val="hu-HU"/>
        </w:rPr>
      </w:pPr>
    </w:p>
    <w:p w14:paraId="1F47B024" w14:textId="77777777" w:rsidR="009A2AF1" w:rsidRPr="0042079E" w:rsidRDefault="006856ED" w:rsidP="0013136D">
      <w:pPr>
        <w:tabs>
          <w:tab w:val="clear" w:pos="567"/>
        </w:tabs>
        <w:contextualSpacing/>
        <w:rPr>
          <w:noProof/>
          <w:szCs w:val="24"/>
          <w:lang w:val="hu-HU"/>
        </w:rPr>
      </w:pPr>
      <w:proofErr w:type="spellStart"/>
      <w:r>
        <w:rPr>
          <w:szCs w:val="24"/>
          <w:lang w:val="hu-HU"/>
        </w:rPr>
        <w:t>Lot</w:t>
      </w:r>
      <w:proofErr w:type="spellEnd"/>
    </w:p>
    <w:p w14:paraId="1F47B025" w14:textId="77777777" w:rsidR="009A2AF1" w:rsidRPr="0042079E" w:rsidRDefault="009A2AF1" w:rsidP="0013136D">
      <w:pPr>
        <w:tabs>
          <w:tab w:val="clear" w:pos="567"/>
        </w:tabs>
        <w:contextualSpacing/>
        <w:rPr>
          <w:noProof/>
          <w:szCs w:val="24"/>
          <w:lang w:val="hu-HU"/>
        </w:rPr>
      </w:pPr>
    </w:p>
    <w:p w14:paraId="1F47B026" w14:textId="77777777" w:rsidR="009B0725" w:rsidRPr="0042079E" w:rsidRDefault="009B0725" w:rsidP="0013136D">
      <w:pPr>
        <w:tabs>
          <w:tab w:val="clear" w:pos="567"/>
        </w:tabs>
        <w:contextualSpacing/>
        <w:rPr>
          <w:noProof/>
          <w:szCs w:val="24"/>
          <w:lang w:val="hu-HU"/>
        </w:rPr>
      </w:pPr>
    </w:p>
    <w:p w14:paraId="1F47B027"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5.</w:t>
      </w:r>
      <w:r w:rsidRPr="0042079E">
        <w:rPr>
          <w:b/>
          <w:noProof/>
          <w:szCs w:val="24"/>
          <w:lang w:val="hu-HU"/>
        </w:rPr>
        <w:tab/>
      </w:r>
      <w:r w:rsidRPr="0042079E">
        <w:rPr>
          <w:b/>
          <w:szCs w:val="24"/>
          <w:lang w:val="hu-HU"/>
        </w:rPr>
        <w:t>EGYÉB INFORMÁCIÓK</w:t>
      </w:r>
    </w:p>
    <w:p w14:paraId="1F47B028" w14:textId="77777777" w:rsidR="009A2AF1" w:rsidRPr="0042079E" w:rsidRDefault="009A2AF1" w:rsidP="0013136D">
      <w:pPr>
        <w:tabs>
          <w:tab w:val="clear" w:pos="567"/>
        </w:tabs>
        <w:contextualSpacing/>
        <w:rPr>
          <w:i/>
          <w:noProof/>
          <w:szCs w:val="24"/>
          <w:lang w:val="hu-HU"/>
        </w:rPr>
      </w:pPr>
    </w:p>
    <w:p w14:paraId="1F47B029" w14:textId="77777777" w:rsidR="009A2AF1" w:rsidRPr="0042079E" w:rsidRDefault="009A2AF1" w:rsidP="0013136D">
      <w:pPr>
        <w:tabs>
          <w:tab w:val="clear" w:pos="567"/>
        </w:tabs>
        <w:contextualSpacing/>
        <w:jc w:val="center"/>
        <w:rPr>
          <w:noProof/>
          <w:szCs w:val="24"/>
          <w:lang w:val="hu-HU"/>
        </w:rPr>
      </w:pPr>
    </w:p>
    <w:p w14:paraId="1F47B02A" w14:textId="77777777" w:rsidR="009A2AF1" w:rsidRPr="0042079E" w:rsidRDefault="009A2AF1" w:rsidP="0013136D">
      <w:pPr>
        <w:shd w:val="clear" w:color="auto" w:fill="FFFFFF"/>
        <w:tabs>
          <w:tab w:val="clear" w:pos="567"/>
        </w:tabs>
        <w:contextualSpacing/>
        <w:rPr>
          <w:noProof/>
          <w:szCs w:val="24"/>
          <w:lang w:val="hu-HU"/>
        </w:rPr>
      </w:pPr>
      <w:r w:rsidRPr="0042079E">
        <w:rPr>
          <w:noProof/>
          <w:szCs w:val="24"/>
          <w:lang w:val="hu-HU"/>
        </w:rPr>
        <w:br w:type="page"/>
      </w:r>
    </w:p>
    <w:p w14:paraId="1F47B02B" w14:textId="77777777" w:rsidR="009A2AF1" w:rsidRPr="0089458C"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89458C">
        <w:rPr>
          <w:b/>
          <w:szCs w:val="24"/>
          <w:lang w:val="hu-HU"/>
        </w:rPr>
        <w:lastRenderedPageBreak/>
        <w:t>A KÜLSŐ CSOMAGOLÁSON</w:t>
      </w:r>
      <w:r w:rsidR="009235C9" w:rsidRPr="0089458C">
        <w:rPr>
          <w:b/>
          <w:szCs w:val="24"/>
          <w:lang w:val="hu-HU"/>
        </w:rPr>
        <w:t xml:space="preserve"> </w:t>
      </w:r>
      <w:r w:rsidRPr="0089458C">
        <w:rPr>
          <w:b/>
          <w:szCs w:val="24"/>
          <w:lang w:val="hu-HU"/>
        </w:rPr>
        <w:t>FELTÜNTETENDŐ ADATOK</w:t>
      </w:r>
    </w:p>
    <w:p w14:paraId="1F47B02C" w14:textId="77777777" w:rsidR="009A2AF1" w:rsidRPr="0089458C"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p>
    <w:p w14:paraId="1F47B02D"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0B0925">
        <w:rPr>
          <w:b/>
          <w:szCs w:val="24"/>
          <w:lang w:val="hu-HU"/>
        </w:rPr>
        <w:t>7</w:t>
      </w:r>
      <w:r w:rsidRPr="00E03DB5">
        <w:rPr>
          <w:rFonts w:eastAsia="MS Mincho"/>
          <w:b/>
          <w:noProof/>
          <w:snapToGrid/>
          <w:szCs w:val="22"/>
          <w:lang w:val="hu-HU" w:eastAsia="en-US"/>
        </w:rPr>
        <w:t>, 28</w:t>
      </w:r>
      <w:r w:rsidR="00CA5D5A" w:rsidRPr="00E03DB5">
        <w:rPr>
          <w:rFonts w:eastAsia="MS Mincho"/>
          <w:b/>
          <w:noProof/>
          <w:snapToGrid/>
          <w:szCs w:val="22"/>
          <w:lang w:val="hu-HU" w:eastAsia="en-US"/>
        </w:rPr>
        <w:t>, 84</w:t>
      </w:r>
      <w:r w:rsidRPr="00E03DB5">
        <w:rPr>
          <w:rFonts w:eastAsia="MS Mincho"/>
          <w:b/>
          <w:noProof/>
          <w:snapToGrid/>
          <w:szCs w:val="22"/>
          <w:lang w:val="hu-HU" w:eastAsia="en-US"/>
        </w:rPr>
        <w:t xml:space="preserve"> és </w:t>
      </w:r>
      <w:r w:rsidR="00CA5D5A" w:rsidRPr="00E03DB5">
        <w:rPr>
          <w:rFonts w:eastAsia="MS Mincho"/>
          <w:b/>
          <w:noProof/>
          <w:snapToGrid/>
          <w:szCs w:val="22"/>
          <w:lang w:val="hu-HU" w:eastAsia="en-US"/>
        </w:rPr>
        <w:t>98</w:t>
      </w:r>
      <w:r w:rsidRPr="000B0925">
        <w:rPr>
          <w:b/>
          <w:szCs w:val="24"/>
          <w:lang w:val="hu-HU"/>
        </w:rPr>
        <w:t xml:space="preserve"> db tabletta doboza</w:t>
      </w:r>
    </w:p>
    <w:p w14:paraId="1F47B02E" w14:textId="77777777" w:rsidR="009A2AF1" w:rsidRPr="00161878" w:rsidRDefault="009A2AF1" w:rsidP="0013136D">
      <w:pPr>
        <w:tabs>
          <w:tab w:val="clear" w:pos="567"/>
        </w:tabs>
        <w:contextualSpacing/>
        <w:rPr>
          <w:noProof/>
          <w:szCs w:val="24"/>
          <w:lang w:val="hu-HU"/>
        </w:rPr>
      </w:pPr>
    </w:p>
    <w:p w14:paraId="1F47B02F" w14:textId="77777777" w:rsidR="009A2AF1" w:rsidRPr="004E417F" w:rsidRDefault="009A2AF1" w:rsidP="0013136D">
      <w:pPr>
        <w:tabs>
          <w:tab w:val="clear" w:pos="567"/>
        </w:tabs>
        <w:contextualSpacing/>
        <w:rPr>
          <w:noProof/>
          <w:szCs w:val="24"/>
          <w:lang w:val="hu-HU"/>
        </w:rPr>
      </w:pPr>
    </w:p>
    <w:p w14:paraId="1F47B030" w14:textId="77777777" w:rsidR="009A2AF1" w:rsidRPr="00B0392C"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B0392C">
        <w:rPr>
          <w:b/>
          <w:noProof/>
          <w:szCs w:val="24"/>
          <w:lang w:val="hu-HU"/>
        </w:rPr>
        <w:t>1.</w:t>
      </w:r>
      <w:r w:rsidRPr="00B0392C">
        <w:rPr>
          <w:b/>
          <w:noProof/>
          <w:szCs w:val="24"/>
          <w:lang w:val="hu-HU"/>
        </w:rPr>
        <w:tab/>
      </w:r>
      <w:r w:rsidRPr="00B0392C">
        <w:rPr>
          <w:b/>
          <w:szCs w:val="24"/>
          <w:lang w:val="hu-HU"/>
        </w:rPr>
        <w:t>A GYÓGYSZER NEVE</w:t>
      </w:r>
    </w:p>
    <w:p w14:paraId="1F47B031" w14:textId="77777777" w:rsidR="009A2AF1" w:rsidRPr="000B0925" w:rsidRDefault="009A2AF1" w:rsidP="0013136D">
      <w:pPr>
        <w:tabs>
          <w:tab w:val="clear" w:pos="567"/>
        </w:tabs>
        <w:contextualSpacing/>
        <w:rPr>
          <w:rFonts w:eastAsia="MS Mincho"/>
          <w:color w:val="000000"/>
          <w:szCs w:val="24"/>
          <w:lang w:val="hu-HU"/>
        </w:rPr>
      </w:pPr>
    </w:p>
    <w:p w14:paraId="1F47B032" w14:textId="77777777" w:rsidR="009A2AF1" w:rsidRPr="000B0925" w:rsidRDefault="009A2AF1" w:rsidP="0013136D">
      <w:pPr>
        <w:tabs>
          <w:tab w:val="clear" w:pos="567"/>
        </w:tabs>
        <w:contextualSpacing/>
        <w:rPr>
          <w:noProof/>
          <w:szCs w:val="24"/>
          <w:lang w:val="hu-HU"/>
        </w:rPr>
      </w:pPr>
      <w:proofErr w:type="spellStart"/>
      <w:r w:rsidRPr="000B0925">
        <w:rPr>
          <w:szCs w:val="24"/>
          <w:lang w:val="hu-HU"/>
        </w:rPr>
        <w:t>Fycompa</w:t>
      </w:r>
      <w:proofErr w:type="spellEnd"/>
      <w:r w:rsidRPr="000B0925">
        <w:rPr>
          <w:szCs w:val="24"/>
          <w:lang w:val="hu-HU"/>
        </w:rPr>
        <w:t xml:space="preserve"> 10</w:t>
      </w:r>
      <w:r w:rsidR="00344459" w:rsidRPr="000B0925">
        <w:rPr>
          <w:szCs w:val="24"/>
          <w:lang w:val="hu-HU"/>
        </w:rPr>
        <w:t> mg</w:t>
      </w:r>
      <w:r w:rsidRPr="000B0925">
        <w:rPr>
          <w:szCs w:val="24"/>
          <w:lang w:val="hu-HU"/>
        </w:rPr>
        <w:t xml:space="preserve"> filmtabletta</w:t>
      </w:r>
    </w:p>
    <w:p w14:paraId="1F47B033" w14:textId="77777777" w:rsidR="009A2AF1" w:rsidRPr="000B0925" w:rsidRDefault="00BA74BE" w:rsidP="0013136D">
      <w:pPr>
        <w:tabs>
          <w:tab w:val="clear" w:pos="567"/>
        </w:tabs>
        <w:contextualSpacing/>
        <w:rPr>
          <w:noProof/>
          <w:szCs w:val="24"/>
          <w:lang w:val="hu-HU"/>
        </w:rPr>
      </w:pPr>
      <w:r w:rsidRPr="000B0925">
        <w:rPr>
          <w:szCs w:val="24"/>
          <w:lang w:val="hu-HU"/>
        </w:rPr>
        <w:t>p</w:t>
      </w:r>
      <w:r w:rsidR="009A2AF1" w:rsidRPr="000B0925">
        <w:rPr>
          <w:szCs w:val="24"/>
          <w:lang w:val="hu-HU"/>
        </w:rPr>
        <w:t>erampanel</w:t>
      </w:r>
    </w:p>
    <w:p w14:paraId="1F47B034" w14:textId="77777777" w:rsidR="009A2AF1" w:rsidRPr="000B0925" w:rsidRDefault="009A2AF1" w:rsidP="0013136D">
      <w:pPr>
        <w:tabs>
          <w:tab w:val="clear" w:pos="567"/>
        </w:tabs>
        <w:contextualSpacing/>
        <w:rPr>
          <w:noProof/>
          <w:szCs w:val="24"/>
          <w:lang w:val="hu-HU"/>
        </w:rPr>
      </w:pPr>
    </w:p>
    <w:p w14:paraId="1F47B035" w14:textId="77777777" w:rsidR="009B0725" w:rsidRPr="000B0925" w:rsidRDefault="009B0725" w:rsidP="0013136D">
      <w:pPr>
        <w:tabs>
          <w:tab w:val="clear" w:pos="567"/>
        </w:tabs>
        <w:contextualSpacing/>
        <w:rPr>
          <w:noProof/>
          <w:szCs w:val="24"/>
          <w:lang w:val="hu-HU"/>
        </w:rPr>
      </w:pPr>
    </w:p>
    <w:p w14:paraId="1F47B036"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r w:rsidRPr="000B0925">
        <w:rPr>
          <w:b/>
          <w:noProof/>
          <w:szCs w:val="24"/>
          <w:lang w:val="hu-HU"/>
        </w:rPr>
        <w:t>2.</w:t>
      </w:r>
      <w:r w:rsidRPr="000B0925">
        <w:rPr>
          <w:b/>
          <w:noProof/>
          <w:szCs w:val="24"/>
          <w:lang w:val="hu-HU"/>
        </w:rPr>
        <w:tab/>
      </w:r>
      <w:r w:rsidRPr="000B0925">
        <w:rPr>
          <w:b/>
          <w:szCs w:val="24"/>
          <w:lang w:val="hu-HU"/>
        </w:rPr>
        <w:t>HATÓANYAG(OK) MEGNEVEZÉSE</w:t>
      </w:r>
    </w:p>
    <w:p w14:paraId="1F47B037" w14:textId="77777777" w:rsidR="009A2AF1" w:rsidRPr="000B0925" w:rsidRDefault="009A2AF1" w:rsidP="0013136D">
      <w:pPr>
        <w:tabs>
          <w:tab w:val="clear" w:pos="567"/>
        </w:tabs>
        <w:contextualSpacing/>
        <w:rPr>
          <w:noProof/>
          <w:szCs w:val="24"/>
          <w:lang w:val="hu-HU"/>
        </w:rPr>
      </w:pPr>
    </w:p>
    <w:p w14:paraId="1F47B038" w14:textId="77777777" w:rsidR="009A2AF1" w:rsidRPr="000B0925" w:rsidRDefault="009A2AF1" w:rsidP="0013136D">
      <w:pPr>
        <w:tabs>
          <w:tab w:val="clear" w:pos="567"/>
        </w:tabs>
        <w:contextualSpacing/>
        <w:rPr>
          <w:noProof/>
          <w:szCs w:val="24"/>
          <w:lang w:val="hu-HU"/>
        </w:rPr>
      </w:pPr>
      <w:r w:rsidRPr="000B0925">
        <w:rPr>
          <w:szCs w:val="24"/>
          <w:lang w:val="hu-HU"/>
        </w:rPr>
        <w:t>10</w:t>
      </w:r>
      <w:r w:rsidR="00344459" w:rsidRPr="000B0925">
        <w:rPr>
          <w:szCs w:val="24"/>
          <w:lang w:val="hu-HU"/>
        </w:rPr>
        <w:t> mg</w:t>
      </w:r>
      <w:r w:rsidRPr="000B0925">
        <w:rPr>
          <w:szCs w:val="24"/>
          <w:lang w:val="hu-HU"/>
        </w:rPr>
        <w:t xml:space="preserve"> perampanelt tartalmaz </w:t>
      </w:r>
      <w:proofErr w:type="spellStart"/>
      <w:r w:rsidRPr="000B0925">
        <w:rPr>
          <w:szCs w:val="24"/>
          <w:lang w:val="hu-HU"/>
        </w:rPr>
        <w:t>tablettánként</w:t>
      </w:r>
      <w:proofErr w:type="spellEnd"/>
      <w:r w:rsidRPr="000B0925">
        <w:rPr>
          <w:szCs w:val="24"/>
          <w:lang w:val="hu-HU"/>
        </w:rPr>
        <w:t>.</w:t>
      </w:r>
    </w:p>
    <w:p w14:paraId="1F47B039" w14:textId="77777777" w:rsidR="009A2AF1" w:rsidRPr="000B0925" w:rsidRDefault="009A2AF1" w:rsidP="0013136D">
      <w:pPr>
        <w:tabs>
          <w:tab w:val="clear" w:pos="567"/>
        </w:tabs>
        <w:contextualSpacing/>
        <w:rPr>
          <w:noProof/>
          <w:szCs w:val="24"/>
          <w:lang w:val="hu-HU"/>
        </w:rPr>
      </w:pPr>
    </w:p>
    <w:p w14:paraId="1F47B03A" w14:textId="77777777" w:rsidR="009B0725" w:rsidRPr="000B0925" w:rsidRDefault="009B0725" w:rsidP="0013136D">
      <w:pPr>
        <w:tabs>
          <w:tab w:val="clear" w:pos="567"/>
        </w:tabs>
        <w:contextualSpacing/>
        <w:rPr>
          <w:noProof/>
          <w:szCs w:val="24"/>
          <w:lang w:val="hu-HU"/>
        </w:rPr>
      </w:pPr>
    </w:p>
    <w:p w14:paraId="1F47B03B"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0B0925">
        <w:rPr>
          <w:b/>
          <w:noProof/>
          <w:szCs w:val="24"/>
          <w:lang w:val="hu-HU"/>
        </w:rPr>
        <w:t>3.</w:t>
      </w:r>
      <w:r w:rsidRPr="000B0925">
        <w:rPr>
          <w:b/>
          <w:noProof/>
          <w:szCs w:val="24"/>
          <w:lang w:val="hu-HU"/>
        </w:rPr>
        <w:tab/>
      </w:r>
      <w:r w:rsidRPr="000B0925">
        <w:rPr>
          <w:b/>
          <w:szCs w:val="24"/>
          <w:lang w:val="hu-HU"/>
        </w:rPr>
        <w:t>SEGÉDANYAGOK FELSOROLÁSA</w:t>
      </w:r>
    </w:p>
    <w:p w14:paraId="1F47B03C" w14:textId="77777777" w:rsidR="009A2AF1" w:rsidRPr="000B0925" w:rsidRDefault="009A2AF1" w:rsidP="0013136D">
      <w:pPr>
        <w:tabs>
          <w:tab w:val="clear" w:pos="567"/>
        </w:tabs>
        <w:contextualSpacing/>
        <w:rPr>
          <w:noProof/>
          <w:szCs w:val="24"/>
          <w:lang w:val="hu-HU"/>
        </w:rPr>
      </w:pPr>
    </w:p>
    <w:p w14:paraId="1F47B03D" w14:textId="77777777" w:rsidR="009A2AF1" w:rsidRPr="000B0925" w:rsidRDefault="009A2AF1" w:rsidP="0013136D">
      <w:pPr>
        <w:tabs>
          <w:tab w:val="clear" w:pos="567"/>
        </w:tabs>
        <w:contextualSpacing/>
        <w:rPr>
          <w:noProof/>
          <w:szCs w:val="24"/>
          <w:lang w:val="hu-HU"/>
        </w:rPr>
      </w:pPr>
      <w:proofErr w:type="spellStart"/>
      <w:r w:rsidRPr="000B0925">
        <w:rPr>
          <w:szCs w:val="24"/>
          <w:lang w:val="hu-HU"/>
        </w:rPr>
        <w:t>Laktózt</w:t>
      </w:r>
      <w:proofErr w:type="spellEnd"/>
      <w:r w:rsidRPr="000B0925">
        <w:rPr>
          <w:szCs w:val="24"/>
          <w:lang w:val="hu-HU"/>
        </w:rPr>
        <w:t xml:space="preserve"> tartalmaz:</w:t>
      </w:r>
      <w:r w:rsidR="00344459" w:rsidRPr="000B0925">
        <w:rPr>
          <w:noProof/>
          <w:szCs w:val="24"/>
          <w:lang w:val="hu-HU"/>
        </w:rPr>
        <w:t xml:space="preserve"> </w:t>
      </w:r>
      <w:r w:rsidRPr="000B0925">
        <w:rPr>
          <w:szCs w:val="24"/>
          <w:lang w:val="hu-HU"/>
        </w:rPr>
        <w:t>további információkért lásd a betegtájékoztatót.</w:t>
      </w:r>
    </w:p>
    <w:p w14:paraId="1F47B03E" w14:textId="77777777" w:rsidR="009A2AF1" w:rsidRPr="000B0925" w:rsidRDefault="009A2AF1" w:rsidP="0013136D">
      <w:pPr>
        <w:tabs>
          <w:tab w:val="clear" w:pos="567"/>
        </w:tabs>
        <w:contextualSpacing/>
        <w:rPr>
          <w:noProof/>
          <w:szCs w:val="24"/>
          <w:lang w:val="hu-HU"/>
        </w:rPr>
      </w:pPr>
    </w:p>
    <w:p w14:paraId="1F47B03F" w14:textId="77777777" w:rsidR="009B0725" w:rsidRPr="000B0925" w:rsidRDefault="009B0725" w:rsidP="0013136D">
      <w:pPr>
        <w:tabs>
          <w:tab w:val="clear" w:pos="567"/>
        </w:tabs>
        <w:contextualSpacing/>
        <w:rPr>
          <w:noProof/>
          <w:szCs w:val="24"/>
          <w:lang w:val="hu-HU"/>
        </w:rPr>
      </w:pPr>
    </w:p>
    <w:p w14:paraId="1F47B040"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0B0925">
        <w:rPr>
          <w:b/>
          <w:noProof/>
          <w:szCs w:val="24"/>
          <w:lang w:val="hu-HU"/>
        </w:rPr>
        <w:t>4.</w:t>
      </w:r>
      <w:r w:rsidRPr="000B0925">
        <w:rPr>
          <w:b/>
          <w:noProof/>
          <w:szCs w:val="24"/>
          <w:lang w:val="hu-HU"/>
        </w:rPr>
        <w:tab/>
      </w:r>
      <w:r w:rsidRPr="000B0925">
        <w:rPr>
          <w:b/>
          <w:szCs w:val="24"/>
          <w:lang w:val="hu-HU"/>
        </w:rPr>
        <w:t>GYÓGYSZERFORMA ÉS TARTALOM</w:t>
      </w:r>
    </w:p>
    <w:p w14:paraId="1F47B041" w14:textId="77777777" w:rsidR="009A2AF1" w:rsidRPr="000B0925" w:rsidRDefault="009A2AF1" w:rsidP="0013136D">
      <w:pPr>
        <w:tabs>
          <w:tab w:val="clear" w:pos="567"/>
          <w:tab w:val="left" w:pos="870"/>
        </w:tabs>
        <w:contextualSpacing/>
        <w:rPr>
          <w:noProof/>
          <w:szCs w:val="24"/>
          <w:lang w:val="hu-HU"/>
        </w:rPr>
      </w:pPr>
    </w:p>
    <w:p w14:paraId="1F47B042" w14:textId="77777777" w:rsidR="009A2AF1" w:rsidRPr="000B0925" w:rsidRDefault="009A2AF1" w:rsidP="0013136D">
      <w:pPr>
        <w:tabs>
          <w:tab w:val="clear" w:pos="567"/>
          <w:tab w:val="left" w:pos="870"/>
        </w:tabs>
        <w:contextualSpacing/>
        <w:rPr>
          <w:noProof/>
          <w:szCs w:val="24"/>
          <w:lang w:val="hu-HU"/>
        </w:rPr>
      </w:pPr>
      <w:r w:rsidRPr="000B0925">
        <w:rPr>
          <w:szCs w:val="24"/>
          <w:lang w:val="hu-HU"/>
        </w:rPr>
        <w:t>7</w:t>
      </w:r>
      <w:r w:rsidR="00344459" w:rsidRPr="000B0925">
        <w:rPr>
          <w:szCs w:val="24"/>
          <w:lang w:val="hu-HU"/>
        </w:rPr>
        <w:t> db filmtabletta</w:t>
      </w:r>
    </w:p>
    <w:p w14:paraId="1F47B043" w14:textId="77777777" w:rsidR="009A2AF1" w:rsidRPr="00E03DB5" w:rsidRDefault="009A2AF1" w:rsidP="0013136D">
      <w:pPr>
        <w:tabs>
          <w:tab w:val="clear" w:pos="567"/>
          <w:tab w:val="left" w:pos="870"/>
        </w:tabs>
        <w:contextualSpacing/>
        <w:rPr>
          <w:noProof/>
          <w:szCs w:val="24"/>
          <w:lang w:val="hu-HU"/>
        </w:rPr>
      </w:pPr>
      <w:r w:rsidRPr="00E03DB5">
        <w:rPr>
          <w:szCs w:val="24"/>
          <w:lang w:val="hu-HU"/>
        </w:rPr>
        <w:t>28</w:t>
      </w:r>
      <w:r w:rsidR="00344459" w:rsidRPr="00E03DB5">
        <w:rPr>
          <w:szCs w:val="24"/>
          <w:lang w:val="hu-HU"/>
        </w:rPr>
        <w:t> db filmtabletta</w:t>
      </w:r>
    </w:p>
    <w:p w14:paraId="1F47B044" w14:textId="77777777" w:rsidR="009A2AF1" w:rsidRPr="00E03DB5" w:rsidRDefault="009A2AF1" w:rsidP="0013136D">
      <w:pPr>
        <w:tabs>
          <w:tab w:val="clear" w:pos="567"/>
        </w:tabs>
        <w:contextualSpacing/>
        <w:rPr>
          <w:szCs w:val="24"/>
          <w:lang w:val="hu-HU"/>
        </w:rPr>
      </w:pPr>
      <w:r w:rsidRPr="00E03DB5">
        <w:rPr>
          <w:szCs w:val="24"/>
          <w:lang w:val="hu-HU"/>
        </w:rPr>
        <w:t>84</w:t>
      </w:r>
      <w:r w:rsidR="00344459" w:rsidRPr="00E03DB5">
        <w:rPr>
          <w:szCs w:val="24"/>
          <w:lang w:val="hu-HU"/>
        </w:rPr>
        <w:t> db filmtabletta</w:t>
      </w:r>
    </w:p>
    <w:p w14:paraId="1F47B045" w14:textId="77777777" w:rsidR="00CA5D5A" w:rsidRPr="00E03DB5" w:rsidRDefault="00CA5D5A" w:rsidP="0013136D">
      <w:pPr>
        <w:tabs>
          <w:tab w:val="clear" w:pos="567"/>
        </w:tabs>
        <w:contextualSpacing/>
        <w:rPr>
          <w:noProof/>
          <w:szCs w:val="24"/>
          <w:lang w:val="hu-HU"/>
        </w:rPr>
      </w:pPr>
      <w:r w:rsidRPr="00E03DB5">
        <w:rPr>
          <w:szCs w:val="24"/>
          <w:lang w:val="hu-HU"/>
        </w:rPr>
        <w:t>98 db filmtabletta</w:t>
      </w:r>
    </w:p>
    <w:p w14:paraId="1F47B046" w14:textId="77777777" w:rsidR="009A2AF1" w:rsidRPr="0042079E" w:rsidRDefault="009A2AF1" w:rsidP="0013136D">
      <w:pPr>
        <w:tabs>
          <w:tab w:val="clear" w:pos="567"/>
        </w:tabs>
        <w:contextualSpacing/>
        <w:rPr>
          <w:noProof/>
          <w:szCs w:val="24"/>
          <w:lang w:val="hu-HU"/>
        </w:rPr>
      </w:pPr>
    </w:p>
    <w:p w14:paraId="1F47B047" w14:textId="77777777" w:rsidR="009B0725" w:rsidRPr="0042079E" w:rsidRDefault="009B0725" w:rsidP="0013136D">
      <w:pPr>
        <w:tabs>
          <w:tab w:val="clear" w:pos="567"/>
        </w:tabs>
        <w:contextualSpacing/>
        <w:rPr>
          <w:noProof/>
          <w:szCs w:val="24"/>
          <w:lang w:val="hu-HU"/>
        </w:rPr>
      </w:pPr>
    </w:p>
    <w:p w14:paraId="1F47B048"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5.</w:t>
      </w:r>
      <w:r w:rsidRPr="0042079E">
        <w:rPr>
          <w:b/>
          <w:noProof/>
          <w:szCs w:val="24"/>
          <w:lang w:val="hu-HU"/>
        </w:rPr>
        <w:tab/>
      </w:r>
      <w:r w:rsidRPr="0042079E">
        <w:rPr>
          <w:b/>
          <w:szCs w:val="24"/>
          <w:lang w:val="hu-HU"/>
        </w:rPr>
        <w:t>AZ ALKALMAZÁSSAL KAPCSOLATOS TUDNIVALÓK ÉS AZ ALKALMAZÁS MÓDJA(I)</w:t>
      </w:r>
    </w:p>
    <w:p w14:paraId="1F47B049" w14:textId="77777777" w:rsidR="009A2AF1" w:rsidRPr="00BF710A" w:rsidRDefault="009A2AF1" w:rsidP="0013136D">
      <w:pPr>
        <w:tabs>
          <w:tab w:val="clear" w:pos="567"/>
        </w:tabs>
        <w:contextualSpacing/>
        <w:rPr>
          <w:noProof/>
          <w:szCs w:val="24"/>
          <w:lang w:val="hu-HU"/>
        </w:rPr>
      </w:pPr>
    </w:p>
    <w:p w14:paraId="1F47B04A" w14:textId="77777777" w:rsidR="009A2AF1" w:rsidRPr="0042079E" w:rsidRDefault="009A2AF1" w:rsidP="0013136D">
      <w:pPr>
        <w:tabs>
          <w:tab w:val="clear" w:pos="567"/>
        </w:tabs>
        <w:contextualSpacing/>
        <w:rPr>
          <w:noProof/>
          <w:szCs w:val="24"/>
          <w:lang w:val="hu-HU"/>
        </w:rPr>
      </w:pPr>
      <w:r w:rsidRPr="0042079E">
        <w:rPr>
          <w:szCs w:val="24"/>
          <w:lang w:val="hu-HU"/>
        </w:rPr>
        <w:t>Használat előtt olvassa el a mellékelt betegtájékoztatót!</w:t>
      </w:r>
    </w:p>
    <w:p w14:paraId="1F47B04B" w14:textId="1B5D770A" w:rsidR="009A2AF1" w:rsidRPr="0042079E" w:rsidRDefault="009A2AF1" w:rsidP="0013136D">
      <w:pPr>
        <w:tabs>
          <w:tab w:val="clear" w:pos="567"/>
        </w:tabs>
        <w:contextualSpacing/>
        <w:rPr>
          <w:noProof/>
          <w:szCs w:val="24"/>
          <w:lang w:val="hu-HU"/>
        </w:rPr>
      </w:pPr>
      <w:r w:rsidRPr="0042079E">
        <w:rPr>
          <w:szCs w:val="24"/>
          <w:lang w:val="hu-HU"/>
        </w:rPr>
        <w:t>Szájon át történő alkalmazás</w:t>
      </w:r>
      <w:ins w:id="31" w:author="RWS 1" w:date="2026-03-27T15:17:00Z">
        <w:r w:rsidR="00CA328D">
          <w:rPr>
            <w:szCs w:val="24"/>
            <w:lang w:val="hu-HU"/>
          </w:rPr>
          <w:t>.</w:t>
        </w:r>
      </w:ins>
    </w:p>
    <w:p w14:paraId="1F47B04C" w14:textId="77777777" w:rsidR="009A2AF1" w:rsidRPr="0042079E" w:rsidRDefault="009A2AF1" w:rsidP="0013136D">
      <w:pPr>
        <w:autoSpaceDE w:val="0"/>
        <w:autoSpaceDN w:val="0"/>
        <w:adjustRightInd w:val="0"/>
        <w:contextualSpacing/>
        <w:rPr>
          <w:szCs w:val="24"/>
          <w:lang w:val="hu-HU"/>
        </w:rPr>
      </w:pPr>
    </w:p>
    <w:p w14:paraId="1F47B04D" w14:textId="77777777" w:rsidR="009B0725" w:rsidRPr="0042079E" w:rsidRDefault="009B0725" w:rsidP="0013136D">
      <w:pPr>
        <w:autoSpaceDE w:val="0"/>
        <w:autoSpaceDN w:val="0"/>
        <w:adjustRightInd w:val="0"/>
        <w:contextualSpacing/>
        <w:rPr>
          <w:szCs w:val="24"/>
          <w:lang w:val="hu-HU"/>
        </w:rPr>
      </w:pPr>
    </w:p>
    <w:p w14:paraId="1F47B04E"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6.</w:t>
      </w:r>
      <w:r w:rsidRPr="0042079E">
        <w:rPr>
          <w:b/>
          <w:noProof/>
          <w:szCs w:val="24"/>
          <w:lang w:val="hu-HU"/>
        </w:rPr>
        <w:tab/>
      </w:r>
      <w:r w:rsidRPr="0042079E">
        <w:rPr>
          <w:b/>
          <w:szCs w:val="24"/>
          <w:lang w:val="hu-HU"/>
        </w:rPr>
        <w:t>KÜLÖN FIGYELMEZTETÉS, MELY SZERINT A GYÓGYSZERT GYERMEKEKTŐL ELZÁRVA KELL TARTANI</w:t>
      </w:r>
    </w:p>
    <w:p w14:paraId="1F47B04F" w14:textId="77777777" w:rsidR="009A2AF1" w:rsidRPr="0042079E" w:rsidRDefault="009A2AF1" w:rsidP="0013136D">
      <w:pPr>
        <w:tabs>
          <w:tab w:val="clear" w:pos="567"/>
        </w:tabs>
        <w:contextualSpacing/>
        <w:rPr>
          <w:noProof/>
          <w:szCs w:val="24"/>
          <w:lang w:val="hu-HU"/>
        </w:rPr>
      </w:pPr>
    </w:p>
    <w:p w14:paraId="1F47B050" w14:textId="77777777" w:rsidR="009A2AF1" w:rsidRPr="0042079E" w:rsidRDefault="009A2AF1" w:rsidP="0013136D">
      <w:pPr>
        <w:tabs>
          <w:tab w:val="clear" w:pos="567"/>
        </w:tabs>
        <w:contextualSpacing/>
        <w:rPr>
          <w:noProof/>
          <w:szCs w:val="24"/>
          <w:lang w:val="hu-HU"/>
        </w:rPr>
      </w:pPr>
      <w:r w:rsidRPr="0042079E">
        <w:rPr>
          <w:szCs w:val="24"/>
          <w:lang w:val="hu-HU"/>
        </w:rPr>
        <w:t>A gyógyszer gyermekektől elzárva tartandó!</w:t>
      </w:r>
    </w:p>
    <w:p w14:paraId="1F47B051" w14:textId="77777777" w:rsidR="009A2AF1" w:rsidRPr="0042079E" w:rsidRDefault="009A2AF1" w:rsidP="0013136D">
      <w:pPr>
        <w:tabs>
          <w:tab w:val="clear" w:pos="567"/>
        </w:tabs>
        <w:contextualSpacing/>
        <w:rPr>
          <w:noProof/>
          <w:szCs w:val="24"/>
          <w:lang w:val="hu-HU"/>
        </w:rPr>
      </w:pPr>
    </w:p>
    <w:p w14:paraId="1F47B052" w14:textId="77777777" w:rsidR="009B0725" w:rsidRPr="0042079E" w:rsidRDefault="009B0725" w:rsidP="0013136D">
      <w:pPr>
        <w:tabs>
          <w:tab w:val="clear" w:pos="567"/>
        </w:tabs>
        <w:contextualSpacing/>
        <w:rPr>
          <w:noProof/>
          <w:szCs w:val="24"/>
          <w:lang w:val="hu-HU"/>
        </w:rPr>
      </w:pPr>
    </w:p>
    <w:p w14:paraId="1F47B053"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7.</w:t>
      </w:r>
      <w:r w:rsidRPr="0042079E">
        <w:rPr>
          <w:b/>
          <w:noProof/>
          <w:szCs w:val="24"/>
          <w:lang w:val="hu-HU"/>
        </w:rPr>
        <w:tab/>
      </w:r>
      <w:r w:rsidRPr="0042079E">
        <w:rPr>
          <w:b/>
          <w:szCs w:val="24"/>
          <w:lang w:val="hu-HU"/>
        </w:rPr>
        <w:t>TOVÁBBI FIGYELMEZTETÉS(EK), AMENNYIBEN SZÜKSÉGES</w:t>
      </w:r>
    </w:p>
    <w:p w14:paraId="1F47B054" w14:textId="77777777" w:rsidR="009A2AF1" w:rsidRDefault="009A2AF1" w:rsidP="0013136D">
      <w:pPr>
        <w:tabs>
          <w:tab w:val="clear" w:pos="567"/>
        </w:tabs>
        <w:contextualSpacing/>
        <w:rPr>
          <w:noProof/>
          <w:szCs w:val="24"/>
          <w:lang w:val="hu-HU"/>
        </w:rPr>
      </w:pPr>
    </w:p>
    <w:p w14:paraId="1F47B055" w14:textId="77777777" w:rsidR="002C66B7" w:rsidRPr="0042079E" w:rsidRDefault="002C66B7" w:rsidP="0013136D">
      <w:pPr>
        <w:tabs>
          <w:tab w:val="clear" w:pos="567"/>
        </w:tabs>
        <w:contextualSpacing/>
        <w:rPr>
          <w:noProof/>
          <w:szCs w:val="24"/>
          <w:lang w:val="hu-HU"/>
        </w:rPr>
      </w:pPr>
    </w:p>
    <w:p w14:paraId="1F47B056"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8.</w:t>
      </w:r>
      <w:r w:rsidRPr="0042079E">
        <w:rPr>
          <w:b/>
          <w:noProof/>
          <w:szCs w:val="24"/>
          <w:lang w:val="hu-HU"/>
        </w:rPr>
        <w:tab/>
      </w:r>
      <w:r w:rsidRPr="0042079E">
        <w:rPr>
          <w:b/>
          <w:szCs w:val="24"/>
          <w:lang w:val="hu-HU"/>
        </w:rPr>
        <w:t>LEJÁRATI IDŐ</w:t>
      </w:r>
    </w:p>
    <w:p w14:paraId="1F47B057" w14:textId="77777777" w:rsidR="009A2AF1" w:rsidRPr="0042079E" w:rsidRDefault="009A2AF1" w:rsidP="0013136D">
      <w:pPr>
        <w:tabs>
          <w:tab w:val="clear" w:pos="567"/>
        </w:tabs>
        <w:contextualSpacing/>
        <w:rPr>
          <w:noProof/>
          <w:szCs w:val="24"/>
          <w:lang w:val="hu-HU"/>
        </w:rPr>
      </w:pPr>
    </w:p>
    <w:p w14:paraId="1F47B058" w14:textId="77777777" w:rsidR="009A2AF1" w:rsidRPr="0042079E" w:rsidRDefault="006856ED" w:rsidP="0013136D">
      <w:pPr>
        <w:tabs>
          <w:tab w:val="clear" w:pos="567"/>
        </w:tabs>
        <w:contextualSpacing/>
        <w:rPr>
          <w:noProof/>
          <w:szCs w:val="24"/>
          <w:lang w:val="hu-HU"/>
        </w:rPr>
      </w:pPr>
      <w:r>
        <w:rPr>
          <w:szCs w:val="24"/>
          <w:lang w:val="hu-HU"/>
        </w:rPr>
        <w:t>EXP</w:t>
      </w:r>
    </w:p>
    <w:p w14:paraId="1F47B059" w14:textId="77777777" w:rsidR="009A2AF1" w:rsidRPr="0042079E" w:rsidRDefault="009A2AF1" w:rsidP="0013136D">
      <w:pPr>
        <w:tabs>
          <w:tab w:val="clear" w:pos="567"/>
        </w:tabs>
        <w:contextualSpacing/>
        <w:rPr>
          <w:noProof/>
          <w:szCs w:val="24"/>
          <w:lang w:val="hu-HU"/>
        </w:rPr>
      </w:pPr>
    </w:p>
    <w:p w14:paraId="1F47B05A" w14:textId="77777777" w:rsidR="009B0725" w:rsidRPr="0042079E" w:rsidRDefault="009B0725" w:rsidP="0013136D">
      <w:pPr>
        <w:tabs>
          <w:tab w:val="clear" w:pos="567"/>
        </w:tabs>
        <w:contextualSpacing/>
        <w:rPr>
          <w:noProof/>
          <w:szCs w:val="24"/>
          <w:lang w:val="hu-HU"/>
        </w:rPr>
      </w:pPr>
    </w:p>
    <w:p w14:paraId="1F47B05B" w14:textId="77777777" w:rsidR="009A2AF1" w:rsidRPr="0042079E" w:rsidRDefault="009A2AF1" w:rsidP="0013136D">
      <w:pPr>
        <w:keepNext/>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9.</w:t>
      </w:r>
      <w:r w:rsidRPr="0042079E">
        <w:rPr>
          <w:b/>
          <w:noProof/>
          <w:szCs w:val="24"/>
          <w:lang w:val="hu-HU"/>
        </w:rPr>
        <w:tab/>
      </w:r>
      <w:r w:rsidRPr="0042079E">
        <w:rPr>
          <w:b/>
          <w:szCs w:val="24"/>
          <w:lang w:val="hu-HU"/>
        </w:rPr>
        <w:t>KÜLÖNLEGES TÁROLÁSI ELŐÍRÁSOK</w:t>
      </w:r>
    </w:p>
    <w:p w14:paraId="1F47B05C" w14:textId="77777777" w:rsidR="009A2AF1" w:rsidRPr="0042079E" w:rsidRDefault="009A2AF1" w:rsidP="0013136D">
      <w:pPr>
        <w:keepNext/>
        <w:tabs>
          <w:tab w:val="clear" w:pos="567"/>
        </w:tabs>
        <w:contextualSpacing/>
        <w:rPr>
          <w:noProof/>
          <w:szCs w:val="24"/>
          <w:lang w:val="hu-HU"/>
        </w:rPr>
      </w:pPr>
    </w:p>
    <w:p w14:paraId="1F47B05D" w14:textId="77777777" w:rsidR="002C66B7" w:rsidRPr="0042079E" w:rsidRDefault="002C66B7" w:rsidP="0013136D">
      <w:pPr>
        <w:tabs>
          <w:tab w:val="clear" w:pos="567"/>
        </w:tabs>
        <w:contextualSpacing/>
        <w:rPr>
          <w:noProof/>
          <w:szCs w:val="24"/>
          <w:lang w:val="hu-HU"/>
        </w:rPr>
      </w:pPr>
    </w:p>
    <w:p w14:paraId="1F47B05E"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r w:rsidRPr="0042079E">
        <w:rPr>
          <w:b/>
          <w:noProof/>
          <w:szCs w:val="24"/>
          <w:lang w:val="hu-HU"/>
        </w:rPr>
        <w:lastRenderedPageBreak/>
        <w:t>10.</w:t>
      </w:r>
      <w:r w:rsidRPr="0042079E">
        <w:rPr>
          <w:b/>
          <w:noProof/>
          <w:szCs w:val="24"/>
          <w:lang w:val="hu-HU"/>
        </w:rPr>
        <w:tab/>
      </w:r>
      <w:r w:rsidRPr="0042079E">
        <w:rPr>
          <w:b/>
          <w:szCs w:val="24"/>
          <w:lang w:val="hu-HU"/>
        </w:rPr>
        <w:t>KÜLÖNLEGES ÓVINTÉZKEDÉSEK A FEL NEM HASZNÁLT GYÓGYSZEREK VAGY AZ ILYEN TERMÉKEKBŐL KELETKEZETT HULLADÉKANYAGOK ÁRTALMATLANNÁ TÉTELÉRE, HA ILYENEKRE SZÜKSÉG VAN</w:t>
      </w:r>
    </w:p>
    <w:p w14:paraId="1F47B05F" w14:textId="77777777" w:rsidR="009A2AF1" w:rsidRDefault="009A2AF1" w:rsidP="0013136D">
      <w:pPr>
        <w:tabs>
          <w:tab w:val="clear" w:pos="567"/>
        </w:tabs>
        <w:contextualSpacing/>
        <w:rPr>
          <w:noProof/>
          <w:szCs w:val="24"/>
          <w:lang w:val="hu-HU"/>
        </w:rPr>
      </w:pPr>
    </w:p>
    <w:p w14:paraId="1F47B060" w14:textId="77777777" w:rsidR="009A2AF1" w:rsidRPr="0042079E" w:rsidRDefault="009A2AF1" w:rsidP="0013136D">
      <w:pPr>
        <w:tabs>
          <w:tab w:val="clear" w:pos="567"/>
        </w:tabs>
        <w:contextualSpacing/>
        <w:rPr>
          <w:noProof/>
          <w:szCs w:val="24"/>
          <w:lang w:val="hu-HU"/>
        </w:rPr>
      </w:pPr>
    </w:p>
    <w:p w14:paraId="1F47B061" w14:textId="77777777" w:rsidR="009A2AF1" w:rsidRPr="0042079E" w:rsidRDefault="009A2AF1" w:rsidP="0013136D">
      <w:pPr>
        <w:keepNext/>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11.</w:t>
      </w:r>
      <w:r w:rsidRPr="0042079E">
        <w:rPr>
          <w:b/>
          <w:noProof/>
          <w:szCs w:val="24"/>
          <w:lang w:val="hu-HU"/>
        </w:rPr>
        <w:tab/>
      </w:r>
      <w:r w:rsidRPr="0042079E">
        <w:rPr>
          <w:b/>
          <w:szCs w:val="24"/>
          <w:lang w:val="hu-HU"/>
        </w:rPr>
        <w:t>A FORGALOMBA HOZATALI ENGEDÉLY JOGOSULTJÁNAK NEVE ÉS CÍME</w:t>
      </w:r>
    </w:p>
    <w:p w14:paraId="1F47B062" w14:textId="77777777" w:rsidR="009A2AF1" w:rsidRPr="0042079E" w:rsidRDefault="009A2AF1" w:rsidP="0013136D">
      <w:pPr>
        <w:keepNext/>
        <w:tabs>
          <w:tab w:val="clear" w:pos="567"/>
        </w:tabs>
        <w:contextualSpacing/>
        <w:rPr>
          <w:i/>
          <w:noProof/>
          <w:szCs w:val="24"/>
          <w:lang w:val="hu-HU"/>
        </w:rPr>
      </w:pPr>
    </w:p>
    <w:p w14:paraId="1F47B063" w14:textId="77777777" w:rsidR="00587089" w:rsidRDefault="00587089" w:rsidP="0013136D">
      <w:pPr>
        <w:keepNext/>
        <w:tabs>
          <w:tab w:val="clear" w:pos="567"/>
          <w:tab w:val="left" w:pos="1815"/>
        </w:tabs>
        <w:contextualSpacing/>
        <w:rPr>
          <w:szCs w:val="24"/>
          <w:lang w:val="hu-HU"/>
        </w:rPr>
      </w:pPr>
      <w:proofErr w:type="spellStart"/>
      <w:r>
        <w:rPr>
          <w:szCs w:val="24"/>
          <w:lang w:val="hu-HU"/>
        </w:rPr>
        <w:t>Eisai</w:t>
      </w:r>
      <w:proofErr w:type="spellEnd"/>
      <w:r>
        <w:rPr>
          <w:szCs w:val="24"/>
          <w:lang w:val="hu-HU"/>
        </w:rPr>
        <w:t xml:space="preserve"> GmbH</w:t>
      </w:r>
    </w:p>
    <w:p w14:paraId="1F47B064" w14:textId="77777777" w:rsidR="00587089" w:rsidRDefault="00D05768" w:rsidP="0013136D">
      <w:pPr>
        <w:keepNext/>
        <w:tabs>
          <w:tab w:val="clear" w:pos="567"/>
          <w:tab w:val="left" w:pos="1815"/>
        </w:tabs>
        <w:contextualSpacing/>
        <w:rPr>
          <w:szCs w:val="24"/>
          <w:lang w:val="hu-HU"/>
        </w:rPr>
      </w:pPr>
      <w:r>
        <w:rPr>
          <w:szCs w:val="24"/>
          <w:lang w:val="hu-HU"/>
        </w:rPr>
        <w:t>Edmund-</w:t>
      </w:r>
      <w:proofErr w:type="spellStart"/>
      <w:r>
        <w:rPr>
          <w:szCs w:val="24"/>
          <w:lang w:val="hu-HU"/>
        </w:rPr>
        <w:t>Rumpler</w:t>
      </w:r>
      <w:proofErr w:type="spellEnd"/>
      <w:r>
        <w:rPr>
          <w:szCs w:val="24"/>
          <w:lang w:val="hu-HU"/>
        </w:rPr>
        <w:t>-</w:t>
      </w:r>
      <w:proofErr w:type="spellStart"/>
      <w:r>
        <w:rPr>
          <w:szCs w:val="24"/>
          <w:lang w:val="hu-HU"/>
        </w:rPr>
        <w:t>Straße</w:t>
      </w:r>
      <w:proofErr w:type="spellEnd"/>
      <w:r>
        <w:rPr>
          <w:szCs w:val="24"/>
          <w:lang w:val="hu-HU"/>
        </w:rPr>
        <w:t xml:space="preserve"> 3</w:t>
      </w:r>
    </w:p>
    <w:p w14:paraId="1F47B065" w14:textId="77777777" w:rsidR="00587089" w:rsidRDefault="00D05768" w:rsidP="0013136D">
      <w:pPr>
        <w:keepNext/>
        <w:tabs>
          <w:tab w:val="clear" w:pos="567"/>
          <w:tab w:val="left" w:pos="1815"/>
        </w:tabs>
        <w:contextualSpacing/>
        <w:rPr>
          <w:szCs w:val="24"/>
          <w:lang w:val="hu-HU"/>
        </w:rPr>
      </w:pPr>
      <w:r>
        <w:rPr>
          <w:szCs w:val="24"/>
          <w:lang w:val="hu-HU"/>
        </w:rPr>
        <w:t>60549 Frankfurt am Main</w:t>
      </w:r>
    </w:p>
    <w:p w14:paraId="1F47B066" w14:textId="77777777" w:rsidR="00587089" w:rsidRDefault="00587089" w:rsidP="0013136D">
      <w:pPr>
        <w:keepNext/>
        <w:tabs>
          <w:tab w:val="clear" w:pos="567"/>
          <w:tab w:val="left" w:pos="1815"/>
        </w:tabs>
        <w:contextualSpacing/>
        <w:rPr>
          <w:szCs w:val="24"/>
          <w:lang w:val="hu-HU"/>
        </w:rPr>
      </w:pPr>
      <w:r>
        <w:rPr>
          <w:szCs w:val="24"/>
          <w:lang w:val="hu-HU"/>
        </w:rPr>
        <w:t>Németország</w:t>
      </w:r>
    </w:p>
    <w:p w14:paraId="1F47B067" w14:textId="77777777" w:rsidR="009A2AF1" w:rsidRPr="0042079E" w:rsidRDefault="009A2AF1" w:rsidP="0013136D">
      <w:pPr>
        <w:tabs>
          <w:tab w:val="clear" w:pos="567"/>
        </w:tabs>
        <w:contextualSpacing/>
        <w:rPr>
          <w:noProof/>
          <w:szCs w:val="24"/>
          <w:lang w:val="hu-HU"/>
        </w:rPr>
      </w:pPr>
    </w:p>
    <w:p w14:paraId="1F47B068" w14:textId="77777777" w:rsidR="009B0725" w:rsidRPr="0042079E" w:rsidRDefault="009B0725" w:rsidP="0013136D">
      <w:pPr>
        <w:tabs>
          <w:tab w:val="clear" w:pos="567"/>
        </w:tabs>
        <w:contextualSpacing/>
        <w:rPr>
          <w:noProof/>
          <w:szCs w:val="24"/>
          <w:lang w:val="hu-HU"/>
        </w:rPr>
      </w:pPr>
    </w:p>
    <w:p w14:paraId="1F47B069"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12.</w:t>
      </w:r>
      <w:r w:rsidRPr="0042079E">
        <w:rPr>
          <w:b/>
          <w:noProof/>
          <w:szCs w:val="24"/>
          <w:lang w:val="hu-HU"/>
        </w:rPr>
        <w:tab/>
      </w:r>
      <w:r w:rsidRPr="0042079E">
        <w:rPr>
          <w:b/>
          <w:szCs w:val="24"/>
          <w:lang w:val="hu-HU"/>
        </w:rPr>
        <w:t>A FORGALOMBA HOZATALI ENGEDÉLY SZÁMA(I)</w:t>
      </w:r>
    </w:p>
    <w:p w14:paraId="1F47B06A" w14:textId="77777777" w:rsidR="009A2AF1" w:rsidRPr="0042079E" w:rsidRDefault="009A2AF1" w:rsidP="0013136D">
      <w:pPr>
        <w:tabs>
          <w:tab w:val="clear" w:pos="567"/>
        </w:tabs>
        <w:contextualSpacing/>
        <w:rPr>
          <w:noProof/>
          <w:szCs w:val="24"/>
          <w:lang w:val="hu-HU"/>
        </w:rPr>
      </w:pPr>
    </w:p>
    <w:p w14:paraId="1F47B06B" w14:textId="77777777" w:rsidR="00CA5D5A" w:rsidRPr="000B0925" w:rsidRDefault="00CA5D5A" w:rsidP="0013136D">
      <w:pPr>
        <w:tabs>
          <w:tab w:val="clear" w:pos="567"/>
        </w:tabs>
        <w:contextualSpacing/>
        <w:rPr>
          <w:lang w:val="hu-HU"/>
        </w:rPr>
      </w:pPr>
      <w:r w:rsidRPr="000B0925">
        <w:rPr>
          <w:lang w:val="hu-HU"/>
        </w:rPr>
        <w:t>EU/1/12/776/011</w:t>
      </w:r>
    </w:p>
    <w:p w14:paraId="1F47B06C" w14:textId="77777777" w:rsidR="00CA5D5A" w:rsidRPr="00E03DB5" w:rsidRDefault="00CA5D5A" w:rsidP="0013136D">
      <w:pPr>
        <w:tabs>
          <w:tab w:val="clear" w:pos="567"/>
        </w:tabs>
        <w:contextualSpacing/>
        <w:rPr>
          <w:noProof/>
          <w:szCs w:val="22"/>
          <w:lang w:val="hu-HU"/>
        </w:rPr>
      </w:pPr>
      <w:r w:rsidRPr="00E03DB5">
        <w:rPr>
          <w:noProof/>
          <w:szCs w:val="22"/>
          <w:lang w:val="hu-HU"/>
        </w:rPr>
        <w:t>EU/1/12/776/012</w:t>
      </w:r>
    </w:p>
    <w:p w14:paraId="1F47B06D" w14:textId="77777777" w:rsidR="00CA5D5A" w:rsidRPr="00E03DB5" w:rsidRDefault="00CA5D5A" w:rsidP="0013136D">
      <w:pPr>
        <w:tabs>
          <w:tab w:val="clear" w:pos="567"/>
        </w:tabs>
        <w:contextualSpacing/>
        <w:rPr>
          <w:noProof/>
          <w:szCs w:val="22"/>
          <w:lang w:val="hu-HU"/>
        </w:rPr>
      </w:pPr>
      <w:r w:rsidRPr="00E03DB5">
        <w:rPr>
          <w:noProof/>
          <w:szCs w:val="22"/>
          <w:lang w:val="hu-HU"/>
        </w:rPr>
        <w:t>EU/1/12/776/013</w:t>
      </w:r>
    </w:p>
    <w:p w14:paraId="1F47B06E" w14:textId="77777777" w:rsidR="009A2AF1" w:rsidRPr="00E03DB5" w:rsidRDefault="00CA5D5A" w:rsidP="0013136D">
      <w:pPr>
        <w:tabs>
          <w:tab w:val="clear" w:pos="567"/>
        </w:tabs>
        <w:contextualSpacing/>
        <w:rPr>
          <w:noProof/>
          <w:szCs w:val="24"/>
          <w:lang w:val="hu-HU"/>
        </w:rPr>
      </w:pPr>
      <w:r w:rsidRPr="00E03DB5">
        <w:rPr>
          <w:noProof/>
          <w:szCs w:val="22"/>
          <w:lang w:val="hu-HU"/>
        </w:rPr>
        <w:t>EU/1/12/776/022</w:t>
      </w:r>
    </w:p>
    <w:p w14:paraId="1F47B06F" w14:textId="77777777" w:rsidR="009B0725" w:rsidRDefault="009B0725" w:rsidP="0013136D">
      <w:pPr>
        <w:tabs>
          <w:tab w:val="clear" w:pos="567"/>
        </w:tabs>
        <w:contextualSpacing/>
        <w:rPr>
          <w:noProof/>
          <w:szCs w:val="24"/>
          <w:lang w:val="hu-HU"/>
        </w:rPr>
      </w:pPr>
    </w:p>
    <w:p w14:paraId="1F47B070" w14:textId="77777777" w:rsidR="00A4640A" w:rsidRPr="0042079E" w:rsidRDefault="00A4640A" w:rsidP="0013136D">
      <w:pPr>
        <w:tabs>
          <w:tab w:val="clear" w:pos="567"/>
        </w:tabs>
        <w:contextualSpacing/>
        <w:rPr>
          <w:noProof/>
          <w:szCs w:val="24"/>
          <w:lang w:val="hu-HU"/>
        </w:rPr>
      </w:pPr>
    </w:p>
    <w:p w14:paraId="1F47B071"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13.</w:t>
      </w:r>
      <w:r w:rsidRPr="0042079E">
        <w:rPr>
          <w:b/>
          <w:noProof/>
          <w:szCs w:val="24"/>
          <w:lang w:val="hu-HU"/>
        </w:rPr>
        <w:tab/>
      </w:r>
      <w:r w:rsidRPr="0042079E">
        <w:rPr>
          <w:b/>
          <w:szCs w:val="24"/>
          <w:lang w:val="hu-HU"/>
        </w:rPr>
        <w:t>A GYÁRTÁSI TÉTEL SZÁMA</w:t>
      </w:r>
    </w:p>
    <w:p w14:paraId="1F47B072" w14:textId="77777777" w:rsidR="006856ED" w:rsidRPr="0042079E" w:rsidRDefault="006856ED" w:rsidP="0013136D">
      <w:pPr>
        <w:tabs>
          <w:tab w:val="clear" w:pos="567"/>
        </w:tabs>
        <w:contextualSpacing/>
        <w:rPr>
          <w:noProof/>
          <w:szCs w:val="24"/>
          <w:lang w:val="hu-HU"/>
        </w:rPr>
      </w:pPr>
    </w:p>
    <w:p w14:paraId="1F47B073" w14:textId="77777777" w:rsidR="009A2AF1" w:rsidRPr="0042079E" w:rsidRDefault="006856ED" w:rsidP="0013136D">
      <w:pPr>
        <w:tabs>
          <w:tab w:val="clear" w:pos="567"/>
        </w:tabs>
        <w:contextualSpacing/>
        <w:rPr>
          <w:noProof/>
          <w:szCs w:val="24"/>
          <w:lang w:val="hu-HU"/>
        </w:rPr>
      </w:pPr>
      <w:r>
        <w:rPr>
          <w:noProof/>
          <w:szCs w:val="24"/>
          <w:lang w:val="hu-HU"/>
        </w:rPr>
        <w:t>Lot</w:t>
      </w:r>
    </w:p>
    <w:p w14:paraId="1F47B074" w14:textId="77777777" w:rsidR="009A2AF1" w:rsidRPr="0042079E" w:rsidRDefault="009A2AF1" w:rsidP="0013136D">
      <w:pPr>
        <w:tabs>
          <w:tab w:val="clear" w:pos="567"/>
        </w:tabs>
        <w:contextualSpacing/>
        <w:rPr>
          <w:noProof/>
          <w:szCs w:val="24"/>
          <w:lang w:val="hu-HU"/>
        </w:rPr>
      </w:pPr>
    </w:p>
    <w:p w14:paraId="1F47B075" w14:textId="77777777" w:rsidR="009B0725" w:rsidRPr="0042079E" w:rsidRDefault="009B0725" w:rsidP="0013136D">
      <w:pPr>
        <w:tabs>
          <w:tab w:val="clear" w:pos="567"/>
        </w:tabs>
        <w:contextualSpacing/>
        <w:rPr>
          <w:noProof/>
          <w:szCs w:val="24"/>
          <w:lang w:val="hu-HU"/>
        </w:rPr>
      </w:pPr>
    </w:p>
    <w:p w14:paraId="1F47B076"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14.</w:t>
      </w:r>
      <w:r w:rsidRPr="0042079E">
        <w:rPr>
          <w:b/>
          <w:noProof/>
          <w:szCs w:val="24"/>
          <w:lang w:val="hu-HU"/>
        </w:rPr>
        <w:tab/>
      </w:r>
      <w:r w:rsidRPr="0042079E">
        <w:rPr>
          <w:b/>
          <w:szCs w:val="24"/>
          <w:lang w:val="hu-HU"/>
        </w:rPr>
        <w:t>A GYÓGYSZER RENDELHETŐSÉGE</w:t>
      </w:r>
    </w:p>
    <w:p w14:paraId="1F47B077" w14:textId="77777777" w:rsidR="009A2AF1" w:rsidRDefault="009A2AF1" w:rsidP="0013136D">
      <w:pPr>
        <w:tabs>
          <w:tab w:val="clear" w:pos="567"/>
        </w:tabs>
        <w:contextualSpacing/>
        <w:rPr>
          <w:noProof/>
          <w:szCs w:val="24"/>
          <w:lang w:val="hu-HU"/>
        </w:rPr>
      </w:pPr>
    </w:p>
    <w:p w14:paraId="1F47B078" w14:textId="77777777" w:rsidR="009B0725" w:rsidRPr="0042079E" w:rsidRDefault="009B0725" w:rsidP="0013136D">
      <w:pPr>
        <w:tabs>
          <w:tab w:val="clear" w:pos="567"/>
        </w:tabs>
        <w:contextualSpacing/>
        <w:rPr>
          <w:noProof/>
          <w:szCs w:val="24"/>
          <w:lang w:val="hu-HU"/>
        </w:rPr>
      </w:pPr>
    </w:p>
    <w:p w14:paraId="1F47B079" w14:textId="77777777" w:rsidR="009A2AF1" w:rsidRPr="0042079E" w:rsidRDefault="009A2AF1" w:rsidP="0013136D">
      <w:pPr>
        <w:pBdr>
          <w:top w:val="single" w:sz="4" w:space="2"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15.</w:t>
      </w:r>
      <w:r w:rsidRPr="0042079E">
        <w:rPr>
          <w:b/>
          <w:noProof/>
          <w:szCs w:val="24"/>
          <w:lang w:val="hu-HU"/>
        </w:rPr>
        <w:tab/>
      </w:r>
      <w:r w:rsidRPr="0042079E">
        <w:rPr>
          <w:b/>
          <w:szCs w:val="24"/>
          <w:lang w:val="hu-HU"/>
        </w:rPr>
        <w:t>AZ ALKALMAZÁSRA VONATKOZÓ UTASÍTÁSOK</w:t>
      </w:r>
    </w:p>
    <w:p w14:paraId="1F47B07A" w14:textId="77777777" w:rsidR="009A2AF1" w:rsidRPr="0042079E" w:rsidRDefault="009A2AF1" w:rsidP="0013136D">
      <w:pPr>
        <w:tabs>
          <w:tab w:val="clear" w:pos="567"/>
        </w:tabs>
        <w:contextualSpacing/>
        <w:rPr>
          <w:i/>
          <w:noProof/>
          <w:szCs w:val="24"/>
          <w:lang w:val="hu-HU"/>
        </w:rPr>
      </w:pPr>
    </w:p>
    <w:p w14:paraId="1F47B07B" w14:textId="77777777" w:rsidR="002C66B7" w:rsidRPr="0042079E" w:rsidRDefault="002C66B7" w:rsidP="0013136D">
      <w:pPr>
        <w:tabs>
          <w:tab w:val="clear" w:pos="567"/>
        </w:tabs>
        <w:contextualSpacing/>
        <w:rPr>
          <w:noProof/>
          <w:szCs w:val="24"/>
          <w:lang w:val="hu-HU"/>
        </w:rPr>
      </w:pPr>
    </w:p>
    <w:p w14:paraId="1F47B07C" w14:textId="77777777" w:rsidR="009A2AF1" w:rsidRPr="0042079E" w:rsidRDefault="009A2AF1" w:rsidP="0013136D">
      <w:pPr>
        <w:pBdr>
          <w:top w:val="single" w:sz="4" w:space="1" w:color="auto"/>
          <w:left w:val="single" w:sz="4" w:space="4" w:color="auto"/>
          <w:bottom w:val="single" w:sz="4" w:space="0" w:color="auto"/>
          <w:right w:val="single" w:sz="4" w:space="4" w:color="auto"/>
        </w:pBdr>
        <w:tabs>
          <w:tab w:val="clear" w:pos="567"/>
        </w:tabs>
        <w:contextualSpacing/>
        <w:rPr>
          <w:i/>
          <w:noProof/>
          <w:color w:val="008000"/>
          <w:szCs w:val="24"/>
          <w:lang w:val="hu-HU"/>
        </w:rPr>
      </w:pPr>
      <w:r w:rsidRPr="0042079E">
        <w:rPr>
          <w:b/>
          <w:noProof/>
          <w:szCs w:val="24"/>
          <w:lang w:val="hu-HU"/>
        </w:rPr>
        <w:t>16.</w:t>
      </w:r>
      <w:r w:rsidRPr="0042079E">
        <w:rPr>
          <w:b/>
          <w:noProof/>
          <w:szCs w:val="24"/>
          <w:lang w:val="hu-HU"/>
        </w:rPr>
        <w:tab/>
      </w:r>
      <w:r w:rsidRPr="0042079E">
        <w:rPr>
          <w:b/>
          <w:szCs w:val="24"/>
          <w:lang w:val="hu-HU"/>
        </w:rPr>
        <w:t>BRAILLE ÍRÁSSAL FELTÜNTETETT INFORMÁCIÓK</w:t>
      </w:r>
    </w:p>
    <w:p w14:paraId="1F47B07D" w14:textId="77777777" w:rsidR="0030436F" w:rsidRDefault="0030436F" w:rsidP="0013136D">
      <w:pPr>
        <w:tabs>
          <w:tab w:val="clear" w:pos="567"/>
        </w:tabs>
        <w:contextualSpacing/>
        <w:rPr>
          <w:szCs w:val="24"/>
          <w:lang w:val="hu-HU"/>
        </w:rPr>
      </w:pPr>
    </w:p>
    <w:p w14:paraId="1F47B07E" w14:textId="77777777" w:rsidR="009A2AF1" w:rsidRDefault="009A2AF1" w:rsidP="0013136D">
      <w:pPr>
        <w:tabs>
          <w:tab w:val="clear" w:pos="567"/>
        </w:tabs>
        <w:contextualSpacing/>
        <w:rPr>
          <w:szCs w:val="24"/>
          <w:lang w:val="hu-HU"/>
        </w:rPr>
      </w:pPr>
      <w:proofErr w:type="spellStart"/>
      <w:r w:rsidRPr="00E03DB5">
        <w:rPr>
          <w:szCs w:val="24"/>
          <w:highlight w:val="lightGray"/>
          <w:lang w:val="hu-HU"/>
        </w:rPr>
        <w:t>Fycompa</w:t>
      </w:r>
      <w:proofErr w:type="spellEnd"/>
      <w:r w:rsidRPr="00E03DB5">
        <w:rPr>
          <w:szCs w:val="24"/>
          <w:highlight w:val="lightGray"/>
          <w:lang w:val="hu-HU"/>
        </w:rPr>
        <w:t xml:space="preserve"> 10</w:t>
      </w:r>
      <w:r w:rsidR="00344459" w:rsidRPr="00E03DB5">
        <w:rPr>
          <w:szCs w:val="24"/>
          <w:highlight w:val="lightGray"/>
          <w:lang w:val="hu-HU"/>
        </w:rPr>
        <w:t> mg</w:t>
      </w:r>
    </w:p>
    <w:p w14:paraId="1F47B07F" w14:textId="77777777" w:rsidR="0030436F" w:rsidRDefault="0030436F" w:rsidP="0013136D">
      <w:pPr>
        <w:tabs>
          <w:tab w:val="clear" w:pos="567"/>
        </w:tabs>
        <w:contextualSpacing/>
        <w:rPr>
          <w:szCs w:val="24"/>
          <w:lang w:val="hu-HU"/>
        </w:rPr>
      </w:pPr>
    </w:p>
    <w:p w14:paraId="1F47B080" w14:textId="77777777" w:rsidR="00EB5AC8" w:rsidRPr="00F92061" w:rsidRDefault="00EB5AC8" w:rsidP="0013136D">
      <w:pPr>
        <w:contextualSpacing/>
        <w:rPr>
          <w:noProof/>
          <w:shd w:val="clear" w:color="auto" w:fill="CCCCCC"/>
          <w:lang w:val="hu-HU"/>
        </w:rPr>
      </w:pPr>
    </w:p>
    <w:p w14:paraId="1F47B081" w14:textId="77777777" w:rsidR="00EB5AC8" w:rsidRPr="001C43AA" w:rsidRDefault="00EB5AC8" w:rsidP="0013136D">
      <w:pPr>
        <w:keepNext/>
        <w:pBdr>
          <w:top w:val="single" w:sz="4" w:space="1" w:color="auto"/>
          <w:left w:val="single" w:sz="4" w:space="4" w:color="auto"/>
          <w:bottom w:val="single" w:sz="4" w:space="0" w:color="auto"/>
          <w:right w:val="single" w:sz="4" w:space="4" w:color="auto"/>
        </w:pBdr>
        <w:tabs>
          <w:tab w:val="clear" w:pos="567"/>
        </w:tabs>
        <w:ind w:left="567" w:hanging="567"/>
        <w:contextualSpacing/>
        <w:rPr>
          <w:i/>
          <w:noProof/>
          <w:lang w:val="hu-HU"/>
        </w:rPr>
      </w:pPr>
      <w:r>
        <w:rPr>
          <w:b/>
          <w:bCs/>
          <w:lang w:val="hu-HU"/>
        </w:rPr>
        <w:t>17.</w:t>
      </w:r>
      <w:r>
        <w:rPr>
          <w:b/>
          <w:bCs/>
          <w:lang w:val="hu-HU"/>
        </w:rPr>
        <w:tab/>
      </w:r>
      <w:r w:rsidRPr="001C43AA">
        <w:rPr>
          <w:b/>
          <w:bCs/>
          <w:lang w:val="hu-HU"/>
        </w:rPr>
        <w:t>EGYEDI</w:t>
      </w:r>
      <w:r w:rsidRPr="001C43AA">
        <w:rPr>
          <w:b/>
          <w:noProof/>
          <w:lang w:val="hu-HU"/>
        </w:rPr>
        <w:t xml:space="preserve"> AZONOSÍTÓ – 2D VONALKÓD</w:t>
      </w:r>
    </w:p>
    <w:p w14:paraId="1F47B082" w14:textId="77777777" w:rsidR="00EB5AC8" w:rsidRPr="001C43AA" w:rsidRDefault="00EB5AC8" w:rsidP="0013136D">
      <w:pPr>
        <w:keepNext/>
        <w:tabs>
          <w:tab w:val="clear" w:pos="567"/>
        </w:tabs>
        <w:contextualSpacing/>
        <w:rPr>
          <w:noProof/>
          <w:lang w:val="hu-HU"/>
        </w:rPr>
      </w:pPr>
    </w:p>
    <w:p w14:paraId="1F47B083" w14:textId="77777777" w:rsidR="00EB5AC8" w:rsidRPr="001C43AA" w:rsidRDefault="00EC00DA" w:rsidP="0013136D">
      <w:pPr>
        <w:contextualSpacing/>
        <w:rPr>
          <w:noProof/>
          <w:shd w:val="clear" w:color="auto" w:fill="CCCCCC"/>
          <w:lang w:val="hu-HU"/>
        </w:rPr>
      </w:pPr>
      <w:r w:rsidRPr="00FE2B77">
        <w:rPr>
          <w:noProof/>
          <w:highlight w:val="lightGray"/>
          <w:lang w:val="hu-HU"/>
        </w:rPr>
        <w:t>Egyedi azonosítójú 2D vonalkóddal ellátva.</w:t>
      </w:r>
    </w:p>
    <w:p w14:paraId="1F47B084" w14:textId="77777777" w:rsidR="00EB5AC8" w:rsidRPr="001C43AA" w:rsidRDefault="00EB5AC8" w:rsidP="0013136D">
      <w:pPr>
        <w:tabs>
          <w:tab w:val="clear" w:pos="567"/>
        </w:tabs>
        <w:contextualSpacing/>
        <w:rPr>
          <w:noProof/>
          <w:lang w:val="hu-HU"/>
        </w:rPr>
      </w:pPr>
    </w:p>
    <w:p w14:paraId="1F47B085" w14:textId="77777777" w:rsidR="00EB5AC8" w:rsidRPr="001C43AA" w:rsidRDefault="00EB5AC8" w:rsidP="0013136D">
      <w:pPr>
        <w:tabs>
          <w:tab w:val="clear" w:pos="567"/>
        </w:tabs>
        <w:contextualSpacing/>
        <w:rPr>
          <w:noProof/>
          <w:lang w:val="hu-HU"/>
        </w:rPr>
      </w:pPr>
    </w:p>
    <w:p w14:paraId="1F47B086" w14:textId="77777777" w:rsidR="00EB5AC8" w:rsidRPr="001C43AA" w:rsidRDefault="00EB5AC8" w:rsidP="0013136D">
      <w:pPr>
        <w:keepNext/>
        <w:pBdr>
          <w:top w:val="single" w:sz="4" w:space="1" w:color="auto"/>
          <w:left w:val="single" w:sz="4" w:space="4" w:color="auto"/>
          <w:bottom w:val="single" w:sz="4" w:space="0" w:color="auto"/>
          <w:right w:val="single" w:sz="4" w:space="4" w:color="auto"/>
        </w:pBdr>
        <w:tabs>
          <w:tab w:val="clear" w:pos="567"/>
        </w:tabs>
        <w:ind w:left="567" w:hanging="567"/>
        <w:contextualSpacing/>
        <w:rPr>
          <w:b/>
          <w:bCs/>
          <w:lang w:val="hu-HU"/>
        </w:rPr>
      </w:pPr>
      <w:r>
        <w:rPr>
          <w:b/>
          <w:bCs/>
          <w:lang w:val="hu-HU"/>
        </w:rPr>
        <w:t>18.</w:t>
      </w:r>
      <w:r>
        <w:rPr>
          <w:b/>
          <w:bCs/>
          <w:lang w:val="hu-HU"/>
        </w:rPr>
        <w:tab/>
      </w:r>
      <w:r w:rsidRPr="001C43AA">
        <w:rPr>
          <w:b/>
          <w:bCs/>
          <w:lang w:val="hu-HU"/>
        </w:rPr>
        <w:t>EGYEDI AZONOSÍTÓ OLVASHATÓ FORMÁTUMA</w:t>
      </w:r>
    </w:p>
    <w:p w14:paraId="1F47B087" w14:textId="77777777" w:rsidR="00EB5AC8" w:rsidRPr="001C43AA" w:rsidRDefault="00EB5AC8" w:rsidP="0013136D">
      <w:pPr>
        <w:keepNext/>
        <w:tabs>
          <w:tab w:val="clear" w:pos="567"/>
        </w:tabs>
        <w:contextualSpacing/>
        <w:rPr>
          <w:noProof/>
          <w:lang w:val="hu-HU"/>
        </w:rPr>
      </w:pPr>
    </w:p>
    <w:p w14:paraId="1F47B088" w14:textId="77777777" w:rsidR="00EC00DA" w:rsidRPr="00581241" w:rsidRDefault="00EC00DA" w:rsidP="0013136D">
      <w:pPr>
        <w:keepNext/>
        <w:contextualSpacing/>
        <w:rPr>
          <w:szCs w:val="22"/>
          <w:lang w:val="hu-HU"/>
        </w:rPr>
      </w:pPr>
      <w:r w:rsidRPr="00BF710A">
        <w:rPr>
          <w:szCs w:val="22"/>
          <w:lang w:val="hu-HU"/>
        </w:rPr>
        <w:t>PC:</w:t>
      </w:r>
    </w:p>
    <w:p w14:paraId="1F47B089" w14:textId="77777777" w:rsidR="00EC00DA" w:rsidRPr="00BF710A" w:rsidRDefault="00EC00DA" w:rsidP="0013136D">
      <w:pPr>
        <w:keepNext/>
        <w:contextualSpacing/>
        <w:rPr>
          <w:szCs w:val="22"/>
          <w:lang w:val="hu-HU"/>
        </w:rPr>
      </w:pPr>
      <w:r w:rsidRPr="00BF710A">
        <w:rPr>
          <w:szCs w:val="22"/>
          <w:lang w:val="hu-HU"/>
        </w:rPr>
        <w:t>SN:</w:t>
      </w:r>
    </w:p>
    <w:p w14:paraId="1F47B08A" w14:textId="77777777" w:rsidR="00EC00DA" w:rsidRPr="00BF710A" w:rsidRDefault="00EC00DA" w:rsidP="0013136D">
      <w:pPr>
        <w:keepNext/>
        <w:contextualSpacing/>
        <w:rPr>
          <w:szCs w:val="22"/>
          <w:lang w:val="hu-HU"/>
        </w:rPr>
      </w:pPr>
      <w:r w:rsidRPr="00BF710A">
        <w:rPr>
          <w:szCs w:val="22"/>
          <w:lang w:val="hu-HU"/>
        </w:rPr>
        <w:t>NN:</w:t>
      </w:r>
    </w:p>
    <w:p w14:paraId="1F47B08B" w14:textId="77777777" w:rsidR="0030436F" w:rsidRDefault="0030436F" w:rsidP="0013136D">
      <w:pPr>
        <w:keepNext/>
        <w:contextualSpacing/>
        <w:rPr>
          <w:noProof/>
          <w:szCs w:val="24"/>
          <w:lang w:val="hu-HU"/>
        </w:rPr>
      </w:pPr>
    </w:p>
    <w:p w14:paraId="1F47B08C" w14:textId="77777777" w:rsidR="000B0925" w:rsidRPr="0042079E" w:rsidRDefault="000B0925" w:rsidP="0013136D">
      <w:pPr>
        <w:keepNext/>
        <w:contextualSpacing/>
        <w:rPr>
          <w:noProof/>
          <w:szCs w:val="24"/>
          <w:lang w:val="hu-HU"/>
        </w:rPr>
      </w:pPr>
    </w:p>
    <w:p w14:paraId="1F47B08D" w14:textId="77777777" w:rsidR="00C84223" w:rsidRDefault="00C84223" w:rsidP="005E7688">
      <w:pPr>
        <w:pBdr>
          <w:top w:val="single" w:sz="4" w:space="1" w:color="auto"/>
          <w:left w:val="single" w:sz="4" w:space="4" w:color="auto"/>
          <w:right w:val="single" w:sz="4" w:space="4" w:color="auto"/>
        </w:pBdr>
        <w:tabs>
          <w:tab w:val="clear" w:pos="567"/>
        </w:tabs>
        <w:contextualSpacing/>
        <w:rPr>
          <w:b/>
          <w:noProof/>
          <w:szCs w:val="24"/>
          <w:u w:val="single"/>
          <w:lang w:val="hu-HU"/>
        </w:rPr>
      </w:pPr>
      <w:r>
        <w:rPr>
          <w:b/>
          <w:noProof/>
          <w:szCs w:val="24"/>
          <w:u w:val="single"/>
          <w:lang w:val="hu-HU"/>
        </w:rPr>
        <w:br w:type="page"/>
      </w:r>
    </w:p>
    <w:p w14:paraId="1F47B08E"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szCs w:val="24"/>
          <w:lang w:val="hu-HU"/>
        </w:rPr>
        <w:lastRenderedPageBreak/>
        <w:t>A BUBORÉKCSOMAGOLÁSON VAGY A FÓLIACSÍKON MINIMÁLISAN FELTÜNTETENDŐ ADATOK</w:t>
      </w:r>
    </w:p>
    <w:p w14:paraId="1F47B08F"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p>
    <w:p w14:paraId="1F47B090"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szCs w:val="24"/>
          <w:lang w:val="hu-HU"/>
        </w:rPr>
        <w:t>Buborékcsomagolás (PVC/alumínium buborékcsomagolás)</w:t>
      </w:r>
    </w:p>
    <w:p w14:paraId="1F47B091" w14:textId="77777777" w:rsidR="009A2AF1" w:rsidRPr="0042079E" w:rsidRDefault="009A2AF1" w:rsidP="0013136D">
      <w:pPr>
        <w:tabs>
          <w:tab w:val="clear" w:pos="567"/>
        </w:tabs>
        <w:contextualSpacing/>
        <w:rPr>
          <w:noProof/>
          <w:szCs w:val="24"/>
          <w:lang w:val="hu-HU"/>
        </w:rPr>
      </w:pPr>
    </w:p>
    <w:p w14:paraId="1F47B092" w14:textId="77777777" w:rsidR="009A2AF1" w:rsidRPr="0042079E" w:rsidRDefault="009A2AF1" w:rsidP="0013136D">
      <w:pPr>
        <w:tabs>
          <w:tab w:val="clear" w:pos="567"/>
        </w:tabs>
        <w:contextualSpacing/>
        <w:rPr>
          <w:noProof/>
          <w:szCs w:val="24"/>
          <w:lang w:val="hu-HU"/>
        </w:rPr>
      </w:pPr>
    </w:p>
    <w:p w14:paraId="1F47B093"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w:t>
      </w:r>
      <w:r w:rsidRPr="0042079E">
        <w:rPr>
          <w:b/>
          <w:noProof/>
          <w:szCs w:val="24"/>
          <w:lang w:val="hu-HU"/>
        </w:rPr>
        <w:tab/>
      </w:r>
      <w:r w:rsidRPr="0042079E">
        <w:rPr>
          <w:b/>
          <w:szCs w:val="24"/>
          <w:lang w:val="hu-HU"/>
        </w:rPr>
        <w:t>A GYÓGYSZER NEVE</w:t>
      </w:r>
    </w:p>
    <w:p w14:paraId="1F47B094" w14:textId="77777777" w:rsidR="009A2AF1" w:rsidRPr="0042079E" w:rsidRDefault="009A2AF1" w:rsidP="0013136D">
      <w:pPr>
        <w:tabs>
          <w:tab w:val="clear" w:pos="567"/>
        </w:tabs>
        <w:contextualSpacing/>
        <w:rPr>
          <w:i/>
          <w:noProof/>
          <w:szCs w:val="24"/>
          <w:lang w:val="hu-HU"/>
        </w:rPr>
      </w:pPr>
    </w:p>
    <w:p w14:paraId="1F47B095" w14:textId="77777777" w:rsidR="009A2AF1" w:rsidRPr="0042079E" w:rsidRDefault="009A2AF1" w:rsidP="0013136D">
      <w:pPr>
        <w:tabs>
          <w:tab w:val="clear" w:pos="567"/>
        </w:tabs>
        <w:ind w:left="567" w:hanging="567"/>
        <w:contextualSpacing/>
        <w:rPr>
          <w:noProof/>
          <w:szCs w:val="24"/>
          <w:lang w:val="hu-HU"/>
        </w:rPr>
      </w:pPr>
      <w:proofErr w:type="spellStart"/>
      <w:r w:rsidRPr="0042079E">
        <w:rPr>
          <w:szCs w:val="24"/>
          <w:lang w:val="hu-HU"/>
        </w:rPr>
        <w:t>Fycompa</w:t>
      </w:r>
      <w:proofErr w:type="spellEnd"/>
      <w:r w:rsidRPr="0042079E">
        <w:rPr>
          <w:szCs w:val="24"/>
          <w:lang w:val="hu-HU"/>
        </w:rPr>
        <w:t xml:space="preserve"> 10</w:t>
      </w:r>
      <w:r w:rsidR="00344459" w:rsidRPr="0042079E">
        <w:rPr>
          <w:szCs w:val="24"/>
          <w:lang w:val="hu-HU"/>
        </w:rPr>
        <w:t> mg</w:t>
      </w:r>
      <w:r w:rsidRPr="0042079E">
        <w:rPr>
          <w:szCs w:val="24"/>
          <w:lang w:val="hu-HU"/>
        </w:rPr>
        <w:t xml:space="preserve"> tabletta</w:t>
      </w:r>
    </w:p>
    <w:p w14:paraId="1F47B096" w14:textId="77777777" w:rsidR="009A2AF1" w:rsidRPr="0042079E" w:rsidRDefault="00BA74BE" w:rsidP="0013136D">
      <w:pPr>
        <w:tabs>
          <w:tab w:val="clear" w:pos="567"/>
        </w:tabs>
        <w:ind w:left="567" w:hanging="567"/>
        <w:contextualSpacing/>
        <w:rPr>
          <w:noProof/>
          <w:szCs w:val="24"/>
          <w:lang w:val="hu-HU"/>
        </w:rPr>
      </w:pPr>
      <w:r>
        <w:rPr>
          <w:szCs w:val="24"/>
          <w:lang w:val="hu-HU"/>
        </w:rPr>
        <w:t>p</w:t>
      </w:r>
      <w:r w:rsidR="009A2AF1" w:rsidRPr="0042079E">
        <w:rPr>
          <w:szCs w:val="24"/>
          <w:lang w:val="hu-HU"/>
        </w:rPr>
        <w:t>erampanel</w:t>
      </w:r>
    </w:p>
    <w:p w14:paraId="1F47B097" w14:textId="77777777" w:rsidR="009A2AF1" w:rsidRPr="0042079E" w:rsidRDefault="009A2AF1" w:rsidP="0013136D">
      <w:pPr>
        <w:tabs>
          <w:tab w:val="clear" w:pos="567"/>
        </w:tabs>
        <w:contextualSpacing/>
        <w:rPr>
          <w:noProof/>
          <w:szCs w:val="24"/>
          <w:lang w:val="hu-HU"/>
        </w:rPr>
      </w:pPr>
    </w:p>
    <w:p w14:paraId="1F47B098" w14:textId="77777777" w:rsidR="009B0725" w:rsidRPr="0042079E" w:rsidRDefault="009B0725" w:rsidP="0013136D">
      <w:pPr>
        <w:tabs>
          <w:tab w:val="clear" w:pos="567"/>
        </w:tabs>
        <w:contextualSpacing/>
        <w:rPr>
          <w:noProof/>
          <w:szCs w:val="24"/>
          <w:lang w:val="hu-HU"/>
        </w:rPr>
      </w:pPr>
    </w:p>
    <w:p w14:paraId="1F47B099"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2.</w:t>
      </w:r>
      <w:r w:rsidRPr="0042079E">
        <w:rPr>
          <w:b/>
          <w:noProof/>
          <w:szCs w:val="24"/>
          <w:lang w:val="hu-HU"/>
        </w:rPr>
        <w:tab/>
      </w:r>
      <w:r w:rsidRPr="0042079E">
        <w:rPr>
          <w:b/>
          <w:szCs w:val="24"/>
          <w:lang w:val="hu-HU"/>
        </w:rPr>
        <w:t>A FORGALOMBA HOZATALI ENGEDÉLY JOGOSULTJÁNAK NEVE</w:t>
      </w:r>
    </w:p>
    <w:p w14:paraId="1F47B09A" w14:textId="77777777" w:rsidR="009A2AF1" w:rsidRPr="0042079E" w:rsidRDefault="009A2AF1" w:rsidP="0013136D">
      <w:pPr>
        <w:tabs>
          <w:tab w:val="clear" w:pos="567"/>
        </w:tabs>
        <w:contextualSpacing/>
        <w:rPr>
          <w:noProof/>
          <w:szCs w:val="24"/>
          <w:lang w:val="hu-HU"/>
        </w:rPr>
      </w:pPr>
    </w:p>
    <w:p w14:paraId="1F47B09B" w14:textId="77777777" w:rsidR="009A2AF1" w:rsidRPr="0042079E" w:rsidRDefault="009A2AF1" w:rsidP="0013136D">
      <w:pPr>
        <w:tabs>
          <w:tab w:val="clear" w:pos="567"/>
        </w:tabs>
        <w:contextualSpacing/>
        <w:rPr>
          <w:noProof/>
          <w:szCs w:val="24"/>
          <w:lang w:val="hu-HU"/>
        </w:rPr>
      </w:pPr>
      <w:proofErr w:type="spellStart"/>
      <w:r w:rsidRPr="0042079E">
        <w:rPr>
          <w:szCs w:val="24"/>
          <w:lang w:val="hu-HU"/>
        </w:rPr>
        <w:t>Eisai</w:t>
      </w:r>
      <w:proofErr w:type="spellEnd"/>
    </w:p>
    <w:p w14:paraId="1F47B09C" w14:textId="77777777" w:rsidR="009A2AF1" w:rsidRPr="0042079E" w:rsidRDefault="009A2AF1" w:rsidP="0013136D">
      <w:pPr>
        <w:tabs>
          <w:tab w:val="clear" w:pos="567"/>
        </w:tabs>
        <w:contextualSpacing/>
        <w:rPr>
          <w:noProof/>
          <w:szCs w:val="24"/>
          <w:lang w:val="hu-HU"/>
        </w:rPr>
      </w:pPr>
    </w:p>
    <w:p w14:paraId="1F47B09D" w14:textId="77777777" w:rsidR="009B0725" w:rsidRPr="0042079E" w:rsidRDefault="009B0725" w:rsidP="0013136D">
      <w:pPr>
        <w:tabs>
          <w:tab w:val="clear" w:pos="567"/>
        </w:tabs>
        <w:contextualSpacing/>
        <w:rPr>
          <w:noProof/>
          <w:szCs w:val="24"/>
          <w:lang w:val="hu-HU"/>
        </w:rPr>
      </w:pPr>
    </w:p>
    <w:p w14:paraId="1F47B09E" w14:textId="77777777" w:rsidR="009A2AF1" w:rsidRPr="0042079E" w:rsidRDefault="009A2AF1" w:rsidP="0013136D">
      <w:pPr>
        <w:pBdr>
          <w:top w:val="single" w:sz="4" w:space="1" w:color="auto"/>
          <w:left w:val="single" w:sz="4" w:space="4" w:color="auto"/>
          <w:bottom w:val="single" w:sz="4" w:space="2" w:color="auto"/>
          <w:right w:val="single" w:sz="4" w:space="4" w:color="auto"/>
        </w:pBdr>
        <w:tabs>
          <w:tab w:val="clear" w:pos="567"/>
        </w:tabs>
        <w:contextualSpacing/>
        <w:rPr>
          <w:b/>
          <w:noProof/>
          <w:szCs w:val="24"/>
          <w:lang w:val="hu-HU"/>
        </w:rPr>
      </w:pPr>
      <w:r w:rsidRPr="0042079E">
        <w:rPr>
          <w:b/>
          <w:noProof/>
          <w:szCs w:val="24"/>
          <w:lang w:val="hu-HU"/>
        </w:rPr>
        <w:t>3.</w:t>
      </w:r>
      <w:r w:rsidRPr="0042079E">
        <w:rPr>
          <w:b/>
          <w:noProof/>
          <w:szCs w:val="24"/>
          <w:lang w:val="hu-HU"/>
        </w:rPr>
        <w:tab/>
      </w:r>
      <w:r w:rsidRPr="0042079E">
        <w:rPr>
          <w:b/>
          <w:szCs w:val="24"/>
          <w:lang w:val="hu-HU"/>
        </w:rPr>
        <w:t>LEJÁRATI IDŐ</w:t>
      </w:r>
    </w:p>
    <w:p w14:paraId="1F47B09F" w14:textId="77777777" w:rsidR="009A2AF1" w:rsidRPr="0042079E" w:rsidRDefault="009A2AF1" w:rsidP="0013136D">
      <w:pPr>
        <w:tabs>
          <w:tab w:val="clear" w:pos="567"/>
        </w:tabs>
        <w:contextualSpacing/>
        <w:rPr>
          <w:noProof/>
          <w:szCs w:val="24"/>
          <w:lang w:val="hu-HU"/>
        </w:rPr>
      </w:pPr>
    </w:p>
    <w:p w14:paraId="1F47B0A0" w14:textId="77777777" w:rsidR="009A2AF1" w:rsidRPr="0042079E" w:rsidRDefault="006856ED" w:rsidP="0013136D">
      <w:pPr>
        <w:tabs>
          <w:tab w:val="clear" w:pos="567"/>
        </w:tabs>
        <w:contextualSpacing/>
        <w:rPr>
          <w:noProof/>
          <w:szCs w:val="24"/>
          <w:lang w:val="hu-HU"/>
        </w:rPr>
      </w:pPr>
      <w:r>
        <w:rPr>
          <w:szCs w:val="24"/>
          <w:lang w:val="hu-HU"/>
        </w:rPr>
        <w:t>EXP</w:t>
      </w:r>
    </w:p>
    <w:p w14:paraId="1F47B0A1" w14:textId="77777777" w:rsidR="009A2AF1" w:rsidRPr="0042079E" w:rsidRDefault="009A2AF1" w:rsidP="0013136D">
      <w:pPr>
        <w:tabs>
          <w:tab w:val="clear" w:pos="567"/>
        </w:tabs>
        <w:contextualSpacing/>
        <w:rPr>
          <w:noProof/>
          <w:szCs w:val="24"/>
          <w:lang w:val="hu-HU"/>
        </w:rPr>
      </w:pPr>
    </w:p>
    <w:p w14:paraId="1F47B0A2" w14:textId="77777777" w:rsidR="009B0725" w:rsidRPr="0042079E" w:rsidRDefault="009B0725" w:rsidP="0013136D">
      <w:pPr>
        <w:tabs>
          <w:tab w:val="clear" w:pos="567"/>
        </w:tabs>
        <w:contextualSpacing/>
        <w:rPr>
          <w:noProof/>
          <w:szCs w:val="24"/>
          <w:lang w:val="hu-HU"/>
        </w:rPr>
      </w:pPr>
    </w:p>
    <w:p w14:paraId="1F47B0A3"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4.</w:t>
      </w:r>
      <w:r w:rsidRPr="0042079E">
        <w:rPr>
          <w:b/>
          <w:noProof/>
          <w:szCs w:val="24"/>
          <w:lang w:val="hu-HU"/>
        </w:rPr>
        <w:tab/>
      </w:r>
      <w:r w:rsidRPr="0042079E">
        <w:rPr>
          <w:b/>
          <w:szCs w:val="24"/>
          <w:lang w:val="hu-HU"/>
        </w:rPr>
        <w:t>A GYÁRTÁSI TÉTEL SZÁMA</w:t>
      </w:r>
    </w:p>
    <w:p w14:paraId="1F47B0A4" w14:textId="77777777" w:rsidR="009A2AF1" w:rsidRPr="0042079E" w:rsidRDefault="009A2AF1" w:rsidP="0013136D">
      <w:pPr>
        <w:tabs>
          <w:tab w:val="clear" w:pos="567"/>
        </w:tabs>
        <w:contextualSpacing/>
        <w:rPr>
          <w:noProof/>
          <w:szCs w:val="24"/>
          <w:lang w:val="hu-HU"/>
        </w:rPr>
      </w:pPr>
    </w:p>
    <w:p w14:paraId="1F47B0A5" w14:textId="77777777" w:rsidR="009A2AF1" w:rsidRPr="0042079E" w:rsidRDefault="006856ED" w:rsidP="0013136D">
      <w:pPr>
        <w:tabs>
          <w:tab w:val="clear" w:pos="567"/>
        </w:tabs>
        <w:contextualSpacing/>
        <w:rPr>
          <w:noProof/>
          <w:szCs w:val="24"/>
          <w:lang w:val="hu-HU"/>
        </w:rPr>
      </w:pPr>
      <w:proofErr w:type="spellStart"/>
      <w:r>
        <w:rPr>
          <w:szCs w:val="24"/>
          <w:lang w:val="hu-HU"/>
        </w:rPr>
        <w:t>Lot</w:t>
      </w:r>
      <w:proofErr w:type="spellEnd"/>
    </w:p>
    <w:p w14:paraId="1F47B0A6" w14:textId="77777777" w:rsidR="009A2AF1" w:rsidRPr="0042079E" w:rsidRDefault="009A2AF1" w:rsidP="0013136D">
      <w:pPr>
        <w:tabs>
          <w:tab w:val="clear" w:pos="567"/>
        </w:tabs>
        <w:contextualSpacing/>
        <w:rPr>
          <w:noProof/>
          <w:szCs w:val="24"/>
          <w:lang w:val="hu-HU"/>
        </w:rPr>
      </w:pPr>
    </w:p>
    <w:p w14:paraId="1F47B0A7" w14:textId="77777777" w:rsidR="009B0725" w:rsidRPr="0042079E" w:rsidRDefault="009B0725" w:rsidP="0013136D">
      <w:pPr>
        <w:tabs>
          <w:tab w:val="clear" w:pos="567"/>
        </w:tabs>
        <w:contextualSpacing/>
        <w:rPr>
          <w:noProof/>
          <w:szCs w:val="24"/>
          <w:lang w:val="hu-HU"/>
        </w:rPr>
      </w:pPr>
    </w:p>
    <w:p w14:paraId="1F47B0A8"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5.</w:t>
      </w:r>
      <w:r w:rsidRPr="0042079E">
        <w:rPr>
          <w:b/>
          <w:noProof/>
          <w:szCs w:val="24"/>
          <w:lang w:val="hu-HU"/>
        </w:rPr>
        <w:tab/>
      </w:r>
      <w:r w:rsidRPr="0042079E">
        <w:rPr>
          <w:b/>
          <w:szCs w:val="24"/>
          <w:lang w:val="hu-HU"/>
        </w:rPr>
        <w:t>EGYÉB INFORMÁCIÓK</w:t>
      </w:r>
    </w:p>
    <w:p w14:paraId="1F47B0A9" w14:textId="77777777" w:rsidR="009A2AF1" w:rsidRPr="0042079E" w:rsidRDefault="009A2AF1" w:rsidP="0013136D">
      <w:pPr>
        <w:tabs>
          <w:tab w:val="clear" w:pos="567"/>
        </w:tabs>
        <w:contextualSpacing/>
        <w:rPr>
          <w:i/>
          <w:noProof/>
          <w:szCs w:val="24"/>
          <w:lang w:val="hu-HU"/>
        </w:rPr>
      </w:pPr>
    </w:p>
    <w:p w14:paraId="1F47B0AA" w14:textId="77777777" w:rsidR="009A2AF1" w:rsidRPr="0042079E" w:rsidRDefault="009A2AF1" w:rsidP="0013136D">
      <w:pPr>
        <w:tabs>
          <w:tab w:val="clear" w:pos="567"/>
        </w:tabs>
        <w:contextualSpacing/>
        <w:jc w:val="center"/>
        <w:rPr>
          <w:noProof/>
          <w:szCs w:val="24"/>
          <w:lang w:val="hu-HU"/>
        </w:rPr>
      </w:pPr>
    </w:p>
    <w:p w14:paraId="1F47B0AB" w14:textId="77777777" w:rsidR="009A2AF1" w:rsidRPr="0042079E" w:rsidRDefault="009A2AF1" w:rsidP="0013136D">
      <w:pPr>
        <w:shd w:val="clear" w:color="auto" w:fill="FFFFFF"/>
        <w:tabs>
          <w:tab w:val="clear" w:pos="567"/>
        </w:tabs>
        <w:contextualSpacing/>
        <w:rPr>
          <w:noProof/>
          <w:szCs w:val="24"/>
          <w:lang w:val="hu-HU"/>
        </w:rPr>
      </w:pPr>
      <w:r w:rsidRPr="0042079E">
        <w:rPr>
          <w:noProof/>
          <w:szCs w:val="24"/>
          <w:lang w:val="hu-HU"/>
        </w:rPr>
        <w:br w:type="page"/>
      </w:r>
    </w:p>
    <w:p w14:paraId="1F47B0AC" w14:textId="77777777" w:rsidR="009A2AF1" w:rsidRPr="0089458C"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89458C">
        <w:rPr>
          <w:b/>
          <w:szCs w:val="24"/>
          <w:lang w:val="hu-HU"/>
        </w:rPr>
        <w:lastRenderedPageBreak/>
        <w:t>A KÜLSŐ CSOMAGOLÁSON FELTÜNTETENDŐ ADATOK</w:t>
      </w:r>
    </w:p>
    <w:p w14:paraId="1F47B0AD" w14:textId="77777777" w:rsidR="009A2AF1" w:rsidRPr="0089458C"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p>
    <w:p w14:paraId="1F47B0AE"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0B0925">
        <w:rPr>
          <w:b/>
          <w:szCs w:val="24"/>
          <w:lang w:val="hu-HU"/>
        </w:rPr>
        <w:t>7</w:t>
      </w:r>
      <w:r w:rsidRPr="00E03DB5">
        <w:rPr>
          <w:rFonts w:eastAsia="MS Mincho"/>
          <w:b/>
          <w:bCs/>
          <w:noProof/>
          <w:snapToGrid/>
          <w:szCs w:val="22"/>
          <w:lang w:val="hu-HU" w:eastAsia="en-US"/>
        </w:rPr>
        <w:t>, 28</w:t>
      </w:r>
      <w:r w:rsidR="00CA5D5A" w:rsidRPr="00E03DB5">
        <w:rPr>
          <w:rFonts w:eastAsia="MS Mincho"/>
          <w:b/>
          <w:bCs/>
          <w:noProof/>
          <w:snapToGrid/>
          <w:szCs w:val="22"/>
          <w:lang w:val="hu-HU" w:eastAsia="en-US"/>
        </w:rPr>
        <w:t>, 84</w:t>
      </w:r>
      <w:r w:rsidRPr="00E03DB5">
        <w:rPr>
          <w:rFonts w:eastAsia="MS Mincho"/>
          <w:b/>
          <w:bCs/>
          <w:noProof/>
          <w:snapToGrid/>
          <w:szCs w:val="22"/>
          <w:lang w:val="hu-HU" w:eastAsia="en-US"/>
        </w:rPr>
        <w:t xml:space="preserve"> és </w:t>
      </w:r>
      <w:r w:rsidR="00CA5D5A" w:rsidRPr="00E03DB5">
        <w:rPr>
          <w:rFonts w:eastAsia="MS Mincho"/>
          <w:b/>
          <w:bCs/>
          <w:noProof/>
          <w:snapToGrid/>
          <w:szCs w:val="22"/>
          <w:lang w:val="hu-HU" w:eastAsia="en-US"/>
        </w:rPr>
        <w:t>98</w:t>
      </w:r>
      <w:r w:rsidRPr="000B0925">
        <w:rPr>
          <w:b/>
          <w:szCs w:val="24"/>
          <w:lang w:val="hu-HU"/>
        </w:rPr>
        <w:t xml:space="preserve"> db tabletta doboza</w:t>
      </w:r>
    </w:p>
    <w:p w14:paraId="1F47B0AF" w14:textId="77777777" w:rsidR="009A2AF1" w:rsidRPr="00161878" w:rsidRDefault="009A2AF1" w:rsidP="0013136D">
      <w:pPr>
        <w:tabs>
          <w:tab w:val="clear" w:pos="567"/>
        </w:tabs>
        <w:contextualSpacing/>
        <w:rPr>
          <w:noProof/>
          <w:szCs w:val="24"/>
          <w:lang w:val="hu-HU"/>
        </w:rPr>
      </w:pPr>
    </w:p>
    <w:p w14:paraId="1F47B0B0" w14:textId="77777777" w:rsidR="009A2AF1" w:rsidRPr="004E417F" w:rsidRDefault="009A2AF1" w:rsidP="0013136D">
      <w:pPr>
        <w:tabs>
          <w:tab w:val="clear" w:pos="567"/>
        </w:tabs>
        <w:contextualSpacing/>
        <w:rPr>
          <w:noProof/>
          <w:szCs w:val="24"/>
          <w:lang w:val="hu-HU"/>
        </w:rPr>
      </w:pPr>
    </w:p>
    <w:p w14:paraId="1F47B0B1" w14:textId="77777777" w:rsidR="009A2AF1" w:rsidRPr="00B0392C"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B0392C">
        <w:rPr>
          <w:b/>
          <w:noProof/>
          <w:szCs w:val="24"/>
          <w:lang w:val="hu-HU"/>
        </w:rPr>
        <w:t>1.</w:t>
      </w:r>
      <w:r w:rsidRPr="00B0392C">
        <w:rPr>
          <w:b/>
          <w:noProof/>
          <w:szCs w:val="24"/>
          <w:lang w:val="hu-HU"/>
        </w:rPr>
        <w:tab/>
      </w:r>
      <w:r w:rsidRPr="00B0392C">
        <w:rPr>
          <w:b/>
          <w:szCs w:val="24"/>
          <w:lang w:val="hu-HU"/>
        </w:rPr>
        <w:t>A GYÓGYSZER NEVE</w:t>
      </w:r>
    </w:p>
    <w:p w14:paraId="1F47B0B2" w14:textId="77777777" w:rsidR="009A2AF1" w:rsidRPr="000B0925" w:rsidRDefault="009A2AF1" w:rsidP="0013136D">
      <w:pPr>
        <w:tabs>
          <w:tab w:val="clear" w:pos="567"/>
        </w:tabs>
        <w:contextualSpacing/>
        <w:rPr>
          <w:rFonts w:eastAsia="MS Mincho"/>
          <w:color w:val="000000"/>
          <w:szCs w:val="24"/>
          <w:lang w:val="hu-HU"/>
        </w:rPr>
      </w:pPr>
    </w:p>
    <w:p w14:paraId="1F47B0B3" w14:textId="77777777" w:rsidR="009A2AF1" w:rsidRPr="000B0925" w:rsidRDefault="009A2AF1" w:rsidP="0013136D">
      <w:pPr>
        <w:tabs>
          <w:tab w:val="clear" w:pos="567"/>
        </w:tabs>
        <w:contextualSpacing/>
        <w:rPr>
          <w:noProof/>
          <w:szCs w:val="24"/>
          <w:lang w:val="hu-HU"/>
        </w:rPr>
      </w:pPr>
      <w:proofErr w:type="spellStart"/>
      <w:r w:rsidRPr="000B0925">
        <w:rPr>
          <w:szCs w:val="24"/>
          <w:lang w:val="hu-HU"/>
        </w:rPr>
        <w:t>Fycompa</w:t>
      </w:r>
      <w:proofErr w:type="spellEnd"/>
      <w:r w:rsidRPr="000B0925">
        <w:rPr>
          <w:szCs w:val="24"/>
          <w:lang w:val="hu-HU"/>
        </w:rPr>
        <w:t xml:space="preserve"> 12</w:t>
      </w:r>
      <w:r w:rsidR="00344459" w:rsidRPr="000B0925">
        <w:rPr>
          <w:szCs w:val="24"/>
          <w:lang w:val="hu-HU"/>
        </w:rPr>
        <w:t> mg</w:t>
      </w:r>
      <w:r w:rsidRPr="000B0925">
        <w:rPr>
          <w:szCs w:val="24"/>
          <w:lang w:val="hu-HU"/>
        </w:rPr>
        <w:t xml:space="preserve"> filmtabletta</w:t>
      </w:r>
    </w:p>
    <w:p w14:paraId="1F47B0B4" w14:textId="77777777" w:rsidR="009A2AF1" w:rsidRPr="000B0925" w:rsidRDefault="00BA74BE" w:rsidP="0013136D">
      <w:pPr>
        <w:tabs>
          <w:tab w:val="clear" w:pos="567"/>
        </w:tabs>
        <w:contextualSpacing/>
        <w:rPr>
          <w:noProof/>
          <w:szCs w:val="24"/>
          <w:lang w:val="hu-HU"/>
        </w:rPr>
      </w:pPr>
      <w:r w:rsidRPr="000B0925">
        <w:rPr>
          <w:szCs w:val="24"/>
          <w:lang w:val="hu-HU"/>
        </w:rPr>
        <w:t>p</w:t>
      </w:r>
      <w:r w:rsidR="009A2AF1" w:rsidRPr="000B0925">
        <w:rPr>
          <w:szCs w:val="24"/>
          <w:lang w:val="hu-HU"/>
        </w:rPr>
        <w:t>erampanel</w:t>
      </w:r>
    </w:p>
    <w:p w14:paraId="1F47B0B5" w14:textId="77777777" w:rsidR="009A2AF1" w:rsidRPr="000B0925" w:rsidRDefault="009A2AF1" w:rsidP="0013136D">
      <w:pPr>
        <w:tabs>
          <w:tab w:val="clear" w:pos="567"/>
        </w:tabs>
        <w:contextualSpacing/>
        <w:rPr>
          <w:noProof/>
          <w:szCs w:val="24"/>
          <w:lang w:val="hu-HU"/>
        </w:rPr>
      </w:pPr>
    </w:p>
    <w:p w14:paraId="1F47B0B6" w14:textId="77777777" w:rsidR="009B0725" w:rsidRPr="000B0925" w:rsidRDefault="009B0725" w:rsidP="0013136D">
      <w:pPr>
        <w:tabs>
          <w:tab w:val="clear" w:pos="567"/>
        </w:tabs>
        <w:contextualSpacing/>
        <w:rPr>
          <w:noProof/>
          <w:szCs w:val="24"/>
          <w:lang w:val="hu-HU"/>
        </w:rPr>
      </w:pPr>
    </w:p>
    <w:p w14:paraId="1F47B0B7"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r w:rsidRPr="000B0925">
        <w:rPr>
          <w:b/>
          <w:noProof/>
          <w:szCs w:val="24"/>
          <w:lang w:val="hu-HU"/>
        </w:rPr>
        <w:t>2.</w:t>
      </w:r>
      <w:r w:rsidRPr="000B0925">
        <w:rPr>
          <w:b/>
          <w:noProof/>
          <w:szCs w:val="24"/>
          <w:lang w:val="hu-HU"/>
        </w:rPr>
        <w:tab/>
      </w:r>
      <w:r w:rsidRPr="000B0925">
        <w:rPr>
          <w:b/>
          <w:szCs w:val="24"/>
          <w:lang w:val="hu-HU"/>
        </w:rPr>
        <w:t>HATÓANYAG(OK) MEGNEVEZÉSE</w:t>
      </w:r>
    </w:p>
    <w:p w14:paraId="1F47B0B8" w14:textId="77777777" w:rsidR="009A2AF1" w:rsidRPr="000B0925" w:rsidRDefault="009A2AF1" w:rsidP="0013136D">
      <w:pPr>
        <w:tabs>
          <w:tab w:val="clear" w:pos="567"/>
        </w:tabs>
        <w:contextualSpacing/>
        <w:rPr>
          <w:noProof/>
          <w:szCs w:val="24"/>
          <w:lang w:val="hu-HU"/>
        </w:rPr>
      </w:pPr>
    </w:p>
    <w:p w14:paraId="1F47B0B9" w14:textId="77777777" w:rsidR="009A2AF1" w:rsidRPr="000B0925" w:rsidRDefault="009A2AF1" w:rsidP="0013136D">
      <w:pPr>
        <w:tabs>
          <w:tab w:val="clear" w:pos="567"/>
        </w:tabs>
        <w:contextualSpacing/>
        <w:rPr>
          <w:noProof/>
          <w:szCs w:val="24"/>
          <w:lang w:val="hu-HU"/>
        </w:rPr>
      </w:pPr>
      <w:r w:rsidRPr="000B0925">
        <w:rPr>
          <w:szCs w:val="24"/>
          <w:lang w:val="hu-HU"/>
        </w:rPr>
        <w:t>12</w:t>
      </w:r>
      <w:r w:rsidR="00344459" w:rsidRPr="000B0925">
        <w:rPr>
          <w:szCs w:val="24"/>
          <w:lang w:val="hu-HU"/>
        </w:rPr>
        <w:t> mg</w:t>
      </w:r>
      <w:r w:rsidRPr="000B0925">
        <w:rPr>
          <w:szCs w:val="24"/>
          <w:lang w:val="hu-HU"/>
        </w:rPr>
        <w:t xml:space="preserve"> perampanelt tartalmaz </w:t>
      </w:r>
      <w:proofErr w:type="spellStart"/>
      <w:r w:rsidRPr="000B0925">
        <w:rPr>
          <w:szCs w:val="24"/>
          <w:lang w:val="hu-HU"/>
        </w:rPr>
        <w:t>tablettánként</w:t>
      </w:r>
      <w:proofErr w:type="spellEnd"/>
      <w:r w:rsidRPr="000B0925">
        <w:rPr>
          <w:szCs w:val="24"/>
          <w:lang w:val="hu-HU"/>
        </w:rPr>
        <w:t>.</w:t>
      </w:r>
    </w:p>
    <w:p w14:paraId="1F47B0BA" w14:textId="77777777" w:rsidR="009A2AF1" w:rsidRPr="000B0925" w:rsidRDefault="009A2AF1" w:rsidP="0013136D">
      <w:pPr>
        <w:tabs>
          <w:tab w:val="clear" w:pos="567"/>
        </w:tabs>
        <w:contextualSpacing/>
        <w:rPr>
          <w:noProof/>
          <w:szCs w:val="24"/>
          <w:lang w:val="hu-HU"/>
        </w:rPr>
      </w:pPr>
    </w:p>
    <w:p w14:paraId="1F47B0BB" w14:textId="77777777" w:rsidR="009B0725" w:rsidRPr="000B0925" w:rsidRDefault="009B0725" w:rsidP="0013136D">
      <w:pPr>
        <w:tabs>
          <w:tab w:val="clear" w:pos="567"/>
        </w:tabs>
        <w:contextualSpacing/>
        <w:rPr>
          <w:noProof/>
          <w:szCs w:val="24"/>
          <w:lang w:val="hu-HU"/>
        </w:rPr>
      </w:pPr>
    </w:p>
    <w:p w14:paraId="1F47B0BC"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0B0925">
        <w:rPr>
          <w:b/>
          <w:noProof/>
          <w:szCs w:val="24"/>
          <w:lang w:val="hu-HU"/>
        </w:rPr>
        <w:t>3.</w:t>
      </w:r>
      <w:r w:rsidRPr="000B0925">
        <w:rPr>
          <w:b/>
          <w:noProof/>
          <w:szCs w:val="24"/>
          <w:lang w:val="hu-HU"/>
        </w:rPr>
        <w:tab/>
      </w:r>
      <w:r w:rsidRPr="000B0925">
        <w:rPr>
          <w:b/>
          <w:szCs w:val="24"/>
          <w:lang w:val="hu-HU"/>
        </w:rPr>
        <w:t>SEGÉDANYAGOK FELSOROLÁSA</w:t>
      </w:r>
    </w:p>
    <w:p w14:paraId="1F47B0BD" w14:textId="77777777" w:rsidR="009A2AF1" w:rsidRPr="000B0925" w:rsidRDefault="009A2AF1" w:rsidP="0013136D">
      <w:pPr>
        <w:tabs>
          <w:tab w:val="clear" w:pos="567"/>
        </w:tabs>
        <w:contextualSpacing/>
        <w:rPr>
          <w:noProof/>
          <w:szCs w:val="24"/>
          <w:lang w:val="hu-HU"/>
        </w:rPr>
      </w:pPr>
    </w:p>
    <w:p w14:paraId="1F47B0BE" w14:textId="77777777" w:rsidR="009A2AF1" w:rsidRPr="000B0925" w:rsidRDefault="009A2AF1" w:rsidP="0013136D">
      <w:pPr>
        <w:tabs>
          <w:tab w:val="clear" w:pos="567"/>
        </w:tabs>
        <w:contextualSpacing/>
        <w:rPr>
          <w:noProof/>
          <w:szCs w:val="24"/>
          <w:lang w:val="hu-HU"/>
        </w:rPr>
      </w:pPr>
      <w:proofErr w:type="spellStart"/>
      <w:r w:rsidRPr="000B0925">
        <w:rPr>
          <w:szCs w:val="24"/>
          <w:lang w:val="hu-HU"/>
        </w:rPr>
        <w:t>Laktózt</w:t>
      </w:r>
      <w:proofErr w:type="spellEnd"/>
      <w:r w:rsidRPr="000B0925">
        <w:rPr>
          <w:szCs w:val="24"/>
          <w:lang w:val="hu-HU"/>
        </w:rPr>
        <w:t xml:space="preserve"> tartalmaz:</w:t>
      </w:r>
      <w:r w:rsidR="00344459" w:rsidRPr="000B0925">
        <w:rPr>
          <w:noProof/>
          <w:szCs w:val="24"/>
          <w:lang w:val="hu-HU"/>
        </w:rPr>
        <w:t xml:space="preserve"> </w:t>
      </w:r>
      <w:r w:rsidRPr="000B0925">
        <w:rPr>
          <w:szCs w:val="24"/>
          <w:lang w:val="hu-HU"/>
        </w:rPr>
        <w:t>további információkért lásd a betegtájékoztatót.</w:t>
      </w:r>
    </w:p>
    <w:p w14:paraId="1F47B0BF" w14:textId="77777777" w:rsidR="009A2AF1" w:rsidRPr="000B0925" w:rsidRDefault="009A2AF1" w:rsidP="0013136D">
      <w:pPr>
        <w:tabs>
          <w:tab w:val="clear" w:pos="567"/>
        </w:tabs>
        <w:contextualSpacing/>
        <w:rPr>
          <w:noProof/>
          <w:szCs w:val="24"/>
          <w:lang w:val="hu-HU"/>
        </w:rPr>
      </w:pPr>
    </w:p>
    <w:p w14:paraId="1F47B0C0" w14:textId="77777777" w:rsidR="009B0725" w:rsidRPr="000B0925" w:rsidRDefault="009B0725" w:rsidP="0013136D">
      <w:pPr>
        <w:tabs>
          <w:tab w:val="clear" w:pos="567"/>
        </w:tabs>
        <w:contextualSpacing/>
        <w:rPr>
          <w:noProof/>
          <w:szCs w:val="24"/>
          <w:lang w:val="hu-HU"/>
        </w:rPr>
      </w:pPr>
    </w:p>
    <w:p w14:paraId="1F47B0C1" w14:textId="77777777" w:rsidR="009A2AF1" w:rsidRPr="000B0925"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0B0925">
        <w:rPr>
          <w:b/>
          <w:noProof/>
          <w:szCs w:val="24"/>
          <w:lang w:val="hu-HU"/>
        </w:rPr>
        <w:t>4.</w:t>
      </w:r>
      <w:r w:rsidRPr="000B0925">
        <w:rPr>
          <w:b/>
          <w:noProof/>
          <w:szCs w:val="24"/>
          <w:lang w:val="hu-HU"/>
        </w:rPr>
        <w:tab/>
      </w:r>
      <w:r w:rsidRPr="000B0925">
        <w:rPr>
          <w:b/>
          <w:szCs w:val="24"/>
          <w:lang w:val="hu-HU"/>
        </w:rPr>
        <w:t>GYÓGYSZERFORMA ÉS TARTALOM</w:t>
      </w:r>
    </w:p>
    <w:p w14:paraId="1F47B0C2" w14:textId="77777777" w:rsidR="009A2AF1" w:rsidRPr="000B0925" w:rsidRDefault="009A2AF1" w:rsidP="0013136D">
      <w:pPr>
        <w:tabs>
          <w:tab w:val="clear" w:pos="567"/>
          <w:tab w:val="left" w:pos="870"/>
        </w:tabs>
        <w:contextualSpacing/>
        <w:rPr>
          <w:noProof/>
          <w:szCs w:val="24"/>
          <w:lang w:val="hu-HU"/>
        </w:rPr>
      </w:pPr>
    </w:p>
    <w:p w14:paraId="1F47B0C3" w14:textId="77777777" w:rsidR="009A2AF1" w:rsidRPr="000B0925" w:rsidRDefault="009A2AF1" w:rsidP="0013136D">
      <w:pPr>
        <w:tabs>
          <w:tab w:val="clear" w:pos="567"/>
          <w:tab w:val="left" w:pos="870"/>
        </w:tabs>
        <w:contextualSpacing/>
        <w:rPr>
          <w:noProof/>
          <w:szCs w:val="24"/>
          <w:lang w:val="hu-HU"/>
        </w:rPr>
      </w:pPr>
      <w:r w:rsidRPr="000B0925">
        <w:rPr>
          <w:szCs w:val="24"/>
          <w:lang w:val="hu-HU"/>
        </w:rPr>
        <w:t>7</w:t>
      </w:r>
      <w:r w:rsidR="00344459" w:rsidRPr="000B0925">
        <w:rPr>
          <w:szCs w:val="24"/>
          <w:lang w:val="hu-HU"/>
        </w:rPr>
        <w:t> db filmtabletta</w:t>
      </w:r>
    </w:p>
    <w:p w14:paraId="1F47B0C4" w14:textId="77777777" w:rsidR="009A2AF1" w:rsidRPr="00E03DB5" w:rsidRDefault="009A2AF1" w:rsidP="0013136D">
      <w:pPr>
        <w:tabs>
          <w:tab w:val="clear" w:pos="567"/>
          <w:tab w:val="left" w:pos="870"/>
        </w:tabs>
        <w:contextualSpacing/>
        <w:rPr>
          <w:noProof/>
          <w:szCs w:val="24"/>
          <w:lang w:val="hu-HU"/>
        </w:rPr>
      </w:pPr>
      <w:r w:rsidRPr="00E03DB5">
        <w:rPr>
          <w:szCs w:val="24"/>
          <w:lang w:val="hu-HU"/>
        </w:rPr>
        <w:t>28</w:t>
      </w:r>
      <w:r w:rsidR="00344459" w:rsidRPr="00E03DB5">
        <w:rPr>
          <w:szCs w:val="24"/>
          <w:lang w:val="hu-HU"/>
        </w:rPr>
        <w:t> db filmtabletta</w:t>
      </w:r>
    </w:p>
    <w:p w14:paraId="1F47B0C5" w14:textId="77777777" w:rsidR="00CA5D5A" w:rsidRPr="00E03DB5" w:rsidRDefault="009A2AF1" w:rsidP="0013136D">
      <w:pPr>
        <w:tabs>
          <w:tab w:val="clear" w:pos="567"/>
        </w:tabs>
        <w:contextualSpacing/>
        <w:rPr>
          <w:szCs w:val="24"/>
          <w:lang w:val="hu-HU"/>
        </w:rPr>
      </w:pPr>
      <w:r w:rsidRPr="00E03DB5">
        <w:rPr>
          <w:szCs w:val="24"/>
          <w:lang w:val="hu-HU"/>
        </w:rPr>
        <w:t>84</w:t>
      </w:r>
      <w:r w:rsidR="00344459" w:rsidRPr="00E03DB5">
        <w:rPr>
          <w:szCs w:val="24"/>
          <w:lang w:val="hu-HU"/>
        </w:rPr>
        <w:t> db filmtabletta</w:t>
      </w:r>
    </w:p>
    <w:p w14:paraId="1F47B0C6" w14:textId="77777777" w:rsidR="009A2AF1" w:rsidRPr="00E03DB5" w:rsidRDefault="00CA5D5A" w:rsidP="0013136D">
      <w:pPr>
        <w:tabs>
          <w:tab w:val="clear" w:pos="567"/>
        </w:tabs>
        <w:contextualSpacing/>
        <w:rPr>
          <w:noProof/>
          <w:szCs w:val="24"/>
          <w:lang w:val="hu-HU"/>
        </w:rPr>
      </w:pPr>
      <w:r w:rsidRPr="00E03DB5">
        <w:rPr>
          <w:szCs w:val="24"/>
          <w:lang w:val="hu-HU"/>
        </w:rPr>
        <w:t>98 db filmtabletta</w:t>
      </w:r>
    </w:p>
    <w:p w14:paraId="1F47B0C7" w14:textId="77777777" w:rsidR="009A2AF1" w:rsidRPr="0042079E" w:rsidRDefault="009A2AF1" w:rsidP="0013136D">
      <w:pPr>
        <w:tabs>
          <w:tab w:val="clear" w:pos="567"/>
        </w:tabs>
        <w:contextualSpacing/>
        <w:rPr>
          <w:noProof/>
          <w:szCs w:val="24"/>
          <w:lang w:val="hu-HU"/>
        </w:rPr>
      </w:pPr>
    </w:p>
    <w:p w14:paraId="1F47B0C8" w14:textId="77777777" w:rsidR="009B0725" w:rsidRPr="0042079E" w:rsidRDefault="009B0725" w:rsidP="0013136D">
      <w:pPr>
        <w:tabs>
          <w:tab w:val="clear" w:pos="567"/>
        </w:tabs>
        <w:contextualSpacing/>
        <w:rPr>
          <w:noProof/>
          <w:szCs w:val="24"/>
          <w:lang w:val="hu-HU"/>
        </w:rPr>
      </w:pPr>
    </w:p>
    <w:p w14:paraId="1F47B0C9"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5.</w:t>
      </w:r>
      <w:r w:rsidRPr="0042079E">
        <w:rPr>
          <w:b/>
          <w:noProof/>
          <w:szCs w:val="24"/>
          <w:lang w:val="hu-HU"/>
        </w:rPr>
        <w:tab/>
      </w:r>
      <w:r w:rsidRPr="0042079E">
        <w:rPr>
          <w:b/>
          <w:szCs w:val="24"/>
          <w:lang w:val="hu-HU"/>
        </w:rPr>
        <w:t>AZ ALKALMAZÁSSAL KAPCSOLATOS TUDNIVALÓK ÉS AZ ALKALMAZÁS MÓDJA(I)</w:t>
      </w:r>
    </w:p>
    <w:p w14:paraId="1F47B0CA" w14:textId="77777777" w:rsidR="009A2AF1" w:rsidRPr="00BF710A" w:rsidRDefault="009A2AF1" w:rsidP="0013136D">
      <w:pPr>
        <w:tabs>
          <w:tab w:val="clear" w:pos="567"/>
        </w:tabs>
        <w:contextualSpacing/>
        <w:rPr>
          <w:noProof/>
          <w:szCs w:val="24"/>
          <w:lang w:val="hu-HU"/>
        </w:rPr>
      </w:pPr>
    </w:p>
    <w:p w14:paraId="1F47B0CB" w14:textId="77777777" w:rsidR="009A2AF1" w:rsidRPr="0042079E" w:rsidRDefault="009A2AF1" w:rsidP="0013136D">
      <w:pPr>
        <w:tabs>
          <w:tab w:val="clear" w:pos="567"/>
        </w:tabs>
        <w:contextualSpacing/>
        <w:rPr>
          <w:noProof/>
          <w:szCs w:val="24"/>
          <w:lang w:val="hu-HU"/>
        </w:rPr>
      </w:pPr>
      <w:r w:rsidRPr="0042079E">
        <w:rPr>
          <w:szCs w:val="24"/>
          <w:lang w:val="hu-HU"/>
        </w:rPr>
        <w:t>Használat előtt olvassa el a mellékelt betegtájékoztatót!</w:t>
      </w:r>
    </w:p>
    <w:p w14:paraId="1F47B0CC" w14:textId="1543BF23" w:rsidR="009A2AF1" w:rsidRPr="0042079E" w:rsidRDefault="009A2AF1" w:rsidP="0013136D">
      <w:pPr>
        <w:tabs>
          <w:tab w:val="clear" w:pos="567"/>
        </w:tabs>
        <w:contextualSpacing/>
        <w:rPr>
          <w:noProof/>
          <w:szCs w:val="24"/>
          <w:lang w:val="hu-HU"/>
        </w:rPr>
      </w:pPr>
      <w:r w:rsidRPr="0042079E">
        <w:rPr>
          <w:szCs w:val="24"/>
          <w:lang w:val="hu-HU"/>
        </w:rPr>
        <w:t>Szájon át történő alkalmazás</w:t>
      </w:r>
      <w:ins w:id="32" w:author="RWS 1" w:date="2026-03-27T15:17:00Z">
        <w:r w:rsidR="00CA328D">
          <w:rPr>
            <w:szCs w:val="24"/>
            <w:lang w:val="hu-HU"/>
          </w:rPr>
          <w:t>.</w:t>
        </w:r>
      </w:ins>
    </w:p>
    <w:p w14:paraId="1F47B0CD" w14:textId="77777777" w:rsidR="009A2AF1" w:rsidRPr="0042079E" w:rsidRDefault="009A2AF1" w:rsidP="0013136D">
      <w:pPr>
        <w:autoSpaceDE w:val="0"/>
        <w:autoSpaceDN w:val="0"/>
        <w:adjustRightInd w:val="0"/>
        <w:contextualSpacing/>
        <w:rPr>
          <w:szCs w:val="24"/>
          <w:lang w:val="hu-HU"/>
        </w:rPr>
      </w:pPr>
    </w:p>
    <w:p w14:paraId="1F47B0CE" w14:textId="77777777" w:rsidR="009B0725" w:rsidRPr="0042079E" w:rsidRDefault="009B0725" w:rsidP="0013136D">
      <w:pPr>
        <w:autoSpaceDE w:val="0"/>
        <w:autoSpaceDN w:val="0"/>
        <w:adjustRightInd w:val="0"/>
        <w:contextualSpacing/>
        <w:rPr>
          <w:szCs w:val="24"/>
          <w:lang w:val="hu-HU"/>
        </w:rPr>
      </w:pPr>
    </w:p>
    <w:p w14:paraId="1F47B0CF"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6.</w:t>
      </w:r>
      <w:r w:rsidRPr="0042079E">
        <w:rPr>
          <w:b/>
          <w:noProof/>
          <w:szCs w:val="24"/>
          <w:lang w:val="hu-HU"/>
        </w:rPr>
        <w:tab/>
      </w:r>
      <w:r w:rsidRPr="0042079E">
        <w:rPr>
          <w:b/>
          <w:szCs w:val="24"/>
          <w:lang w:val="hu-HU"/>
        </w:rPr>
        <w:t>KÜLÖN FIGYELMEZTETÉS, MELY SZERINT A GYÓGYSZERT GYERMEKEKTŐL ELZÁRVA KELL TARTANI</w:t>
      </w:r>
    </w:p>
    <w:p w14:paraId="1F47B0D0" w14:textId="77777777" w:rsidR="009A2AF1" w:rsidRPr="0042079E" w:rsidRDefault="009A2AF1" w:rsidP="0013136D">
      <w:pPr>
        <w:tabs>
          <w:tab w:val="clear" w:pos="567"/>
        </w:tabs>
        <w:contextualSpacing/>
        <w:rPr>
          <w:noProof/>
          <w:szCs w:val="24"/>
          <w:lang w:val="hu-HU"/>
        </w:rPr>
      </w:pPr>
    </w:p>
    <w:p w14:paraId="1F47B0D1" w14:textId="77777777" w:rsidR="009A2AF1" w:rsidRPr="0042079E" w:rsidRDefault="009A2AF1" w:rsidP="0013136D">
      <w:pPr>
        <w:tabs>
          <w:tab w:val="clear" w:pos="567"/>
        </w:tabs>
        <w:contextualSpacing/>
        <w:rPr>
          <w:noProof/>
          <w:szCs w:val="24"/>
          <w:lang w:val="hu-HU"/>
        </w:rPr>
      </w:pPr>
      <w:r w:rsidRPr="0042079E">
        <w:rPr>
          <w:szCs w:val="24"/>
          <w:lang w:val="hu-HU"/>
        </w:rPr>
        <w:t>A gyógyszer gyermekektől elzárva tartandó!</w:t>
      </w:r>
    </w:p>
    <w:p w14:paraId="1F47B0D2" w14:textId="77777777" w:rsidR="009A2AF1" w:rsidRPr="0042079E" w:rsidRDefault="009A2AF1" w:rsidP="0013136D">
      <w:pPr>
        <w:tabs>
          <w:tab w:val="clear" w:pos="567"/>
        </w:tabs>
        <w:contextualSpacing/>
        <w:rPr>
          <w:noProof/>
          <w:szCs w:val="24"/>
          <w:lang w:val="hu-HU"/>
        </w:rPr>
      </w:pPr>
    </w:p>
    <w:p w14:paraId="1F47B0D3" w14:textId="77777777" w:rsidR="009B0725" w:rsidRPr="0042079E" w:rsidRDefault="009B0725" w:rsidP="0013136D">
      <w:pPr>
        <w:tabs>
          <w:tab w:val="clear" w:pos="567"/>
        </w:tabs>
        <w:contextualSpacing/>
        <w:rPr>
          <w:noProof/>
          <w:szCs w:val="24"/>
          <w:lang w:val="hu-HU"/>
        </w:rPr>
      </w:pPr>
    </w:p>
    <w:p w14:paraId="1F47B0D4"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7.</w:t>
      </w:r>
      <w:r w:rsidRPr="0042079E">
        <w:rPr>
          <w:b/>
          <w:noProof/>
          <w:szCs w:val="24"/>
          <w:lang w:val="hu-HU"/>
        </w:rPr>
        <w:tab/>
      </w:r>
      <w:r w:rsidRPr="0042079E">
        <w:rPr>
          <w:b/>
          <w:szCs w:val="24"/>
          <w:lang w:val="hu-HU"/>
        </w:rPr>
        <w:t>TOVÁBBI FIGYELMEZTETÉS(EK), AMENNYIBEN SZÜKSÉGES</w:t>
      </w:r>
    </w:p>
    <w:p w14:paraId="1F47B0D5" w14:textId="77777777" w:rsidR="009A2AF1" w:rsidRPr="0042079E" w:rsidRDefault="009A2AF1" w:rsidP="0013136D">
      <w:pPr>
        <w:tabs>
          <w:tab w:val="clear" w:pos="567"/>
        </w:tabs>
        <w:contextualSpacing/>
        <w:rPr>
          <w:noProof/>
          <w:szCs w:val="24"/>
          <w:lang w:val="hu-HU"/>
        </w:rPr>
      </w:pPr>
    </w:p>
    <w:p w14:paraId="1F47B0D6" w14:textId="77777777" w:rsidR="009A2AF1" w:rsidRPr="0042079E" w:rsidRDefault="009A2AF1" w:rsidP="0013136D">
      <w:pPr>
        <w:tabs>
          <w:tab w:val="clear" w:pos="567"/>
        </w:tabs>
        <w:contextualSpacing/>
        <w:rPr>
          <w:noProof/>
          <w:szCs w:val="24"/>
          <w:lang w:val="hu-HU"/>
        </w:rPr>
      </w:pPr>
    </w:p>
    <w:p w14:paraId="1F47B0D7"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8.</w:t>
      </w:r>
      <w:r w:rsidRPr="0042079E">
        <w:rPr>
          <w:b/>
          <w:noProof/>
          <w:szCs w:val="24"/>
          <w:lang w:val="hu-HU"/>
        </w:rPr>
        <w:tab/>
      </w:r>
      <w:r w:rsidRPr="0042079E">
        <w:rPr>
          <w:b/>
          <w:szCs w:val="24"/>
          <w:lang w:val="hu-HU"/>
        </w:rPr>
        <w:t>LEJÁRATI IDŐ</w:t>
      </w:r>
    </w:p>
    <w:p w14:paraId="1F47B0D8" w14:textId="77777777" w:rsidR="009A2AF1" w:rsidRPr="0042079E" w:rsidRDefault="009A2AF1" w:rsidP="0013136D">
      <w:pPr>
        <w:tabs>
          <w:tab w:val="clear" w:pos="567"/>
        </w:tabs>
        <w:contextualSpacing/>
        <w:rPr>
          <w:noProof/>
          <w:szCs w:val="24"/>
          <w:lang w:val="hu-HU"/>
        </w:rPr>
      </w:pPr>
    </w:p>
    <w:p w14:paraId="1F47B0D9" w14:textId="77777777" w:rsidR="009A2AF1" w:rsidRPr="0042079E" w:rsidRDefault="006856ED" w:rsidP="0013136D">
      <w:pPr>
        <w:tabs>
          <w:tab w:val="clear" w:pos="567"/>
        </w:tabs>
        <w:contextualSpacing/>
        <w:rPr>
          <w:noProof/>
          <w:szCs w:val="24"/>
          <w:lang w:val="hu-HU"/>
        </w:rPr>
      </w:pPr>
      <w:r>
        <w:rPr>
          <w:szCs w:val="24"/>
          <w:lang w:val="hu-HU"/>
        </w:rPr>
        <w:t>EXP</w:t>
      </w:r>
    </w:p>
    <w:p w14:paraId="1F47B0DA" w14:textId="77777777" w:rsidR="009A2AF1" w:rsidRPr="0042079E" w:rsidRDefault="009A2AF1" w:rsidP="0013136D">
      <w:pPr>
        <w:tabs>
          <w:tab w:val="clear" w:pos="567"/>
        </w:tabs>
        <w:contextualSpacing/>
        <w:rPr>
          <w:noProof/>
          <w:szCs w:val="24"/>
          <w:lang w:val="hu-HU"/>
        </w:rPr>
      </w:pPr>
    </w:p>
    <w:p w14:paraId="1F47B0DB" w14:textId="77777777" w:rsidR="009B0725" w:rsidRPr="0042079E" w:rsidRDefault="009B0725" w:rsidP="0013136D">
      <w:pPr>
        <w:tabs>
          <w:tab w:val="clear" w:pos="567"/>
        </w:tabs>
        <w:contextualSpacing/>
        <w:rPr>
          <w:noProof/>
          <w:szCs w:val="24"/>
          <w:lang w:val="hu-HU"/>
        </w:rPr>
      </w:pPr>
    </w:p>
    <w:p w14:paraId="1F47B0DC" w14:textId="77777777" w:rsidR="009A2AF1" w:rsidRPr="0042079E" w:rsidRDefault="009A2AF1" w:rsidP="0013136D">
      <w:pPr>
        <w:keepNext/>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9.</w:t>
      </w:r>
      <w:r w:rsidRPr="0042079E">
        <w:rPr>
          <w:b/>
          <w:noProof/>
          <w:szCs w:val="24"/>
          <w:lang w:val="hu-HU"/>
        </w:rPr>
        <w:tab/>
      </w:r>
      <w:r w:rsidRPr="0042079E">
        <w:rPr>
          <w:b/>
          <w:szCs w:val="24"/>
          <w:lang w:val="hu-HU"/>
        </w:rPr>
        <w:t>KÜLÖNLEGES TÁROLÁSI ELŐÍRÁSOK</w:t>
      </w:r>
    </w:p>
    <w:p w14:paraId="1F47B0DD" w14:textId="77777777" w:rsidR="009A2AF1" w:rsidRDefault="009A2AF1" w:rsidP="0013136D">
      <w:pPr>
        <w:keepNext/>
        <w:tabs>
          <w:tab w:val="clear" w:pos="567"/>
        </w:tabs>
        <w:contextualSpacing/>
        <w:rPr>
          <w:i/>
          <w:noProof/>
          <w:szCs w:val="24"/>
          <w:lang w:val="hu-HU"/>
        </w:rPr>
      </w:pPr>
    </w:p>
    <w:p w14:paraId="1F47B0DE" w14:textId="77777777" w:rsidR="009A2AF1" w:rsidRPr="0042079E" w:rsidRDefault="009A2AF1" w:rsidP="0013136D">
      <w:pPr>
        <w:tabs>
          <w:tab w:val="clear" w:pos="567"/>
        </w:tabs>
        <w:ind w:left="567" w:hanging="567"/>
        <w:contextualSpacing/>
        <w:rPr>
          <w:noProof/>
          <w:szCs w:val="24"/>
          <w:lang w:val="hu-HU"/>
        </w:rPr>
      </w:pPr>
    </w:p>
    <w:p w14:paraId="1F47B0DF"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r w:rsidRPr="0042079E">
        <w:rPr>
          <w:b/>
          <w:noProof/>
          <w:szCs w:val="24"/>
          <w:lang w:val="hu-HU"/>
        </w:rPr>
        <w:lastRenderedPageBreak/>
        <w:t>10.</w:t>
      </w:r>
      <w:r w:rsidRPr="0042079E">
        <w:rPr>
          <w:b/>
          <w:noProof/>
          <w:szCs w:val="24"/>
          <w:lang w:val="hu-HU"/>
        </w:rPr>
        <w:tab/>
      </w:r>
      <w:r w:rsidRPr="0042079E">
        <w:rPr>
          <w:b/>
          <w:szCs w:val="24"/>
          <w:lang w:val="hu-HU"/>
        </w:rPr>
        <w:t>KÜLÖNLEGES ÓVINTÉZKEDÉSEK A FEL NEM HASZNÁLT GYÓGYSZEREK VAGY AZ ILYEN TERMÉKEKBŐL KELETKEZETT HULLADÉKANYAGOK ÁRTALMATLANNÁ TÉTELÉRE, HA ILYENEKRE SZÜKSÉG VAN</w:t>
      </w:r>
    </w:p>
    <w:p w14:paraId="1F47B0E0" w14:textId="77777777" w:rsidR="009A2AF1" w:rsidRDefault="009A2AF1" w:rsidP="0013136D">
      <w:pPr>
        <w:tabs>
          <w:tab w:val="clear" w:pos="567"/>
        </w:tabs>
        <w:contextualSpacing/>
        <w:rPr>
          <w:noProof/>
          <w:szCs w:val="24"/>
          <w:lang w:val="hu-HU"/>
        </w:rPr>
      </w:pPr>
    </w:p>
    <w:p w14:paraId="1F47B0E1" w14:textId="77777777" w:rsidR="009A2AF1" w:rsidRPr="0042079E" w:rsidRDefault="009A2AF1" w:rsidP="0013136D">
      <w:pPr>
        <w:tabs>
          <w:tab w:val="clear" w:pos="567"/>
        </w:tabs>
        <w:contextualSpacing/>
        <w:rPr>
          <w:noProof/>
          <w:szCs w:val="24"/>
          <w:lang w:val="hu-HU"/>
        </w:rPr>
      </w:pPr>
    </w:p>
    <w:p w14:paraId="1F47B0E2" w14:textId="77777777" w:rsidR="009A2AF1" w:rsidRPr="0042079E" w:rsidRDefault="009A2AF1" w:rsidP="0013136D">
      <w:pPr>
        <w:keepNext/>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11.</w:t>
      </w:r>
      <w:r w:rsidRPr="0042079E">
        <w:rPr>
          <w:b/>
          <w:noProof/>
          <w:szCs w:val="24"/>
          <w:lang w:val="hu-HU"/>
        </w:rPr>
        <w:tab/>
      </w:r>
      <w:r w:rsidRPr="0042079E">
        <w:rPr>
          <w:b/>
          <w:szCs w:val="24"/>
          <w:lang w:val="hu-HU"/>
        </w:rPr>
        <w:t>A FORGALOMBA HOZATALI ENGEDÉLY JOGOSULTJÁNAK NEVE ÉS CÍME</w:t>
      </w:r>
    </w:p>
    <w:p w14:paraId="1F47B0E3" w14:textId="77777777" w:rsidR="009A2AF1" w:rsidRPr="0042079E" w:rsidRDefault="009A2AF1" w:rsidP="0013136D">
      <w:pPr>
        <w:keepNext/>
        <w:tabs>
          <w:tab w:val="clear" w:pos="567"/>
        </w:tabs>
        <w:contextualSpacing/>
        <w:rPr>
          <w:i/>
          <w:noProof/>
          <w:szCs w:val="24"/>
          <w:lang w:val="hu-HU"/>
        </w:rPr>
      </w:pPr>
    </w:p>
    <w:p w14:paraId="1F47B0E4" w14:textId="77777777" w:rsidR="00587089" w:rsidRDefault="00587089" w:rsidP="0013136D">
      <w:pPr>
        <w:keepNext/>
        <w:tabs>
          <w:tab w:val="clear" w:pos="567"/>
          <w:tab w:val="left" w:pos="1815"/>
        </w:tabs>
        <w:contextualSpacing/>
        <w:rPr>
          <w:szCs w:val="24"/>
          <w:lang w:val="hu-HU"/>
        </w:rPr>
      </w:pPr>
      <w:proofErr w:type="spellStart"/>
      <w:r>
        <w:rPr>
          <w:szCs w:val="24"/>
          <w:lang w:val="hu-HU"/>
        </w:rPr>
        <w:t>Eisai</w:t>
      </w:r>
      <w:proofErr w:type="spellEnd"/>
      <w:r>
        <w:rPr>
          <w:szCs w:val="24"/>
          <w:lang w:val="hu-HU"/>
        </w:rPr>
        <w:t xml:space="preserve"> GmbH</w:t>
      </w:r>
    </w:p>
    <w:p w14:paraId="1F47B0E5" w14:textId="77777777" w:rsidR="00587089" w:rsidRDefault="00D05768" w:rsidP="0013136D">
      <w:pPr>
        <w:keepNext/>
        <w:tabs>
          <w:tab w:val="clear" w:pos="567"/>
          <w:tab w:val="left" w:pos="1815"/>
        </w:tabs>
        <w:contextualSpacing/>
        <w:rPr>
          <w:szCs w:val="24"/>
          <w:lang w:val="hu-HU"/>
        </w:rPr>
      </w:pPr>
      <w:r>
        <w:rPr>
          <w:szCs w:val="24"/>
          <w:lang w:val="hu-HU"/>
        </w:rPr>
        <w:t>Edmund-</w:t>
      </w:r>
      <w:proofErr w:type="spellStart"/>
      <w:r>
        <w:rPr>
          <w:szCs w:val="24"/>
          <w:lang w:val="hu-HU"/>
        </w:rPr>
        <w:t>Rumpler</w:t>
      </w:r>
      <w:proofErr w:type="spellEnd"/>
      <w:r>
        <w:rPr>
          <w:szCs w:val="24"/>
          <w:lang w:val="hu-HU"/>
        </w:rPr>
        <w:t>-</w:t>
      </w:r>
      <w:proofErr w:type="spellStart"/>
      <w:r>
        <w:rPr>
          <w:szCs w:val="24"/>
          <w:lang w:val="hu-HU"/>
        </w:rPr>
        <w:t>Straße</w:t>
      </w:r>
      <w:proofErr w:type="spellEnd"/>
      <w:r>
        <w:rPr>
          <w:szCs w:val="24"/>
          <w:lang w:val="hu-HU"/>
        </w:rPr>
        <w:t xml:space="preserve"> 3</w:t>
      </w:r>
    </w:p>
    <w:p w14:paraId="1F47B0E6" w14:textId="77777777" w:rsidR="00587089" w:rsidRDefault="00D05768" w:rsidP="0013136D">
      <w:pPr>
        <w:keepNext/>
        <w:tabs>
          <w:tab w:val="clear" w:pos="567"/>
          <w:tab w:val="left" w:pos="1815"/>
        </w:tabs>
        <w:contextualSpacing/>
        <w:rPr>
          <w:szCs w:val="24"/>
          <w:lang w:val="hu-HU"/>
        </w:rPr>
      </w:pPr>
      <w:r>
        <w:rPr>
          <w:szCs w:val="24"/>
          <w:lang w:val="hu-HU"/>
        </w:rPr>
        <w:t>60549 Frankfurt am Main</w:t>
      </w:r>
    </w:p>
    <w:p w14:paraId="1F47B0E7" w14:textId="77777777" w:rsidR="00587089" w:rsidRDefault="00587089" w:rsidP="0013136D">
      <w:pPr>
        <w:keepNext/>
        <w:tabs>
          <w:tab w:val="clear" w:pos="567"/>
          <w:tab w:val="left" w:pos="1815"/>
        </w:tabs>
        <w:contextualSpacing/>
        <w:rPr>
          <w:szCs w:val="24"/>
          <w:lang w:val="hu-HU"/>
        </w:rPr>
      </w:pPr>
      <w:r>
        <w:rPr>
          <w:szCs w:val="24"/>
          <w:lang w:val="hu-HU"/>
        </w:rPr>
        <w:t>Németország</w:t>
      </w:r>
    </w:p>
    <w:p w14:paraId="1F47B0E8" w14:textId="77777777" w:rsidR="009A2AF1" w:rsidRPr="0042079E" w:rsidRDefault="009A2AF1" w:rsidP="0013136D">
      <w:pPr>
        <w:tabs>
          <w:tab w:val="clear" w:pos="567"/>
        </w:tabs>
        <w:contextualSpacing/>
        <w:rPr>
          <w:noProof/>
          <w:szCs w:val="24"/>
          <w:lang w:val="hu-HU"/>
        </w:rPr>
      </w:pPr>
    </w:p>
    <w:p w14:paraId="1F47B0E9" w14:textId="77777777" w:rsidR="009B0725" w:rsidRPr="0042079E" w:rsidRDefault="009B0725" w:rsidP="0013136D">
      <w:pPr>
        <w:tabs>
          <w:tab w:val="clear" w:pos="567"/>
        </w:tabs>
        <w:contextualSpacing/>
        <w:rPr>
          <w:noProof/>
          <w:szCs w:val="24"/>
          <w:lang w:val="hu-HU"/>
        </w:rPr>
      </w:pPr>
    </w:p>
    <w:p w14:paraId="1F47B0EA"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12.</w:t>
      </w:r>
      <w:r w:rsidRPr="0042079E">
        <w:rPr>
          <w:b/>
          <w:noProof/>
          <w:szCs w:val="24"/>
          <w:lang w:val="hu-HU"/>
        </w:rPr>
        <w:tab/>
      </w:r>
      <w:r w:rsidRPr="0042079E">
        <w:rPr>
          <w:b/>
          <w:szCs w:val="24"/>
          <w:lang w:val="hu-HU"/>
        </w:rPr>
        <w:t>A FORGALOMBA HOZATALI ENGEDÉLY SZÁMA(I)</w:t>
      </w:r>
    </w:p>
    <w:p w14:paraId="1F47B0EB" w14:textId="77777777" w:rsidR="009A2AF1" w:rsidRPr="0042079E" w:rsidRDefault="009A2AF1" w:rsidP="0013136D">
      <w:pPr>
        <w:tabs>
          <w:tab w:val="clear" w:pos="567"/>
        </w:tabs>
        <w:contextualSpacing/>
        <w:rPr>
          <w:noProof/>
          <w:szCs w:val="24"/>
          <w:lang w:val="hu-HU"/>
        </w:rPr>
      </w:pPr>
    </w:p>
    <w:p w14:paraId="1F47B0EC" w14:textId="77777777" w:rsidR="00CA5D5A" w:rsidRPr="000B0925" w:rsidRDefault="00CA5D5A" w:rsidP="0013136D">
      <w:pPr>
        <w:tabs>
          <w:tab w:val="clear" w:pos="567"/>
        </w:tabs>
        <w:contextualSpacing/>
        <w:rPr>
          <w:lang w:val="hu-HU"/>
        </w:rPr>
      </w:pPr>
      <w:r w:rsidRPr="000B0925">
        <w:rPr>
          <w:lang w:val="hu-HU"/>
        </w:rPr>
        <w:t>EU/1/12/776/014</w:t>
      </w:r>
    </w:p>
    <w:p w14:paraId="1F47B0ED" w14:textId="77777777" w:rsidR="00CA5D5A" w:rsidRPr="00E03DB5" w:rsidRDefault="00CA5D5A" w:rsidP="0013136D">
      <w:pPr>
        <w:tabs>
          <w:tab w:val="clear" w:pos="567"/>
        </w:tabs>
        <w:contextualSpacing/>
        <w:rPr>
          <w:noProof/>
          <w:szCs w:val="22"/>
          <w:lang w:val="hu-HU"/>
        </w:rPr>
      </w:pPr>
      <w:r w:rsidRPr="00E03DB5">
        <w:rPr>
          <w:noProof/>
          <w:szCs w:val="22"/>
          <w:lang w:val="hu-HU"/>
        </w:rPr>
        <w:t>EU/1/12/776/015</w:t>
      </w:r>
    </w:p>
    <w:p w14:paraId="1F47B0EE" w14:textId="77777777" w:rsidR="00CA5D5A" w:rsidRPr="00E03DB5" w:rsidRDefault="00CA5D5A" w:rsidP="0013136D">
      <w:pPr>
        <w:tabs>
          <w:tab w:val="clear" w:pos="567"/>
        </w:tabs>
        <w:contextualSpacing/>
        <w:rPr>
          <w:noProof/>
          <w:szCs w:val="22"/>
          <w:lang w:val="hu-HU"/>
        </w:rPr>
      </w:pPr>
      <w:r w:rsidRPr="00E03DB5">
        <w:rPr>
          <w:noProof/>
          <w:szCs w:val="22"/>
          <w:lang w:val="hu-HU"/>
        </w:rPr>
        <w:t>EU/1/12/776/016</w:t>
      </w:r>
    </w:p>
    <w:p w14:paraId="1F47B0EF" w14:textId="77777777" w:rsidR="009A2AF1" w:rsidRPr="00E03DB5" w:rsidRDefault="00CA5D5A" w:rsidP="0013136D">
      <w:pPr>
        <w:tabs>
          <w:tab w:val="clear" w:pos="567"/>
        </w:tabs>
        <w:contextualSpacing/>
        <w:rPr>
          <w:noProof/>
          <w:szCs w:val="24"/>
          <w:lang w:val="hu-HU"/>
        </w:rPr>
      </w:pPr>
      <w:r w:rsidRPr="00E03DB5">
        <w:rPr>
          <w:noProof/>
          <w:szCs w:val="22"/>
          <w:lang w:val="hu-HU"/>
        </w:rPr>
        <w:t>EU/1/12/776/023</w:t>
      </w:r>
    </w:p>
    <w:p w14:paraId="1F47B0F0" w14:textId="77777777" w:rsidR="009B0725" w:rsidRDefault="009B0725" w:rsidP="0013136D">
      <w:pPr>
        <w:tabs>
          <w:tab w:val="clear" w:pos="567"/>
        </w:tabs>
        <w:contextualSpacing/>
        <w:rPr>
          <w:noProof/>
          <w:szCs w:val="24"/>
          <w:lang w:val="hu-HU"/>
        </w:rPr>
      </w:pPr>
    </w:p>
    <w:p w14:paraId="1F47B0F1" w14:textId="77777777" w:rsidR="00A4640A" w:rsidRPr="0042079E" w:rsidRDefault="00A4640A" w:rsidP="0013136D">
      <w:pPr>
        <w:tabs>
          <w:tab w:val="clear" w:pos="567"/>
        </w:tabs>
        <w:contextualSpacing/>
        <w:rPr>
          <w:noProof/>
          <w:szCs w:val="24"/>
          <w:lang w:val="hu-HU"/>
        </w:rPr>
      </w:pPr>
    </w:p>
    <w:p w14:paraId="1F47B0F2"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13.</w:t>
      </w:r>
      <w:r w:rsidRPr="0042079E">
        <w:rPr>
          <w:b/>
          <w:noProof/>
          <w:szCs w:val="24"/>
          <w:lang w:val="hu-HU"/>
        </w:rPr>
        <w:tab/>
      </w:r>
      <w:r w:rsidRPr="0042079E">
        <w:rPr>
          <w:b/>
          <w:szCs w:val="24"/>
          <w:lang w:val="hu-HU"/>
        </w:rPr>
        <w:t>A GYÁRTÁSI TÉTEL SZÁMA</w:t>
      </w:r>
    </w:p>
    <w:p w14:paraId="1F47B0F3" w14:textId="77777777" w:rsidR="009A2AF1" w:rsidRPr="0042079E" w:rsidRDefault="009A2AF1" w:rsidP="0013136D">
      <w:pPr>
        <w:tabs>
          <w:tab w:val="clear" w:pos="567"/>
        </w:tabs>
        <w:contextualSpacing/>
        <w:rPr>
          <w:noProof/>
          <w:szCs w:val="24"/>
          <w:lang w:val="hu-HU"/>
        </w:rPr>
      </w:pPr>
    </w:p>
    <w:p w14:paraId="1F47B0F4" w14:textId="77777777" w:rsidR="009A2AF1" w:rsidRPr="0042079E" w:rsidRDefault="006856ED" w:rsidP="0013136D">
      <w:pPr>
        <w:tabs>
          <w:tab w:val="clear" w:pos="567"/>
        </w:tabs>
        <w:contextualSpacing/>
        <w:rPr>
          <w:noProof/>
          <w:szCs w:val="24"/>
          <w:lang w:val="hu-HU"/>
        </w:rPr>
      </w:pPr>
      <w:proofErr w:type="spellStart"/>
      <w:r>
        <w:rPr>
          <w:szCs w:val="24"/>
          <w:lang w:val="hu-HU"/>
        </w:rPr>
        <w:t>Lot</w:t>
      </w:r>
      <w:proofErr w:type="spellEnd"/>
    </w:p>
    <w:p w14:paraId="1F47B0F5" w14:textId="77777777" w:rsidR="009A2AF1" w:rsidRPr="0042079E" w:rsidRDefault="009A2AF1" w:rsidP="0013136D">
      <w:pPr>
        <w:tabs>
          <w:tab w:val="clear" w:pos="567"/>
        </w:tabs>
        <w:contextualSpacing/>
        <w:rPr>
          <w:noProof/>
          <w:szCs w:val="24"/>
          <w:lang w:val="hu-HU"/>
        </w:rPr>
      </w:pPr>
    </w:p>
    <w:p w14:paraId="1F47B0F6" w14:textId="77777777" w:rsidR="009B0725" w:rsidRPr="0042079E" w:rsidRDefault="009B0725" w:rsidP="0013136D">
      <w:pPr>
        <w:tabs>
          <w:tab w:val="clear" w:pos="567"/>
        </w:tabs>
        <w:contextualSpacing/>
        <w:rPr>
          <w:noProof/>
          <w:szCs w:val="24"/>
          <w:lang w:val="hu-HU"/>
        </w:rPr>
      </w:pPr>
    </w:p>
    <w:p w14:paraId="1F47B0F7"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14.</w:t>
      </w:r>
      <w:r w:rsidRPr="0042079E">
        <w:rPr>
          <w:b/>
          <w:noProof/>
          <w:szCs w:val="24"/>
          <w:lang w:val="hu-HU"/>
        </w:rPr>
        <w:tab/>
      </w:r>
      <w:r w:rsidRPr="0042079E">
        <w:rPr>
          <w:b/>
          <w:szCs w:val="24"/>
          <w:lang w:val="hu-HU"/>
        </w:rPr>
        <w:t>A GYÓGYSZER RENDELHETŐSÉGE</w:t>
      </w:r>
    </w:p>
    <w:p w14:paraId="1F47B0F8" w14:textId="77777777" w:rsidR="009A2AF1" w:rsidRDefault="009A2AF1" w:rsidP="0013136D">
      <w:pPr>
        <w:tabs>
          <w:tab w:val="clear" w:pos="567"/>
        </w:tabs>
        <w:contextualSpacing/>
        <w:rPr>
          <w:noProof/>
          <w:szCs w:val="24"/>
          <w:lang w:val="hu-HU"/>
        </w:rPr>
      </w:pPr>
    </w:p>
    <w:p w14:paraId="1F47B0F9" w14:textId="77777777" w:rsidR="009B0725" w:rsidRPr="0042079E" w:rsidRDefault="009B0725" w:rsidP="0013136D">
      <w:pPr>
        <w:tabs>
          <w:tab w:val="clear" w:pos="567"/>
        </w:tabs>
        <w:contextualSpacing/>
        <w:rPr>
          <w:noProof/>
          <w:szCs w:val="24"/>
          <w:lang w:val="hu-HU"/>
        </w:rPr>
      </w:pPr>
    </w:p>
    <w:p w14:paraId="1F47B0FA" w14:textId="77777777" w:rsidR="009A2AF1" w:rsidRPr="0042079E" w:rsidRDefault="009A2AF1" w:rsidP="0013136D">
      <w:pPr>
        <w:pBdr>
          <w:top w:val="single" w:sz="4" w:space="2"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15.</w:t>
      </w:r>
      <w:r w:rsidRPr="0042079E">
        <w:rPr>
          <w:b/>
          <w:noProof/>
          <w:szCs w:val="24"/>
          <w:lang w:val="hu-HU"/>
        </w:rPr>
        <w:tab/>
      </w:r>
      <w:r w:rsidRPr="0042079E">
        <w:rPr>
          <w:b/>
          <w:szCs w:val="24"/>
          <w:lang w:val="hu-HU"/>
        </w:rPr>
        <w:t>AZ ALKALMAZÁSRA VONATKOZÓ UTASÍTÁSOK</w:t>
      </w:r>
    </w:p>
    <w:p w14:paraId="1F47B0FB" w14:textId="77777777" w:rsidR="009A2AF1" w:rsidRPr="0042079E" w:rsidRDefault="009A2AF1" w:rsidP="0013136D">
      <w:pPr>
        <w:tabs>
          <w:tab w:val="clear" w:pos="567"/>
        </w:tabs>
        <w:contextualSpacing/>
        <w:rPr>
          <w:i/>
          <w:noProof/>
          <w:szCs w:val="24"/>
          <w:lang w:val="hu-HU"/>
        </w:rPr>
      </w:pPr>
    </w:p>
    <w:p w14:paraId="1F47B0FC" w14:textId="77777777" w:rsidR="002C66B7" w:rsidRPr="0042079E" w:rsidRDefault="002C66B7" w:rsidP="0013136D">
      <w:pPr>
        <w:tabs>
          <w:tab w:val="clear" w:pos="567"/>
        </w:tabs>
        <w:contextualSpacing/>
        <w:rPr>
          <w:noProof/>
          <w:szCs w:val="24"/>
          <w:lang w:val="hu-HU"/>
        </w:rPr>
      </w:pPr>
    </w:p>
    <w:p w14:paraId="1F47B0FD" w14:textId="77777777" w:rsidR="009A2AF1" w:rsidRPr="0042079E" w:rsidRDefault="009A2AF1" w:rsidP="0013136D">
      <w:pPr>
        <w:pBdr>
          <w:top w:val="single" w:sz="4" w:space="1" w:color="auto"/>
          <w:left w:val="single" w:sz="4" w:space="4" w:color="auto"/>
          <w:bottom w:val="single" w:sz="4" w:space="0" w:color="auto"/>
          <w:right w:val="single" w:sz="4" w:space="4" w:color="auto"/>
        </w:pBdr>
        <w:tabs>
          <w:tab w:val="clear" w:pos="567"/>
        </w:tabs>
        <w:contextualSpacing/>
        <w:rPr>
          <w:i/>
          <w:noProof/>
          <w:color w:val="008000"/>
          <w:szCs w:val="24"/>
          <w:lang w:val="hu-HU"/>
        </w:rPr>
      </w:pPr>
      <w:r w:rsidRPr="0042079E">
        <w:rPr>
          <w:b/>
          <w:noProof/>
          <w:szCs w:val="24"/>
          <w:lang w:val="hu-HU"/>
        </w:rPr>
        <w:t>16.</w:t>
      </w:r>
      <w:r w:rsidRPr="0042079E">
        <w:rPr>
          <w:b/>
          <w:noProof/>
          <w:szCs w:val="24"/>
          <w:lang w:val="hu-HU"/>
        </w:rPr>
        <w:tab/>
      </w:r>
      <w:r w:rsidRPr="0042079E">
        <w:rPr>
          <w:b/>
          <w:szCs w:val="24"/>
          <w:lang w:val="hu-HU"/>
        </w:rPr>
        <w:t>BRAILLE ÍRÁSSAL FELTÜNTETETT INFORMÁCIÓK</w:t>
      </w:r>
    </w:p>
    <w:p w14:paraId="1F47B0FE" w14:textId="77777777" w:rsidR="0030436F" w:rsidRDefault="0030436F" w:rsidP="0013136D">
      <w:pPr>
        <w:tabs>
          <w:tab w:val="clear" w:pos="567"/>
        </w:tabs>
        <w:contextualSpacing/>
        <w:rPr>
          <w:szCs w:val="24"/>
          <w:lang w:val="hu-HU"/>
        </w:rPr>
      </w:pPr>
    </w:p>
    <w:p w14:paraId="1F47B0FF" w14:textId="77777777" w:rsidR="009A2AF1" w:rsidRDefault="009A2AF1" w:rsidP="0013136D">
      <w:pPr>
        <w:tabs>
          <w:tab w:val="clear" w:pos="567"/>
        </w:tabs>
        <w:contextualSpacing/>
        <w:rPr>
          <w:szCs w:val="24"/>
          <w:lang w:val="hu-HU"/>
        </w:rPr>
      </w:pPr>
      <w:proofErr w:type="spellStart"/>
      <w:r w:rsidRPr="00E03DB5">
        <w:rPr>
          <w:szCs w:val="24"/>
          <w:highlight w:val="lightGray"/>
          <w:lang w:val="hu-HU"/>
        </w:rPr>
        <w:t>Fycompa</w:t>
      </w:r>
      <w:proofErr w:type="spellEnd"/>
      <w:r w:rsidRPr="00E03DB5">
        <w:rPr>
          <w:szCs w:val="24"/>
          <w:highlight w:val="lightGray"/>
          <w:lang w:val="hu-HU"/>
        </w:rPr>
        <w:t xml:space="preserve"> 12</w:t>
      </w:r>
      <w:r w:rsidR="00344459" w:rsidRPr="00E03DB5">
        <w:rPr>
          <w:szCs w:val="24"/>
          <w:highlight w:val="lightGray"/>
          <w:lang w:val="hu-HU"/>
        </w:rPr>
        <w:t> mg</w:t>
      </w:r>
    </w:p>
    <w:p w14:paraId="1F47B100" w14:textId="77777777" w:rsidR="0030436F" w:rsidRDefault="0030436F" w:rsidP="0013136D">
      <w:pPr>
        <w:tabs>
          <w:tab w:val="clear" w:pos="567"/>
        </w:tabs>
        <w:contextualSpacing/>
        <w:rPr>
          <w:szCs w:val="24"/>
          <w:lang w:val="hu-HU"/>
        </w:rPr>
      </w:pPr>
    </w:p>
    <w:p w14:paraId="1F47B101" w14:textId="77777777" w:rsidR="00EB5AC8" w:rsidRPr="00F92061" w:rsidRDefault="00EB5AC8" w:rsidP="0013136D">
      <w:pPr>
        <w:contextualSpacing/>
        <w:rPr>
          <w:noProof/>
          <w:shd w:val="clear" w:color="auto" w:fill="CCCCCC"/>
          <w:lang w:val="hu-HU"/>
        </w:rPr>
      </w:pPr>
    </w:p>
    <w:p w14:paraId="1F47B102" w14:textId="77777777" w:rsidR="00EB5AC8" w:rsidRPr="001C43AA" w:rsidRDefault="00EB5AC8" w:rsidP="0013136D">
      <w:pPr>
        <w:keepNext/>
        <w:pBdr>
          <w:top w:val="single" w:sz="4" w:space="1" w:color="auto"/>
          <w:left w:val="single" w:sz="4" w:space="4" w:color="auto"/>
          <w:bottom w:val="single" w:sz="4" w:space="0" w:color="auto"/>
          <w:right w:val="single" w:sz="4" w:space="4" w:color="auto"/>
        </w:pBdr>
        <w:tabs>
          <w:tab w:val="clear" w:pos="567"/>
        </w:tabs>
        <w:ind w:left="567" w:hanging="567"/>
        <w:contextualSpacing/>
        <w:rPr>
          <w:i/>
          <w:noProof/>
          <w:lang w:val="hu-HU"/>
        </w:rPr>
      </w:pPr>
      <w:r>
        <w:rPr>
          <w:b/>
          <w:bCs/>
          <w:lang w:val="hu-HU"/>
        </w:rPr>
        <w:t>17.</w:t>
      </w:r>
      <w:r>
        <w:rPr>
          <w:b/>
          <w:bCs/>
          <w:lang w:val="hu-HU"/>
        </w:rPr>
        <w:tab/>
      </w:r>
      <w:r w:rsidRPr="001C43AA">
        <w:rPr>
          <w:b/>
          <w:bCs/>
          <w:lang w:val="hu-HU"/>
        </w:rPr>
        <w:t>EGYEDI</w:t>
      </w:r>
      <w:r w:rsidRPr="001C43AA">
        <w:rPr>
          <w:b/>
          <w:noProof/>
          <w:lang w:val="hu-HU"/>
        </w:rPr>
        <w:t xml:space="preserve"> AZONOSÍTÓ – 2D VONALKÓD</w:t>
      </w:r>
    </w:p>
    <w:p w14:paraId="1F47B103" w14:textId="77777777" w:rsidR="00EB5AC8" w:rsidRPr="001C43AA" w:rsidRDefault="00EB5AC8" w:rsidP="0013136D">
      <w:pPr>
        <w:keepNext/>
        <w:tabs>
          <w:tab w:val="clear" w:pos="567"/>
          <w:tab w:val="left" w:pos="2130"/>
        </w:tabs>
        <w:contextualSpacing/>
        <w:rPr>
          <w:noProof/>
          <w:lang w:val="hu-HU"/>
        </w:rPr>
      </w:pPr>
    </w:p>
    <w:p w14:paraId="1F47B104" w14:textId="77777777" w:rsidR="00EB5AC8" w:rsidRPr="001C43AA" w:rsidRDefault="00EC00DA" w:rsidP="0013136D">
      <w:pPr>
        <w:contextualSpacing/>
        <w:rPr>
          <w:noProof/>
          <w:shd w:val="clear" w:color="auto" w:fill="CCCCCC"/>
          <w:lang w:val="hu-HU"/>
        </w:rPr>
      </w:pPr>
      <w:r w:rsidRPr="00FE2B77">
        <w:rPr>
          <w:noProof/>
          <w:highlight w:val="lightGray"/>
          <w:lang w:val="hu-HU"/>
        </w:rPr>
        <w:t>Egyedi azonosítójú 2D vonalkóddal ellátva</w:t>
      </w:r>
      <w:r w:rsidR="00EB5AC8" w:rsidRPr="00FE2B77">
        <w:rPr>
          <w:noProof/>
          <w:highlight w:val="lightGray"/>
          <w:lang w:val="hu-HU"/>
        </w:rPr>
        <w:t>.</w:t>
      </w:r>
    </w:p>
    <w:p w14:paraId="1F47B105" w14:textId="77777777" w:rsidR="00EB5AC8" w:rsidRPr="001C43AA" w:rsidRDefault="00EB5AC8" w:rsidP="0013136D">
      <w:pPr>
        <w:tabs>
          <w:tab w:val="clear" w:pos="567"/>
        </w:tabs>
        <w:contextualSpacing/>
        <w:rPr>
          <w:noProof/>
          <w:lang w:val="hu-HU"/>
        </w:rPr>
      </w:pPr>
    </w:p>
    <w:p w14:paraId="1F47B106" w14:textId="77777777" w:rsidR="00EB5AC8" w:rsidRPr="001C43AA" w:rsidRDefault="00EB5AC8" w:rsidP="0013136D">
      <w:pPr>
        <w:tabs>
          <w:tab w:val="clear" w:pos="567"/>
        </w:tabs>
        <w:contextualSpacing/>
        <w:rPr>
          <w:noProof/>
          <w:lang w:val="hu-HU"/>
        </w:rPr>
      </w:pPr>
    </w:p>
    <w:p w14:paraId="1F47B107" w14:textId="77777777" w:rsidR="00EB5AC8" w:rsidRPr="001C43AA" w:rsidRDefault="00EB5AC8" w:rsidP="0013136D">
      <w:pPr>
        <w:keepNext/>
        <w:pBdr>
          <w:top w:val="single" w:sz="4" w:space="1" w:color="auto"/>
          <w:left w:val="single" w:sz="4" w:space="4" w:color="auto"/>
          <w:bottom w:val="single" w:sz="4" w:space="0" w:color="auto"/>
          <w:right w:val="single" w:sz="4" w:space="4" w:color="auto"/>
        </w:pBdr>
        <w:tabs>
          <w:tab w:val="clear" w:pos="567"/>
        </w:tabs>
        <w:ind w:left="567" w:hanging="567"/>
        <w:contextualSpacing/>
        <w:rPr>
          <w:b/>
          <w:bCs/>
          <w:lang w:val="hu-HU"/>
        </w:rPr>
      </w:pPr>
      <w:r>
        <w:rPr>
          <w:b/>
          <w:bCs/>
          <w:lang w:val="hu-HU"/>
        </w:rPr>
        <w:t>18.</w:t>
      </w:r>
      <w:r>
        <w:rPr>
          <w:b/>
          <w:bCs/>
          <w:lang w:val="hu-HU"/>
        </w:rPr>
        <w:tab/>
      </w:r>
      <w:r w:rsidRPr="001C43AA">
        <w:rPr>
          <w:b/>
          <w:bCs/>
          <w:lang w:val="hu-HU"/>
        </w:rPr>
        <w:t>EGYEDI AZONOSÍTÓ OLVASHATÓ FORMÁTUMA</w:t>
      </w:r>
    </w:p>
    <w:p w14:paraId="1F47B108" w14:textId="77777777" w:rsidR="00EB5AC8" w:rsidRPr="001C43AA" w:rsidRDefault="00EB5AC8" w:rsidP="0013136D">
      <w:pPr>
        <w:keepNext/>
        <w:tabs>
          <w:tab w:val="clear" w:pos="567"/>
        </w:tabs>
        <w:contextualSpacing/>
        <w:rPr>
          <w:noProof/>
          <w:lang w:val="hu-HU"/>
        </w:rPr>
      </w:pPr>
    </w:p>
    <w:p w14:paraId="1F47B109" w14:textId="77777777" w:rsidR="00EC00DA" w:rsidRPr="00581241" w:rsidRDefault="00EC00DA" w:rsidP="0013136D">
      <w:pPr>
        <w:keepNext/>
        <w:contextualSpacing/>
        <w:rPr>
          <w:szCs w:val="22"/>
          <w:lang w:val="hu-HU"/>
        </w:rPr>
      </w:pPr>
      <w:r w:rsidRPr="00BF710A">
        <w:rPr>
          <w:szCs w:val="22"/>
          <w:lang w:val="hu-HU"/>
        </w:rPr>
        <w:t>PC:</w:t>
      </w:r>
    </w:p>
    <w:p w14:paraId="1F47B10A" w14:textId="77777777" w:rsidR="00EC00DA" w:rsidRPr="00BF710A" w:rsidRDefault="00EC00DA" w:rsidP="0013136D">
      <w:pPr>
        <w:keepNext/>
        <w:contextualSpacing/>
        <w:rPr>
          <w:szCs w:val="22"/>
          <w:lang w:val="hu-HU"/>
        </w:rPr>
      </w:pPr>
      <w:r w:rsidRPr="00BF710A">
        <w:rPr>
          <w:szCs w:val="22"/>
          <w:lang w:val="hu-HU"/>
        </w:rPr>
        <w:t>SN:</w:t>
      </w:r>
    </w:p>
    <w:p w14:paraId="1F47B10B" w14:textId="77777777" w:rsidR="00EC00DA" w:rsidRPr="00BF710A" w:rsidRDefault="00EC00DA" w:rsidP="0013136D">
      <w:pPr>
        <w:keepNext/>
        <w:contextualSpacing/>
        <w:rPr>
          <w:szCs w:val="22"/>
          <w:lang w:val="hu-HU"/>
        </w:rPr>
      </w:pPr>
      <w:r w:rsidRPr="00BF710A">
        <w:rPr>
          <w:szCs w:val="22"/>
          <w:lang w:val="hu-HU"/>
        </w:rPr>
        <w:t>NN:</w:t>
      </w:r>
    </w:p>
    <w:p w14:paraId="1F47B10C" w14:textId="77777777" w:rsidR="0030436F" w:rsidRDefault="0030436F" w:rsidP="0013136D">
      <w:pPr>
        <w:keepNext/>
        <w:contextualSpacing/>
        <w:rPr>
          <w:noProof/>
          <w:szCs w:val="24"/>
          <w:lang w:val="hu-HU"/>
        </w:rPr>
      </w:pPr>
    </w:p>
    <w:p w14:paraId="1F47B10D" w14:textId="77777777" w:rsidR="000B0925" w:rsidRPr="0042079E" w:rsidRDefault="000B0925" w:rsidP="0013136D">
      <w:pPr>
        <w:keepNext/>
        <w:contextualSpacing/>
        <w:rPr>
          <w:noProof/>
          <w:szCs w:val="24"/>
          <w:lang w:val="hu-HU"/>
        </w:rPr>
      </w:pPr>
    </w:p>
    <w:p w14:paraId="1F47B10E" w14:textId="77777777" w:rsidR="00C84223" w:rsidRDefault="00C84223" w:rsidP="005E7688">
      <w:pPr>
        <w:pBdr>
          <w:top w:val="single" w:sz="4" w:space="1" w:color="auto"/>
          <w:left w:val="single" w:sz="4" w:space="4" w:color="auto"/>
          <w:right w:val="single" w:sz="4" w:space="4" w:color="auto"/>
        </w:pBdr>
        <w:tabs>
          <w:tab w:val="clear" w:pos="567"/>
        </w:tabs>
        <w:contextualSpacing/>
        <w:rPr>
          <w:b/>
          <w:noProof/>
          <w:szCs w:val="24"/>
          <w:u w:val="single"/>
          <w:lang w:val="hu-HU"/>
        </w:rPr>
      </w:pPr>
      <w:r>
        <w:rPr>
          <w:b/>
          <w:noProof/>
          <w:szCs w:val="24"/>
          <w:u w:val="single"/>
          <w:lang w:val="hu-HU"/>
        </w:rPr>
        <w:br w:type="page"/>
      </w:r>
    </w:p>
    <w:p w14:paraId="1F47B10F"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szCs w:val="24"/>
          <w:lang w:val="hu-HU"/>
        </w:rPr>
        <w:lastRenderedPageBreak/>
        <w:t>A BUBORÉKCSOMAGOLÁSON VAGY A FÓLIACSÍKON MINIMÁLISAN FELTÜNTETENDŐ ADATOK</w:t>
      </w:r>
    </w:p>
    <w:p w14:paraId="1F47B110"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p>
    <w:p w14:paraId="1F47B111"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szCs w:val="24"/>
          <w:lang w:val="hu-HU"/>
        </w:rPr>
        <w:t>Buborékcsomagolás (PVC/alumínium buborékcsomagolás)</w:t>
      </w:r>
    </w:p>
    <w:p w14:paraId="1F47B112" w14:textId="77777777" w:rsidR="009A2AF1" w:rsidRPr="0042079E" w:rsidRDefault="009A2AF1" w:rsidP="0013136D">
      <w:pPr>
        <w:tabs>
          <w:tab w:val="clear" w:pos="567"/>
        </w:tabs>
        <w:contextualSpacing/>
        <w:rPr>
          <w:noProof/>
          <w:szCs w:val="24"/>
          <w:lang w:val="hu-HU"/>
        </w:rPr>
      </w:pPr>
    </w:p>
    <w:p w14:paraId="1F47B113" w14:textId="77777777" w:rsidR="009A2AF1" w:rsidRPr="0042079E" w:rsidRDefault="009A2AF1" w:rsidP="0013136D">
      <w:pPr>
        <w:tabs>
          <w:tab w:val="clear" w:pos="567"/>
        </w:tabs>
        <w:contextualSpacing/>
        <w:rPr>
          <w:noProof/>
          <w:szCs w:val="24"/>
          <w:lang w:val="hu-HU"/>
        </w:rPr>
      </w:pPr>
    </w:p>
    <w:p w14:paraId="1F47B114"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w:t>
      </w:r>
      <w:r w:rsidRPr="0042079E">
        <w:rPr>
          <w:b/>
          <w:noProof/>
          <w:szCs w:val="24"/>
          <w:lang w:val="hu-HU"/>
        </w:rPr>
        <w:tab/>
      </w:r>
      <w:r w:rsidRPr="0042079E">
        <w:rPr>
          <w:b/>
          <w:szCs w:val="24"/>
          <w:lang w:val="hu-HU"/>
        </w:rPr>
        <w:t>A GYÓGYSZER NEVE</w:t>
      </w:r>
    </w:p>
    <w:p w14:paraId="1F47B115" w14:textId="77777777" w:rsidR="009A2AF1" w:rsidRPr="0042079E" w:rsidRDefault="009A2AF1" w:rsidP="0013136D">
      <w:pPr>
        <w:tabs>
          <w:tab w:val="clear" w:pos="567"/>
        </w:tabs>
        <w:contextualSpacing/>
        <w:rPr>
          <w:i/>
          <w:noProof/>
          <w:szCs w:val="24"/>
          <w:lang w:val="hu-HU"/>
        </w:rPr>
      </w:pPr>
    </w:p>
    <w:p w14:paraId="1F47B116" w14:textId="77777777" w:rsidR="009A2AF1" w:rsidRPr="0042079E" w:rsidRDefault="009A2AF1" w:rsidP="0013136D">
      <w:pPr>
        <w:tabs>
          <w:tab w:val="clear" w:pos="567"/>
        </w:tabs>
        <w:ind w:left="567" w:hanging="567"/>
        <w:contextualSpacing/>
        <w:rPr>
          <w:noProof/>
          <w:szCs w:val="24"/>
          <w:lang w:val="hu-HU"/>
        </w:rPr>
      </w:pPr>
      <w:proofErr w:type="spellStart"/>
      <w:r w:rsidRPr="0042079E">
        <w:rPr>
          <w:szCs w:val="24"/>
          <w:lang w:val="hu-HU"/>
        </w:rPr>
        <w:t>Fycompa</w:t>
      </w:r>
      <w:proofErr w:type="spellEnd"/>
      <w:r w:rsidRPr="0042079E">
        <w:rPr>
          <w:szCs w:val="24"/>
          <w:lang w:val="hu-HU"/>
        </w:rPr>
        <w:t xml:space="preserve"> 12</w:t>
      </w:r>
      <w:r w:rsidR="00344459" w:rsidRPr="0042079E">
        <w:rPr>
          <w:szCs w:val="24"/>
          <w:lang w:val="hu-HU"/>
        </w:rPr>
        <w:t> mg</w:t>
      </w:r>
      <w:r w:rsidRPr="0042079E">
        <w:rPr>
          <w:szCs w:val="24"/>
          <w:lang w:val="hu-HU"/>
        </w:rPr>
        <w:t xml:space="preserve"> tabletta</w:t>
      </w:r>
    </w:p>
    <w:p w14:paraId="1F47B117" w14:textId="77777777" w:rsidR="009A2AF1" w:rsidRPr="0042079E" w:rsidRDefault="00BA74BE" w:rsidP="0013136D">
      <w:pPr>
        <w:tabs>
          <w:tab w:val="clear" w:pos="567"/>
        </w:tabs>
        <w:ind w:left="567" w:hanging="567"/>
        <w:contextualSpacing/>
        <w:rPr>
          <w:noProof/>
          <w:szCs w:val="24"/>
          <w:lang w:val="hu-HU"/>
        </w:rPr>
      </w:pPr>
      <w:r>
        <w:rPr>
          <w:szCs w:val="24"/>
          <w:lang w:val="hu-HU"/>
        </w:rPr>
        <w:t>p</w:t>
      </w:r>
      <w:r w:rsidR="009A2AF1" w:rsidRPr="0042079E">
        <w:rPr>
          <w:szCs w:val="24"/>
          <w:lang w:val="hu-HU"/>
        </w:rPr>
        <w:t>erampanel</w:t>
      </w:r>
    </w:p>
    <w:p w14:paraId="1F47B118" w14:textId="77777777" w:rsidR="009A2AF1" w:rsidRPr="0042079E" w:rsidRDefault="009A2AF1" w:rsidP="0013136D">
      <w:pPr>
        <w:tabs>
          <w:tab w:val="clear" w:pos="567"/>
        </w:tabs>
        <w:contextualSpacing/>
        <w:rPr>
          <w:noProof/>
          <w:szCs w:val="24"/>
          <w:lang w:val="hu-HU"/>
        </w:rPr>
      </w:pPr>
    </w:p>
    <w:p w14:paraId="1F47B119" w14:textId="77777777" w:rsidR="009B0725" w:rsidRPr="0042079E" w:rsidRDefault="009B0725" w:rsidP="0013136D">
      <w:pPr>
        <w:tabs>
          <w:tab w:val="clear" w:pos="567"/>
        </w:tabs>
        <w:contextualSpacing/>
        <w:rPr>
          <w:noProof/>
          <w:szCs w:val="24"/>
          <w:lang w:val="hu-HU"/>
        </w:rPr>
      </w:pPr>
    </w:p>
    <w:p w14:paraId="1F47B11A"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2.</w:t>
      </w:r>
      <w:r w:rsidRPr="0042079E">
        <w:rPr>
          <w:b/>
          <w:noProof/>
          <w:szCs w:val="24"/>
          <w:lang w:val="hu-HU"/>
        </w:rPr>
        <w:tab/>
      </w:r>
      <w:r w:rsidRPr="0042079E">
        <w:rPr>
          <w:b/>
          <w:szCs w:val="24"/>
          <w:lang w:val="hu-HU"/>
        </w:rPr>
        <w:t>A FORGALOMBA HOZATALI ENGEDÉLY JOGOSULTJÁNAK NEVE</w:t>
      </w:r>
    </w:p>
    <w:p w14:paraId="1F47B11B" w14:textId="77777777" w:rsidR="009A2AF1" w:rsidRPr="0042079E" w:rsidRDefault="009A2AF1" w:rsidP="0013136D">
      <w:pPr>
        <w:tabs>
          <w:tab w:val="clear" w:pos="567"/>
        </w:tabs>
        <w:contextualSpacing/>
        <w:rPr>
          <w:noProof/>
          <w:szCs w:val="24"/>
          <w:lang w:val="hu-HU"/>
        </w:rPr>
      </w:pPr>
    </w:p>
    <w:p w14:paraId="1F47B11C" w14:textId="77777777" w:rsidR="009A2AF1" w:rsidRPr="0042079E" w:rsidRDefault="009A2AF1" w:rsidP="0013136D">
      <w:pPr>
        <w:tabs>
          <w:tab w:val="clear" w:pos="567"/>
        </w:tabs>
        <w:contextualSpacing/>
        <w:rPr>
          <w:noProof/>
          <w:szCs w:val="24"/>
          <w:lang w:val="hu-HU"/>
        </w:rPr>
      </w:pPr>
      <w:proofErr w:type="spellStart"/>
      <w:r w:rsidRPr="0042079E">
        <w:rPr>
          <w:szCs w:val="24"/>
          <w:lang w:val="hu-HU"/>
        </w:rPr>
        <w:t>Eisai</w:t>
      </w:r>
      <w:proofErr w:type="spellEnd"/>
    </w:p>
    <w:p w14:paraId="1F47B11D" w14:textId="77777777" w:rsidR="009A2AF1" w:rsidRPr="0042079E" w:rsidRDefault="009A2AF1" w:rsidP="0013136D">
      <w:pPr>
        <w:tabs>
          <w:tab w:val="clear" w:pos="567"/>
        </w:tabs>
        <w:contextualSpacing/>
        <w:rPr>
          <w:noProof/>
          <w:szCs w:val="24"/>
          <w:lang w:val="hu-HU"/>
        </w:rPr>
      </w:pPr>
    </w:p>
    <w:p w14:paraId="1F47B11E" w14:textId="77777777" w:rsidR="009B0725" w:rsidRPr="0042079E" w:rsidRDefault="009B0725" w:rsidP="0013136D">
      <w:pPr>
        <w:tabs>
          <w:tab w:val="clear" w:pos="567"/>
        </w:tabs>
        <w:contextualSpacing/>
        <w:rPr>
          <w:noProof/>
          <w:szCs w:val="24"/>
          <w:lang w:val="hu-HU"/>
        </w:rPr>
      </w:pPr>
    </w:p>
    <w:p w14:paraId="1F47B11F" w14:textId="77777777" w:rsidR="009A2AF1" w:rsidRPr="0042079E" w:rsidRDefault="009A2AF1" w:rsidP="0013136D">
      <w:pPr>
        <w:pBdr>
          <w:top w:val="single" w:sz="4" w:space="1" w:color="auto"/>
          <w:left w:val="single" w:sz="4" w:space="4" w:color="auto"/>
          <w:bottom w:val="single" w:sz="4" w:space="2" w:color="auto"/>
          <w:right w:val="single" w:sz="4" w:space="4" w:color="auto"/>
        </w:pBdr>
        <w:tabs>
          <w:tab w:val="clear" w:pos="567"/>
        </w:tabs>
        <w:contextualSpacing/>
        <w:rPr>
          <w:b/>
          <w:noProof/>
          <w:szCs w:val="24"/>
          <w:lang w:val="hu-HU"/>
        </w:rPr>
      </w:pPr>
      <w:r w:rsidRPr="0042079E">
        <w:rPr>
          <w:b/>
          <w:noProof/>
          <w:szCs w:val="24"/>
          <w:lang w:val="hu-HU"/>
        </w:rPr>
        <w:t>3.</w:t>
      </w:r>
      <w:r w:rsidRPr="0042079E">
        <w:rPr>
          <w:b/>
          <w:noProof/>
          <w:szCs w:val="24"/>
          <w:lang w:val="hu-HU"/>
        </w:rPr>
        <w:tab/>
      </w:r>
      <w:r w:rsidRPr="0042079E">
        <w:rPr>
          <w:b/>
          <w:szCs w:val="24"/>
          <w:lang w:val="hu-HU"/>
        </w:rPr>
        <w:t>LEJÁRATI IDŐ</w:t>
      </w:r>
    </w:p>
    <w:p w14:paraId="1F47B120" w14:textId="77777777" w:rsidR="009A2AF1" w:rsidRPr="0042079E" w:rsidRDefault="009A2AF1" w:rsidP="0013136D">
      <w:pPr>
        <w:tabs>
          <w:tab w:val="clear" w:pos="567"/>
        </w:tabs>
        <w:contextualSpacing/>
        <w:rPr>
          <w:noProof/>
          <w:szCs w:val="24"/>
          <w:lang w:val="hu-HU"/>
        </w:rPr>
      </w:pPr>
    </w:p>
    <w:p w14:paraId="1F47B121" w14:textId="77777777" w:rsidR="009A2AF1" w:rsidRPr="0042079E" w:rsidRDefault="006856ED" w:rsidP="0013136D">
      <w:pPr>
        <w:tabs>
          <w:tab w:val="clear" w:pos="567"/>
        </w:tabs>
        <w:contextualSpacing/>
        <w:rPr>
          <w:noProof/>
          <w:szCs w:val="24"/>
          <w:lang w:val="hu-HU"/>
        </w:rPr>
      </w:pPr>
      <w:r>
        <w:rPr>
          <w:szCs w:val="24"/>
          <w:lang w:val="hu-HU"/>
        </w:rPr>
        <w:t>EXP</w:t>
      </w:r>
    </w:p>
    <w:p w14:paraId="1F47B122" w14:textId="77777777" w:rsidR="009A2AF1" w:rsidRPr="0042079E" w:rsidRDefault="009A2AF1" w:rsidP="0013136D">
      <w:pPr>
        <w:tabs>
          <w:tab w:val="clear" w:pos="567"/>
        </w:tabs>
        <w:contextualSpacing/>
        <w:rPr>
          <w:noProof/>
          <w:szCs w:val="24"/>
          <w:lang w:val="hu-HU"/>
        </w:rPr>
      </w:pPr>
    </w:p>
    <w:p w14:paraId="1F47B123" w14:textId="77777777" w:rsidR="009B0725" w:rsidRPr="0042079E" w:rsidRDefault="009B0725" w:rsidP="0013136D">
      <w:pPr>
        <w:tabs>
          <w:tab w:val="clear" w:pos="567"/>
        </w:tabs>
        <w:contextualSpacing/>
        <w:rPr>
          <w:noProof/>
          <w:szCs w:val="24"/>
          <w:lang w:val="hu-HU"/>
        </w:rPr>
      </w:pPr>
    </w:p>
    <w:p w14:paraId="1F47B124"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4.</w:t>
      </w:r>
      <w:r w:rsidRPr="0042079E">
        <w:rPr>
          <w:b/>
          <w:noProof/>
          <w:szCs w:val="24"/>
          <w:lang w:val="hu-HU"/>
        </w:rPr>
        <w:tab/>
      </w:r>
      <w:r w:rsidRPr="0042079E">
        <w:rPr>
          <w:b/>
          <w:szCs w:val="24"/>
          <w:lang w:val="hu-HU"/>
        </w:rPr>
        <w:t>A GYÁRTÁSI TÉTEL SZÁMA</w:t>
      </w:r>
    </w:p>
    <w:p w14:paraId="1F47B125" w14:textId="77777777" w:rsidR="009A2AF1" w:rsidRPr="0042079E" w:rsidRDefault="009A2AF1" w:rsidP="0013136D">
      <w:pPr>
        <w:tabs>
          <w:tab w:val="clear" w:pos="567"/>
        </w:tabs>
        <w:contextualSpacing/>
        <w:rPr>
          <w:noProof/>
          <w:szCs w:val="24"/>
          <w:lang w:val="hu-HU"/>
        </w:rPr>
      </w:pPr>
    </w:p>
    <w:p w14:paraId="1F47B126" w14:textId="77777777" w:rsidR="009A2AF1" w:rsidRPr="0042079E" w:rsidRDefault="006856ED" w:rsidP="0013136D">
      <w:pPr>
        <w:tabs>
          <w:tab w:val="clear" w:pos="567"/>
        </w:tabs>
        <w:contextualSpacing/>
        <w:rPr>
          <w:noProof/>
          <w:szCs w:val="24"/>
          <w:lang w:val="hu-HU"/>
        </w:rPr>
      </w:pPr>
      <w:proofErr w:type="spellStart"/>
      <w:r>
        <w:rPr>
          <w:szCs w:val="24"/>
          <w:lang w:val="hu-HU"/>
        </w:rPr>
        <w:t>Lot</w:t>
      </w:r>
      <w:proofErr w:type="spellEnd"/>
    </w:p>
    <w:p w14:paraId="1F47B127" w14:textId="77777777" w:rsidR="009A2AF1" w:rsidRPr="0042079E" w:rsidRDefault="009A2AF1" w:rsidP="0013136D">
      <w:pPr>
        <w:tabs>
          <w:tab w:val="clear" w:pos="567"/>
        </w:tabs>
        <w:contextualSpacing/>
        <w:rPr>
          <w:noProof/>
          <w:szCs w:val="24"/>
          <w:lang w:val="hu-HU"/>
        </w:rPr>
      </w:pPr>
    </w:p>
    <w:p w14:paraId="1F47B128" w14:textId="77777777" w:rsidR="009B0725" w:rsidRPr="0042079E" w:rsidRDefault="009B0725" w:rsidP="0013136D">
      <w:pPr>
        <w:tabs>
          <w:tab w:val="clear" w:pos="567"/>
        </w:tabs>
        <w:contextualSpacing/>
        <w:rPr>
          <w:noProof/>
          <w:szCs w:val="24"/>
          <w:lang w:val="hu-HU"/>
        </w:rPr>
      </w:pPr>
    </w:p>
    <w:p w14:paraId="1F47B129" w14:textId="77777777" w:rsidR="009A2AF1" w:rsidRPr="0042079E" w:rsidRDefault="009A2AF1"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5.</w:t>
      </w:r>
      <w:r w:rsidRPr="0042079E">
        <w:rPr>
          <w:b/>
          <w:noProof/>
          <w:szCs w:val="24"/>
          <w:lang w:val="hu-HU"/>
        </w:rPr>
        <w:tab/>
      </w:r>
      <w:r w:rsidRPr="0042079E">
        <w:rPr>
          <w:b/>
          <w:szCs w:val="24"/>
          <w:lang w:val="hu-HU"/>
        </w:rPr>
        <w:t>EGYÉB INFORMÁCIÓK</w:t>
      </w:r>
    </w:p>
    <w:p w14:paraId="1F47B12A" w14:textId="77777777" w:rsidR="009A2AF1" w:rsidRDefault="009A2AF1" w:rsidP="0013136D">
      <w:pPr>
        <w:tabs>
          <w:tab w:val="clear" w:pos="567"/>
        </w:tabs>
        <w:contextualSpacing/>
        <w:rPr>
          <w:noProof/>
          <w:szCs w:val="24"/>
          <w:lang w:val="hu-HU"/>
        </w:rPr>
      </w:pPr>
    </w:p>
    <w:p w14:paraId="1F47B12B" w14:textId="77777777" w:rsidR="008629C2" w:rsidRPr="0042079E" w:rsidRDefault="008629C2" w:rsidP="0013136D">
      <w:pPr>
        <w:shd w:val="clear" w:color="auto" w:fill="FFFFFF"/>
        <w:tabs>
          <w:tab w:val="clear" w:pos="567"/>
        </w:tabs>
        <w:contextualSpacing/>
        <w:rPr>
          <w:noProof/>
          <w:szCs w:val="24"/>
          <w:lang w:val="hu-HU"/>
        </w:rPr>
      </w:pPr>
      <w:r>
        <w:rPr>
          <w:noProof/>
          <w:szCs w:val="24"/>
          <w:lang w:val="hu-HU"/>
        </w:rPr>
        <w:br w:type="page"/>
      </w:r>
    </w:p>
    <w:p w14:paraId="1F47B12C" w14:textId="77777777" w:rsidR="008629C2" w:rsidRPr="0089458C" w:rsidRDefault="008629C2"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89458C">
        <w:rPr>
          <w:b/>
          <w:szCs w:val="24"/>
          <w:lang w:val="hu-HU"/>
        </w:rPr>
        <w:lastRenderedPageBreak/>
        <w:t xml:space="preserve">A KÜLSŐ CSOMAGOLÁSON </w:t>
      </w:r>
      <w:r>
        <w:rPr>
          <w:b/>
          <w:szCs w:val="24"/>
          <w:lang w:val="hu-HU"/>
        </w:rPr>
        <w:t xml:space="preserve">ÉS </w:t>
      </w:r>
      <w:r w:rsidRPr="00130037">
        <w:rPr>
          <w:b/>
          <w:bCs/>
          <w:lang w:val="hu-HU"/>
        </w:rPr>
        <w:t>A KÖZVETLEN CSOMAGOLÁSON</w:t>
      </w:r>
      <w:r w:rsidRPr="0089458C">
        <w:rPr>
          <w:b/>
          <w:szCs w:val="24"/>
          <w:lang w:val="hu-HU"/>
        </w:rPr>
        <w:t xml:space="preserve"> FELTÜNTETENDŐ ADATOK</w:t>
      </w:r>
    </w:p>
    <w:p w14:paraId="1F47B12D" w14:textId="77777777" w:rsidR="008629C2" w:rsidRPr="0089458C" w:rsidRDefault="008629C2" w:rsidP="0013136D">
      <w:pPr>
        <w:tabs>
          <w:tab w:val="clear" w:pos="567"/>
        </w:tabs>
        <w:contextualSpacing/>
        <w:rPr>
          <w:noProof/>
          <w:szCs w:val="24"/>
          <w:lang w:val="hu-HU"/>
        </w:rPr>
      </w:pPr>
    </w:p>
    <w:p w14:paraId="1F47B12E" w14:textId="77777777" w:rsidR="008629C2" w:rsidRPr="0089458C" w:rsidRDefault="008629C2" w:rsidP="0013136D">
      <w:pPr>
        <w:tabs>
          <w:tab w:val="clear" w:pos="567"/>
        </w:tabs>
        <w:contextualSpacing/>
        <w:rPr>
          <w:noProof/>
          <w:szCs w:val="24"/>
          <w:lang w:val="hu-HU"/>
        </w:rPr>
      </w:pPr>
    </w:p>
    <w:p w14:paraId="1F47B12F" w14:textId="77777777" w:rsidR="008629C2" w:rsidRPr="0042079E" w:rsidRDefault="008629C2"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1.</w:t>
      </w:r>
      <w:r w:rsidRPr="0042079E">
        <w:rPr>
          <w:b/>
          <w:noProof/>
          <w:szCs w:val="24"/>
          <w:lang w:val="hu-HU"/>
        </w:rPr>
        <w:tab/>
      </w:r>
      <w:r w:rsidRPr="0042079E">
        <w:rPr>
          <w:b/>
          <w:szCs w:val="24"/>
          <w:lang w:val="hu-HU"/>
        </w:rPr>
        <w:t>A GYÓGYSZER NEVE</w:t>
      </w:r>
    </w:p>
    <w:p w14:paraId="1F47B130" w14:textId="77777777" w:rsidR="008629C2" w:rsidRPr="00172670" w:rsidRDefault="008629C2" w:rsidP="0013136D">
      <w:pPr>
        <w:tabs>
          <w:tab w:val="clear" w:pos="567"/>
        </w:tabs>
        <w:contextualSpacing/>
        <w:rPr>
          <w:rFonts w:eastAsia="MS Mincho"/>
          <w:color w:val="000000"/>
          <w:szCs w:val="24"/>
          <w:lang w:val="hu-HU"/>
        </w:rPr>
      </w:pPr>
    </w:p>
    <w:p w14:paraId="1F47B131" w14:textId="77777777" w:rsidR="008629C2" w:rsidRPr="0042079E" w:rsidRDefault="008629C2" w:rsidP="0013136D">
      <w:pPr>
        <w:tabs>
          <w:tab w:val="clear" w:pos="567"/>
        </w:tabs>
        <w:contextualSpacing/>
        <w:rPr>
          <w:noProof/>
          <w:szCs w:val="24"/>
          <w:lang w:val="hu-HU"/>
        </w:rPr>
      </w:pPr>
      <w:proofErr w:type="spellStart"/>
      <w:r w:rsidRPr="0042079E">
        <w:rPr>
          <w:szCs w:val="24"/>
          <w:lang w:val="hu-HU"/>
        </w:rPr>
        <w:t>Fycompa</w:t>
      </w:r>
      <w:proofErr w:type="spellEnd"/>
      <w:r w:rsidRPr="0042079E">
        <w:rPr>
          <w:szCs w:val="24"/>
          <w:lang w:val="hu-HU"/>
        </w:rPr>
        <w:t xml:space="preserve"> </w:t>
      </w:r>
      <w:r>
        <w:rPr>
          <w:szCs w:val="24"/>
          <w:lang w:val="hu-HU"/>
        </w:rPr>
        <w:t>0,5 mg/ml belsőleges szuszpenzió</w:t>
      </w:r>
    </w:p>
    <w:p w14:paraId="1F47B132" w14:textId="77777777" w:rsidR="008629C2" w:rsidRPr="0042079E" w:rsidRDefault="008629C2" w:rsidP="0013136D">
      <w:pPr>
        <w:tabs>
          <w:tab w:val="clear" w:pos="567"/>
        </w:tabs>
        <w:contextualSpacing/>
        <w:rPr>
          <w:noProof/>
          <w:szCs w:val="24"/>
          <w:lang w:val="hu-HU"/>
        </w:rPr>
      </w:pPr>
      <w:r>
        <w:rPr>
          <w:szCs w:val="24"/>
          <w:lang w:val="hu-HU"/>
        </w:rPr>
        <w:t>p</w:t>
      </w:r>
      <w:r w:rsidRPr="0042079E">
        <w:rPr>
          <w:szCs w:val="24"/>
          <w:lang w:val="hu-HU"/>
        </w:rPr>
        <w:t>erampanel</w:t>
      </w:r>
    </w:p>
    <w:p w14:paraId="1F47B133" w14:textId="77777777" w:rsidR="008629C2" w:rsidRPr="0042079E" w:rsidRDefault="008629C2" w:rsidP="0013136D">
      <w:pPr>
        <w:tabs>
          <w:tab w:val="clear" w:pos="567"/>
        </w:tabs>
        <w:contextualSpacing/>
        <w:rPr>
          <w:noProof/>
          <w:szCs w:val="24"/>
          <w:lang w:val="hu-HU"/>
        </w:rPr>
      </w:pPr>
    </w:p>
    <w:p w14:paraId="1F47B134" w14:textId="77777777" w:rsidR="008629C2" w:rsidRPr="0042079E" w:rsidRDefault="008629C2" w:rsidP="0013136D">
      <w:pPr>
        <w:tabs>
          <w:tab w:val="clear" w:pos="567"/>
        </w:tabs>
        <w:contextualSpacing/>
        <w:rPr>
          <w:noProof/>
          <w:szCs w:val="24"/>
          <w:lang w:val="hu-HU"/>
        </w:rPr>
      </w:pPr>
    </w:p>
    <w:p w14:paraId="1F47B135" w14:textId="77777777" w:rsidR="008629C2" w:rsidRPr="0042079E" w:rsidRDefault="008629C2"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r w:rsidRPr="0042079E">
        <w:rPr>
          <w:b/>
          <w:noProof/>
          <w:szCs w:val="24"/>
          <w:lang w:val="hu-HU"/>
        </w:rPr>
        <w:t>2.</w:t>
      </w:r>
      <w:r w:rsidRPr="0042079E">
        <w:rPr>
          <w:b/>
          <w:noProof/>
          <w:szCs w:val="24"/>
          <w:lang w:val="hu-HU"/>
        </w:rPr>
        <w:tab/>
      </w:r>
      <w:r w:rsidRPr="0042079E">
        <w:rPr>
          <w:b/>
          <w:szCs w:val="24"/>
          <w:lang w:val="hu-HU"/>
        </w:rPr>
        <w:t>HATÓANYAG(OK) MEGNEVEZÉSE</w:t>
      </w:r>
    </w:p>
    <w:p w14:paraId="1F47B136" w14:textId="77777777" w:rsidR="008629C2" w:rsidRPr="0042079E" w:rsidRDefault="008629C2" w:rsidP="0013136D">
      <w:pPr>
        <w:tabs>
          <w:tab w:val="clear" w:pos="567"/>
        </w:tabs>
        <w:contextualSpacing/>
        <w:rPr>
          <w:noProof/>
          <w:szCs w:val="24"/>
          <w:lang w:val="hu-HU"/>
        </w:rPr>
      </w:pPr>
    </w:p>
    <w:p w14:paraId="1F47B137" w14:textId="77777777" w:rsidR="008629C2" w:rsidRDefault="008629C2" w:rsidP="0013136D">
      <w:pPr>
        <w:tabs>
          <w:tab w:val="clear" w:pos="567"/>
        </w:tabs>
        <w:contextualSpacing/>
        <w:rPr>
          <w:szCs w:val="24"/>
          <w:lang w:val="hu-HU"/>
        </w:rPr>
      </w:pPr>
      <w:r>
        <w:rPr>
          <w:szCs w:val="24"/>
          <w:lang w:val="hu-HU"/>
        </w:rPr>
        <w:t>0,5</w:t>
      </w:r>
      <w:r w:rsidRPr="0042079E">
        <w:rPr>
          <w:szCs w:val="24"/>
          <w:lang w:val="hu-HU"/>
        </w:rPr>
        <w:t xml:space="preserve"> mg perampanelt tartalmaz </w:t>
      </w:r>
      <w:r>
        <w:rPr>
          <w:szCs w:val="24"/>
          <w:lang w:val="hu-HU"/>
        </w:rPr>
        <w:t>milliliterenként</w:t>
      </w:r>
      <w:r w:rsidRPr="0042079E">
        <w:rPr>
          <w:szCs w:val="24"/>
          <w:lang w:val="hu-HU"/>
        </w:rPr>
        <w:t>.</w:t>
      </w:r>
    </w:p>
    <w:p w14:paraId="1F47B138" w14:textId="77777777" w:rsidR="008629C2" w:rsidRPr="0042079E" w:rsidRDefault="00C02EEF" w:rsidP="0013136D">
      <w:pPr>
        <w:tabs>
          <w:tab w:val="clear" w:pos="567"/>
        </w:tabs>
        <w:contextualSpacing/>
        <w:rPr>
          <w:noProof/>
          <w:szCs w:val="24"/>
          <w:lang w:val="hu-HU"/>
        </w:rPr>
      </w:pPr>
      <w:r>
        <w:rPr>
          <w:szCs w:val="24"/>
          <w:lang w:val="hu-HU"/>
        </w:rPr>
        <w:t xml:space="preserve">1 db </w:t>
      </w:r>
      <w:r w:rsidR="009209C2">
        <w:rPr>
          <w:szCs w:val="24"/>
          <w:lang w:val="hu-HU"/>
        </w:rPr>
        <w:t>palack</w:t>
      </w:r>
      <w:r>
        <w:rPr>
          <w:szCs w:val="24"/>
          <w:lang w:val="hu-HU"/>
        </w:rPr>
        <w:t xml:space="preserve"> (340 ml) </w:t>
      </w:r>
      <w:r w:rsidR="008629C2">
        <w:rPr>
          <w:szCs w:val="24"/>
          <w:lang w:val="hu-HU"/>
        </w:rPr>
        <w:t>170 mg perampanelt tartalmaz.</w:t>
      </w:r>
    </w:p>
    <w:p w14:paraId="1F47B139" w14:textId="77777777" w:rsidR="008629C2" w:rsidRPr="0042079E" w:rsidRDefault="008629C2" w:rsidP="0013136D">
      <w:pPr>
        <w:tabs>
          <w:tab w:val="clear" w:pos="567"/>
        </w:tabs>
        <w:contextualSpacing/>
        <w:rPr>
          <w:noProof/>
          <w:szCs w:val="24"/>
          <w:lang w:val="hu-HU"/>
        </w:rPr>
      </w:pPr>
    </w:p>
    <w:p w14:paraId="1F47B13A" w14:textId="77777777" w:rsidR="008629C2" w:rsidRPr="0042079E" w:rsidRDefault="008629C2" w:rsidP="0013136D">
      <w:pPr>
        <w:tabs>
          <w:tab w:val="clear" w:pos="567"/>
        </w:tabs>
        <w:contextualSpacing/>
        <w:rPr>
          <w:noProof/>
          <w:szCs w:val="24"/>
          <w:lang w:val="hu-HU"/>
        </w:rPr>
      </w:pPr>
    </w:p>
    <w:p w14:paraId="1F47B13B" w14:textId="77777777" w:rsidR="008629C2" w:rsidRPr="0042079E" w:rsidRDefault="008629C2"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3.</w:t>
      </w:r>
      <w:r w:rsidRPr="0042079E">
        <w:rPr>
          <w:b/>
          <w:noProof/>
          <w:szCs w:val="24"/>
          <w:lang w:val="hu-HU"/>
        </w:rPr>
        <w:tab/>
      </w:r>
      <w:r w:rsidRPr="0042079E">
        <w:rPr>
          <w:b/>
          <w:szCs w:val="24"/>
          <w:lang w:val="hu-HU"/>
        </w:rPr>
        <w:t>SEGÉDANYAGOK FELSOROLÁSA</w:t>
      </w:r>
    </w:p>
    <w:p w14:paraId="1F47B13C" w14:textId="77777777" w:rsidR="008629C2" w:rsidRPr="0042079E" w:rsidRDefault="008629C2" w:rsidP="0013136D">
      <w:pPr>
        <w:tabs>
          <w:tab w:val="clear" w:pos="567"/>
        </w:tabs>
        <w:contextualSpacing/>
        <w:rPr>
          <w:noProof/>
          <w:szCs w:val="24"/>
          <w:lang w:val="hu-HU"/>
        </w:rPr>
      </w:pPr>
    </w:p>
    <w:p w14:paraId="1F47B13D" w14:textId="2F8836E8" w:rsidR="008629C2" w:rsidRPr="00E03DB5" w:rsidRDefault="008629C2" w:rsidP="0013136D">
      <w:pPr>
        <w:tabs>
          <w:tab w:val="clear" w:pos="567"/>
        </w:tabs>
        <w:contextualSpacing/>
        <w:rPr>
          <w:rFonts w:eastAsia="MS Mincho"/>
          <w:snapToGrid/>
          <w:lang w:val="hu-HU" w:eastAsia="en-US"/>
        </w:rPr>
      </w:pPr>
      <w:r w:rsidRPr="000B0925">
        <w:rPr>
          <w:szCs w:val="24"/>
          <w:lang w:val="hu-HU"/>
        </w:rPr>
        <w:t xml:space="preserve">Szorbitot </w:t>
      </w:r>
      <w:r w:rsidR="000475DB">
        <w:rPr>
          <w:szCs w:val="24"/>
          <w:lang w:val="hu-HU"/>
        </w:rPr>
        <w:t>(E420), benzoesava</w:t>
      </w:r>
      <w:r w:rsidR="00B30FF0">
        <w:rPr>
          <w:szCs w:val="24"/>
          <w:lang w:val="hu-HU"/>
        </w:rPr>
        <w:t>t</w:t>
      </w:r>
      <w:r w:rsidR="000475DB">
        <w:rPr>
          <w:szCs w:val="24"/>
          <w:lang w:val="hu-HU"/>
        </w:rPr>
        <w:t xml:space="preserve"> (E210) és nátrium-</w:t>
      </w:r>
      <w:proofErr w:type="spellStart"/>
      <w:r w:rsidR="000475DB">
        <w:rPr>
          <w:szCs w:val="24"/>
          <w:lang w:val="hu-HU"/>
        </w:rPr>
        <w:t>benzoátot</w:t>
      </w:r>
      <w:proofErr w:type="spellEnd"/>
      <w:r w:rsidR="000475DB">
        <w:rPr>
          <w:szCs w:val="24"/>
          <w:lang w:val="hu-HU"/>
        </w:rPr>
        <w:t xml:space="preserve"> (E211) </w:t>
      </w:r>
      <w:r w:rsidRPr="000B0925">
        <w:rPr>
          <w:szCs w:val="24"/>
          <w:lang w:val="hu-HU"/>
        </w:rPr>
        <w:t>tartalmaz:</w:t>
      </w:r>
      <w:r w:rsidRPr="000B0925">
        <w:rPr>
          <w:noProof/>
          <w:szCs w:val="24"/>
          <w:lang w:val="hu-HU"/>
        </w:rPr>
        <w:t xml:space="preserve"> </w:t>
      </w:r>
      <w:r w:rsidRPr="00E03DB5">
        <w:rPr>
          <w:rFonts w:eastAsia="MS Mincho"/>
          <w:snapToGrid/>
          <w:lang w:val="hu-HU" w:eastAsia="en-US"/>
        </w:rPr>
        <w:t>további információkért lásd a betegtájékoztatót.</w:t>
      </w:r>
    </w:p>
    <w:p w14:paraId="1F47B13E" w14:textId="77777777" w:rsidR="008629C2" w:rsidRPr="0042079E" w:rsidRDefault="008629C2" w:rsidP="0013136D">
      <w:pPr>
        <w:tabs>
          <w:tab w:val="clear" w:pos="567"/>
        </w:tabs>
        <w:contextualSpacing/>
        <w:rPr>
          <w:noProof/>
          <w:szCs w:val="24"/>
          <w:lang w:val="hu-HU"/>
        </w:rPr>
      </w:pPr>
    </w:p>
    <w:p w14:paraId="1F47B13F" w14:textId="77777777" w:rsidR="008629C2" w:rsidRPr="0042079E" w:rsidRDefault="008629C2" w:rsidP="0013136D">
      <w:pPr>
        <w:tabs>
          <w:tab w:val="clear" w:pos="567"/>
        </w:tabs>
        <w:contextualSpacing/>
        <w:rPr>
          <w:noProof/>
          <w:szCs w:val="24"/>
          <w:lang w:val="hu-HU"/>
        </w:rPr>
      </w:pPr>
    </w:p>
    <w:p w14:paraId="1F47B140" w14:textId="77777777" w:rsidR="008629C2" w:rsidRPr="0042079E" w:rsidRDefault="008629C2"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4.</w:t>
      </w:r>
      <w:r w:rsidRPr="0042079E">
        <w:rPr>
          <w:b/>
          <w:noProof/>
          <w:szCs w:val="24"/>
          <w:lang w:val="hu-HU"/>
        </w:rPr>
        <w:tab/>
      </w:r>
      <w:r w:rsidRPr="0042079E">
        <w:rPr>
          <w:b/>
          <w:szCs w:val="24"/>
          <w:lang w:val="hu-HU"/>
        </w:rPr>
        <w:t>GYÓGYSZERFORMA ÉS TARTALOM</w:t>
      </w:r>
    </w:p>
    <w:p w14:paraId="1F47B141" w14:textId="77777777" w:rsidR="008629C2" w:rsidRPr="0042079E" w:rsidRDefault="008629C2" w:rsidP="0013136D">
      <w:pPr>
        <w:tabs>
          <w:tab w:val="clear" w:pos="567"/>
          <w:tab w:val="left" w:pos="870"/>
        </w:tabs>
        <w:contextualSpacing/>
        <w:rPr>
          <w:noProof/>
          <w:szCs w:val="24"/>
          <w:lang w:val="hu-HU"/>
        </w:rPr>
      </w:pPr>
    </w:p>
    <w:p w14:paraId="1F47B142" w14:textId="77777777" w:rsidR="008629C2" w:rsidRDefault="008629C2" w:rsidP="0013136D">
      <w:pPr>
        <w:tabs>
          <w:tab w:val="clear" w:pos="567"/>
          <w:tab w:val="left" w:pos="870"/>
        </w:tabs>
        <w:contextualSpacing/>
        <w:rPr>
          <w:szCs w:val="24"/>
          <w:lang w:val="hu-HU"/>
        </w:rPr>
      </w:pPr>
      <w:r>
        <w:rPr>
          <w:szCs w:val="24"/>
          <w:lang w:val="hu-HU"/>
        </w:rPr>
        <w:t>340 ml belsőleges szuszpenzió.</w:t>
      </w:r>
    </w:p>
    <w:p w14:paraId="1F47B143" w14:textId="77777777" w:rsidR="008629C2" w:rsidRDefault="008629C2" w:rsidP="0013136D">
      <w:pPr>
        <w:tabs>
          <w:tab w:val="clear" w:pos="567"/>
          <w:tab w:val="left" w:pos="870"/>
        </w:tabs>
        <w:contextualSpacing/>
        <w:rPr>
          <w:szCs w:val="24"/>
          <w:lang w:val="hu-HU"/>
        </w:rPr>
      </w:pPr>
      <w:r>
        <w:rPr>
          <w:szCs w:val="24"/>
          <w:lang w:val="hu-HU"/>
        </w:rPr>
        <w:t xml:space="preserve">1 db </w:t>
      </w:r>
      <w:r w:rsidR="009209C2">
        <w:rPr>
          <w:szCs w:val="24"/>
          <w:lang w:val="hu-HU"/>
        </w:rPr>
        <w:t>palack</w:t>
      </w:r>
    </w:p>
    <w:p w14:paraId="1F47B144" w14:textId="77777777" w:rsidR="008629C2" w:rsidRDefault="008629C2" w:rsidP="0013136D">
      <w:pPr>
        <w:tabs>
          <w:tab w:val="clear" w:pos="567"/>
          <w:tab w:val="left" w:pos="870"/>
        </w:tabs>
        <w:contextualSpacing/>
        <w:rPr>
          <w:szCs w:val="24"/>
          <w:lang w:val="hu-HU"/>
        </w:rPr>
      </w:pPr>
      <w:r>
        <w:rPr>
          <w:szCs w:val="24"/>
          <w:lang w:val="hu-HU"/>
        </w:rPr>
        <w:t>2 db szájfecskendő</w:t>
      </w:r>
    </w:p>
    <w:p w14:paraId="1F47B145" w14:textId="77777777" w:rsidR="008629C2" w:rsidRDefault="008629C2" w:rsidP="0013136D">
      <w:pPr>
        <w:tabs>
          <w:tab w:val="clear" w:pos="567"/>
          <w:tab w:val="left" w:pos="870"/>
        </w:tabs>
        <w:contextualSpacing/>
        <w:rPr>
          <w:szCs w:val="24"/>
          <w:lang w:val="hu-HU"/>
        </w:rPr>
      </w:pPr>
      <w:r>
        <w:rPr>
          <w:szCs w:val="24"/>
          <w:lang w:val="hu-HU"/>
        </w:rPr>
        <w:t>1 db palackba nyomható adapter (PIBA)</w:t>
      </w:r>
    </w:p>
    <w:p w14:paraId="1F47B146" w14:textId="77777777" w:rsidR="008629C2" w:rsidRPr="0042079E" w:rsidRDefault="008629C2" w:rsidP="0013136D">
      <w:pPr>
        <w:tabs>
          <w:tab w:val="clear" w:pos="567"/>
        </w:tabs>
        <w:contextualSpacing/>
        <w:rPr>
          <w:noProof/>
          <w:szCs w:val="24"/>
          <w:lang w:val="hu-HU"/>
        </w:rPr>
      </w:pPr>
    </w:p>
    <w:p w14:paraId="1F47B147" w14:textId="77777777" w:rsidR="008629C2" w:rsidRPr="0042079E" w:rsidRDefault="008629C2" w:rsidP="0013136D">
      <w:pPr>
        <w:tabs>
          <w:tab w:val="clear" w:pos="567"/>
        </w:tabs>
        <w:contextualSpacing/>
        <w:rPr>
          <w:noProof/>
          <w:szCs w:val="24"/>
          <w:lang w:val="hu-HU"/>
        </w:rPr>
      </w:pPr>
    </w:p>
    <w:p w14:paraId="1F47B148" w14:textId="77777777" w:rsidR="008629C2" w:rsidRPr="0042079E" w:rsidRDefault="008629C2"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5.</w:t>
      </w:r>
      <w:r w:rsidRPr="0042079E">
        <w:rPr>
          <w:b/>
          <w:noProof/>
          <w:szCs w:val="24"/>
          <w:lang w:val="hu-HU"/>
        </w:rPr>
        <w:tab/>
      </w:r>
      <w:r w:rsidRPr="0042079E">
        <w:rPr>
          <w:b/>
          <w:szCs w:val="24"/>
          <w:lang w:val="hu-HU"/>
        </w:rPr>
        <w:t>AZ ALKALMAZÁSSAL KAPCSOLATOS TUDNIVALÓK ÉS AZ ALKALMAZÁS MÓDJA(I)</w:t>
      </w:r>
    </w:p>
    <w:p w14:paraId="1F47B149" w14:textId="77777777" w:rsidR="008629C2" w:rsidRPr="0042079E" w:rsidRDefault="008629C2" w:rsidP="0013136D">
      <w:pPr>
        <w:tabs>
          <w:tab w:val="clear" w:pos="567"/>
        </w:tabs>
        <w:contextualSpacing/>
        <w:rPr>
          <w:noProof/>
          <w:szCs w:val="24"/>
          <w:lang w:val="hu-HU"/>
        </w:rPr>
      </w:pPr>
    </w:p>
    <w:p w14:paraId="1F47B14A" w14:textId="77777777" w:rsidR="008629C2" w:rsidRPr="0042079E" w:rsidRDefault="008629C2" w:rsidP="0013136D">
      <w:pPr>
        <w:tabs>
          <w:tab w:val="clear" w:pos="567"/>
        </w:tabs>
        <w:contextualSpacing/>
        <w:rPr>
          <w:noProof/>
          <w:szCs w:val="24"/>
          <w:lang w:val="hu-HU"/>
        </w:rPr>
      </w:pPr>
      <w:r w:rsidRPr="0042079E">
        <w:rPr>
          <w:szCs w:val="24"/>
          <w:lang w:val="hu-HU"/>
        </w:rPr>
        <w:t>Használat előtt olvassa el a mellékelt betegtájékoztatót!</w:t>
      </w:r>
    </w:p>
    <w:p w14:paraId="1F47B14B" w14:textId="77777777" w:rsidR="008629C2" w:rsidRDefault="008629C2" w:rsidP="0013136D">
      <w:pPr>
        <w:tabs>
          <w:tab w:val="clear" w:pos="567"/>
        </w:tabs>
        <w:contextualSpacing/>
        <w:rPr>
          <w:szCs w:val="24"/>
          <w:lang w:val="hu-HU"/>
        </w:rPr>
      </w:pPr>
    </w:p>
    <w:p w14:paraId="1F47B14C" w14:textId="77777777" w:rsidR="008629C2" w:rsidRDefault="008629C2" w:rsidP="0013136D">
      <w:pPr>
        <w:tabs>
          <w:tab w:val="clear" w:pos="567"/>
        </w:tabs>
        <w:contextualSpacing/>
        <w:rPr>
          <w:szCs w:val="24"/>
          <w:lang w:val="hu-HU"/>
        </w:rPr>
      </w:pPr>
      <w:r>
        <w:rPr>
          <w:szCs w:val="24"/>
          <w:lang w:val="hu-HU"/>
        </w:rPr>
        <w:t>Használat előtt legalább 5 másodpercen át fel kell rázni.</w:t>
      </w:r>
    </w:p>
    <w:p w14:paraId="1F47B14D" w14:textId="77777777" w:rsidR="008629C2" w:rsidRDefault="008629C2" w:rsidP="0013136D">
      <w:pPr>
        <w:tabs>
          <w:tab w:val="clear" w:pos="567"/>
        </w:tabs>
        <w:contextualSpacing/>
        <w:rPr>
          <w:szCs w:val="24"/>
          <w:lang w:val="hu-HU"/>
        </w:rPr>
      </w:pPr>
    </w:p>
    <w:p w14:paraId="1F47B14E" w14:textId="58723C51" w:rsidR="008629C2" w:rsidRDefault="008629C2" w:rsidP="0013136D">
      <w:pPr>
        <w:tabs>
          <w:tab w:val="clear" w:pos="567"/>
        </w:tabs>
        <w:contextualSpacing/>
        <w:rPr>
          <w:szCs w:val="24"/>
          <w:lang w:val="hu-HU"/>
        </w:rPr>
      </w:pPr>
      <w:r w:rsidRPr="0042079E">
        <w:rPr>
          <w:szCs w:val="24"/>
          <w:lang w:val="hu-HU"/>
        </w:rPr>
        <w:t>Szájon át történő alkalmazás</w:t>
      </w:r>
      <w:ins w:id="33" w:author="RWS 1" w:date="2026-03-27T15:17:00Z">
        <w:r w:rsidR="00CA328D">
          <w:rPr>
            <w:szCs w:val="24"/>
            <w:lang w:val="hu-HU"/>
          </w:rPr>
          <w:t>.</w:t>
        </w:r>
      </w:ins>
    </w:p>
    <w:p w14:paraId="1F47B14F" w14:textId="77777777" w:rsidR="008629C2" w:rsidRDefault="008629C2" w:rsidP="0013136D">
      <w:pPr>
        <w:tabs>
          <w:tab w:val="clear" w:pos="567"/>
        </w:tabs>
        <w:contextualSpacing/>
        <w:rPr>
          <w:szCs w:val="24"/>
          <w:lang w:val="hu-HU"/>
        </w:rPr>
      </w:pPr>
    </w:p>
    <w:p w14:paraId="1F47B150" w14:textId="77777777" w:rsidR="008629C2" w:rsidRPr="0042079E" w:rsidRDefault="008629C2" w:rsidP="0013136D">
      <w:pPr>
        <w:tabs>
          <w:tab w:val="clear" w:pos="567"/>
        </w:tabs>
        <w:contextualSpacing/>
        <w:rPr>
          <w:noProof/>
          <w:szCs w:val="24"/>
          <w:lang w:val="hu-HU"/>
        </w:rPr>
      </w:pPr>
      <w:r>
        <w:rPr>
          <w:szCs w:val="24"/>
          <w:lang w:val="hu-HU"/>
        </w:rPr>
        <w:t>Felbontás dátuma:</w:t>
      </w:r>
    </w:p>
    <w:p w14:paraId="1F47B151" w14:textId="77777777" w:rsidR="008629C2" w:rsidRPr="0042079E" w:rsidRDefault="008629C2" w:rsidP="0013136D">
      <w:pPr>
        <w:autoSpaceDE w:val="0"/>
        <w:autoSpaceDN w:val="0"/>
        <w:adjustRightInd w:val="0"/>
        <w:contextualSpacing/>
        <w:rPr>
          <w:szCs w:val="24"/>
          <w:lang w:val="hu-HU"/>
        </w:rPr>
      </w:pPr>
    </w:p>
    <w:p w14:paraId="1F47B152" w14:textId="77777777" w:rsidR="008629C2" w:rsidRPr="0042079E" w:rsidRDefault="008629C2" w:rsidP="0013136D">
      <w:pPr>
        <w:autoSpaceDE w:val="0"/>
        <w:autoSpaceDN w:val="0"/>
        <w:adjustRightInd w:val="0"/>
        <w:contextualSpacing/>
        <w:rPr>
          <w:szCs w:val="24"/>
          <w:lang w:val="hu-HU"/>
        </w:rPr>
      </w:pPr>
    </w:p>
    <w:p w14:paraId="1F47B153" w14:textId="77777777" w:rsidR="008629C2" w:rsidRPr="0042079E" w:rsidRDefault="008629C2"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6.</w:t>
      </w:r>
      <w:r w:rsidRPr="0042079E">
        <w:rPr>
          <w:b/>
          <w:noProof/>
          <w:szCs w:val="24"/>
          <w:lang w:val="hu-HU"/>
        </w:rPr>
        <w:tab/>
      </w:r>
      <w:r w:rsidRPr="0042079E">
        <w:rPr>
          <w:b/>
          <w:szCs w:val="24"/>
          <w:lang w:val="hu-HU"/>
        </w:rPr>
        <w:t>KÜLÖN FIGYELMEZTETÉS, MELY SZERINT A GYÓGYSZERT GYERMEKEKTŐL ELZÁRVA KELL TARTANI</w:t>
      </w:r>
    </w:p>
    <w:p w14:paraId="1F47B154" w14:textId="77777777" w:rsidR="008629C2" w:rsidRPr="0042079E" w:rsidRDefault="008629C2" w:rsidP="0013136D">
      <w:pPr>
        <w:tabs>
          <w:tab w:val="clear" w:pos="567"/>
        </w:tabs>
        <w:contextualSpacing/>
        <w:rPr>
          <w:noProof/>
          <w:szCs w:val="24"/>
          <w:lang w:val="hu-HU"/>
        </w:rPr>
      </w:pPr>
    </w:p>
    <w:p w14:paraId="1F47B155" w14:textId="77777777" w:rsidR="008629C2" w:rsidRPr="0042079E" w:rsidRDefault="008629C2" w:rsidP="0013136D">
      <w:pPr>
        <w:tabs>
          <w:tab w:val="clear" w:pos="567"/>
        </w:tabs>
        <w:contextualSpacing/>
        <w:rPr>
          <w:noProof/>
          <w:szCs w:val="24"/>
          <w:lang w:val="hu-HU"/>
        </w:rPr>
      </w:pPr>
      <w:r w:rsidRPr="0042079E">
        <w:rPr>
          <w:szCs w:val="24"/>
          <w:lang w:val="hu-HU"/>
        </w:rPr>
        <w:t>A gyógyszer gyermekektől elzárva tartandó!</w:t>
      </w:r>
    </w:p>
    <w:p w14:paraId="1F47B156" w14:textId="77777777" w:rsidR="008629C2" w:rsidRPr="0042079E" w:rsidRDefault="008629C2" w:rsidP="0013136D">
      <w:pPr>
        <w:tabs>
          <w:tab w:val="clear" w:pos="567"/>
        </w:tabs>
        <w:contextualSpacing/>
        <w:rPr>
          <w:noProof/>
          <w:szCs w:val="24"/>
          <w:lang w:val="hu-HU"/>
        </w:rPr>
      </w:pPr>
    </w:p>
    <w:p w14:paraId="1F47B157" w14:textId="77777777" w:rsidR="008629C2" w:rsidRPr="0042079E" w:rsidRDefault="008629C2" w:rsidP="0013136D">
      <w:pPr>
        <w:tabs>
          <w:tab w:val="clear" w:pos="567"/>
        </w:tabs>
        <w:contextualSpacing/>
        <w:rPr>
          <w:noProof/>
          <w:szCs w:val="24"/>
          <w:lang w:val="hu-HU"/>
        </w:rPr>
      </w:pPr>
    </w:p>
    <w:p w14:paraId="1F47B158" w14:textId="77777777" w:rsidR="008629C2" w:rsidRPr="0042079E" w:rsidRDefault="008629C2"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7.</w:t>
      </w:r>
      <w:r w:rsidRPr="0042079E">
        <w:rPr>
          <w:b/>
          <w:noProof/>
          <w:szCs w:val="24"/>
          <w:lang w:val="hu-HU"/>
        </w:rPr>
        <w:tab/>
      </w:r>
      <w:r w:rsidRPr="0042079E">
        <w:rPr>
          <w:b/>
          <w:szCs w:val="24"/>
          <w:lang w:val="hu-HU"/>
        </w:rPr>
        <w:t>TOVÁBBI FIGYELMEZTETÉS(EK), AMENNYIBEN SZÜKSÉGES</w:t>
      </w:r>
    </w:p>
    <w:p w14:paraId="1F47B159" w14:textId="77777777" w:rsidR="002C66B7" w:rsidRPr="0042079E" w:rsidRDefault="002C66B7" w:rsidP="0013136D">
      <w:pPr>
        <w:tabs>
          <w:tab w:val="clear" w:pos="567"/>
        </w:tabs>
        <w:contextualSpacing/>
        <w:rPr>
          <w:noProof/>
          <w:szCs w:val="24"/>
          <w:lang w:val="hu-HU"/>
        </w:rPr>
      </w:pPr>
    </w:p>
    <w:p w14:paraId="1F47B15A" w14:textId="77777777" w:rsidR="008629C2" w:rsidRPr="0042079E" w:rsidRDefault="008629C2" w:rsidP="0013136D">
      <w:pPr>
        <w:tabs>
          <w:tab w:val="clear" w:pos="567"/>
        </w:tabs>
        <w:contextualSpacing/>
        <w:rPr>
          <w:noProof/>
          <w:szCs w:val="24"/>
          <w:lang w:val="hu-HU"/>
        </w:rPr>
      </w:pPr>
    </w:p>
    <w:p w14:paraId="1F47B15B" w14:textId="77777777" w:rsidR="008629C2" w:rsidRPr="0042079E" w:rsidRDefault="008629C2" w:rsidP="0013136D">
      <w:pPr>
        <w:keepNext/>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lastRenderedPageBreak/>
        <w:t>8.</w:t>
      </w:r>
      <w:r w:rsidRPr="0042079E">
        <w:rPr>
          <w:b/>
          <w:noProof/>
          <w:szCs w:val="24"/>
          <w:lang w:val="hu-HU"/>
        </w:rPr>
        <w:tab/>
      </w:r>
      <w:r w:rsidRPr="0042079E">
        <w:rPr>
          <w:b/>
          <w:szCs w:val="24"/>
          <w:lang w:val="hu-HU"/>
        </w:rPr>
        <w:t>LEJÁRATI IDŐ</w:t>
      </w:r>
    </w:p>
    <w:p w14:paraId="1F47B15C" w14:textId="77777777" w:rsidR="008629C2" w:rsidRPr="0042079E" w:rsidRDefault="008629C2" w:rsidP="0013136D">
      <w:pPr>
        <w:keepNext/>
        <w:tabs>
          <w:tab w:val="clear" w:pos="567"/>
        </w:tabs>
        <w:contextualSpacing/>
        <w:rPr>
          <w:noProof/>
          <w:szCs w:val="24"/>
          <w:lang w:val="hu-HU"/>
        </w:rPr>
      </w:pPr>
    </w:p>
    <w:p w14:paraId="1F47B15D" w14:textId="77777777" w:rsidR="008629C2" w:rsidRDefault="008629C2" w:rsidP="005E7688">
      <w:pPr>
        <w:keepNext/>
        <w:tabs>
          <w:tab w:val="clear" w:pos="567"/>
        </w:tabs>
        <w:contextualSpacing/>
        <w:rPr>
          <w:szCs w:val="24"/>
          <w:lang w:val="hu-HU"/>
        </w:rPr>
      </w:pPr>
      <w:r>
        <w:rPr>
          <w:szCs w:val="24"/>
          <w:lang w:val="hu-HU"/>
        </w:rPr>
        <w:t>EXP</w:t>
      </w:r>
    </w:p>
    <w:p w14:paraId="1F47B15E" w14:textId="77777777" w:rsidR="008629C2" w:rsidRPr="0042079E" w:rsidRDefault="008629C2" w:rsidP="005E7688">
      <w:pPr>
        <w:keepNext/>
        <w:tabs>
          <w:tab w:val="clear" w:pos="567"/>
        </w:tabs>
        <w:contextualSpacing/>
        <w:rPr>
          <w:noProof/>
          <w:szCs w:val="24"/>
          <w:lang w:val="hu-HU"/>
        </w:rPr>
      </w:pPr>
      <w:r>
        <w:rPr>
          <w:szCs w:val="24"/>
          <w:lang w:val="hu-HU"/>
        </w:rPr>
        <w:t>Az első felbontás után: 90 napon belül fel kell használni.</w:t>
      </w:r>
    </w:p>
    <w:p w14:paraId="1F47B15F" w14:textId="77777777" w:rsidR="008629C2" w:rsidRPr="0042079E" w:rsidRDefault="008629C2" w:rsidP="0013136D">
      <w:pPr>
        <w:tabs>
          <w:tab w:val="clear" w:pos="567"/>
        </w:tabs>
        <w:contextualSpacing/>
        <w:rPr>
          <w:noProof/>
          <w:szCs w:val="24"/>
          <w:lang w:val="hu-HU"/>
        </w:rPr>
      </w:pPr>
    </w:p>
    <w:p w14:paraId="1F47B160" w14:textId="77777777" w:rsidR="008629C2" w:rsidRPr="0042079E" w:rsidRDefault="008629C2" w:rsidP="0013136D">
      <w:pPr>
        <w:tabs>
          <w:tab w:val="clear" w:pos="567"/>
        </w:tabs>
        <w:contextualSpacing/>
        <w:rPr>
          <w:noProof/>
          <w:szCs w:val="24"/>
          <w:lang w:val="hu-HU"/>
        </w:rPr>
      </w:pPr>
    </w:p>
    <w:p w14:paraId="1F47B161" w14:textId="77777777" w:rsidR="008629C2" w:rsidRPr="0042079E" w:rsidRDefault="008629C2" w:rsidP="0013136D">
      <w:pPr>
        <w:keepNext/>
        <w:pBdr>
          <w:top w:val="single" w:sz="4" w:space="1" w:color="auto"/>
          <w:left w:val="single" w:sz="4" w:space="4" w:color="auto"/>
          <w:bottom w:val="single" w:sz="4" w:space="1" w:color="auto"/>
          <w:right w:val="single" w:sz="4" w:space="4" w:color="auto"/>
        </w:pBdr>
        <w:tabs>
          <w:tab w:val="clear" w:pos="567"/>
        </w:tabs>
        <w:ind w:left="567" w:hanging="567"/>
        <w:contextualSpacing/>
        <w:rPr>
          <w:noProof/>
          <w:szCs w:val="24"/>
          <w:lang w:val="hu-HU"/>
        </w:rPr>
      </w:pPr>
      <w:r w:rsidRPr="0042079E">
        <w:rPr>
          <w:b/>
          <w:noProof/>
          <w:szCs w:val="24"/>
          <w:lang w:val="hu-HU"/>
        </w:rPr>
        <w:t>9.</w:t>
      </w:r>
      <w:r w:rsidRPr="0042079E">
        <w:rPr>
          <w:b/>
          <w:noProof/>
          <w:szCs w:val="24"/>
          <w:lang w:val="hu-HU"/>
        </w:rPr>
        <w:tab/>
      </w:r>
      <w:r w:rsidRPr="0042079E">
        <w:rPr>
          <w:b/>
          <w:szCs w:val="24"/>
          <w:lang w:val="hu-HU"/>
        </w:rPr>
        <w:t>KÜLÖNLEGES TÁROLÁSI ELŐÍRÁSOK</w:t>
      </w:r>
    </w:p>
    <w:p w14:paraId="1F47B162" w14:textId="77777777" w:rsidR="008629C2" w:rsidRDefault="008629C2" w:rsidP="0013136D">
      <w:pPr>
        <w:tabs>
          <w:tab w:val="clear" w:pos="567"/>
        </w:tabs>
        <w:ind w:left="567" w:hanging="567"/>
        <w:contextualSpacing/>
        <w:rPr>
          <w:noProof/>
          <w:szCs w:val="24"/>
          <w:lang w:val="hu-HU"/>
        </w:rPr>
      </w:pPr>
    </w:p>
    <w:p w14:paraId="1F47B163" w14:textId="77777777" w:rsidR="002C66B7" w:rsidRPr="0042079E" w:rsidRDefault="002C66B7" w:rsidP="0013136D">
      <w:pPr>
        <w:tabs>
          <w:tab w:val="clear" w:pos="567"/>
        </w:tabs>
        <w:ind w:left="567" w:hanging="567"/>
        <w:contextualSpacing/>
        <w:rPr>
          <w:noProof/>
          <w:szCs w:val="24"/>
          <w:lang w:val="hu-HU"/>
        </w:rPr>
      </w:pPr>
    </w:p>
    <w:p w14:paraId="1F47B164" w14:textId="77777777" w:rsidR="008629C2" w:rsidRPr="0042079E" w:rsidRDefault="008629C2" w:rsidP="0013136D">
      <w:pPr>
        <w:pBdr>
          <w:top w:val="single" w:sz="4" w:space="1" w:color="auto"/>
          <w:left w:val="single" w:sz="4" w:space="4" w:color="auto"/>
          <w:bottom w:val="single" w:sz="4" w:space="1" w:color="auto"/>
          <w:right w:val="single" w:sz="4" w:space="4" w:color="auto"/>
        </w:pBdr>
        <w:tabs>
          <w:tab w:val="clear" w:pos="567"/>
        </w:tabs>
        <w:ind w:left="567" w:hanging="567"/>
        <w:contextualSpacing/>
        <w:rPr>
          <w:b/>
          <w:noProof/>
          <w:szCs w:val="24"/>
          <w:lang w:val="hu-HU"/>
        </w:rPr>
      </w:pPr>
      <w:r w:rsidRPr="0042079E">
        <w:rPr>
          <w:b/>
          <w:noProof/>
          <w:szCs w:val="24"/>
          <w:lang w:val="hu-HU"/>
        </w:rPr>
        <w:t>10.</w:t>
      </w:r>
      <w:r w:rsidRPr="0042079E">
        <w:rPr>
          <w:b/>
          <w:noProof/>
          <w:szCs w:val="24"/>
          <w:lang w:val="hu-HU"/>
        </w:rPr>
        <w:tab/>
      </w:r>
      <w:r w:rsidRPr="0042079E">
        <w:rPr>
          <w:b/>
          <w:szCs w:val="24"/>
          <w:lang w:val="hu-HU"/>
        </w:rPr>
        <w:t>KÜLÖNLEGES ÓVINTÉZKEDÉSEK A FEL NEM HASZNÁLT GYÓGYSZEREK VAGY AZ ILYEN TERMÉKEKBŐL KELETKEZETT HULLADÉKANYAGOK ÁRTALMATLANNÁ TÉTELÉRE, HA ILYENEKRE SZÜKSÉG VAN</w:t>
      </w:r>
    </w:p>
    <w:p w14:paraId="1F47B165" w14:textId="77777777" w:rsidR="002C66B7" w:rsidRPr="0042079E" w:rsidRDefault="002C66B7" w:rsidP="0013136D">
      <w:pPr>
        <w:tabs>
          <w:tab w:val="clear" w:pos="567"/>
        </w:tabs>
        <w:contextualSpacing/>
        <w:rPr>
          <w:noProof/>
          <w:szCs w:val="24"/>
          <w:lang w:val="hu-HU"/>
        </w:rPr>
      </w:pPr>
    </w:p>
    <w:p w14:paraId="1F47B166" w14:textId="77777777" w:rsidR="008629C2" w:rsidRPr="0042079E" w:rsidRDefault="008629C2" w:rsidP="0013136D">
      <w:pPr>
        <w:tabs>
          <w:tab w:val="clear" w:pos="567"/>
        </w:tabs>
        <w:contextualSpacing/>
        <w:rPr>
          <w:noProof/>
          <w:szCs w:val="24"/>
          <w:lang w:val="hu-HU"/>
        </w:rPr>
      </w:pPr>
    </w:p>
    <w:p w14:paraId="1F47B167" w14:textId="77777777" w:rsidR="008629C2" w:rsidRPr="0042079E" w:rsidRDefault="008629C2" w:rsidP="0013136D">
      <w:pPr>
        <w:keepNext/>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11.</w:t>
      </w:r>
      <w:r w:rsidRPr="0042079E">
        <w:rPr>
          <w:b/>
          <w:noProof/>
          <w:szCs w:val="24"/>
          <w:lang w:val="hu-HU"/>
        </w:rPr>
        <w:tab/>
      </w:r>
      <w:r w:rsidRPr="0042079E">
        <w:rPr>
          <w:b/>
          <w:szCs w:val="24"/>
          <w:lang w:val="hu-HU"/>
        </w:rPr>
        <w:t>A FORGALOMBA HOZATALI ENGEDÉLY JOGOSULTJÁNAK NEVE ÉS CÍME</w:t>
      </w:r>
    </w:p>
    <w:p w14:paraId="1F47B168" w14:textId="77777777" w:rsidR="008629C2" w:rsidRPr="0042079E" w:rsidRDefault="008629C2" w:rsidP="0013136D">
      <w:pPr>
        <w:keepNext/>
        <w:tabs>
          <w:tab w:val="clear" w:pos="567"/>
        </w:tabs>
        <w:contextualSpacing/>
        <w:rPr>
          <w:i/>
          <w:noProof/>
          <w:szCs w:val="24"/>
          <w:lang w:val="hu-HU"/>
        </w:rPr>
      </w:pPr>
    </w:p>
    <w:p w14:paraId="1F47B169" w14:textId="77777777" w:rsidR="00587089" w:rsidRDefault="00587089" w:rsidP="0013136D">
      <w:pPr>
        <w:keepNext/>
        <w:tabs>
          <w:tab w:val="clear" w:pos="567"/>
          <w:tab w:val="left" w:pos="1815"/>
        </w:tabs>
        <w:contextualSpacing/>
        <w:rPr>
          <w:szCs w:val="24"/>
          <w:lang w:val="hu-HU"/>
        </w:rPr>
      </w:pPr>
      <w:proofErr w:type="spellStart"/>
      <w:r>
        <w:rPr>
          <w:szCs w:val="24"/>
          <w:lang w:val="hu-HU"/>
        </w:rPr>
        <w:t>Eisai</w:t>
      </w:r>
      <w:proofErr w:type="spellEnd"/>
      <w:r>
        <w:rPr>
          <w:szCs w:val="24"/>
          <w:lang w:val="hu-HU"/>
        </w:rPr>
        <w:t xml:space="preserve"> GmbH</w:t>
      </w:r>
    </w:p>
    <w:p w14:paraId="1F47B16A" w14:textId="77777777" w:rsidR="00587089" w:rsidRDefault="00D05768" w:rsidP="0013136D">
      <w:pPr>
        <w:keepNext/>
        <w:tabs>
          <w:tab w:val="clear" w:pos="567"/>
          <w:tab w:val="left" w:pos="1815"/>
        </w:tabs>
        <w:contextualSpacing/>
        <w:rPr>
          <w:szCs w:val="24"/>
          <w:lang w:val="hu-HU"/>
        </w:rPr>
      </w:pPr>
      <w:r>
        <w:rPr>
          <w:szCs w:val="24"/>
          <w:lang w:val="hu-HU"/>
        </w:rPr>
        <w:t>Edmund-</w:t>
      </w:r>
      <w:proofErr w:type="spellStart"/>
      <w:r>
        <w:rPr>
          <w:szCs w:val="24"/>
          <w:lang w:val="hu-HU"/>
        </w:rPr>
        <w:t>Rumpler</w:t>
      </w:r>
      <w:proofErr w:type="spellEnd"/>
      <w:r>
        <w:rPr>
          <w:szCs w:val="24"/>
          <w:lang w:val="hu-HU"/>
        </w:rPr>
        <w:t>-</w:t>
      </w:r>
      <w:proofErr w:type="spellStart"/>
      <w:r>
        <w:rPr>
          <w:szCs w:val="24"/>
          <w:lang w:val="hu-HU"/>
        </w:rPr>
        <w:t>Straße</w:t>
      </w:r>
      <w:proofErr w:type="spellEnd"/>
      <w:r>
        <w:rPr>
          <w:szCs w:val="24"/>
          <w:lang w:val="hu-HU"/>
        </w:rPr>
        <w:t xml:space="preserve"> 3</w:t>
      </w:r>
    </w:p>
    <w:p w14:paraId="1F47B16B" w14:textId="77777777" w:rsidR="00587089" w:rsidRDefault="00D05768" w:rsidP="0013136D">
      <w:pPr>
        <w:keepNext/>
        <w:tabs>
          <w:tab w:val="clear" w:pos="567"/>
          <w:tab w:val="left" w:pos="1815"/>
        </w:tabs>
        <w:contextualSpacing/>
        <w:rPr>
          <w:szCs w:val="24"/>
          <w:lang w:val="hu-HU"/>
        </w:rPr>
      </w:pPr>
      <w:r>
        <w:rPr>
          <w:szCs w:val="24"/>
          <w:lang w:val="hu-HU"/>
        </w:rPr>
        <w:t>60549 Frankfurt am Main</w:t>
      </w:r>
    </w:p>
    <w:p w14:paraId="1F47B16C" w14:textId="77777777" w:rsidR="00587089" w:rsidRDefault="00587089" w:rsidP="0013136D">
      <w:pPr>
        <w:keepNext/>
        <w:tabs>
          <w:tab w:val="clear" w:pos="567"/>
          <w:tab w:val="left" w:pos="1815"/>
        </w:tabs>
        <w:contextualSpacing/>
        <w:rPr>
          <w:szCs w:val="24"/>
          <w:lang w:val="hu-HU"/>
        </w:rPr>
      </w:pPr>
      <w:r>
        <w:rPr>
          <w:szCs w:val="24"/>
          <w:lang w:val="hu-HU"/>
        </w:rPr>
        <w:t>Németország</w:t>
      </w:r>
    </w:p>
    <w:p w14:paraId="1F47B16D" w14:textId="77777777" w:rsidR="008629C2" w:rsidRPr="0042079E" w:rsidRDefault="008629C2" w:rsidP="0013136D">
      <w:pPr>
        <w:tabs>
          <w:tab w:val="clear" w:pos="567"/>
        </w:tabs>
        <w:contextualSpacing/>
        <w:rPr>
          <w:noProof/>
          <w:szCs w:val="24"/>
          <w:lang w:val="hu-HU"/>
        </w:rPr>
      </w:pPr>
    </w:p>
    <w:p w14:paraId="1F47B16E" w14:textId="77777777" w:rsidR="008629C2" w:rsidRPr="0042079E" w:rsidRDefault="008629C2" w:rsidP="0013136D">
      <w:pPr>
        <w:tabs>
          <w:tab w:val="clear" w:pos="567"/>
        </w:tabs>
        <w:contextualSpacing/>
        <w:rPr>
          <w:noProof/>
          <w:szCs w:val="24"/>
          <w:lang w:val="hu-HU"/>
        </w:rPr>
      </w:pPr>
    </w:p>
    <w:p w14:paraId="1F47B16F" w14:textId="77777777" w:rsidR="008629C2" w:rsidRPr="0042079E" w:rsidRDefault="008629C2"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12.</w:t>
      </w:r>
      <w:r w:rsidRPr="0042079E">
        <w:rPr>
          <w:b/>
          <w:noProof/>
          <w:szCs w:val="24"/>
          <w:lang w:val="hu-HU"/>
        </w:rPr>
        <w:tab/>
      </w:r>
      <w:r w:rsidRPr="0042079E">
        <w:rPr>
          <w:b/>
          <w:szCs w:val="24"/>
          <w:lang w:val="hu-HU"/>
        </w:rPr>
        <w:t>A FORGALOMBA HOZATALI ENGEDÉLY SZÁMA(I)</w:t>
      </w:r>
    </w:p>
    <w:p w14:paraId="1F47B170" w14:textId="77777777" w:rsidR="008629C2" w:rsidRPr="0042079E" w:rsidRDefault="008629C2" w:rsidP="0013136D">
      <w:pPr>
        <w:tabs>
          <w:tab w:val="clear" w:pos="567"/>
        </w:tabs>
        <w:contextualSpacing/>
        <w:rPr>
          <w:noProof/>
          <w:szCs w:val="24"/>
          <w:lang w:val="hu-HU"/>
        </w:rPr>
      </w:pPr>
    </w:p>
    <w:p w14:paraId="1F47B171" w14:textId="77777777" w:rsidR="008629C2" w:rsidRDefault="00CF1324" w:rsidP="0013136D">
      <w:pPr>
        <w:tabs>
          <w:tab w:val="clear" w:pos="567"/>
        </w:tabs>
        <w:contextualSpacing/>
        <w:rPr>
          <w:szCs w:val="24"/>
          <w:lang w:val="hu-HU"/>
        </w:rPr>
      </w:pPr>
      <w:r w:rsidRPr="00BF710A">
        <w:rPr>
          <w:szCs w:val="24"/>
          <w:lang w:val="hu-HU"/>
        </w:rPr>
        <w:t>EU/1/12/776/024</w:t>
      </w:r>
    </w:p>
    <w:p w14:paraId="1F47B172" w14:textId="77777777" w:rsidR="008629C2" w:rsidRDefault="008629C2" w:rsidP="0013136D">
      <w:pPr>
        <w:tabs>
          <w:tab w:val="clear" w:pos="567"/>
        </w:tabs>
        <w:contextualSpacing/>
        <w:rPr>
          <w:noProof/>
          <w:szCs w:val="24"/>
          <w:lang w:val="hu-HU"/>
        </w:rPr>
      </w:pPr>
    </w:p>
    <w:p w14:paraId="1F47B173" w14:textId="77777777" w:rsidR="00CF1324" w:rsidRPr="0042079E" w:rsidRDefault="00CF1324" w:rsidP="0013136D">
      <w:pPr>
        <w:tabs>
          <w:tab w:val="clear" w:pos="567"/>
        </w:tabs>
        <w:contextualSpacing/>
        <w:rPr>
          <w:noProof/>
          <w:szCs w:val="24"/>
          <w:lang w:val="hu-HU"/>
        </w:rPr>
      </w:pPr>
    </w:p>
    <w:p w14:paraId="1F47B174" w14:textId="77777777" w:rsidR="008629C2" w:rsidRPr="0042079E" w:rsidRDefault="008629C2" w:rsidP="0013136D">
      <w:pPr>
        <w:pBdr>
          <w:top w:val="single" w:sz="4" w:space="1" w:color="auto"/>
          <w:left w:val="single" w:sz="4" w:space="4" w:color="auto"/>
          <w:bottom w:val="single" w:sz="4" w:space="1" w:color="auto"/>
          <w:right w:val="single" w:sz="4" w:space="4" w:color="auto"/>
        </w:pBdr>
        <w:tabs>
          <w:tab w:val="clear" w:pos="567"/>
        </w:tabs>
        <w:contextualSpacing/>
        <w:rPr>
          <w:b/>
          <w:noProof/>
          <w:szCs w:val="24"/>
          <w:lang w:val="hu-HU"/>
        </w:rPr>
      </w:pPr>
      <w:r w:rsidRPr="0042079E">
        <w:rPr>
          <w:b/>
          <w:noProof/>
          <w:szCs w:val="24"/>
          <w:lang w:val="hu-HU"/>
        </w:rPr>
        <w:t>13.</w:t>
      </w:r>
      <w:r w:rsidRPr="0042079E">
        <w:rPr>
          <w:b/>
          <w:noProof/>
          <w:szCs w:val="24"/>
          <w:lang w:val="hu-HU"/>
        </w:rPr>
        <w:tab/>
      </w:r>
      <w:r w:rsidRPr="0042079E">
        <w:rPr>
          <w:b/>
          <w:szCs w:val="24"/>
          <w:lang w:val="hu-HU"/>
        </w:rPr>
        <w:t>A GYÁRTÁSI TÉTEL SZÁMA</w:t>
      </w:r>
    </w:p>
    <w:p w14:paraId="1F47B175" w14:textId="77777777" w:rsidR="008629C2" w:rsidRPr="0042079E" w:rsidRDefault="008629C2" w:rsidP="0013136D">
      <w:pPr>
        <w:tabs>
          <w:tab w:val="clear" w:pos="567"/>
        </w:tabs>
        <w:contextualSpacing/>
        <w:rPr>
          <w:noProof/>
          <w:szCs w:val="24"/>
          <w:lang w:val="hu-HU"/>
        </w:rPr>
      </w:pPr>
    </w:p>
    <w:p w14:paraId="1F47B176" w14:textId="77777777" w:rsidR="008629C2" w:rsidRPr="0042079E" w:rsidRDefault="008629C2" w:rsidP="0013136D">
      <w:pPr>
        <w:tabs>
          <w:tab w:val="clear" w:pos="567"/>
        </w:tabs>
        <w:contextualSpacing/>
        <w:rPr>
          <w:noProof/>
          <w:szCs w:val="24"/>
          <w:lang w:val="hu-HU"/>
        </w:rPr>
      </w:pPr>
      <w:proofErr w:type="spellStart"/>
      <w:r>
        <w:rPr>
          <w:szCs w:val="24"/>
          <w:lang w:val="hu-HU"/>
        </w:rPr>
        <w:t>Lot</w:t>
      </w:r>
      <w:proofErr w:type="spellEnd"/>
    </w:p>
    <w:p w14:paraId="1F47B177" w14:textId="77777777" w:rsidR="008629C2" w:rsidRDefault="008629C2" w:rsidP="0013136D">
      <w:pPr>
        <w:tabs>
          <w:tab w:val="clear" w:pos="567"/>
        </w:tabs>
        <w:contextualSpacing/>
        <w:rPr>
          <w:noProof/>
          <w:szCs w:val="24"/>
          <w:lang w:val="hu-HU"/>
        </w:rPr>
      </w:pPr>
    </w:p>
    <w:p w14:paraId="1F47B178" w14:textId="77777777" w:rsidR="008629C2" w:rsidRPr="0042079E" w:rsidRDefault="008629C2" w:rsidP="0013136D">
      <w:pPr>
        <w:tabs>
          <w:tab w:val="clear" w:pos="567"/>
        </w:tabs>
        <w:contextualSpacing/>
        <w:rPr>
          <w:noProof/>
          <w:szCs w:val="24"/>
          <w:lang w:val="hu-HU"/>
        </w:rPr>
      </w:pPr>
    </w:p>
    <w:p w14:paraId="1F47B179" w14:textId="77777777" w:rsidR="008629C2" w:rsidRPr="0042079E" w:rsidRDefault="008629C2" w:rsidP="0013136D">
      <w:pPr>
        <w:pBdr>
          <w:top w:val="single" w:sz="4" w:space="1" w:color="auto"/>
          <w:left w:val="single" w:sz="4" w:space="4" w:color="auto"/>
          <w:bottom w:val="single" w:sz="4" w:space="1" w:color="auto"/>
          <w:right w:val="single" w:sz="4" w:space="4" w:color="auto"/>
        </w:pBdr>
        <w:tabs>
          <w:tab w:val="clear" w:pos="567"/>
        </w:tabs>
        <w:contextualSpacing/>
        <w:rPr>
          <w:noProof/>
          <w:szCs w:val="24"/>
          <w:lang w:val="hu-HU"/>
        </w:rPr>
      </w:pPr>
      <w:r w:rsidRPr="0042079E">
        <w:rPr>
          <w:b/>
          <w:noProof/>
          <w:szCs w:val="24"/>
          <w:lang w:val="hu-HU"/>
        </w:rPr>
        <w:t>14.</w:t>
      </w:r>
      <w:r w:rsidRPr="0042079E">
        <w:rPr>
          <w:b/>
          <w:noProof/>
          <w:szCs w:val="24"/>
          <w:lang w:val="hu-HU"/>
        </w:rPr>
        <w:tab/>
      </w:r>
      <w:r w:rsidRPr="0042079E">
        <w:rPr>
          <w:b/>
          <w:szCs w:val="24"/>
          <w:lang w:val="hu-HU"/>
        </w:rPr>
        <w:t>A GYÓGYSZER RENDELHETŐSÉGE</w:t>
      </w:r>
    </w:p>
    <w:p w14:paraId="1F47B17A" w14:textId="77777777" w:rsidR="008629C2" w:rsidRDefault="008629C2" w:rsidP="0013136D">
      <w:pPr>
        <w:tabs>
          <w:tab w:val="clear" w:pos="567"/>
        </w:tabs>
        <w:contextualSpacing/>
        <w:rPr>
          <w:noProof/>
          <w:szCs w:val="24"/>
          <w:lang w:val="hu-HU"/>
        </w:rPr>
      </w:pPr>
    </w:p>
    <w:p w14:paraId="1F47B17B" w14:textId="77777777" w:rsidR="008629C2" w:rsidRPr="0042079E" w:rsidRDefault="008629C2" w:rsidP="0013136D">
      <w:pPr>
        <w:tabs>
          <w:tab w:val="clear" w:pos="567"/>
        </w:tabs>
        <w:contextualSpacing/>
        <w:rPr>
          <w:noProof/>
          <w:szCs w:val="24"/>
          <w:lang w:val="hu-HU"/>
        </w:rPr>
      </w:pPr>
    </w:p>
    <w:p w14:paraId="1F47B17C" w14:textId="77777777" w:rsidR="008629C2" w:rsidRPr="0042079E" w:rsidRDefault="008629C2" w:rsidP="0013136D">
      <w:pPr>
        <w:pBdr>
          <w:top w:val="single" w:sz="4" w:space="2" w:color="auto"/>
          <w:left w:val="single" w:sz="4" w:space="4" w:color="auto"/>
          <w:bottom w:val="single" w:sz="4" w:space="2" w:color="auto"/>
          <w:right w:val="single" w:sz="4" w:space="4" w:color="auto"/>
        </w:pBdr>
        <w:tabs>
          <w:tab w:val="clear" w:pos="567"/>
        </w:tabs>
        <w:contextualSpacing/>
        <w:rPr>
          <w:noProof/>
          <w:szCs w:val="24"/>
          <w:lang w:val="hu-HU"/>
        </w:rPr>
      </w:pPr>
      <w:r w:rsidRPr="0042079E">
        <w:rPr>
          <w:b/>
          <w:noProof/>
          <w:szCs w:val="24"/>
          <w:lang w:val="hu-HU"/>
        </w:rPr>
        <w:t>15.</w:t>
      </w:r>
      <w:r w:rsidRPr="0042079E">
        <w:rPr>
          <w:b/>
          <w:noProof/>
          <w:szCs w:val="24"/>
          <w:lang w:val="hu-HU"/>
        </w:rPr>
        <w:tab/>
      </w:r>
      <w:r w:rsidRPr="0042079E">
        <w:rPr>
          <w:b/>
          <w:szCs w:val="24"/>
          <w:lang w:val="hu-HU"/>
        </w:rPr>
        <w:t>AZ ALKALMAZÁSRA VONATKOZÓ UTASÍTÁSOK</w:t>
      </w:r>
    </w:p>
    <w:p w14:paraId="1F47B17D" w14:textId="77777777" w:rsidR="002C66B7" w:rsidRPr="0042079E" w:rsidRDefault="002C66B7" w:rsidP="0013136D">
      <w:pPr>
        <w:tabs>
          <w:tab w:val="clear" w:pos="567"/>
        </w:tabs>
        <w:contextualSpacing/>
        <w:rPr>
          <w:i/>
          <w:noProof/>
          <w:szCs w:val="24"/>
          <w:lang w:val="hu-HU"/>
        </w:rPr>
      </w:pPr>
    </w:p>
    <w:p w14:paraId="1F47B17E" w14:textId="77777777" w:rsidR="008629C2" w:rsidRPr="0042079E" w:rsidRDefault="008629C2" w:rsidP="0013136D">
      <w:pPr>
        <w:tabs>
          <w:tab w:val="clear" w:pos="567"/>
        </w:tabs>
        <w:contextualSpacing/>
        <w:rPr>
          <w:noProof/>
          <w:szCs w:val="24"/>
          <w:lang w:val="hu-HU"/>
        </w:rPr>
      </w:pPr>
    </w:p>
    <w:p w14:paraId="1F47B17F" w14:textId="77777777" w:rsidR="008629C2" w:rsidRPr="0042079E" w:rsidRDefault="008629C2" w:rsidP="0013136D">
      <w:pPr>
        <w:pBdr>
          <w:top w:val="single" w:sz="4" w:space="1" w:color="auto"/>
          <w:left w:val="single" w:sz="4" w:space="4" w:color="auto"/>
          <w:bottom w:val="single" w:sz="4" w:space="0" w:color="auto"/>
          <w:right w:val="single" w:sz="4" w:space="4" w:color="auto"/>
        </w:pBdr>
        <w:tabs>
          <w:tab w:val="clear" w:pos="567"/>
        </w:tabs>
        <w:contextualSpacing/>
        <w:rPr>
          <w:szCs w:val="24"/>
          <w:lang w:val="hu-HU"/>
        </w:rPr>
      </w:pPr>
      <w:r w:rsidRPr="0042079E">
        <w:rPr>
          <w:b/>
          <w:noProof/>
          <w:szCs w:val="24"/>
          <w:lang w:val="hu-HU"/>
        </w:rPr>
        <w:t>16.</w:t>
      </w:r>
      <w:r w:rsidRPr="0042079E">
        <w:rPr>
          <w:b/>
          <w:noProof/>
          <w:szCs w:val="24"/>
          <w:lang w:val="hu-HU"/>
        </w:rPr>
        <w:tab/>
      </w:r>
      <w:r w:rsidRPr="0042079E">
        <w:rPr>
          <w:b/>
          <w:szCs w:val="24"/>
          <w:lang w:val="hu-HU"/>
        </w:rPr>
        <w:t>BRAILLE ÍRÁSSAL FELTÜNTETETT INFORMÁCIÓK</w:t>
      </w:r>
    </w:p>
    <w:p w14:paraId="1F47B180" w14:textId="77777777" w:rsidR="009209C2" w:rsidRPr="00A3055B" w:rsidRDefault="009209C2" w:rsidP="0013136D">
      <w:pPr>
        <w:tabs>
          <w:tab w:val="clear" w:pos="567"/>
        </w:tabs>
        <w:contextualSpacing/>
        <w:rPr>
          <w:noProof/>
          <w:szCs w:val="24"/>
          <w:lang w:val="hu-HU"/>
        </w:rPr>
      </w:pPr>
    </w:p>
    <w:p w14:paraId="1F47B181" w14:textId="77777777" w:rsidR="008629C2" w:rsidRDefault="008629C2" w:rsidP="0013136D">
      <w:pPr>
        <w:tabs>
          <w:tab w:val="clear" w:pos="567"/>
          <w:tab w:val="left" w:pos="1815"/>
        </w:tabs>
        <w:contextualSpacing/>
        <w:rPr>
          <w:szCs w:val="24"/>
          <w:lang w:val="hu-HU"/>
        </w:rPr>
      </w:pPr>
      <w:proofErr w:type="spellStart"/>
      <w:r w:rsidRPr="00E03DB5">
        <w:rPr>
          <w:szCs w:val="24"/>
          <w:highlight w:val="lightGray"/>
          <w:lang w:val="hu-HU"/>
        </w:rPr>
        <w:t>Fycompa</w:t>
      </w:r>
      <w:proofErr w:type="spellEnd"/>
      <w:r w:rsidRPr="00E03DB5">
        <w:rPr>
          <w:szCs w:val="24"/>
          <w:highlight w:val="lightGray"/>
          <w:lang w:val="hu-HU"/>
        </w:rPr>
        <w:t xml:space="preserve"> 0,5 mg/ml</w:t>
      </w:r>
    </w:p>
    <w:p w14:paraId="1F47B182" w14:textId="77777777" w:rsidR="008629C2" w:rsidRDefault="008629C2" w:rsidP="0013136D">
      <w:pPr>
        <w:tabs>
          <w:tab w:val="clear" w:pos="567"/>
        </w:tabs>
        <w:contextualSpacing/>
        <w:rPr>
          <w:szCs w:val="24"/>
          <w:lang w:val="hu-HU"/>
        </w:rPr>
      </w:pPr>
    </w:p>
    <w:p w14:paraId="1F47B183" w14:textId="77777777" w:rsidR="008629C2" w:rsidRPr="00F92061" w:rsidRDefault="008629C2" w:rsidP="0013136D">
      <w:pPr>
        <w:contextualSpacing/>
        <w:rPr>
          <w:noProof/>
          <w:shd w:val="clear" w:color="auto" w:fill="CCCCCC"/>
          <w:lang w:val="hu-HU"/>
        </w:rPr>
      </w:pPr>
    </w:p>
    <w:p w14:paraId="1F47B184" w14:textId="77777777" w:rsidR="008629C2" w:rsidRPr="001C43AA" w:rsidRDefault="008629C2" w:rsidP="0013136D">
      <w:pPr>
        <w:keepNext/>
        <w:pBdr>
          <w:top w:val="single" w:sz="4" w:space="1" w:color="auto"/>
          <w:left w:val="single" w:sz="4" w:space="4" w:color="auto"/>
          <w:bottom w:val="single" w:sz="4" w:space="0" w:color="auto"/>
          <w:right w:val="single" w:sz="4" w:space="4" w:color="auto"/>
        </w:pBdr>
        <w:tabs>
          <w:tab w:val="clear" w:pos="567"/>
        </w:tabs>
        <w:ind w:left="567" w:hanging="567"/>
        <w:contextualSpacing/>
        <w:rPr>
          <w:i/>
          <w:noProof/>
          <w:lang w:val="hu-HU"/>
        </w:rPr>
      </w:pPr>
      <w:r>
        <w:rPr>
          <w:b/>
          <w:bCs/>
          <w:lang w:val="hu-HU"/>
        </w:rPr>
        <w:t>17.</w:t>
      </w:r>
      <w:r>
        <w:rPr>
          <w:b/>
          <w:bCs/>
          <w:lang w:val="hu-HU"/>
        </w:rPr>
        <w:tab/>
      </w:r>
      <w:r w:rsidRPr="001C43AA">
        <w:rPr>
          <w:b/>
          <w:bCs/>
          <w:lang w:val="hu-HU"/>
        </w:rPr>
        <w:t>EGYEDI</w:t>
      </w:r>
      <w:r w:rsidRPr="001C43AA">
        <w:rPr>
          <w:b/>
          <w:noProof/>
          <w:lang w:val="hu-HU"/>
        </w:rPr>
        <w:t xml:space="preserve"> AZONOSÍTÓ – 2D VONALKÓD</w:t>
      </w:r>
    </w:p>
    <w:p w14:paraId="1F47B185" w14:textId="77777777" w:rsidR="008629C2" w:rsidRPr="001C43AA" w:rsidRDefault="008629C2" w:rsidP="0013136D">
      <w:pPr>
        <w:keepNext/>
        <w:tabs>
          <w:tab w:val="clear" w:pos="567"/>
        </w:tabs>
        <w:contextualSpacing/>
        <w:rPr>
          <w:noProof/>
          <w:lang w:val="hu-HU"/>
        </w:rPr>
      </w:pPr>
    </w:p>
    <w:p w14:paraId="1F47B186" w14:textId="77777777" w:rsidR="008629C2" w:rsidRPr="00121874" w:rsidRDefault="00EC00DA" w:rsidP="0013136D">
      <w:pPr>
        <w:contextualSpacing/>
        <w:rPr>
          <w:rFonts w:eastAsia="MS Mincho"/>
          <w:noProof/>
          <w:snapToGrid/>
          <w:highlight w:val="lightGray"/>
          <w:lang w:val="hu-HU" w:eastAsia="en-US"/>
        </w:rPr>
      </w:pPr>
      <w:r w:rsidRPr="00FE2B77">
        <w:rPr>
          <w:noProof/>
          <w:highlight w:val="lightGray"/>
          <w:lang w:val="hu-HU"/>
        </w:rPr>
        <w:t>Egyedi azonosítójú 2D vonalkóddal ellátva.</w:t>
      </w:r>
    </w:p>
    <w:p w14:paraId="1F47B187" w14:textId="77777777" w:rsidR="008629C2" w:rsidRPr="001C43AA" w:rsidRDefault="008629C2" w:rsidP="0013136D">
      <w:pPr>
        <w:tabs>
          <w:tab w:val="clear" w:pos="567"/>
        </w:tabs>
        <w:contextualSpacing/>
        <w:rPr>
          <w:noProof/>
          <w:lang w:val="hu-HU"/>
        </w:rPr>
      </w:pPr>
    </w:p>
    <w:p w14:paraId="1F47B188" w14:textId="77777777" w:rsidR="008629C2" w:rsidRPr="001C43AA" w:rsidRDefault="008629C2" w:rsidP="0013136D">
      <w:pPr>
        <w:tabs>
          <w:tab w:val="clear" w:pos="567"/>
        </w:tabs>
        <w:contextualSpacing/>
        <w:rPr>
          <w:noProof/>
          <w:lang w:val="hu-HU"/>
        </w:rPr>
      </w:pPr>
    </w:p>
    <w:p w14:paraId="1F47B189" w14:textId="77777777" w:rsidR="008629C2" w:rsidRPr="001C43AA" w:rsidRDefault="008629C2" w:rsidP="0013136D">
      <w:pPr>
        <w:keepNext/>
        <w:pBdr>
          <w:top w:val="single" w:sz="4" w:space="1" w:color="auto"/>
          <w:left w:val="single" w:sz="4" w:space="4" w:color="auto"/>
          <w:bottom w:val="single" w:sz="4" w:space="0" w:color="auto"/>
          <w:right w:val="single" w:sz="4" w:space="4" w:color="auto"/>
        </w:pBdr>
        <w:tabs>
          <w:tab w:val="clear" w:pos="567"/>
        </w:tabs>
        <w:ind w:left="567" w:hanging="567"/>
        <w:contextualSpacing/>
        <w:rPr>
          <w:b/>
          <w:bCs/>
          <w:lang w:val="hu-HU"/>
        </w:rPr>
      </w:pPr>
      <w:r>
        <w:rPr>
          <w:b/>
          <w:bCs/>
          <w:lang w:val="hu-HU"/>
        </w:rPr>
        <w:t>18.</w:t>
      </w:r>
      <w:r>
        <w:rPr>
          <w:b/>
          <w:bCs/>
          <w:lang w:val="hu-HU"/>
        </w:rPr>
        <w:tab/>
      </w:r>
      <w:r w:rsidRPr="001C43AA">
        <w:rPr>
          <w:b/>
          <w:bCs/>
          <w:lang w:val="hu-HU"/>
        </w:rPr>
        <w:t>EGYEDI AZONOSÍTÓ OLVASHATÓ FORMÁTUMA</w:t>
      </w:r>
    </w:p>
    <w:p w14:paraId="1F47B18A" w14:textId="77777777" w:rsidR="008629C2" w:rsidRPr="001C43AA" w:rsidRDefault="008629C2" w:rsidP="0013136D">
      <w:pPr>
        <w:keepNext/>
        <w:tabs>
          <w:tab w:val="clear" w:pos="567"/>
        </w:tabs>
        <w:contextualSpacing/>
        <w:rPr>
          <w:noProof/>
          <w:lang w:val="hu-HU"/>
        </w:rPr>
      </w:pPr>
    </w:p>
    <w:p w14:paraId="1F47B18B" w14:textId="77777777" w:rsidR="00EC00DA" w:rsidRPr="00581241" w:rsidRDefault="00EC00DA" w:rsidP="0013136D">
      <w:pPr>
        <w:keepNext/>
        <w:contextualSpacing/>
        <w:rPr>
          <w:szCs w:val="22"/>
          <w:lang w:val="hu-HU"/>
        </w:rPr>
      </w:pPr>
      <w:r w:rsidRPr="00BF710A">
        <w:rPr>
          <w:szCs w:val="22"/>
          <w:lang w:val="hu-HU"/>
        </w:rPr>
        <w:t>PC:</w:t>
      </w:r>
    </w:p>
    <w:p w14:paraId="1F47B18C" w14:textId="77777777" w:rsidR="00EC00DA" w:rsidRPr="00BF710A" w:rsidRDefault="00EC00DA" w:rsidP="0013136D">
      <w:pPr>
        <w:keepNext/>
        <w:contextualSpacing/>
        <w:rPr>
          <w:szCs w:val="22"/>
          <w:lang w:val="hu-HU"/>
        </w:rPr>
      </w:pPr>
      <w:r w:rsidRPr="00BF710A">
        <w:rPr>
          <w:szCs w:val="22"/>
          <w:lang w:val="hu-HU"/>
        </w:rPr>
        <w:t>SN:</w:t>
      </w:r>
    </w:p>
    <w:p w14:paraId="1F47B18D" w14:textId="77777777" w:rsidR="008629C2" w:rsidRPr="00C02F57" w:rsidRDefault="00EC00DA" w:rsidP="0013136D">
      <w:pPr>
        <w:keepNext/>
        <w:contextualSpacing/>
        <w:rPr>
          <w:rFonts w:eastAsia="MS Mincho"/>
          <w:noProof/>
          <w:snapToGrid/>
          <w:highlight w:val="lightGray"/>
          <w:lang w:val="hu-HU" w:eastAsia="en-US"/>
        </w:rPr>
      </w:pPr>
      <w:r w:rsidRPr="00BF710A">
        <w:rPr>
          <w:szCs w:val="22"/>
          <w:lang w:val="hu-HU"/>
        </w:rPr>
        <w:t>NN:</w:t>
      </w:r>
    </w:p>
    <w:p w14:paraId="1F47B190" w14:textId="77777777" w:rsidR="009A2AF1" w:rsidRPr="0042079E" w:rsidRDefault="008629C2" w:rsidP="0013136D">
      <w:pPr>
        <w:tabs>
          <w:tab w:val="clear" w:pos="567"/>
        </w:tabs>
        <w:contextualSpacing/>
        <w:rPr>
          <w:noProof/>
          <w:szCs w:val="24"/>
          <w:lang w:val="hu-HU"/>
        </w:rPr>
      </w:pPr>
      <w:r w:rsidRPr="0042079E">
        <w:rPr>
          <w:b/>
          <w:noProof/>
          <w:szCs w:val="24"/>
          <w:u w:val="single"/>
          <w:lang w:val="hu-HU"/>
        </w:rPr>
        <w:br w:type="page"/>
      </w:r>
    </w:p>
    <w:p w14:paraId="1F47B191" w14:textId="77777777" w:rsidR="009A2AF1" w:rsidRPr="0042079E" w:rsidRDefault="009A2AF1" w:rsidP="0013136D">
      <w:pPr>
        <w:tabs>
          <w:tab w:val="clear" w:pos="567"/>
        </w:tabs>
        <w:contextualSpacing/>
        <w:jc w:val="center"/>
        <w:rPr>
          <w:noProof/>
          <w:szCs w:val="24"/>
          <w:lang w:val="hu-HU"/>
        </w:rPr>
      </w:pPr>
    </w:p>
    <w:p w14:paraId="1F47B192" w14:textId="77777777" w:rsidR="009A2AF1" w:rsidRPr="0042079E" w:rsidRDefault="009A2AF1" w:rsidP="0013136D">
      <w:pPr>
        <w:tabs>
          <w:tab w:val="clear" w:pos="567"/>
        </w:tabs>
        <w:contextualSpacing/>
        <w:jc w:val="center"/>
        <w:rPr>
          <w:noProof/>
          <w:szCs w:val="24"/>
          <w:lang w:val="hu-HU"/>
        </w:rPr>
      </w:pPr>
    </w:p>
    <w:p w14:paraId="1F47B193" w14:textId="77777777" w:rsidR="009A2AF1" w:rsidRPr="0042079E" w:rsidRDefault="009A2AF1" w:rsidP="0013136D">
      <w:pPr>
        <w:tabs>
          <w:tab w:val="clear" w:pos="567"/>
        </w:tabs>
        <w:contextualSpacing/>
        <w:jc w:val="center"/>
        <w:rPr>
          <w:noProof/>
          <w:szCs w:val="24"/>
          <w:lang w:val="hu-HU"/>
        </w:rPr>
      </w:pPr>
    </w:p>
    <w:p w14:paraId="1F47B194" w14:textId="77777777" w:rsidR="009A2AF1" w:rsidRPr="0042079E" w:rsidRDefault="009A2AF1" w:rsidP="0013136D">
      <w:pPr>
        <w:tabs>
          <w:tab w:val="clear" w:pos="567"/>
        </w:tabs>
        <w:contextualSpacing/>
        <w:jc w:val="center"/>
        <w:rPr>
          <w:noProof/>
          <w:szCs w:val="24"/>
          <w:lang w:val="hu-HU"/>
        </w:rPr>
      </w:pPr>
    </w:p>
    <w:p w14:paraId="1F47B195" w14:textId="77777777" w:rsidR="009A2AF1" w:rsidRPr="0042079E" w:rsidRDefault="009A2AF1" w:rsidP="0013136D">
      <w:pPr>
        <w:tabs>
          <w:tab w:val="clear" w:pos="567"/>
        </w:tabs>
        <w:contextualSpacing/>
        <w:jc w:val="center"/>
        <w:rPr>
          <w:noProof/>
          <w:szCs w:val="24"/>
          <w:lang w:val="hu-HU"/>
        </w:rPr>
      </w:pPr>
    </w:p>
    <w:p w14:paraId="1F47B196" w14:textId="77777777" w:rsidR="009A2AF1" w:rsidRPr="0042079E" w:rsidRDefault="009A2AF1" w:rsidP="0013136D">
      <w:pPr>
        <w:tabs>
          <w:tab w:val="clear" w:pos="567"/>
        </w:tabs>
        <w:contextualSpacing/>
        <w:jc w:val="center"/>
        <w:rPr>
          <w:noProof/>
          <w:szCs w:val="24"/>
          <w:lang w:val="hu-HU"/>
        </w:rPr>
      </w:pPr>
    </w:p>
    <w:p w14:paraId="1F47B197" w14:textId="77777777" w:rsidR="009A2AF1" w:rsidRPr="0042079E" w:rsidRDefault="009A2AF1" w:rsidP="0013136D">
      <w:pPr>
        <w:tabs>
          <w:tab w:val="clear" w:pos="567"/>
        </w:tabs>
        <w:contextualSpacing/>
        <w:jc w:val="center"/>
        <w:rPr>
          <w:noProof/>
          <w:szCs w:val="24"/>
          <w:lang w:val="hu-HU"/>
        </w:rPr>
      </w:pPr>
    </w:p>
    <w:p w14:paraId="1F47B198" w14:textId="77777777" w:rsidR="009A2AF1" w:rsidRPr="0042079E" w:rsidRDefault="009A2AF1" w:rsidP="0013136D">
      <w:pPr>
        <w:tabs>
          <w:tab w:val="clear" w:pos="567"/>
        </w:tabs>
        <w:contextualSpacing/>
        <w:jc w:val="center"/>
        <w:rPr>
          <w:noProof/>
          <w:szCs w:val="24"/>
          <w:lang w:val="hu-HU"/>
        </w:rPr>
      </w:pPr>
    </w:p>
    <w:p w14:paraId="1F47B199" w14:textId="77777777" w:rsidR="009A2AF1" w:rsidRPr="0042079E" w:rsidRDefault="009A2AF1" w:rsidP="0013136D">
      <w:pPr>
        <w:tabs>
          <w:tab w:val="clear" w:pos="567"/>
        </w:tabs>
        <w:contextualSpacing/>
        <w:jc w:val="center"/>
        <w:rPr>
          <w:noProof/>
          <w:szCs w:val="24"/>
          <w:lang w:val="hu-HU"/>
        </w:rPr>
      </w:pPr>
    </w:p>
    <w:p w14:paraId="1F47B19A" w14:textId="77777777" w:rsidR="009A2AF1" w:rsidRPr="0042079E" w:rsidRDefault="009A2AF1" w:rsidP="0013136D">
      <w:pPr>
        <w:tabs>
          <w:tab w:val="clear" w:pos="567"/>
        </w:tabs>
        <w:contextualSpacing/>
        <w:jc w:val="center"/>
        <w:rPr>
          <w:noProof/>
          <w:szCs w:val="24"/>
          <w:lang w:val="hu-HU"/>
        </w:rPr>
      </w:pPr>
    </w:p>
    <w:p w14:paraId="1F47B19B" w14:textId="77777777" w:rsidR="009A2AF1" w:rsidRPr="0042079E" w:rsidRDefault="009A2AF1" w:rsidP="0013136D">
      <w:pPr>
        <w:tabs>
          <w:tab w:val="clear" w:pos="567"/>
        </w:tabs>
        <w:contextualSpacing/>
        <w:jc w:val="center"/>
        <w:rPr>
          <w:noProof/>
          <w:szCs w:val="24"/>
          <w:lang w:val="hu-HU"/>
        </w:rPr>
      </w:pPr>
    </w:p>
    <w:p w14:paraId="1F47B19C" w14:textId="77777777" w:rsidR="009A2AF1" w:rsidRPr="0042079E" w:rsidRDefault="009A2AF1" w:rsidP="0013136D">
      <w:pPr>
        <w:tabs>
          <w:tab w:val="clear" w:pos="567"/>
        </w:tabs>
        <w:contextualSpacing/>
        <w:jc w:val="center"/>
        <w:rPr>
          <w:noProof/>
          <w:szCs w:val="24"/>
          <w:lang w:val="hu-HU"/>
        </w:rPr>
      </w:pPr>
    </w:p>
    <w:p w14:paraId="1F47B19D" w14:textId="77777777" w:rsidR="009A2AF1" w:rsidRPr="0042079E" w:rsidRDefault="009A2AF1" w:rsidP="0013136D">
      <w:pPr>
        <w:tabs>
          <w:tab w:val="clear" w:pos="567"/>
        </w:tabs>
        <w:contextualSpacing/>
        <w:jc w:val="center"/>
        <w:rPr>
          <w:noProof/>
          <w:szCs w:val="24"/>
          <w:lang w:val="hu-HU"/>
        </w:rPr>
      </w:pPr>
    </w:p>
    <w:p w14:paraId="1F47B19E" w14:textId="77777777" w:rsidR="009A2AF1" w:rsidRPr="0042079E" w:rsidRDefault="009A2AF1" w:rsidP="0013136D">
      <w:pPr>
        <w:tabs>
          <w:tab w:val="clear" w:pos="567"/>
        </w:tabs>
        <w:contextualSpacing/>
        <w:jc w:val="center"/>
        <w:rPr>
          <w:noProof/>
          <w:szCs w:val="24"/>
          <w:lang w:val="hu-HU"/>
        </w:rPr>
      </w:pPr>
    </w:p>
    <w:p w14:paraId="1F47B19F" w14:textId="77777777" w:rsidR="009A2AF1" w:rsidRPr="0042079E" w:rsidRDefault="009A2AF1" w:rsidP="0013136D">
      <w:pPr>
        <w:tabs>
          <w:tab w:val="clear" w:pos="567"/>
        </w:tabs>
        <w:contextualSpacing/>
        <w:jc w:val="center"/>
        <w:rPr>
          <w:noProof/>
          <w:szCs w:val="24"/>
          <w:lang w:val="hu-HU"/>
        </w:rPr>
      </w:pPr>
    </w:p>
    <w:p w14:paraId="1F47B1A0" w14:textId="77777777" w:rsidR="009A2AF1" w:rsidRPr="0042079E" w:rsidRDefault="009A2AF1" w:rsidP="0013136D">
      <w:pPr>
        <w:tabs>
          <w:tab w:val="clear" w:pos="567"/>
        </w:tabs>
        <w:contextualSpacing/>
        <w:jc w:val="center"/>
        <w:rPr>
          <w:noProof/>
          <w:szCs w:val="24"/>
          <w:lang w:val="hu-HU"/>
        </w:rPr>
      </w:pPr>
    </w:p>
    <w:p w14:paraId="1F47B1A1" w14:textId="77777777" w:rsidR="009A2AF1" w:rsidRPr="0042079E" w:rsidRDefault="009A2AF1" w:rsidP="0013136D">
      <w:pPr>
        <w:tabs>
          <w:tab w:val="clear" w:pos="567"/>
        </w:tabs>
        <w:contextualSpacing/>
        <w:jc w:val="center"/>
        <w:rPr>
          <w:noProof/>
          <w:szCs w:val="24"/>
          <w:lang w:val="hu-HU"/>
        </w:rPr>
      </w:pPr>
    </w:p>
    <w:p w14:paraId="1F47B1A2" w14:textId="77777777" w:rsidR="009A2AF1" w:rsidRPr="0042079E" w:rsidRDefault="009A2AF1" w:rsidP="0013136D">
      <w:pPr>
        <w:tabs>
          <w:tab w:val="clear" w:pos="567"/>
        </w:tabs>
        <w:contextualSpacing/>
        <w:jc w:val="center"/>
        <w:rPr>
          <w:noProof/>
          <w:szCs w:val="24"/>
          <w:lang w:val="hu-HU"/>
        </w:rPr>
      </w:pPr>
    </w:p>
    <w:p w14:paraId="1F47B1A3" w14:textId="77777777" w:rsidR="009A2AF1" w:rsidRPr="0042079E" w:rsidRDefault="009A2AF1" w:rsidP="0013136D">
      <w:pPr>
        <w:tabs>
          <w:tab w:val="clear" w:pos="567"/>
        </w:tabs>
        <w:contextualSpacing/>
        <w:jc w:val="center"/>
        <w:rPr>
          <w:noProof/>
          <w:szCs w:val="24"/>
          <w:lang w:val="hu-HU"/>
        </w:rPr>
      </w:pPr>
    </w:p>
    <w:p w14:paraId="1F47B1A4" w14:textId="77777777" w:rsidR="009A2AF1" w:rsidRPr="0042079E" w:rsidRDefault="009A2AF1" w:rsidP="0013136D">
      <w:pPr>
        <w:tabs>
          <w:tab w:val="clear" w:pos="567"/>
        </w:tabs>
        <w:contextualSpacing/>
        <w:jc w:val="center"/>
        <w:rPr>
          <w:noProof/>
          <w:szCs w:val="24"/>
          <w:lang w:val="hu-HU"/>
        </w:rPr>
      </w:pPr>
    </w:p>
    <w:p w14:paraId="1F47B1A5" w14:textId="77777777" w:rsidR="009A2AF1" w:rsidRDefault="009A2AF1" w:rsidP="0013136D">
      <w:pPr>
        <w:tabs>
          <w:tab w:val="clear" w:pos="567"/>
        </w:tabs>
        <w:contextualSpacing/>
        <w:jc w:val="center"/>
        <w:rPr>
          <w:noProof/>
          <w:szCs w:val="24"/>
          <w:lang w:val="hu-HU"/>
        </w:rPr>
      </w:pPr>
    </w:p>
    <w:p w14:paraId="1F47B1A6" w14:textId="77777777" w:rsidR="00581241" w:rsidRPr="0042079E" w:rsidRDefault="00581241" w:rsidP="0013136D">
      <w:pPr>
        <w:tabs>
          <w:tab w:val="clear" w:pos="567"/>
        </w:tabs>
        <w:contextualSpacing/>
        <w:jc w:val="center"/>
        <w:rPr>
          <w:noProof/>
          <w:szCs w:val="24"/>
          <w:lang w:val="hu-HU"/>
        </w:rPr>
      </w:pPr>
    </w:p>
    <w:p w14:paraId="1F47B1A7" w14:textId="77777777" w:rsidR="009A2AF1" w:rsidRPr="0042079E" w:rsidRDefault="009A2AF1" w:rsidP="0013136D">
      <w:pPr>
        <w:tabs>
          <w:tab w:val="clear" w:pos="567"/>
        </w:tabs>
        <w:contextualSpacing/>
        <w:jc w:val="center"/>
        <w:rPr>
          <w:noProof/>
          <w:szCs w:val="24"/>
          <w:lang w:val="hu-HU"/>
        </w:rPr>
      </w:pPr>
    </w:p>
    <w:p w14:paraId="1F47B1A8" w14:textId="77777777" w:rsidR="009A2AF1" w:rsidRPr="00A3055B" w:rsidRDefault="009A2AF1" w:rsidP="0013136D">
      <w:pPr>
        <w:pStyle w:val="Heading1"/>
        <w:contextualSpacing/>
        <w:jc w:val="center"/>
        <w:rPr>
          <w:lang w:val="hu-HU"/>
        </w:rPr>
      </w:pPr>
      <w:r w:rsidRPr="00A3055B">
        <w:rPr>
          <w:lang w:val="hu-HU"/>
        </w:rPr>
        <w:t>B. BETEGTÁJÉKOZTATÓ</w:t>
      </w:r>
    </w:p>
    <w:p w14:paraId="1F47B1A9" w14:textId="77777777" w:rsidR="009A2AF1" w:rsidRPr="0042079E" w:rsidRDefault="009A2AF1" w:rsidP="0013136D">
      <w:pPr>
        <w:tabs>
          <w:tab w:val="clear" w:pos="567"/>
        </w:tabs>
        <w:contextualSpacing/>
        <w:jc w:val="center"/>
        <w:rPr>
          <w:b/>
          <w:noProof/>
          <w:szCs w:val="24"/>
          <w:lang w:val="hu-HU"/>
        </w:rPr>
      </w:pPr>
    </w:p>
    <w:p w14:paraId="1F47B1AA" w14:textId="77777777" w:rsidR="009A2AF1" w:rsidRPr="0042079E" w:rsidRDefault="009A2AF1" w:rsidP="0013136D">
      <w:pPr>
        <w:tabs>
          <w:tab w:val="clear" w:pos="567"/>
        </w:tabs>
        <w:contextualSpacing/>
        <w:jc w:val="center"/>
        <w:rPr>
          <w:b/>
          <w:noProof/>
          <w:szCs w:val="24"/>
          <w:lang w:val="hu-HU"/>
        </w:rPr>
      </w:pPr>
    </w:p>
    <w:p w14:paraId="1F47B1AB" w14:textId="77777777" w:rsidR="009A2AF1" w:rsidRPr="0042079E" w:rsidRDefault="009A2AF1" w:rsidP="0013136D">
      <w:pPr>
        <w:tabs>
          <w:tab w:val="clear" w:pos="567"/>
        </w:tabs>
        <w:contextualSpacing/>
        <w:jc w:val="center"/>
        <w:rPr>
          <w:b/>
          <w:noProof/>
          <w:szCs w:val="24"/>
          <w:lang w:val="hu-HU"/>
        </w:rPr>
      </w:pPr>
    </w:p>
    <w:p w14:paraId="1F47B1AC" w14:textId="77777777" w:rsidR="009A2AF1" w:rsidRPr="0042079E" w:rsidRDefault="009A2AF1" w:rsidP="0013136D">
      <w:pPr>
        <w:tabs>
          <w:tab w:val="clear" w:pos="567"/>
        </w:tabs>
        <w:contextualSpacing/>
        <w:jc w:val="center"/>
        <w:rPr>
          <w:b/>
          <w:noProof/>
          <w:szCs w:val="24"/>
          <w:lang w:val="hu-HU"/>
        </w:rPr>
      </w:pPr>
    </w:p>
    <w:p w14:paraId="1F47B1AD" w14:textId="77777777" w:rsidR="009A2AF1" w:rsidRPr="0042079E" w:rsidRDefault="009A2AF1" w:rsidP="0013136D">
      <w:pPr>
        <w:tabs>
          <w:tab w:val="clear" w:pos="567"/>
        </w:tabs>
        <w:contextualSpacing/>
        <w:jc w:val="center"/>
        <w:rPr>
          <w:b/>
          <w:noProof/>
          <w:szCs w:val="24"/>
          <w:lang w:val="hu-HU"/>
        </w:rPr>
      </w:pPr>
    </w:p>
    <w:p w14:paraId="1F47B1AE" w14:textId="77777777" w:rsidR="009A2AF1" w:rsidRPr="0042079E" w:rsidRDefault="009A2AF1" w:rsidP="0013136D">
      <w:pPr>
        <w:tabs>
          <w:tab w:val="clear" w:pos="567"/>
        </w:tabs>
        <w:contextualSpacing/>
        <w:jc w:val="center"/>
        <w:rPr>
          <w:b/>
          <w:noProof/>
          <w:szCs w:val="24"/>
          <w:lang w:val="hu-HU"/>
        </w:rPr>
      </w:pPr>
    </w:p>
    <w:p w14:paraId="1F47B1AF" w14:textId="77777777" w:rsidR="009A2AF1" w:rsidRPr="0042079E" w:rsidRDefault="009A2AF1" w:rsidP="0013136D">
      <w:pPr>
        <w:tabs>
          <w:tab w:val="clear" w:pos="567"/>
        </w:tabs>
        <w:contextualSpacing/>
        <w:jc w:val="center"/>
        <w:rPr>
          <w:b/>
          <w:noProof/>
          <w:szCs w:val="24"/>
          <w:lang w:val="hu-HU"/>
        </w:rPr>
      </w:pPr>
    </w:p>
    <w:p w14:paraId="1F47B1B0" w14:textId="77777777" w:rsidR="009A2AF1" w:rsidRPr="0042079E" w:rsidRDefault="009A2AF1" w:rsidP="0013136D">
      <w:pPr>
        <w:tabs>
          <w:tab w:val="clear" w:pos="567"/>
        </w:tabs>
        <w:contextualSpacing/>
        <w:jc w:val="center"/>
        <w:rPr>
          <w:b/>
          <w:noProof/>
          <w:szCs w:val="24"/>
          <w:lang w:val="hu-HU"/>
        </w:rPr>
      </w:pPr>
    </w:p>
    <w:p w14:paraId="1F47B1B1" w14:textId="77777777" w:rsidR="009A2AF1" w:rsidRPr="0042079E" w:rsidRDefault="009A2AF1" w:rsidP="0013136D">
      <w:pPr>
        <w:tabs>
          <w:tab w:val="clear" w:pos="567"/>
        </w:tabs>
        <w:contextualSpacing/>
        <w:jc w:val="center"/>
        <w:rPr>
          <w:b/>
          <w:noProof/>
          <w:szCs w:val="24"/>
          <w:lang w:val="hu-HU"/>
        </w:rPr>
      </w:pPr>
    </w:p>
    <w:p w14:paraId="1F47B1B2" w14:textId="77777777" w:rsidR="009A2AF1" w:rsidRPr="0042079E" w:rsidRDefault="009A2AF1" w:rsidP="0013136D">
      <w:pPr>
        <w:tabs>
          <w:tab w:val="clear" w:pos="567"/>
        </w:tabs>
        <w:contextualSpacing/>
        <w:jc w:val="center"/>
        <w:rPr>
          <w:b/>
          <w:noProof/>
          <w:szCs w:val="24"/>
          <w:lang w:val="hu-HU"/>
        </w:rPr>
      </w:pPr>
    </w:p>
    <w:p w14:paraId="1F47B1B3" w14:textId="77777777" w:rsidR="009A2AF1" w:rsidRPr="0042079E" w:rsidRDefault="009A2AF1" w:rsidP="0013136D">
      <w:pPr>
        <w:tabs>
          <w:tab w:val="clear" w:pos="567"/>
        </w:tabs>
        <w:contextualSpacing/>
        <w:jc w:val="center"/>
        <w:rPr>
          <w:b/>
          <w:noProof/>
          <w:szCs w:val="24"/>
          <w:lang w:val="hu-HU"/>
        </w:rPr>
      </w:pPr>
    </w:p>
    <w:p w14:paraId="1F47B1B4" w14:textId="77777777" w:rsidR="009A2AF1" w:rsidRPr="0042079E" w:rsidRDefault="009A2AF1" w:rsidP="0013136D">
      <w:pPr>
        <w:tabs>
          <w:tab w:val="clear" w:pos="567"/>
        </w:tabs>
        <w:contextualSpacing/>
        <w:jc w:val="center"/>
        <w:rPr>
          <w:b/>
          <w:noProof/>
          <w:szCs w:val="24"/>
          <w:lang w:val="hu-HU"/>
        </w:rPr>
      </w:pPr>
    </w:p>
    <w:p w14:paraId="1F47B1B5" w14:textId="77777777" w:rsidR="009A2AF1" w:rsidRPr="00F7625F" w:rsidRDefault="009A2AF1" w:rsidP="0013136D">
      <w:pPr>
        <w:contextualSpacing/>
        <w:rPr>
          <w:noProof/>
          <w:szCs w:val="24"/>
          <w:lang w:val="hu-HU"/>
        </w:rPr>
      </w:pPr>
      <w:r w:rsidRPr="0042079E">
        <w:rPr>
          <w:noProof/>
          <w:szCs w:val="24"/>
          <w:lang w:val="hu-HU"/>
        </w:rPr>
        <w:br w:type="page"/>
      </w:r>
    </w:p>
    <w:p w14:paraId="1F47B1B6" w14:textId="77777777" w:rsidR="009A2AF1" w:rsidRPr="006D5E32" w:rsidRDefault="009A2AF1" w:rsidP="0013136D">
      <w:pPr>
        <w:tabs>
          <w:tab w:val="clear" w:pos="567"/>
        </w:tabs>
        <w:contextualSpacing/>
        <w:jc w:val="center"/>
        <w:rPr>
          <w:noProof/>
          <w:szCs w:val="24"/>
          <w:lang w:val="hu-HU"/>
        </w:rPr>
      </w:pPr>
      <w:r w:rsidRPr="00330C84">
        <w:rPr>
          <w:b/>
          <w:szCs w:val="24"/>
          <w:lang w:val="hu-HU"/>
        </w:rPr>
        <w:lastRenderedPageBreak/>
        <w:t>Betegtájékoztató:</w:t>
      </w:r>
      <w:r w:rsidRPr="00330C84">
        <w:rPr>
          <w:b/>
          <w:noProof/>
          <w:szCs w:val="24"/>
          <w:lang w:val="hu-HU"/>
        </w:rPr>
        <w:t xml:space="preserve"> </w:t>
      </w:r>
      <w:r w:rsidRPr="000030F0">
        <w:rPr>
          <w:b/>
          <w:szCs w:val="24"/>
          <w:lang w:val="hu-HU"/>
        </w:rPr>
        <w:t xml:space="preserve">Információk a </w:t>
      </w:r>
      <w:r w:rsidR="00932D98" w:rsidRPr="000030F0">
        <w:rPr>
          <w:b/>
          <w:szCs w:val="24"/>
          <w:lang w:val="hu-HU"/>
        </w:rPr>
        <w:t xml:space="preserve">beteg </w:t>
      </w:r>
      <w:r w:rsidRPr="00ED0C48">
        <w:rPr>
          <w:b/>
          <w:szCs w:val="24"/>
          <w:lang w:val="hu-HU"/>
        </w:rPr>
        <w:t>számára</w:t>
      </w:r>
    </w:p>
    <w:p w14:paraId="1F47B1B7" w14:textId="77777777" w:rsidR="009A2AF1" w:rsidRPr="00BF710A" w:rsidRDefault="009A2AF1" w:rsidP="0013136D">
      <w:pPr>
        <w:numPr>
          <w:ilvl w:val="12"/>
          <w:numId w:val="0"/>
        </w:numPr>
        <w:tabs>
          <w:tab w:val="clear" w:pos="567"/>
        </w:tabs>
        <w:contextualSpacing/>
        <w:rPr>
          <w:i/>
          <w:noProof/>
          <w:szCs w:val="24"/>
          <w:lang w:val="hu-HU"/>
        </w:rPr>
      </w:pPr>
    </w:p>
    <w:p w14:paraId="1F47B1B8" w14:textId="77777777" w:rsidR="009A2AF1" w:rsidRPr="0042079E" w:rsidRDefault="009A2AF1" w:rsidP="0013136D">
      <w:pPr>
        <w:widowControl w:val="0"/>
        <w:tabs>
          <w:tab w:val="clear" w:pos="567"/>
        </w:tabs>
        <w:contextualSpacing/>
        <w:jc w:val="center"/>
        <w:rPr>
          <w:b/>
          <w:szCs w:val="24"/>
          <w:lang w:val="hu-HU"/>
        </w:rPr>
      </w:pPr>
      <w:proofErr w:type="spellStart"/>
      <w:r w:rsidRPr="0042079E">
        <w:rPr>
          <w:b/>
          <w:szCs w:val="24"/>
          <w:lang w:val="hu-HU"/>
        </w:rPr>
        <w:t>Fycompa</w:t>
      </w:r>
      <w:proofErr w:type="spellEnd"/>
      <w:r w:rsidRPr="0042079E">
        <w:rPr>
          <w:b/>
          <w:szCs w:val="24"/>
          <w:lang w:val="hu-HU"/>
        </w:rPr>
        <w:t xml:space="preserve"> 2</w:t>
      </w:r>
      <w:r w:rsidR="00344459" w:rsidRPr="0042079E">
        <w:rPr>
          <w:b/>
          <w:szCs w:val="24"/>
          <w:lang w:val="hu-HU"/>
        </w:rPr>
        <w:t> mg</w:t>
      </w:r>
      <w:r w:rsidR="00020BC7">
        <w:rPr>
          <w:b/>
          <w:szCs w:val="24"/>
          <w:lang w:val="hu-HU"/>
        </w:rPr>
        <w:t>,</w:t>
      </w:r>
      <w:r w:rsidRPr="0042079E">
        <w:rPr>
          <w:b/>
          <w:szCs w:val="24"/>
          <w:lang w:val="hu-HU"/>
        </w:rPr>
        <w:t xml:space="preserve"> 4</w:t>
      </w:r>
      <w:r w:rsidR="00344459" w:rsidRPr="0042079E">
        <w:rPr>
          <w:b/>
          <w:szCs w:val="24"/>
          <w:lang w:val="hu-HU"/>
        </w:rPr>
        <w:t> mg</w:t>
      </w:r>
      <w:r w:rsidR="00020BC7">
        <w:rPr>
          <w:b/>
          <w:szCs w:val="24"/>
          <w:lang w:val="hu-HU"/>
        </w:rPr>
        <w:t>,</w:t>
      </w:r>
      <w:r w:rsidRPr="0042079E">
        <w:rPr>
          <w:b/>
          <w:szCs w:val="24"/>
          <w:lang w:val="hu-HU"/>
        </w:rPr>
        <w:t xml:space="preserve"> 6</w:t>
      </w:r>
      <w:r w:rsidR="00344459" w:rsidRPr="0042079E">
        <w:rPr>
          <w:b/>
          <w:szCs w:val="24"/>
          <w:lang w:val="hu-HU"/>
        </w:rPr>
        <w:t> mg</w:t>
      </w:r>
      <w:r w:rsidRPr="0042079E">
        <w:rPr>
          <w:b/>
          <w:szCs w:val="24"/>
          <w:lang w:val="hu-HU"/>
        </w:rPr>
        <w:t xml:space="preserve"> 8</w:t>
      </w:r>
      <w:r w:rsidR="00344459" w:rsidRPr="0042079E">
        <w:rPr>
          <w:b/>
          <w:szCs w:val="24"/>
          <w:lang w:val="hu-HU"/>
        </w:rPr>
        <w:t> mg</w:t>
      </w:r>
      <w:r w:rsidR="00020BC7">
        <w:rPr>
          <w:b/>
          <w:szCs w:val="24"/>
          <w:lang w:val="hu-HU"/>
        </w:rPr>
        <w:t>,</w:t>
      </w:r>
      <w:r w:rsidRPr="0042079E">
        <w:rPr>
          <w:b/>
          <w:szCs w:val="24"/>
          <w:lang w:val="hu-HU"/>
        </w:rPr>
        <w:t xml:space="preserve"> 10</w:t>
      </w:r>
      <w:r w:rsidR="00344459" w:rsidRPr="0042079E">
        <w:rPr>
          <w:b/>
          <w:szCs w:val="24"/>
          <w:lang w:val="hu-HU"/>
        </w:rPr>
        <w:t> mg</w:t>
      </w:r>
      <w:r w:rsidRPr="0042079E">
        <w:rPr>
          <w:b/>
          <w:szCs w:val="24"/>
          <w:lang w:val="hu-HU"/>
        </w:rPr>
        <w:t xml:space="preserve"> </w:t>
      </w:r>
      <w:r w:rsidR="00020BC7">
        <w:rPr>
          <w:b/>
          <w:szCs w:val="24"/>
          <w:lang w:val="hu-HU"/>
        </w:rPr>
        <w:t>és</w:t>
      </w:r>
      <w:r w:rsidRPr="0042079E">
        <w:rPr>
          <w:b/>
          <w:szCs w:val="24"/>
          <w:lang w:val="hu-HU"/>
        </w:rPr>
        <w:t xml:space="preserve"> 12</w:t>
      </w:r>
      <w:r w:rsidR="00344459" w:rsidRPr="0042079E">
        <w:rPr>
          <w:b/>
          <w:szCs w:val="24"/>
          <w:lang w:val="hu-HU"/>
        </w:rPr>
        <w:t> mg</w:t>
      </w:r>
      <w:r w:rsidRPr="0042079E">
        <w:rPr>
          <w:b/>
          <w:szCs w:val="24"/>
          <w:lang w:val="hu-HU"/>
        </w:rPr>
        <w:t xml:space="preserve"> filmtabletta</w:t>
      </w:r>
    </w:p>
    <w:p w14:paraId="1F47B1B9" w14:textId="77777777" w:rsidR="009A2AF1" w:rsidRPr="0042079E" w:rsidRDefault="00BA74BE" w:rsidP="0013136D">
      <w:pPr>
        <w:numPr>
          <w:ilvl w:val="12"/>
          <w:numId w:val="0"/>
        </w:numPr>
        <w:tabs>
          <w:tab w:val="clear" w:pos="567"/>
        </w:tabs>
        <w:contextualSpacing/>
        <w:jc w:val="center"/>
        <w:rPr>
          <w:noProof/>
          <w:szCs w:val="24"/>
          <w:lang w:val="hu-HU"/>
        </w:rPr>
      </w:pPr>
      <w:r>
        <w:rPr>
          <w:szCs w:val="24"/>
          <w:lang w:val="hu-HU"/>
        </w:rPr>
        <w:t>p</w:t>
      </w:r>
      <w:r w:rsidR="009A2AF1" w:rsidRPr="0042079E">
        <w:rPr>
          <w:szCs w:val="24"/>
          <w:lang w:val="hu-HU"/>
        </w:rPr>
        <w:t>erampanel</w:t>
      </w:r>
    </w:p>
    <w:p w14:paraId="1F47B1BA" w14:textId="77777777" w:rsidR="002F0C18" w:rsidRDefault="002F0C18" w:rsidP="0013136D">
      <w:pPr>
        <w:keepNext/>
        <w:tabs>
          <w:tab w:val="clear" w:pos="567"/>
        </w:tabs>
        <w:suppressAutoHyphens/>
        <w:contextualSpacing/>
        <w:rPr>
          <w:b/>
          <w:szCs w:val="24"/>
          <w:lang w:val="hu-HU"/>
        </w:rPr>
      </w:pPr>
    </w:p>
    <w:p w14:paraId="1F47B1BB" w14:textId="77777777" w:rsidR="009A2AF1" w:rsidRPr="0042079E" w:rsidRDefault="009A2AF1" w:rsidP="0013136D">
      <w:pPr>
        <w:keepNext/>
        <w:tabs>
          <w:tab w:val="clear" w:pos="567"/>
        </w:tabs>
        <w:suppressAutoHyphens/>
        <w:contextualSpacing/>
        <w:rPr>
          <w:noProof/>
          <w:szCs w:val="24"/>
          <w:lang w:val="hu-HU"/>
        </w:rPr>
      </w:pPr>
      <w:r w:rsidRPr="0042079E">
        <w:rPr>
          <w:b/>
          <w:szCs w:val="24"/>
          <w:lang w:val="hu-HU"/>
        </w:rPr>
        <w:t>Mielőtt elkezdi szedni ezt a gyógyszert, olvassa el figyelmesen az alábbi betegtájékoztatót, me</w:t>
      </w:r>
      <w:r w:rsidR="00BA74BE">
        <w:rPr>
          <w:b/>
          <w:szCs w:val="24"/>
          <w:lang w:val="hu-HU"/>
        </w:rPr>
        <w:t>rt</w:t>
      </w:r>
      <w:r w:rsidRPr="0042079E">
        <w:rPr>
          <w:b/>
          <w:szCs w:val="24"/>
          <w:lang w:val="hu-HU"/>
        </w:rPr>
        <w:t xml:space="preserve"> az Ön számára fontos információkat tartalmaz.</w:t>
      </w:r>
    </w:p>
    <w:p w14:paraId="1F47B1BC" w14:textId="77777777" w:rsidR="009A2AF1" w:rsidRPr="0042079E" w:rsidRDefault="009A2AF1" w:rsidP="0013136D">
      <w:pPr>
        <w:keepNext/>
        <w:numPr>
          <w:ilvl w:val="0"/>
          <w:numId w:val="27"/>
        </w:numPr>
        <w:tabs>
          <w:tab w:val="clear" w:pos="567"/>
        </w:tabs>
        <w:ind w:left="567" w:right="-2" w:hanging="567"/>
        <w:contextualSpacing/>
        <w:rPr>
          <w:noProof/>
          <w:szCs w:val="24"/>
          <w:lang w:val="hu-HU"/>
        </w:rPr>
      </w:pPr>
      <w:r w:rsidRPr="0042079E">
        <w:rPr>
          <w:szCs w:val="24"/>
          <w:lang w:val="hu-HU"/>
        </w:rPr>
        <w:t>Tartsa meg a betegtájékoztatót,</w:t>
      </w:r>
      <w:r w:rsidRPr="0042079E">
        <w:rPr>
          <w:noProof/>
          <w:szCs w:val="24"/>
          <w:lang w:val="hu-HU"/>
        </w:rPr>
        <w:t xml:space="preserve"> </w:t>
      </w:r>
      <w:r w:rsidRPr="0042079E">
        <w:rPr>
          <w:szCs w:val="24"/>
          <w:lang w:val="hu-HU"/>
        </w:rPr>
        <w:t>mert a benne szereplő információkra a későbbiekben is szüksége lehet.</w:t>
      </w:r>
    </w:p>
    <w:p w14:paraId="1F47B1BD" w14:textId="77777777" w:rsidR="009A2AF1" w:rsidRPr="0042079E" w:rsidRDefault="009A2AF1" w:rsidP="0013136D">
      <w:pPr>
        <w:numPr>
          <w:ilvl w:val="0"/>
          <w:numId w:val="27"/>
        </w:numPr>
        <w:tabs>
          <w:tab w:val="clear" w:pos="567"/>
        </w:tabs>
        <w:ind w:left="567" w:right="-2" w:hanging="567"/>
        <w:contextualSpacing/>
        <w:rPr>
          <w:noProof/>
          <w:szCs w:val="24"/>
          <w:lang w:val="hu-HU"/>
        </w:rPr>
      </w:pPr>
      <w:r w:rsidRPr="0042079E">
        <w:rPr>
          <w:szCs w:val="24"/>
          <w:lang w:val="hu-HU"/>
        </w:rPr>
        <w:t>További kérdéseivel forduljon kezelőorvosához vagy gyógyszerészéhez.</w:t>
      </w:r>
    </w:p>
    <w:p w14:paraId="1F47B1BE" w14:textId="77777777" w:rsidR="009A2AF1" w:rsidRPr="0042079E" w:rsidRDefault="009A2AF1" w:rsidP="0013136D">
      <w:pPr>
        <w:numPr>
          <w:ilvl w:val="0"/>
          <w:numId w:val="27"/>
        </w:numPr>
        <w:tabs>
          <w:tab w:val="clear" w:pos="567"/>
        </w:tabs>
        <w:ind w:left="567" w:right="-2" w:hanging="567"/>
        <w:contextualSpacing/>
        <w:rPr>
          <w:noProof/>
          <w:szCs w:val="24"/>
          <w:lang w:val="hu-HU"/>
        </w:rPr>
      </w:pPr>
      <w:r w:rsidRPr="0042079E">
        <w:rPr>
          <w:szCs w:val="24"/>
          <w:lang w:val="hu-HU"/>
        </w:rPr>
        <w:t>Ezt a gyógyszert az orvos kizárólag Önnek írta fel.</w:t>
      </w:r>
      <w:r w:rsidRPr="0042079E">
        <w:rPr>
          <w:noProof/>
          <w:szCs w:val="24"/>
          <w:lang w:val="hu-HU"/>
        </w:rPr>
        <w:t xml:space="preserve"> </w:t>
      </w:r>
      <w:r w:rsidRPr="0042079E">
        <w:rPr>
          <w:szCs w:val="24"/>
          <w:lang w:val="hu-HU"/>
        </w:rPr>
        <w:t>Ne adja át a készítményt másnak,</w:t>
      </w:r>
      <w:r w:rsidRPr="0042079E">
        <w:rPr>
          <w:noProof/>
          <w:szCs w:val="24"/>
          <w:lang w:val="hu-HU"/>
        </w:rPr>
        <w:t xml:space="preserve"> </w:t>
      </w:r>
      <w:r w:rsidRPr="0042079E">
        <w:rPr>
          <w:szCs w:val="24"/>
          <w:lang w:val="hu-HU"/>
        </w:rPr>
        <w:t>mert számára ártalmas lehet még abban az esetben is, ha a betegsége tünetei az Önéhez hasonlóak.</w:t>
      </w:r>
    </w:p>
    <w:p w14:paraId="1F47B1BF" w14:textId="77777777" w:rsidR="009A2AF1" w:rsidRPr="0042079E" w:rsidRDefault="009A2AF1" w:rsidP="0013136D">
      <w:pPr>
        <w:numPr>
          <w:ilvl w:val="0"/>
          <w:numId w:val="27"/>
        </w:numPr>
        <w:tabs>
          <w:tab w:val="clear" w:pos="567"/>
        </w:tabs>
        <w:ind w:left="567" w:right="-2" w:hanging="567"/>
        <w:contextualSpacing/>
        <w:rPr>
          <w:noProof/>
          <w:szCs w:val="24"/>
          <w:lang w:val="hu-HU"/>
        </w:rPr>
      </w:pPr>
      <w:r w:rsidRPr="0042079E">
        <w:rPr>
          <w:color w:val="231F20"/>
          <w:szCs w:val="24"/>
          <w:lang w:val="hu-HU"/>
        </w:rPr>
        <w:t>Ha Önnél bármilyen mellékhatás jelentkezik, tájékoztassa erről kezelőorvosát vagy gyógyszerészét. Ez a betegtájékoztatóban fel nem sorolt bármilyen lehetséges mellékhatásra is vonatkozik.</w:t>
      </w:r>
      <w:r w:rsidR="002F0C18">
        <w:rPr>
          <w:color w:val="231F20"/>
          <w:szCs w:val="24"/>
          <w:lang w:val="hu-HU"/>
        </w:rPr>
        <w:t xml:space="preserve"> Lásd 4. pont.</w:t>
      </w:r>
    </w:p>
    <w:p w14:paraId="1F47B1C0" w14:textId="77777777" w:rsidR="009A2AF1" w:rsidRPr="0042079E" w:rsidRDefault="009A2AF1" w:rsidP="0013136D">
      <w:pPr>
        <w:tabs>
          <w:tab w:val="clear" w:pos="567"/>
        </w:tabs>
        <w:ind w:right="-2"/>
        <w:contextualSpacing/>
        <w:rPr>
          <w:noProof/>
          <w:szCs w:val="24"/>
          <w:lang w:val="hu-HU"/>
        </w:rPr>
      </w:pPr>
    </w:p>
    <w:p w14:paraId="1F47B1C1" w14:textId="77777777" w:rsidR="009A2AF1" w:rsidRDefault="009A2AF1" w:rsidP="0013136D">
      <w:pPr>
        <w:keepNext/>
        <w:numPr>
          <w:ilvl w:val="12"/>
          <w:numId w:val="0"/>
        </w:numPr>
        <w:tabs>
          <w:tab w:val="clear" w:pos="567"/>
        </w:tabs>
        <w:ind w:right="-2"/>
        <w:contextualSpacing/>
        <w:rPr>
          <w:b/>
          <w:szCs w:val="24"/>
          <w:lang w:val="hu-HU"/>
        </w:rPr>
      </w:pPr>
      <w:r w:rsidRPr="0042079E">
        <w:rPr>
          <w:b/>
          <w:szCs w:val="24"/>
          <w:lang w:val="hu-HU"/>
        </w:rPr>
        <w:t>A betegtájékoztató tartalma:</w:t>
      </w:r>
    </w:p>
    <w:p w14:paraId="1F47B1C2" w14:textId="77777777" w:rsidR="00121874" w:rsidRPr="0042079E" w:rsidRDefault="00121874" w:rsidP="0013136D">
      <w:pPr>
        <w:keepNext/>
        <w:numPr>
          <w:ilvl w:val="12"/>
          <w:numId w:val="0"/>
        </w:numPr>
        <w:tabs>
          <w:tab w:val="clear" w:pos="567"/>
        </w:tabs>
        <w:ind w:right="-2"/>
        <w:contextualSpacing/>
        <w:rPr>
          <w:noProof/>
          <w:szCs w:val="24"/>
          <w:lang w:val="hu-HU"/>
        </w:rPr>
      </w:pPr>
    </w:p>
    <w:p w14:paraId="1F47B1C3" w14:textId="77777777" w:rsidR="009A2AF1" w:rsidRPr="0042079E" w:rsidRDefault="009A2AF1" w:rsidP="008C47CA">
      <w:pPr>
        <w:keepNext/>
        <w:numPr>
          <w:ilvl w:val="12"/>
          <w:numId w:val="0"/>
        </w:numPr>
        <w:tabs>
          <w:tab w:val="clear" w:pos="567"/>
        </w:tabs>
        <w:ind w:left="567" w:hanging="567"/>
        <w:contextualSpacing/>
        <w:rPr>
          <w:noProof/>
          <w:szCs w:val="24"/>
          <w:lang w:val="hu-HU"/>
        </w:rPr>
      </w:pPr>
      <w:r w:rsidRPr="0042079E">
        <w:rPr>
          <w:noProof/>
          <w:szCs w:val="24"/>
          <w:lang w:val="hu-HU"/>
        </w:rPr>
        <w:t>1.</w:t>
      </w:r>
      <w:r w:rsidRPr="0042079E">
        <w:rPr>
          <w:noProof/>
          <w:szCs w:val="24"/>
          <w:lang w:val="hu-HU"/>
        </w:rPr>
        <w:tab/>
      </w:r>
      <w:r w:rsidRPr="0042079E">
        <w:rPr>
          <w:szCs w:val="24"/>
          <w:lang w:val="hu-HU"/>
        </w:rPr>
        <w:t xml:space="preserve">Milyen típusú gyógyszer a </w:t>
      </w:r>
      <w:proofErr w:type="spellStart"/>
      <w:r w:rsidRPr="0042079E">
        <w:rPr>
          <w:szCs w:val="24"/>
          <w:lang w:val="hu-HU"/>
        </w:rPr>
        <w:t>Fycompa</w:t>
      </w:r>
      <w:proofErr w:type="spellEnd"/>
      <w:r w:rsidRPr="0042079E">
        <w:rPr>
          <w:szCs w:val="24"/>
          <w:lang w:val="hu-HU"/>
        </w:rPr>
        <w:t xml:space="preserve"> és milyen betegségek esetén alkalmazható?</w:t>
      </w:r>
    </w:p>
    <w:p w14:paraId="1F47B1C4" w14:textId="77777777" w:rsidR="009A2AF1" w:rsidRPr="0042079E" w:rsidRDefault="009A2AF1" w:rsidP="008C47CA">
      <w:pPr>
        <w:numPr>
          <w:ilvl w:val="12"/>
          <w:numId w:val="0"/>
        </w:numPr>
        <w:tabs>
          <w:tab w:val="clear" w:pos="567"/>
        </w:tabs>
        <w:ind w:left="567" w:hanging="567"/>
        <w:contextualSpacing/>
        <w:rPr>
          <w:noProof/>
          <w:szCs w:val="24"/>
          <w:lang w:val="hu-HU"/>
        </w:rPr>
      </w:pPr>
      <w:r w:rsidRPr="0042079E">
        <w:rPr>
          <w:noProof/>
          <w:szCs w:val="24"/>
          <w:lang w:val="hu-HU"/>
        </w:rPr>
        <w:t>2.</w:t>
      </w:r>
      <w:r w:rsidRPr="0042079E">
        <w:rPr>
          <w:noProof/>
          <w:szCs w:val="24"/>
          <w:lang w:val="hu-HU"/>
        </w:rPr>
        <w:tab/>
      </w:r>
      <w:r w:rsidRPr="0042079E">
        <w:rPr>
          <w:szCs w:val="24"/>
          <w:lang w:val="hu-HU"/>
        </w:rPr>
        <w:t xml:space="preserve">Tudnivalók a </w:t>
      </w:r>
      <w:proofErr w:type="spellStart"/>
      <w:r w:rsidRPr="0042079E">
        <w:rPr>
          <w:szCs w:val="24"/>
          <w:lang w:val="hu-HU"/>
        </w:rPr>
        <w:t>Fycompa</w:t>
      </w:r>
      <w:proofErr w:type="spellEnd"/>
      <w:r w:rsidRPr="0042079E">
        <w:rPr>
          <w:szCs w:val="24"/>
          <w:lang w:val="hu-HU"/>
        </w:rPr>
        <w:t xml:space="preserve"> szedése előtt</w:t>
      </w:r>
    </w:p>
    <w:p w14:paraId="1F47B1C5" w14:textId="77777777" w:rsidR="009A2AF1" w:rsidRPr="0042079E" w:rsidRDefault="009A2AF1" w:rsidP="008C47CA">
      <w:pPr>
        <w:numPr>
          <w:ilvl w:val="12"/>
          <w:numId w:val="0"/>
        </w:numPr>
        <w:tabs>
          <w:tab w:val="clear" w:pos="567"/>
        </w:tabs>
        <w:ind w:left="567" w:hanging="567"/>
        <w:contextualSpacing/>
        <w:rPr>
          <w:noProof/>
          <w:szCs w:val="24"/>
          <w:lang w:val="hu-HU"/>
        </w:rPr>
      </w:pPr>
      <w:r w:rsidRPr="0042079E">
        <w:rPr>
          <w:noProof/>
          <w:szCs w:val="24"/>
          <w:lang w:val="hu-HU"/>
        </w:rPr>
        <w:t>3.</w:t>
      </w:r>
      <w:r w:rsidRPr="0042079E">
        <w:rPr>
          <w:noProof/>
          <w:szCs w:val="24"/>
          <w:lang w:val="hu-HU"/>
        </w:rPr>
        <w:tab/>
      </w:r>
      <w:r w:rsidRPr="0042079E">
        <w:rPr>
          <w:szCs w:val="24"/>
          <w:lang w:val="hu-HU"/>
        </w:rPr>
        <w:t xml:space="preserve">Hogyan kell szedni a </w:t>
      </w:r>
      <w:proofErr w:type="spellStart"/>
      <w:r w:rsidRPr="0042079E">
        <w:rPr>
          <w:szCs w:val="24"/>
          <w:lang w:val="hu-HU"/>
        </w:rPr>
        <w:t>Fycompa</w:t>
      </w:r>
      <w:proofErr w:type="spellEnd"/>
      <w:r w:rsidR="00344459" w:rsidRPr="0042079E">
        <w:rPr>
          <w:szCs w:val="24"/>
          <w:lang w:val="hu-HU"/>
        </w:rPr>
        <w:noBreakHyphen/>
      </w:r>
      <w:r w:rsidRPr="0042079E">
        <w:rPr>
          <w:szCs w:val="24"/>
          <w:lang w:val="hu-HU"/>
        </w:rPr>
        <w:t>t?</w:t>
      </w:r>
    </w:p>
    <w:p w14:paraId="1F47B1C6" w14:textId="77777777" w:rsidR="009A2AF1" w:rsidRPr="0042079E" w:rsidRDefault="009A2AF1" w:rsidP="008C47CA">
      <w:pPr>
        <w:numPr>
          <w:ilvl w:val="12"/>
          <w:numId w:val="0"/>
        </w:numPr>
        <w:tabs>
          <w:tab w:val="clear" w:pos="567"/>
        </w:tabs>
        <w:ind w:left="567" w:hanging="567"/>
        <w:contextualSpacing/>
        <w:rPr>
          <w:noProof/>
          <w:szCs w:val="24"/>
          <w:lang w:val="hu-HU"/>
        </w:rPr>
      </w:pPr>
      <w:r w:rsidRPr="0042079E">
        <w:rPr>
          <w:noProof/>
          <w:szCs w:val="24"/>
          <w:lang w:val="hu-HU"/>
        </w:rPr>
        <w:t>4.</w:t>
      </w:r>
      <w:r w:rsidRPr="0042079E">
        <w:rPr>
          <w:noProof/>
          <w:szCs w:val="24"/>
          <w:lang w:val="hu-HU"/>
        </w:rPr>
        <w:tab/>
      </w:r>
      <w:r w:rsidRPr="0042079E">
        <w:rPr>
          <w:szCs w:val="24"/>
          <w:lang w:val="hu-HU"/>
        </w:rPr>
        <w:t>Lehetséges mellékhatások</w:t>
      </w:r>
    </w:p>
    <w:p w14:paraId="1F47B1C7" w14:textId="77777777" w:rsidR="009A2AF1" w:rsidRPr="0042079E" w:rsidRDefault="009A2AF1" w:rsidP="008C47CA">
      <w:pPr>
        <w:tabs>
          <w:tab w:val="clear" w:pos="567"/>
        </w:tabs>
        <w:ind w:left="567" w:hanging="567"/>
        <w:contextualSpacing/>
        <w:rPr>
          <w:noProof/>
          <w:szCs w:val="24"/>
          <w:lang w:val="hu-HU"/>
        </w:rPr>
      </w:pPr>
      <w:r w:rsidRPr="0042079E">
        <w:rPr>
          <w:noProof/>
          <w:szCs w:val="24"/>
          <w:lang w:val="hu-HU"/>
        </w:rPr>
        <w:t>5.</w:t>
      </w:r>
      <w:r w:rsidRPr="0042079E">
        <w:rPr>
          <w:noProof/>
          <w:szCs w:val="24"/>
          <w:lang w:val="hu-HU"/>
        </w:rPr>
        <w:tab/>
      </w:r>
      <w:r w:rsidRPr="0042079E">
        <w:rPr>
          <w:szCs w:val="24"/>
          <w:lang w:val="hu-HU"/>
        </w:rPr>
        <w:t xml:space="preserve">Hogyan kell a </w:t>
      </w:r>
      <w:proofErr w:type="spellStart"/>
      <w:r w:rsidRPr="0042079E">
        <w:rPr>
          <w:szCs w:val="24"/>
          <w:lang w:val="hu-HU"/>
        </w:rPr>
        <w:t>Fycompa</w:t>
      </w:r>
      <w:proofErr w:type="spellEnd"/>
      <w:r w:rsidR="00344459" w:rsidRPr="0042079E">
        <w:rPr>
          <w:szCs w:val="24"/>
          <w:lang w:val="hu-HU"/>
        </w:rPr>
        <w:noBreakHyphen/>
      </w:r>
      <w:r w:rsidRPr="0042079E">
        <w:rPr>
          <w:szCs w:val="24"/>
          <w:lang w:val="hu-HU"/>
        </w:rPr>
        <w:t>t tárolni?</w:t>
      </w:r>
    </w:p>
    <w:p w14:paraId="1F47B1C8" w14:textId="77777777" w:rsidR="009A2AF1" w:rsidRPr="0042079E" w:rsidRDefault="009A2AF1" w:rsidP="008C47CA">
      <w:pPr>
        <w:tabs>
          <w:tab w:val="clear" w:pos="567"/>
        </w:tabs>
        <w:ind w:left="567" w:hanging="567"/>
        <w:contextualSpacing/>
        <w:rPr>
          <w:noProof/>
          <w:szCs w:val="24"/>
          <w:lang w:val="hu-HU"/>
        </w:rPr>
      </w:pPr>
      <w:r w:rsidRPr="0042079E">
        <w:rPr>
          <w:noProof/>
          <w:szCs w:val="24"/>
          <w:lang w:val="hu-HU"/>
        </w:rPr>
        <w:t>6.</w:t>
      </w:r>
      <w:r w:rsidRPr="0042079E">
        <w:rPr>
          <w:noProof/>
          <w:szCs w:val="24"/>
          <w:lang w:val="hu-HU"/>
        </w:rPr>
        <w:tab/>
      </w:r>
      <w:r w:rsidRPr="0042079E">
        <w:rPr>
          <w:szCs w:val="24"/>
          <w:lang w:val="hu-HU"/>
        </w:rPr>
        <w:t>A csomagolás tartalma és egyéb információk</w:t>
      </w:r>
    </w:p>
    <w:p w14:paraId="1F47B1C9" w14:textId="77777777" w:rsidR="009A2AF1" w:rsidRPr="0042079E" w:rsidRDefault="009A2AF1" w:rsidP="0013136D">
      <w:pPr>
        <w:numPr>
          <w:ilvl w:val="12"/>
          <w:numId w:val="0"/>
        </w:numPr>
        <w:tabs>
          <w:tab w:val="clear" w:pos="567"/>
        </w:tabs>
        <w:contextualSpacing/>
        <w:rPr>
          <w:noProof/>
          <w:szCs w:val="24"/>
          <w:lang w:val="hu-HU"/>
        </w:rPr>
      </w:pPr>
    </w:p>
    <w:p w14:paraId="1F47B1CA" w14:textId="77777777" w:rsidR="008F5298" w:rsidRPr="0042079E" w:rsidRDefault="008F5298" w:rsidP="0013136D">
      <w:pPr>
        <w:numPr>
          <w:ilvl w:val="12"/>
          <w:numId w:val="0"/>
        </w:numPr>
        <w:tabs>
          <w:tab w:val="clear" w:pos="567"/>
        </w:tabs>
        <w:contextualSpacing/>
        <w:rPr>
          <w:noProof/>
          <w:szCs w:val="24"/>
          <w:lang w:val="hu-HU"/>
        </w:rPr>
      </w:pPr>
    </w:p>
    <w:p w14:paraId="1F47B1CB" w14:textId="77777777" w:rsidR="009A2AF1" w:rsidRPr="0042079E" w:rsidRDefault="009A2AF1" w:rsidP="0013136D">
      <w:pPr>
        <w:keepNext/>
        <w:tabs>
          <w:tab w:val="clear" w:pos="567"/>
        </w:tabs>
        <w:ind w:right="-2"/>
        <w:contextualSpacing/>
        <w:rPr>
          <w:b/>
          <w:noProof/>
          <w:szCs w:val="24"/>
          <w:lang w:val="hu-HU"/>
        </w:rPr>
      </w:pPr>
      <w:r w:rsidRPr="0042079E">
        <w:rPr>
          <w:b/>
          <w:noProof/>
          <w:szCs w:val="24"/>
          <w:lang w:val="hu-HU"/>
        </w:rPr>
        <w:t>1.</w:t>
      </w:r>
      <w:r w:rsidRPr="0042079E">
        <w:rPr>
          <w:b/>
          <w:noProof/>
          <w:szCs w:val="24"/>
          <w:lang w:val="hu-HU"/>
        </w:rPr>
        <w:tab/>
      </w:r>
      <w:r w:rsidRPr="0042079E">
        <w:rPr>
          <w:b/>
          <w:szCs w:val="24"/>
          <w:lang w:val="hu-HU"/>
        </w:rPr>
        <w:t xml:space="preserve">Milyen típusú gyógyszer a </w:t>
      </w:r>
      <w:proofErr w:type="spellStart"/>
      <w:r w:rsidRPr="0042079E">
        <w:rPr>
          <w:b/>
          <w:szCs w:val="24"/>
          <w:lang w:val="hu-HU"/>
        </w:rPr>
        <w:t>Fycompa</w:t>
      </w:r>
      <w:proofErr w:type="spellEnd"/>
      <w:r w:rsidRPr="0042079E">
        <w:rPr>
          <w:b/>
          <w:szCs w:val="24"/>
          <w:lang w:val="hu-HU"/>
        </w:rPr>
        <w:t xml:space="preserve"> és milyen betegségek esetén alkalmazható?</w:t>
      </w:r>
    </w:p>
    <w:p w14:paraId="1F47B1CC" w14:textId="77777777" w:rsidR="009A2AF1" w:rsidRPr="0042079E" w:rsidRDefault="009A2AF1" w:rsidP="0013136D">
      <w:pPr>
        <w:keepNext/>
        <w:numPr>
          <w:ilvl w:val="12"/>
          <w:numId w:val="0"/>
        </w:numPr>
        <w:tabs>
          <w:tab w:val="clear" w:pos="567"/>
        </w:tabs>
        <w:contextualSpacing/>
        <w:rPr>
          <w:noProof/>
          <w:szCs w:val="24"/>
          <w:lang w:val="hu-HU"/>
        </w:rPr>
      </w:pPr>
    </w:p>
    <w:p w14:paraId="1F47B1CD" w14:textId="77777777" w:rsidR="009A2AF1" w:rsidRPr="0042079E" w:rsidRDefault="009A2AF1" w:rsidP="0013136D">
      <w:pPr>
        <w:numPr>
          <w:ilvl w:val="12"/>
          <w:numId w:val="0"/>
        </w:numPr>
        <w:tabs>
          <w:tab w:val="clear" w:pos="567"/>
        </w:tabs>
        <w:contextualSpacing/>
        <w:rPr>
          <w:noProof/>
          <w:szCs w:val="24"/>
          <w:lang w:val="hu-HU"/>
        </w:rPr>
      </w:pPr>
      <w:r w:rsidRPr="0042079E">
        <w:rPr>
          <w:color w:val="231F20"/>
          <w:szCs w:val="24"/>
          <w:lang w:val="hu-HU"/>
        </w:rPr>
        <w:t xml:space="preserve">A </w:t>
      </w:r>
      <w:proofErr w:type="spellStart"/>
      <w:r w:rsidRPr="0042079E">
        <w:rPr>
          <w:color w:val="231F20"/>
          <w:szCs w:val="24"/>
          <w:lang w:val="hu-HU"/>
        </w:rPr>
        <w:t>Fycompa</w:t>
      </w:r>
      <w:proofErr w:type="spellEnd"/>
      <w:r w:rsidRPr="0042079E">
        <w:rPr>
          <w:color w:val="231F20"/>
          <w:szCs w:val="24"/>
          <w:lang w:val="hu-HU"/>
        </w:rPr>
        <w:t xml:space="preserve"> </w:t>
      </w:r>
      <w:r w:rsidR="006765AD">
        <w:rPr>
          <w:color w:val="231F20"/>
          <w:szCs w:val="24"/>
          <w:lang w:val="hu-HU"/>
        </w:rPr>
        <w:t>a</w:t>
      </w:r>
      <w:r w:rsidR="006765AD" w:rsidRPr="0042079E">
        <w:rPr>
          <w:color w:val="231F20"/>
          <w:szCs w:val="24"/>
          <w:lang w:val="hu-HU"/>
        </w:rPr>
        <w:t xml:space="preserve"> </w:t>
      </w:r>
      <w:r w:rsidRPr="0042079E">
        <w:rPr>
          <w:color w:val="231F20"/>
          <w:szCs w:val="24"/>
          <w:lang w:val="hu-HU"/>
        </w:rPr>
        <w:t xml:space="preserve">perampanel nevű </w:t>
      </w:r>
      <w:r w:rsidR="006765AD">
        <w:rPr>
          <w:color w:val="231F20"/>
          <w:szCs w:val="24"/>
          <w:lang w:val="hu-HU"/>
        </w:rPr>
        <w:t>hatóanyagot</w:t>
      </w:r>
      <w:r w:rsidR="006765AD" w:rsidRPr="0042079E">
        <w:rPr>
          <w:color w:val="231F20"/>
          <w:szCs w:val="24"/>
          <w:lang w:val="hu-HU"/>
        </w:rPr>
        <w:t xml:space="preserve"> </w:t>
      </w:r>
      <w:r w:rsidRPr="0042079E">
        <w:rPr>
          <w:color w:val="231F20"/>
          <w:szCs w:val="24"/>
          <w:lang w:val="hu-HU"/>
        </w:rPr>
        <w:t>tartalmaz</w:t>
      </w:r>
      <w:r w:rsidR="006765AD">
        <w:rPr>
          <w:color w:val="231F20"/>
          <w:szCs w:val="24"/>
          <w:lang w:val="hu-HU"/>
        </w:rPr>
        <w:t>za</w:t>
      </w:r>
      <w:r w:rsidR="005F373E">
        <w:rPr>
          <w:color w:val="231F20"/>
          <w:szCs w:val="24"/>
          <w:lang w:val="hu-HU"/>
        </w:rPr>
        <w:t>, am</w:t>
      </w:r>
      <w:r w:rsidR="00D46776">
        <w:rPr>
          <w:color w:val="231F20"/>
          <w:szCs w:val="24"/>
          <w:lang w:val="hu-HU"/>
        </w:rPr>
        <w:t>ely</w:t>
      </w:r>
      <w:r w:rsidR="005F373E">
        <w:rPr>
          <w:color w:val="231F20"/>
          <w:szCs w:val="24"/>
          <w:lang w:val="hu-HU"/>
        </w:rPr>
        <w:t xml:space="preserve"> az</w:t>
      </w:r>
      <w:r w:rsidRPr="0042079E">
        <w:rPr>
          <w:color w:val="231F20"/>
          <w:szCs w:val="24"/>
          <w:lang w:val="hu-HU"/>
        </w:rPr>
        <w:t xml:space="preserve"> úgynevezett </w:t>
      </w:r>
      <w:proofErr w:type="spellStart"/>
      <w:r w:rsidRPr="0042079E">
        <w:rPr>
          <w:color w:val="231F20"/>
          <w:szCs w:val="24"/>
          <w:lang w:val="hu-HU"/>
        </w:rPr>
        <w:t>anti</w:t>
      </w:r>
      <w:r w:rsidR="0039392A" w:rsidRPr="0042079E">
        <w:rPr>
          <w:color w:val="231F20"/>
          <w:szCs w:val="24"/>
          <w:lang w:val="hu-HU"/>
        </w:rPr>
        <w:t>epileptikumok</w:t>
      </w:r>
      <w:proofErr w:type="spellEnd"/>
      <w:r w:rsidR="0039392A" w:rsidRPr="0042079E">
        <w:rPr>
          <w:color w:val="231F20"/>
          <w:szCs w:val="24"/>
          <w:lang w:val="hu-HU"/>
        </w:rPr>
        <w:t>, vagyis epilepszia elleni</w:t>
      </w:r>
      <w:r w:rsidRPr="0042079E">
        <w:rPr>
          <w:color w:val="231F20"/>
          <w:szCs w:val="24"/>
          <w:lang w:val="hu-HU"/>
        </w:rPr>
        <w:t xml:space="preserve"> gyógyszerek</w:t>
      </w:r>
      <w:r w:rsidR="0039392A" w:rsidRPr="0042079E">
        <w:rPr>
          <w:color w:val="231F20"/>
          <w:szCs w:val="24"/>
          <w:lang w:val="hu-HU"/>
        </w:rPr>
        <w:t xml:space="preserve"> csoportjába tartozik</w:t>
      </w:r>
      <w:r w:rsidRPr="0042079E">
        <w:rPr>
          <w:color w:val="231F20"/>
          <w:szCs w:val="24"/>
          <w:lang w:val="hu-HU"/>
        </w:rPr>
        <w:t xml:space="preserve">. Ezek a gyógyszerek az </w:t>
      </w:r>
      <w:r w:rsidR="0039392A" w:rsidRPr="0042079E">
        <w:rPr>
          <w:color w:val="231F20"/>
          <w:szCs w:val="24"/>
          <w:lang w:val="hu-HU"/>
        </w:rPr>
        <w:t xml:space="preserve">ismétlődő görcsrohamokkal </w:t>
      </w:r>
      <w:r w:rsidR="00E40081" w:rsidRPr="0042079E">
        <w:rPr>
          <w:color w:val="231F20"/>
          <w:szCs w:val="24"/>
          <w:lang w:val="hu-HU"/>
        </w:rPr>
        <w:t xml:space="preserve">járó </w:t>
      </w:r>
      <w:r w:rsidR="0039392A" w:rsidRPr="0042079E">
        <w:rPr>
          <w:color w:val="231F20"/>
          <w:szCs w:val="24"/>
          <w:lang w:val="hu-HU"/>
        </w:rPr>
        <w:t>e</w:t>
      </w:r>
      <w:r w:rsidRPr="0042079E">
        <w:rPr>
          <w:color w:val="231F20"/>
          <w:szCs w:val="24"/>
          <w:lang w:val="hu-HU"/>
        </w:rPr>
        <w:t>pilepszia kezelésére szolg</w:t>
      </w:r>
      <w:r w:rsidR="0039392A" w:rsidRPr="0042079E">
        <w:rPr>
          <w:color w:val="231F20"/>
          <w:szCs w:val="24"/>
          <w:lang w:val="hu-HU"/>
        </w:rPr>
        <w:t>álnak</w:t>
      </w:r>
      <w:r w:rsidRPr="0042079E">
        <w:rPr>
          <w:color w:val="231F20"/>
          <w:szCs w:val="24"/>
          <w:lang w:val="hu-HU"/>
        </w:rPr>
        <w:t>. Azért írta fel Önnek</w:t>
      </w:r>
      <w:r w:rsidR="0039392A" w:rsidRPr="0042079E">
        <w:rPr>
          <w:color w:val="231F20"/>
          <w:szCs w:val="24"/>
          <w:lang w:val="hu-HU"/>
        </w:rPr>
        <w:t xml:space="preserve"> kezelőorvosa</w:t>
      </w:r>
      <w:r w:rsidRPr="0042079E">
        <w:rPr>
          <w:color w:val="231F20"/>
          <w:szCs w:val="24"/>
          <w:lang w:val="hu-HU"/>
        </w:rPr>
        <w:t>, hogy csökkentse az elszenvedett görcsrohamok számát.</w:t>
      </w:r>
    </w:p>
    <w:p w14:paraId="1F47B1CE" w14:textId="77777777" w:rsidR="009A2AF1" w:rsidRPr="0042079E" w:rsidRDefault="009A2AF1" w:rsidP="0013136D">
      <w:pPr>
        <w:tabs>
          <w:tab w:val="clear" w:pos="567"/>
        </w:tabs>
        <w:autoSpaceDE w:val="0"/>
        <w:autoSpaceDN w:val="0"/>
        <w:adjustRightInd w:val="0"/>
        <w:contextualSpacing/>
        <w:rPr>
          <w:noProof/>
          <w:szCs w:val="24"/>
          <w:lang w:val="hu-HU"/>
        </w:rPr>
      </w:pPr>
    </w:p>
    <w:p w14:paraId="1F47B1CF" w14:textId="77777777" w:rsidR="00C51605" w:rsidRDefault="009A2AF1" w:rsidP="0013136D">
      <w:pPr>
        <w:keepNext/>
        <w:tabs>
          <w:tab w:val="clear" w:pos="567"/>
        </w:tabs>
        <w:autoSpaceDE w:val="0"/>
        <w:autoSpaceDN w:val="0"/>
        <w:adjustRightInd w:val="0"/>
        <w:contextualSpacing/>
        <w:rPr>
          <w:color w:val="231F20"/>
          <w:szCs w:val="24"/>
          <w:lang w:val="hu-HU"/>
        </w:rPr>
      </w:pPr>
      <w:r w:rsidRPr="0042079E">
        <w:rPr>
          <w:color w:val="231F20"/>
          <w:szCs w:val="24"/>
          <w:lang w:val="hu-HU"/>
        </w:rPr>
        <w:t xml:space="preserve">A </w:t>
      </w:r>
      <w:proofErr w:type="spellStart"/>
      <w:r w:rsidRPr="0042079E">
        <w:rPr>
          <w:color w:val="231F20"/>
          <w:szCs w:val="24"/>
          <w:lang w:val="hu-HU"/>
        </w:rPr>
        <w:t>Fycompa</w:t>
      </w:r>
      <w:proofErr w:type="spellEnd"/>
      <w:r w:rsidR="00344459" w:rsidRPr="0042079E">
        <w:rPr>
          <w:color w:val="231F20"/>
          <w:szCs w:val="24"/>
          <w:lang w:val="hu-HU"/>
        </w:rPr>
        <w:noBreakHyphen/>
      </w:r>
      <w:r w:rsidRPr="0042079E">
        <w:rPr>
          <w:color w:val="231F20"/>
          <w:szCs w:val="24"/>
          <w:lang w:val="hu-HU"/>
        </w:rPr>
        <w:t xml:space="preserve">t </w:t>
      </w:r>
      <w:r w:rsidR="0053520B">
        <w:rPr>
          <w:color w:val="231F20"/>
          <w:szCs w:val="24"/>
          <w:lang w:val="hu-HU"/>
        </w:rPr>
        <w:t>epilepszia elleni egyéb gyógyszerekkel együtt,</w:t>
      </w:r>
      <w:r w:rsidR="00020BC7">
        <w:rPr>
          <w:color w:val="231F20"/>
          <w:szCs w:val="24"/>
          <w:lang w:val="hu-HU"/>
        </w:rPr>
        <w:t xml:space="preserve"> </w:t>
      </w:r>
      <w:r w:rsidRPr="0042079E">
        <w:rPr>
          <w:color w:val="231F20"/>
          <w:szCs w:val="24"/>
          <w:lang w:val="hu-HU"/>
        </w:rPr>
        <w:t>az epilepszia bizonyos formáinak kezelésére alkalmazzák</w:t>
      </w:r>
      <w:r w:rsidR="00C51605">
        <w:rPr>
          <w:color w:val="231F20"/>
          <w:szCs w:val="24"/>
          <w:lang w:val="hu-HU"/>
        </w:rPr>
        <w:t>:</w:t>
      </w:r>
    </w:p>
    <w:p w14:paraId="1F47B1D0" w14:textId="77777777" w:rsidR="00C51605" w:rsidRPr="00BC7B14" w:rsidRDefault="00C51605" w:rsidP="0013136D">
      <w:pPr>
        <w:keepNext/>
        <w:tabs>
          <w:tab w:val="clear" w:pos="567"/>
        </w:tabs>
        <w:rPr>
          <w:noProof/>
          <w:lang w:val="hu-HU"/>
        </w:rPr>
      </w:pPr>
      <w:r w:rsidRPr="00BC7B14">
        <w:rPr>
          <w:lang w:val="hu-HU"/>
        </w:rPr>
        <w:t xml:space="preserve">Felnőtteknél, </w:t>
      </w:r>
      <w:r w:rsidR="005573FC" w:rsidRPr="00BC7B14">
        <w:rPr>
          <w:lang w:val="hu-HU"/>
        </w:rPr>
        <w:t>legalább 12 éves</w:t>
      </w:r>
      <w:r w:rsidR="005573FC">
        <w:rPr>
          <w:lang w:val="hu-HU"/>
        </w:rPr>
        <w:t xml:space="preserve"> gyermekeknél és </w:t>
      </w:r>
      <w:r w:rsidRPr="00BC7B14">
        <w:rPr>
          <w:lang w:val="hu-HU"/>
        </w:rPr>
        <w:t>serdülőknél</w:t>
      </w:r>
      <w:r w:rsidR="005573FC">
        <w:rPr>
          <w:lang w:val="hu-HU"/>
        </w:rPr>
        <w:t>, valamint</w:t>
      </w:r>
      <w:r w:rsidRPr="00BC7B14">
        <w:rPr>
          <w:lang w:val="hu-HU"/>
        </w:rPr>
        <w:t xml:space="preserve"> gyermekeknél (4-11 éves)</w:t>
      </w:r>
    </w:p>
    <w:p w14:paraId="1F47B1D2" w14:textId="77777777" w:rsidR="009A2AF1" w:rsidRPr="00A3055B" w:rsidRDefault="009A2AF1" w:rsidP="008C47CA">
      <w:pPr>
        <w:numPr>
          <w:ilvl w:val="0"/>
          <w:numId w:val="4"/>
        </w:num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t>Olyan görcsrohamok kez</w:t>
      </w:r>
      <w:r w:rsidR="0039392A" w:rsidRPr="0042079E">
        <w:rPr>
          <w:color w:val="231F20"/>
          <w:szCs w:val="24"/>
          <w:lang w:val="hu-HU"/>
        </w:rPr>
        <w:t>elésére szolgál, amelyek az agynak csak egy adott területét érintik (úgy</w:t>
      </w:r>
      <w:r w:rsidRPr="0042079E">
        <w:rPr>
          <w:color w:val="231F20"/>
          <w:szCs w:val="24"/>
          <w:lang w:val="hu-HU"/>
        </w:rPr>
        <w:t>nevezett „parciális (részleges) görcsroham”).</w:t>
      </w:r>
    </w:p>
    <w:p w14:paraId="1F47B1D3" w14:textId="77777777" w:rsidR="00C51605" w:rsidRDefault="009A2AF1" w:rsidP="008C47CA">
      <w:pPr>
        <w:numPr>
          <w:ilvl w:val="0"/>
          <w:numId w:val="4"/>
        </w:num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t>Ezt</w:t>
      </w:r>
      <w:r w:rsidR="008F5298" w:rsidRPr="0042079E">
        <w:rPr>
          <w:color w:val="231F20"/>
          <w:szCs w:val="24"/>
          <w:lang w:val="hu-HU"/>
        </w:rPr>
        <w:t xml:space="preserve"> a parciál</w:t>
      </w:r>
      <w:r w:rsidR="005573FC">
        <w:rPr>
          <w:color w:val="231F20"/>
          <w:szCs w:val="24"/>
          <w:lang w:val="hu-HU"/>
        </w:rPr>
        <w:t>i</w:t>
      </w:r>
      <w:r w:rsidR="008F5298" w:rsidRPr="0042079E">
        <w:rPr>
          <w:color w:val="231F20"/>
          <w:szCs w:val="24"/>
          <w:lang w:val="hu-HU"/>
        </w:rPr>
        <w:t>s görcsrohamot</w:t>
      </w:r>
      <w:r w:rsidRPr="0042079E">
        <w:rPr>
          <w:color w:val="231F20"/>
          <w:szCs w:val="24"/>
          <w:lang w:val="hu-HU"/>
        </w:rPr>
        <w:t xml:space="preserve"> </w:t>
      </w:r>
      <w:proofErr w:type="spellStart"/>
      <w:r w:rsidR="0039392A" w:rsidRPr="0042079E">
        <w:rPr>
          <w:color w:val="231F20"/>
          <w:szCs w:val="24"/>
          <w:lang w:val="hu-HU"/>
        </w:rPr>
        <w:t>esetenként</w:t>
      </w:r>
      <w:proofErr w:type="spellEnd"/>
      <w:r w:rsidR="0039392A" w:rsidRPr="0042079E">
        <w:rPr>
          <w:color w:val="231F20"/>
          <w:szCs w:val="24"/>
          <w:lang w:val="hu-HU"/>
        </w:rPr>
        <w:t xml:space="preserve"> </w:t>
      </w:r>
      <w:r w:rsidRPr="0042079E">
        <w:rPr>
          <w:color w:val="231F20"/>
          <w:szCs w:val="24"/>
          <w:lang w:val="hu-HU"/>
        </w:rPr>
        <w:t>olyan görcsroham követheti, amely az agy egész</w:t>
      </w:r>
      <w:r w:rsidR="0039392A" w:rsidRPr="0042079E">
        <w:rPr>
          <w:color w:val="231F20"/>
          <w:szCs w:val="24"/>
          <w:lang w:val="hu-HU"/>
        </w:rPr>
        <w:t>ét érinti (úgy</w:t>
      </w:r>
      <w:r w:rsidRPr="0042079E">
        <w:rPr>
          <w:color w:val="231F20"/>
          <w:szCs w:val="24"/>
          <w:lang w:val="hu-HU"/>
        </w:rPr>
        <w:t xml:space="preserve">nevezett „másodlagos </w:t>
      </w:r>
      <w:proofErr w:type="spellStart"/>
      <w:r w:rsidRPr="0042079E">
        <w:rPr>
          <w:color w:val="231F20"/>
          <w:szCs w:val="24"/>
          <w:lang w:val="hu-HU"/>
        </w:rPr>
        <w:t>generalizáció</w:t>
      </w:r>
      <w:proofErr w:type="spellEnd"/>
      <w:r w:rsidRPr="0042079E">
        <w:rPr>
          <w:color w:val="231F20"/>
          <w:szCs w:val="24"/>
          <w:lang w:val="hu-HU"/>
        </w:rPr>
        <w:t>”).</w:t>
      </w:r>
    </w:p>
    <w:p w14:paraId="1F47B1D5" w14:textId="77777777" w:rsidR="00C51605" w:rsidRPr="00C51605" w:rsidRDefault="00C51605" w:rsidP="0013136D">
      <w:pPr>
        <w:tabs>
          <w:tab w:val="clear" w:pos="567"/>
        </w:tabs>
        <w:autoSpaceDE w:val="0"/>
        <w:autoSpaceDN w:val="0"/>
        <w:adjustRightInd w:val="0"/>
        <w:contextualSpacing/>
        <w:rPr>
          <w:color w:val="231F20"/>
          <w:szCs w:val="24"/>
          <w:lang w:val="hu-HU"/>
        </w:rPr>
      </w:pPr>
      <w:r w:rsidRPr="00BC7B14">
        <w:rPr>
          <w:lang w:val="hu-HU"/>
        </w:rPr>
        <w:t xml:space="preserve">Felnőtteknél, </w:t>
      </w:r>
      <w:r w:rsidR="005573FC" w:rsidRPr="005573FC">
        <w:rPr>
          <w:lang w:val="hu-HU"/>
        </w:rPr>
        <w:t xml:space="preserve">legalább 12 éves gyermekeknél </w:t>
      </w:r>
      <w:r w:rsidR="005573FC">
        <w:rPr>
          <w:lang w:val="hu-HU"/>
        </w:rPr>
        <w:t xml:space="preserve">és </w:t>
      </w:r>
      <w:proofErr w:type="gramStart"/>
      <w:r w:rsidRPr="00BC7B14">
        <w:rPr>
          <w:lang w:val="hu-HU"/>
        </w:rPr>
        <w:t>serdülőknél</w:t>
      </w:r>
      <w:proofErr w:type="gramEnd"/>
      <w:r w:rsidRPr="00BC7B14">
        <w:rPr>
          <w:lang w:val="hu-HU"/>
        </w:rPr>
        <w:t xml:space="preserve"> </w:t>
      </w:r>
      <w:r w:rsidR="005573FC">
        <w:rPr>
          <w:lang w:val="hu-HU"/>
        </w:rPr>
        <w:t>valamint</w:t>
      </w:r>
      <w:r w:rsidRPr="00BC7B14">
        <w:rPr>
          <w:lang w:val="hu-HU"/>
        </w:rPr>
        <w:t xml:space="preserve"> gyermekeknél (7-11 éves)</w:t>
      </w:r>
    </w:p>
    <w:p w14:paraId="1F47B1D6" w14:textId="77777777" w:rsidR="00020BC7" w:rsidRPr="0042079E" w:rsidRDefault="0053520B" w:rsidP="008C47CA">
      <w:pPr>
        <w:numPr>
          <w:ilvl w:val="0"/>
          <w:numId w:val="4"/>
        </w:numPr>
        <w:tabs>
          <w:tab w:val="clear" w:pos="567"/>
        </w:tabs>
        <w:autoSpaceDE w:val="0"/>
        <w:autoSpaceDN w:val="0"/>
        <w:adjustRightInd w:val="0"/>
        <w:ind w:left="567" w:hanging="567"/>
        <w:contextualSpacing/>
        <w:rPr>
          <w:color w:val="231F20"/>
          <w:szCs w:val="24"/>
          <w:lang w:val="hu-HU"/>
        </w:rPr>
      </w:pPr>
      <w:r>
        <w:rPr>
          <w:color w:val="231F20"/>
          <w:szCs w:val="24"/>
          <w:lang w:val="hu-HU"/>
        </w:rPr>
        <w:t>Bizonyos rohamok kezelésére is alkalmazzák, amelyek kezdettől fogva az agy egészét érintik (úgynevezett „generalizált görcsroham</w:t>
      </w:r>
      <w:r w:rsidR="00344120">
        <w:rPr>
          <w:color w:val="231F20"/>
          <w:szCs w:val="24"/>
          <w:lang w:val="hu-HU"/>
        </w:rPr>
        <w:t>”</w:t>
      </w:r>
      <w:r>
        <w:rPr>
          <w:color w:val="231F20"/>
          <w:szCs w:val="24"/>
          <w:lang w:val="hu-HU"/>
        </w:rPr>
        <w:t>), és görcsöket vagy elrévedéseket okoznak.</w:t>
      </w:r>
    </w:p>
    <w:p w14:paraId="1F47B1D7" w14:textId="77777777" w:rsidR="009A2AF1" w:rsidRPr="008C47CA" w:rsidRDefault="009A2AF1" w:rsidP="0013136D">
      <w:pPr>
        <w:tabs>
          <w:tab w:val="clear" w:pos="567"/>
        </w:tabs>
        <w:autoSpaceDE w:val="0"/>
        <w:autoSpaceDN w:val="0"/>
        <w:adjustRightInd w:val="0"/>
        <w:contextualSpacing/>
        <w:rPr>
          <w:szCs w:val="24"/>
          <w:lang w:val="hu-HU"/>
        </w:rPr>
      </w:pPr>
    </w:p>
    <w:p w14:paraId="1F47B1D8" w14:textId="77777777" w:rsidR="009A2AF1" w:rsidRPr="0042079E" w:rsidRDefault="009A2AF1" w:rsidP="0013136D">
      <w:pPr>
        <w:numPr>
          <w:ilvl w:val="12"/>
          <w:numId w:val="0"/>
        </w:numPr>
        <w:tabs>
          <w:tab w:val="clear" w:pos="567"/>
        </w:tabs>
        <w:ind w:right="-2"/>
        <w:contextualSpacing/>
        <w:rPr>
          <w:noProof/>
          <w:szCs w:val="24"/>
          <w:lang w:val="hu-HU"/>
        </w:rPr>
      </w:pPr>
    </w:p>
    <w:p w14:paraId="1F47B1D9" w14:textId="77777777" w:rsidR="009A2AF1" w:rsidRPr="0042079E" w:rsidRDefault="009A2AF1" w:rsidP="008C47CA">
      <w:pPr>
        <w:keepNext/>
        <w:tabs>
          <w:tab w:val="clear" w:pos="567"/>
        </w:tabs>
        <w:ind w:left="567" w:right="-2" w:hanging="567"/>
        <w:contextualSpacing/>
        <w:rPr>
          <w:b/>
          <w:noProof/>
          <w:szCs w:val="24"/>
          <w:lang w:val="hu-HU"/>
        </w:rPr>
      </w:pPr>
      <w:r w:rsidRPr="0042079E">
        <w:rPr>
          <w:b/>
          <w:noProof/>
          <w:szCs w:val="24"/>
          <w:lang w:val="hu-HU"/>
        </w:rPr>
        <w:t>2.</w:t>
      </w:r>
      <w:r w:rsidRPr="0042079E">
        <w:rPr>
          <w:b/>
          <w:noProof/>
          <w:szCs w:val="24"/>
          <w:lang w:val="hu-HU"/>
        </w:rPr>
        <w:tab/>
      </w:r>
      <w:r w:rsidRPr="0042079E">
        <w:rPr>
          <w:b/>
          <w:szCs w:val="24"/>
          <w:lang w:val="hu-HU"/>
        </w:rPr>
        <w:t xml:space="preserve">Tudnivalók a </w:t>
      </w:r>
      <w:proofErr w:type="spellStart"/>
      <w:r w:rsidRPr="0042079E">
        <w:rPr>
          <w:b/>
          <w:szCs w:val="24"/>
          <w:lang w:val="hu-HU"/>
        </w:rPr>
        <w:t>Fycompa</w:t>
      </w:r>
      <w:proofErr w:type="spellEnd"/>
      <w:r w:rsidRPr="0042079E">
        <w:rPr>
          <w:b/>
          <w:szCs w:val="24"/>
          <w:lang w:val="hu-HU"/>
        </w:rPr>
        <w:t xml:space="preserve"> szedése előtt</w:t>
      </w:r>
    </w:p>
    <w:p w14:paraId="1F47B1DA" w14:textId="77777777" w:rsidR="009A2AF1" w:rsidRPr="0042079E" w:rsidRDefault="009A2AF1" w:rsidP="0013136D">
      <w:pPr>
        <w:keepNext/>
        <w:numPr>
          <w:ilvl w:val="12"/>
          <w:numId w:val="0"/>
        </w:numPr>
        <w:tabs>
          <w:tab w:val="clear" w:pos="567"/>
        </w:tabs>
        <w:contextualSpacing/>
        <w:rPr>
          <w:i/>
          <w:noProof/>
          <w:szCs w:val="24"/>
          <w:lang w:val="hu-HU"/>
        </w:rPr>
      </w:pPr>
    </w:p>
    <w:p w14:paraId="1F47B1DB" w14:textId="77777777" w:rsidR="009A2AF1" w:rsidRPr="0042079E" w:rsidRDefault="005A30BC" w:rsidP="0013136D">
      <w:pPr>
        <w:keepNext/>
        <w:numPr>
          <w:ilvl w:val="12"/>
          <w:numId w:val="0"/>
        </w:numPr>
        <w:tabs>
          <w:tab w:val="clear" w:pos="567"/>
        </w:tabs>
        <w:contextualSpacing/>
        <w:rPr>
          <w:b/>
          <w:noProof/>
          <w:szCs w:val="24"/>
          <w:lang w:val="hu-HU"/>
        </w:rPr>
      </w:pPr>
      <w:r w:rsidRPr="005A30BC">
        <w:rPr>
          <w:b/>
          <w:szCs w:val="24"/>
          <w:lang w:val="hu-HU" w:bidi="hu-HU"/>
        </w:rPr>
        <w:t xml:space="preserve">NE SZEDJE a </w:t>
      </w:r>
      <w:proofErr w:type="spellStart"/>
      <w:r w:rsidRPr="005A30BC">
        <w:rPr>
          <w:b/>
          <w:szCs w:val="24"/>
          <w:lang w:val="hu-HU" w:bidi="hu-HU"/>
        </w:rPr>
        <w:t>Fycompa</w:t>
      </w:r>
      <w:proofErr w:type="spellEnd"/>
      <w:r w:rsidRPr="005A30BC">
        <w:rPr>
          <w:b/>
          <w:szCs w:val="24"/>
          <w:lang w:val="hu-HU" w:bidi="hu-HU"/>
        </w:rPr>
        <w:noBreakHyphen/>
        <w:t>t:</w:t>
      </w:r>
    </w:p>
    <w:p w14:paraId="1F47B1DC" w14:textId="77777777" w:rsidR="005A30BC" w:rsidRDefault="005A30BC" w:rsidP="0013136D">
      <w:pPr>
        <w:numPr>
          <w:ilvl w:val="12"/>
          <w:numId w:val="0"/>
        </w:numPr>
        <w:tabs>
          <w:tab w:val="clear" w:pos="567"/>
        </w:tabs>
        <w:ind w:left="567" w:hanging="567"/>
        <w:contextualSpacing/>
        <w:rPr>
          <w:noProof/>
          <w:szCs w:val="24"/>
          <w:lang w:val="hu-HU"/>
        </w:rPr>
      </w:pPr>
      <w:r w:rsidRPr="0042079E">
        <w:rPr>
          <w:noProof/>
          <w:szCs w:val="24"/>
          <w:lang w:val="hu-HU"/>
        </w:rPr>
        <w:noBreakHyphen/>
      </w:r>
      <w:r w:rsidRPr="0042079E">
        <w:rPr>
          <w:noProof/>
          <w:szCs w:val="24"/>
          <w:lang w:val="hu-HU"/>
        </w:rPr>
        <w:tab/>
      </w:r>
      <w:r w:rsidRPr="005A30BC">
        <w:rPr>
          <w:noProof/>
          <w:szCs w:val="24"/>
          <w:lang w:val="hu-HU" w:bidi="hu-HU"/>
        </w:rPr>
        <w:t>Ha perampanel hatóanyagú gyógyszer szedésekor már előfordult Önnél súlyos bőrkiütés, bőrhámlás, hólyagosodás, illetve afták a szájban.</w:t>
      </w:r>
    </w:p>
    <w:p w14:paraId="1F47B1DD" w14:textId="77777777" w:rsidR="009A2AF1" w:rsidRPr="0042079E" w:rsidRDefault="00344459" w:rsidP="0013136D">
      <w:pPr>
        <w:numPr>
          <w:ilvl w:val="12"/>
          <w:numId w:val="0"/>
        </w:numPr>
        <w:tabs>
          <w:tab w:val="clear" w:pos="567"/>
        </w:tabs>
        <w:ind w:left="567" w:hanging="567"/>
        <w:contextualSpacing/>
        <w:rPr>
          <w:noProof/>
          <w:szCs w:val="24"/>
          <w:lang w:val="hu-HU"/>
        </w:rPr>
      </w:pPr>
      <w:r w:rsidRPr="0042079E">
        <w:rPr>
          <w:noProof/>
          <w:szCs w:val="24"/>
          <w:lang w:val="hu-HU"/>
        </w:rPr>
        <w:noBreakHyphen/>
      </w:r>
      <w:r w:rsidR="009A2AF1" w:rsidRPr="0042079E">
        <w:rPr>
          <w:noProof/>
          <w:szCs w:val="24"/>
          <w:lang w:val="hu-HU"/>
        </w:rPr>
        <w:tab/>
      </w:r>
      <w:r w:rsidR="005A30BC">
        <w:rPr>
          <w:szCs w:val="24"/>
          <w:lang w:val="hu-HU"/>
        </w:rPr>
        <w:t>H</w:t>
      </w:r>
      <w:r w:rsidR="009A2AF1" w:rsidRPr="0042079E">
        <w:rPr>
          <w:szCs w:val="24"/>
          <w:lang w:val="hu-HU"/>
        </w:rPr>
        <w:t>a allergiás a perampanelre vagy a gyógyszer (6.</w:t>
      </w:r>
      <w:r w:rsidRPr="0042079E">
        <w:rPr>
          <w:szCs w:val="24"/>
          <w:lang w:val="hu-HU"/>
        </w:rPr>
        <w:t> pont</w:t>
      </w:r>
      <w:r w:rsidR="009A2AF1" w:rsidRPr="0042079E">
        <w:rPr>
          <w:szCs w:val="24"/>
          <w:lang w:val="hu-HU"/>
        </w:rPr>
        <w:t>ban felsorolt) egyéb összetevőjére.</w:t>
      </w:r>
    </w:p>
    <w:p w14:paraId="1F47B1DE" w14:textId="77777777" w:rsidR="009A2AF1" w:rsidRPr="0042079E" w:rsidRDefault="009A2AF1" w:rsidP="0013136D">
      <w:pPr>
        <w:numPr>
          <w:ilvl w:val="12"/>
          <w:numId w:val="0"/>
        </w:numPr>
        <w:tabs>
          <w:tab w:val="clear" w:pos="567"/>
        </w:tabs>
        <w:ind w:left="567" w:hanging="567"/>
        <w:contextualSpacing/>
        <w:rPr>
          <w:noProof/>
          <w:szCs w:val="24"/>
          <w:lang w:val="hu-HU"/>
        </w:rPr>
      </w:pPr>
    </w:p>
    <w:p w14:paraId="1F47B1DF" w14:textId="77777777" w:rsidR="009A2AF1" w:rsidRPr="0042079E" w:rsidRDefault="009A2AF1" w:rsidP="0013136D">
      <w:pPr>
        <w:keepNext/>
        <w:numPr>
          <w:ilvl w:val="12"/>
          <w:numId w:val="0"/>
        </w:numPr>
        <w:tabs>
          <w:tab w:val="clear" w:pos="567"/>
        </w:tabs>
        <w:ind w:right="-2"/>
        <w:contextualSpacing/>
        <w:rPr>
          <w:noProof/>
          <w:szCs w:val="24"/>
          <w:lang w:val="hu-HU"/>
        </w:rPr>
      </w:pPr>
      <w:r w:rsidRPr="0042079E">
        <w:rPr>
          <w:b/>
          <w:szCs w:val="24"/>
          <w:lang w:val="hu-HU"/>
        </w:rPr>
        <w:t>Figyelmeztetések és óvintézkedések</w:t>
      </w:r>
    </w:p>
    <w:p w14:paraId="1F47B1E0" w14:textId="77777777" w:rsidR="00723938" w:rsidRPr="0042079E" w:rsidRDefault="00FB07D4" w:rsidP="0013136D">
      <w:pPr>
        <w:numPr>
          <w:ilvl w:val="12"/>
          <w:numId w:val="0"/>
        </w:numPr>
        <w:tabs>
          <w:tab w:val="clear" w:pos="567"/>
        </w:tabs>
        <w:ind w:right="-2"/>
        <w:contextualSpacing/>
        <w:rPr>
          <w:color w:val="231F20"/>
          <w:szCs w:val="24"/>
          <w:lang w:val="hu-HU"/>
        </w:rPr>
      </w:pPr>
      <w:r w:rsidRPr="0042079E">
        <w:rPr>
          <w:color w:val="231F20"/>
          <w:szCs w:val="24"/>
          <w:lang w:val="hu-HU"/>
        </w:rPr>
        <w:t>A</w:t>
      </w:r>
      <w:r w:rsidR="009A2AF1" w:rsidRPr="0042079E">
        <w:rPr>
          <w:color w:val="231F20"/>
          <w:szCs w:val="24"/>
          <w:lang w:val="hu-HU"/>
        </w:rPr>
        <w:t xml:space="preserve"> </w:t>
      </w:r>
      <w:proofErr w:type="spellStart"/>
      <w:r w:rsidR="008F5298" w:rsidRPr="0042079E">
        <w:rPr>
          <w:color w:val="231F20"/>
          <w:szCs w:val="24"/>
          <w:lang w:val="hu-HU"/>
        </w:rPr>
        <w:t>Fycompa</w:t>
      </w:r>
      <w:proofErr w:type="spellEnd"/>
      <w:r w:rsidRPr="0042079E">
        <w:rPr>
          <w:color w:val="231F20"/>
          <w:szCs w:val="24"/>
          <w:lang w:val="hu-HU"/>
        </w:rPr>
        <w:t xml:space="preserve"> </w:t>
      </w:r>
      <w:r w:rsidR="00FA5977">
        <w:rPr>
          <w:color w:val="231F20"/>
          <w:szCs w:val="24"/>
          <w:lang w:val="hu-HU"/>
        </w:rPr>
        <w:t>szedése</w:t>
      </w:r>
      <w:r w:rsidRPr="0042079E">
        <w:rPr>
          <w:color w:val="231F20"/>
          <w:szCs w:val="24"/>
          <w:lang w:val="hu-HU"/>
        </w:rPr>
        <w:t xml:space="preserve"> előt</w:t>
      </w:r>
      <w:r w:rsidR="008F5298" w:rsidRPr="0042079E">
        <w:rPr>
          <w:color w:val="231F20"/>
          <w:szCs w:val="24"/>
          <w:lang w:val="hu-HU"/>
        </w:rPr>
        <w:t>t</w:t>
      </w:r>
      <w:r w:rsidR="009A2AF1" w:rsidRPr="0042079E">
        <w:rPr>
          <w:color w:val="231F20"/>
          <w:szCs w:val="24"/>
          <w:lang w:val="hu-HU"/>
        </w:rPr>
        <w:t xml:space="preserve"> </w:t>
      </w:r>
      <w:r w:rsidR="004249CC" w:rsidRPr="0042079E">
        <w:rPr>
          <w:color w:val="231F20"/>
          <w:szCs w:val="24"/>
          <w:lang w:val="hu-HU"/>
        </w:rPr>
        <w:t>beszéljen</w:t>
      </w:r>
      <w:r w:rsidR="009A2AF1" w:rsidRPr="0042079E">
        <w:rPr>
          <w:color w:val="231F20"/>
          <w:szCs w:val="24"/>
          <w:lang w:val="hu-HU"/>
        </w:rPr>
        <w:t xml:space="preserve"> kezelőorvosá</w:t>
      </w:r>
      <w:r w:rsidR="004249CC" w:rsidRPr="0042079E">
        <w:rPr>
          <w:color w:val="231F20"/>
          <w:szCs w:val="24"/>
          <w:lang w:val="hu-HU"/>
        </w:rPr>
        <w:t>val</w:t>
      </w:r>
      <w:r w:rsidR="009A2AF1" w:rsidRPr="0042079E">
        <w:rPr>
          <w:color w:val="231F20"/>
          <w:szCs w:val="24"/>
          <w:lang w:val="hu-HU"/>
        </w:rPr>
        <w:t xml:space="preserve"> vagy gyógyszerészé</w:t>
      </w:r>
      <w:r w:rsidR="004249CC" w:rsidRPr="0042079E">
        <w:rPr>
          <w:color w:val="231F20"/>
          <w:szCs w:val="24"/>
          <w:lang w:val="hu-HU"/>
        </w:rPr>
        <w:t>vel</w:t>
      </w:r>
      <w:r w:rsidR="009A2AF1" w:rsidRPr="0042079E">
        <w:rPr>
          <w:color w:val="231F20"/>
          <w:szCs w:val="24"/>
          <w:lang w:val="hu-HU"/>
        </w:rPr>
        <w:t xml:space="preserve">, </w:t>
      </w:r>
      <w:r w:rsidR="004249CC" w:rsidRPr="0042079E">
        <w:rPr>
          <w:color w:val="231F20"/>
          <w:szCs w:val="24"/>
          <w:lang w:val="hu-HU"/>
        </w:rPr>
        <w:t>ha</w:t>
      </w:r>
      <w:r w:rsidR="009A2AF1" w:rsidRPr="0042079E">
        <w:rPr>
          <w:color w:val="231F20"/>
          <w:szCs w:val="24"/>
          <w:lang w:val="hu-HU"/>
        </w:rPr>
        <w:t xml:space="preserve"> </w:t>
      </w:r>
      <w:r w:rsidR="00723938" w:rsidRPr="0042079E">
        <w:rPr>
          <w:color w:val="231F20"/>
          <w:szCs w:val="24"/>
          <w:lang w:val="hu-HU"/>
        </w:rPr>
        <w:t xml:space="preserve">májproblémái, illetve </w:t>
      </w:r>
      <w:r w:rsidR="004D7072" w:rsidRPr="0042079E">
        <w:rPr>
          <w:color w:val="231F20"/>
          <w:szCs w:val="24"/>
          <w:lang w:val="hu-HU"/>
        </w:rPr>
        <w:t>közepesen súlyos</w:t>
      </w:r>
      <w:r w:rsidR="00723938" w:rsidRPr="0042079E">
        <w:rPr>
          <w:color w:val="231F20"/>
          <w:szCs w:val="24"/>
          <w:lang w:val="hu-HU"/>
        </w:rPr>
        <w:t xml:space="preserve"> vagy súlyos veseproblémái vannak.</w:t>
      </w:r>
    </w:p>
    <w:p w14:paraId="1F47B1E1" w14:textId="77777777" w:rsidR="00723938" w:rsidRPr="0042079E" w:rsidRDefault="00723938" w:rsidP="0013136D">
      <w:pPr>
        <w:numPr>
          <w:ilvl w:val="12"/>
          <w:numId w:val="0"/>
        </w:numPr>
        <w:tabs>
          <w:tab w:val="clear" w:pos="567"/>
        </w:tabs>
        <w:ind w:right="-2"/>
        <w:contextualSpacing/>
        <w:rPr>
          <w:color w:val="231F20"/>
          <w:szCs w:val="24"/>
          <w:lang w:val="hu-HU"/>
        </w:rPr>
      </w:pPr>
      <w:r w:rsidRPr="0042079E">
        <w:rPr>
          <w:color w:val="231F20"/>
          <w:szCs w:val="24"/>
          <w:lang w:val="hu-HU"/>
        </w:rPr>
        <w:t xml:space="preserve">Amennyiben </w:t>
      </w:r>
      <w:r w:rsidR="0095434A" w:rsidRPr="0042079E">
        <w:rPr>
          <w:color w:val="231F20"/>
          <w:szCs w:val="24"/>
          <w:lang w:val="hu-HU"/>
        </w:rPr>
        <w:t xml:space="preserve">súlyos </w:t>
      </w:r>
      <w:r w:rsidRPr="0042079E">
        <w:rPr>
          <w:color w:val="231F20"/>
          <w:szCs w:val="24"/>
          <w:lang w:val="hu-HU"/>
        </w:rPr>
        <w:t xml:space="preserve">májproblémái, illetve </w:t>
      </w:r>
      <w:r w:rsidR="004D7072" w:rsidRPr="0042079E">
        <w:rPr>
          <w:color w:val="231F20"/>
          <w:szCs w:val="24"/>
          <w:lang w:val="hu-HU"/>
        </w:rPr>
        <w:t>közepesen súlyos</w:t>
      </w:r>
      <w:r w:rsidRPr="0042079E">
        <w:rPr>
          <w:color w:val="231F20"/>
          <w:szCs w:val="24"/>
          <w:lang w:val="hu-HU"/>
        </w:rPr>
        <w:t xml:space="preserve"> vagy súlyos veseproblémái vannak, nem szedheti a </w:t>
      </w:r>
      <w:proofErr w:type="spellStart"/>
      <w:r w:rsidRPr="0042079E">
        <w:rPr>
          <w:color w:val="231F20"/>
          <w:szCs w:val="24"/>
          <w:lang w:val="hu-HU"/>
        </w:rPr>
        <w:t>Fycompa</w:t>
      </w:r>
      <w:proofErr w:type="spellEnd"/>
      <w:r w:rsidRPr="0042079E">
        <w:rPr>
          <w:color w:val="231F20"/>
          <w:szCs w:val="24"/>
          <w:lang w:val="hu-HU"/>
        </w:rPr>
        <w:t>-t.</w:t>
      </w:r>
    </w:p>
    <w:p w14:paraId="1F47B1E2" w14:textId="77777777" w:rsidR="00723938" w:rsidRDefault="00723938" w:rsidP="0013136D">
      <w:pPr>
        <w:keepNext/>
        <w:numPr>
          <w:ilvl w:val="12"/>
          <w:numId w:val="0"/>
        </w:numPr>
        <w:tabs>
          <w:tab w:val="clear" w:pos="567"/>
        </w:tabs>
        <w:ind w:right="-2"/>
        <w:contextualSpacing/>
        <w:rPr>
          <w:color w:val="231F20"/>
          <w:szCs w:val="24"/>
          <w:lang w:val="hu-HU"/>
        </w:rPr>
      </w:pPr>
      <w:r w:rsidRPr="0042079E">
        <w:rPr>
          <w:color w:val="231F20"/>
          <w:szCs w:val="24"/>
          <w:lang w:val="hu-HU"/>
        </w:rPr>
        <w:lastRenderedPageBreak/>
        <w:t xml:space="preserve">Mielőtt </w:t>
      </w:r>
      <w:proofErr w:type="spellStart"/>
      <w:r w:rsidRPr="0042079E">
        <w:rPr>
          <w:color w:val="231F20"/>
          <w:szCs w:val="24"/>
          <w:lang w:val="hu-HU"/>
        </w:rPr>
        <w:t>elkezdené</w:t>
      </w:r>
      <w:proofErr w:type="spellEnd"/>
      <w:r w:rsidRPr="0042079E">
        <w:rPr>
          <w:color w:val="231F20"/>
          <w:szCs w:val="24"/>
          <w:lang w:val="hu-HU"/>
        </w:rPr>
        <w:t xml:space="preserve"> szedni ezt a gyógyszert, mondja el </w:t>
      </w:r>
      <w:r w:rsidR="00D52554" w:rsidRPr="0042079E">
        <w:rPr>
          <w:color w:val="231F20"/>
          <w:szCs w:val="24"/>
          <w:lang w:val="hu-HU"/>
        </w:rPr>
        <w:t>kezelő</w:t>
      </w:r>
      <w:r w:rsidRPr="0042079E">
        <w:rPr>
          <w:color w:val="231F20"/>
          <w:szCs w:val="24"/>
          <w:lang w:val="hu-HU"/>
        </w:rPr>
        <w:t>orvosának, ha kórelőzményében alkoholizmus vagy gyógyszerfüggőség szerepel.</w:t>
      </w:r>
    </w:p>
    <w:p w14:paraId="1F47B1E3" w14:textId="77777777" w:rsidR="00323230" w:rsidRPr="0042079E" w:rsidRDefault="00323230" w:rsidP="0013136D">
      <w:pPr>
        <w:keepNext/>
        <w:numPr>
          <w:ilvl w:val="12"/>
          <w:numId w:val="0"/>
        </w:numPr>
        <w:tabs>
          <w:tab w:val="clear" w:pos="567"/>
        </w:tabs>
        <w:ind w:right="-2"/>
        <w:contextualSpacing/>
        <w:rPr>
          <w:color w:val="231F20"/>
          <w:szCs w:val="24"/>
          <w:lang w:val="hu-HU"/>
        </w:rPr>
      </w:pPr>
      <w:r>
        <w:rPr>
          <w:color w:val="231F20"/>
          <w:szCs w:val="24"/>
          <w:lang w:val="hu-HU"/>
        </w:rPr>
        <w:t xml:space="preserve">A májenzimek vérszintjének emelkedéséről számoltak be néhány olyan betegnél, akik a </w:t>
      </w:r>
      <w:proofErr w:type="spellStart"/>
      <w:r>
        <w:rPr>
          <w:color w:val="231F20"/>
          <w:szCs w:val="24"/>
          <w:lang w:val="hu-HU"/>
        </w:rPr>
        <w:t>Fycompa</w:t>
      </w:r>
      <w:proofErr w:type="spellEnd"/>
      <w:r>
        <w:rPr>
          <w:color w:val="231F20"/>
          <w:szCs w:val="24"/>
          <w:lang w:val="hu-HU"/>
        </w:rPr>
        <w:noBreakHyphen/>
        <w:t xml:space="preserve">t más </w:t>
      </w:r>
      <w:proofErr w:type="spellStart"/>
      <w:r>
        <w:rPr>
          <w:color w:val="231F20"/>
          <w:szCs w:val="24"/>
          <w:lang w:val="hu-HU"/>
        </w:rPr>
        <w:t>antiepileptikus</w:t>
      </w:r>
      <w:proofErr w:type="spellEnd"/>
      <w:r>
        <w:rPr>
          <w:color w:val="231F20"/>
          <w:szCs w:val="24"/>
          <w:lang w:val="hu-HU"/>
        </w:rPr>
        <w:t xml:space="preserve"> gyógyszerekkel együtt szedték.</w:t>
      </w:r>
    </w:p>
    <w:p w14:paraId="1F47B1E5" w14:textId="77777777" w:rsidR="009A2AF1" w:rsidRPr="0042079E" w:rsidRDefault="00344459" w:rsidP="008C47CA">
      <w:pPr>
        <w:numPr>
          <w:ilvl w:val="12"/>
          <w:numId w:val="0"/>
        </w:numPr>
        <w:tabs>
          <w:tab w:val="clear" w:pos="567"/>
        </w:tabs>
        <w:ind w:left="567" w:right="-2" w:hanging="567"/>
        <w:contextualSpacing/>
        <w:rPr>
          <w:noProof/>
          <w:szCs w:val="24"/>
          <w:lang w:val="hu-HU"/>
        </w:rPr>
      </w:pPr>
      <w:r w:rsidRPr="0042079E">
        <w:rPr>
          <w:noProof/>
          <w:szCs w:val="24"/>
          <w:lang w:val="hu-HU"/>
        </w:rPr>
        <w:noBreakHyphen/>
      </w:r>
      <w:r w:rsidR="009A2AF1" w:rsidRPr="0042079E">
        <w:rPr>
          <w:noProof/>
          <w:szCs w:val="24"/>
          <w:lang w:val="hu-HU"/>
        </w:rPr>
        <w:tab/>
      </w:r>
      <w:r w:rsidR="009A2AF1" w:rsidRPr="0042079E">
        <w:rPr>
          <w:szCs w:val="24"/>
          <w:lang w:val="hu-HU"/>
        </w:rPr>
        <w:t xml:space="preserve">A </w:t>
      </w:r>
      <w:proofErr w:type="spellStart"/>
      <w:r w:rsidR="009A2AF1" w:rsidRPr="0042079E">
        <w:rPr>
          <w:szCs w:val="24"/>
          <w:lang w:val="hu-HU"/>
        </w:rPr>
        <w:t>Fycompa</w:t>
      </w:r>
      <w:proofErr w:type="spellEnd"/>
      <w:r w:rsidR="009A2AF1" w:rsidRPr="0042079E">
        <w:rPr>
          <w:szCs w:val="24"/>
          <w:lang w:val="hu-HU"/>
        </w:rPr>
        <w:t xml:space="preserve"> szédülést vagy álmosságot okozhat, főképp a kezelés kezdetén.</w:t>
      </w:r>
    </w:p>
    <w:p w14:paraId="1F47B1E6" w14:textId="77777777" w:rsidR="009A2AF1" w:rsidRPr="0042079E" w:rsidRDefault="00344459" w:rsidP="008C47CA">
      <w:pPr>
        <w:numPr>
          <w:ilvl w:val="12"/>
          <w:numId w:val="0"/>
        </w:numPr>
        <w:tabs>
          <w:tab w:val="clear" w:pos="567"/>
        </w:tabs>
        <w:ind w:left="567" w:right="-2" w:hanging="567"/>
        <w:contextualSpacing/>
        <w:rPr>
          <w:color w:val="000000"/>
          <w:szCs w:val="24"/>
          <w:lang w:val="hu-HU"/>
        </w:rPr>
      </w:pPr>
      <w:r w:rsidRPr="0042079E">
        <w:rPr>
          <w:color w:val="000000"/>
          <w:szCs w:val="24"/>
          <w:lang w:val="hu-HU"/>
        </w:rPr>
        <w:noBreakHyphen/>
      </w:r>
      <w:r w:rsidR="009A2AF1" w:rsidRPr="0042079E">
        <w:rPr>
          <w:color w:val="000000"/>
          <w:szCs w:val="24"/>
          <w:lang w:val="hu-HU"/>
        </w:rPr>
        <w:tab/>
        <w:t xml:space="preserve">A </w:t>
      </w:r>
      <w:proofErr w:type="spellStart"/>
      <w:r w:rsidR="009A2AF1" w:rsidRPr="0042079E">
        <w:rPr>
          <w:color w:val="000000"/>
          <w:szCs w:val="24"/>
          <w:lang w:val="hu-HU"/>
        </w:rPr>
        <w:t>Fycompa</w:t>
      </w:r>
      <w:proofErr w:type="spellEnd"/>
      <w:r w:rsidR="009A2AF1" w:rsidRPr="0042079E">
        <w:rPr>
          <w:color w:val="000000"/>
          <w:szCs w:val="24"/>
          <w:lang w:val="hu-HU"/>
        </w:rPr>
        <w:t xml:space="preserve"> </w:t>
      </w:r>
      <w:r w:rsidR="00755148" w:rsidRPr="0042079E">
        <w:rPr>
          <w:color w:val="000000"/>
          <w:szCs w:val="24"/>
          <w:lang w:val="hu-HU"/>
        </w:rPr>
        <w:t>fokozhatja</w:t>
      </w:r>
      <w:r w:rsidR="009A2AF1" w:rsidRPr="0042079E">
        <w:rPr>
          <w:color w:val="000000"/>
          <w:szCs w:val="24"/>
          <w:lang w:val="hu-HU"/>
        </w:rPr>
        <w:t xml:space="preserve"> az elesés kockázatát</w:t>
      </w:r>
      <w:r w:rsidR="00755148" w:rsidRPr="0042079E">
        <w:rPr>
          <w:color w:val="000000"/>
          <w:szCs w:val="24"/>
          <w:lang w:val="hu-HU"/>
        </w:rPr>
        <w:t xml:space="preserve">, </w:t>
      </w:r>
      <w:r w:rsidR="00723938" w:rsidRPr="0042079E">
        <w:rPr>
          <w:color w:val="000000"/>
          <w:szCs w:val="24"/>
          <w:lang w:val="hu-HU"/>
        </w:rPr>
        <w:t>különösen az idős</w:t>
      </w:r>
      <w:r w:rsidR="005573FC">
        <w:rPr>
          <w:color w:val="000000"/>
          <w:szCs w:val="24"/>
          <w:lang w:val="hu-HU"/>
        </w:rPr>
        <w:t>eknél</w:t>
      </w:r>
      <w:r w:rsidR="00723938" w:rsidRPr="0042079E">
        <w:rPr>
          <w:color w:val="000000"/>
          <w:szCs w:val="24"/>
          <w:lang w:val="hu-HU"/>
        </w:rPr>
        <w:t xml:space="preserve">, </w:t>
      </w:r>
      <w:r w:rsidR="00755148" w:rsidRPr="0042079E">
        <w:rPr>
          <w:color w:val="000000"/>
          <w:szCs w:val="24"/>
          <w:lang w:val="hu-HU"/>
        </w:rPr>
        <w:t>de</w:t>
      </w:r>
      <w:r w:rsidR="009A2AF1" w:rsidRPr="0042079E">
        <w:rPr>
          <w:color w:val="000000"/>
          <w:szCs w:val="24"/>
          <w:lang w:val="hu-HU"/>
        </w:rPr>
        <w:t xml:space="preserve"> ez a betegség</w:t>
      </w:r>
      <w:r w:rsidR="00755148" w:rsidRPr="0042079E">
        <w:rPr>
          <w:color w:val="000000"/>
          <w:szCs w:val="24"/>
          <w:lang w:val="hu-HU"/>
        </w:rPr>
        <w:t>é</w:t>
      </w:r>
      <w:r w:rsidR="009A2AF1" w:rsidRPr="0042079E">
        <w:rPr>
          <w:color w:val="000000"/>
          <w:szCs w:val="24"/>
          <w:lang w:val="hu-HU"/>
        </w:rPr>
        <w:t>ből is adódhat</w:t>
      </w:r>
      <w:r w:rsidR="00755148" w:rsidRPr="0042079E">
        <w:rPr>
          <w:color w:val="000000"/>
          <w:szCs w:val="24"/>
          <w:lang w:val="hu-HU"/>
        </w:rPr>
        <w:t>.</w:t>
      </w:r>
    </w:p>
    <w:p w14:paraId="1F47B1E7" w14:textId="456A3D66" w:rsidR="00DC3365" w:rsidRPr="0042079E" w:rsidRDefault="00DC3365" w:rsidP="008C47CA">
      <w:pPr>
        <w:numPr>
          <w:ilvl w:val="12"/>
          <w:numId w:val="0"/>
        </w:numPr>
        <w:tabs>
          <w:tab w:val="clear" w:pos="567"/>
        </w:tabs>
        <w:ind w:left="567" w:right="-2" w:hanging="567"/>
        <w:contextualSpacing/>
        <w:rPr>
          <w:color w:val="000000"/>
          <w:szCs w:val="24"/>
          <w:lang w:val="hu-HU"/>
        </w:rPr>
      </w:pPr>
      <w:bookmarkStart w:id="34" w:name="_Hlk128039135"/>
      <w:r w:rsidRPr="0042079E">
        <w:rPr>
          <w:color w:val="000000"/>
          <w:szCs w:val="24"/>
          <w:lang w:val="hu-HU"/>
        </w:rPr>
        <w:noBreakHyphen/>
      </w:r>
      <w:r w:rsidRPr="0042079E">
        <w:rPr>
          <w:color w:val="000000"/>
          <w:szCs w:val="24"/>
          <w:lang w:val="hu-HU"/>
        </w:rPr>
        <w:tab/>
        <w:t xml:space="preserve">A </w:t>
      </w:r>
      <w:proofErr w:type="spellStart"/>
      <w:r w:rsidRPr="0042079E">
        <w:rPr>
          <w:color w:val="000000"/>
          <w:szCs w:val="24"/>
          <w:lang w:val="hu-HU"/>
        </w:rPr>
        <w:t>Fycompa</w:t>
      </w:r>
      <w:proofErr w:type="spellEnd"/>
      <w:r w:rsidRPr="0042079E">
        <w:rPr>
          <w:color w:val="000000"/>
          <w:szCs w:val="24"/>
          <w:lang w:val="hu-HU"/>
        </w:rPr>
        <w:t xml:space="preserve"> agresszív</w:t>
      </w:r>
      <w:r w:rsidR="002F0C18">
        <w:rPr>
          <w:color w:val="000000"/>
          <w:szCs w:val="24"/>
          <w:lang w:val="hu-HU"/>
        </w:rPr>
        <w:t>, dühös vagy erőszakos</w:t>
      </w:r>
      <w:r w:rsidRPr="0042079E">
        <w:rPr>
          <w:color w:val="000000"/>
          <w:szCs w:val="24"/>
          <w:lang w:val="hu-HU"/>
        </w:rPr>
        <w:t xml:space="preserve"> viselkedést idézhet elő.</w:t>
      </w:r>
      <w:r w:rsidR="002F0C18">
        <w:rPr>
          <w:color w:val="000000"/>
          <w:szCs w:val="24"/>
          <w:lang w:val="hu-HU"/>
        </w:rPr>
        <w:t xml:space="preserve"> Szokatlan vagy </w:t>
      </w:r>
      <w:r w:rsidR="00B24B74">
        <w:rPr>
          <w:color w:val="000000"/>
          <w:szCs w:val="24"/>
          <w:lang w:val="hu-HU"/>
        </w:rPr>
        <w:t>szélsőséges</w:t>
      </w:r>
      <w:r w:rsidR="002F0C18">
        <w:rPr>
          <w:color w:val="000000"/>
          <w:szCs w:val="24"/>
          <w:lang w:val="hu-HU"/>
        </w:rPr>
        <w:t xml:space="preserve"> változásokat okozhat a viselkedésben vagy a hangulat</w:t>
      </w:r>
      <w:r w:rsidR="00481EEB">
        <w:rPr>
          <w:color w:val="000000"/>
          <w:szCs w:val="24"/>
          <w:lang w:val="hu-HU"/>
        </w:rPr>
        <w:t>ban</w:t>
      </w:r>
      <w:r w:rsidR="002F0C18">
        <w:rPr>
          <w:color w:val="000000"/>
          <w:szCs w:val="24"/>
          <w:lang w:val="hu-HU"/>
        </w:rPr>
        <w:t xml:space="preserve"> is</w:t>
      </w:r>
      <w:r w:rsidR="002D0172">
        <w:rPr>
          <w:color w:val="000000"/>
          <w:szCs w:val="24"/>
          <w:lang w:val="hu-HU"/>
        </w:rPr>
        <w:t xml:space="preserve">, </w:t>
      </w:r>
      <w:r w:rsidR="00160CCC">
        <w:rPr>
          <w:color w:val="000000"/>
          <w:szCs w:val="24"/>
          <w:lang w:val="hu-HU"/>
        </w:rPr>
        <w:t>rendellenes</w:t>
      </w:r>
      <w:r w:rsidR="002D0172">
        <w:rPr>
          <w:color w:val="000000"/>
          <w:szCs w:val="24"/>
          <w:lang w:val="hu-HU"/>
        </w:rPr>
        <w:t xml:space="preserve"> gondolkodást és/vagy a valósággal való kapcsolat elvesztését eredményezheti.</w:t>
      </w:r>
    </w:p>
    <w:p w14:paraId="1F47B1E8" w14:textId="11821D6A" w:rsidR="00723938" w:rsidRPr="0042079E" w:rsidRDefault="00723938" w:rsidP="0013136D">
      <w:pPr>
        <w:numPr>
          <w:ilvl w:val="12"/>
          <w:numId w:val="0"/>
        </w:numPr>
        <w:tabs>
          <w:tab w:val="clear" w:pos="567"/>
        </w:tabs>
        <w:ind w:right="-2"/>
        <w:contextualSpacing/>
        <w:rPr>
          <w:noProof/>
          <w:szCs w:val="24"/>
          <w:lang w:val="hu-HU"/>
        </w:rPr>
      </w:pPr>
      <w:r w:rsidRPr="0042079E">
        <w:rPr>
          <w:noProof/>
          <w:szCs w:val="24"/>
          <w:lang w:val="hu-HU"/>
        </w:rPr>
        <w:t xml:space="preserve">Ha </w:t>
      </w:r>
      <w:r w:rsidR="002D0172">
        <w:rPr>
          <w:noProof/>
          <w:szCs w:val="24"/>
          <w:lang w:val="hu-HU"/>
        </w:rPr>
        <w:t xml:space="preserve">Ön vagy családtagjai és/vagy barátai </w:t>
      </w:r>
      <w:r w:rsidRPr="0042079E">
        <w:rPr>
          <w:noProof/>
          <w:szCs w:val="24"/>
          <w:lang w:val="hu-HU"/>
        </w:rPr>
        <w:t>ezek</w:t>
      </w:r>
      <w:r w:rsidR="002D0172">
        <w:rPr>
          <w:noProof/>
          <w:szCs w:val="24"/>
          <w:lang w:val="hu-HU"/>
        </w:rPr>
        <w:t>nek a reakcióknak a</w:t>
      </w:r>
      <w:r w:rsidRPr="0042079E">
        <w:rPr>
          <w:noProof/>
          <w:szCs w:val="24"/>
          <w:lang w:val="hu-HU"/>
        </w:rPr>
        <w:t xml:space="preserve"> </w:t>
      </w:r>
      <w:r w:rsidR="002D0172" w:rsidRPr="0042079E">
        <w:rPr>
          <w:noProof/>
          <w:szCs w:val="24"/>
          <w:lang w:val="hu-HU"/>
        </w:rPr>
        <w:t>bármelyik</w:t>
      </w:r>
      <w:r w:rsidR="002D0172">
        <w:rPr>
          <w:noProof/>
          <w:szCs w:val="24"/>
          <w:lang w:val="hu-HU"/>
        </w:rPr>
        <w:t>ét észlelik</w:t>
      </w:r>
      <w:r w:rsidRPr="0042079E">
        <w:rPr>
          <w:noProof/>
          <w:szCs w:val="24"/>
          <w:lang w:val="hu-HU"/>
        </w:rPr>
        <w:t>, beszéljen kezelőorvosával vagy gyógyszerészével.</w:t>
      </w:r>
    </w:p>
    <w:bookmarkEnd w:id="34"/>
    <w:p w14:paraId="1F47B1E9" w14:textId="77777777" w:rsidR="00723938" w:rsidRPr="0042079E" w:rsidRDefault="00723938" w:rsidP="0013136D">
      <w:pPr>
        <w:numPr>
          <w:ilvl w:val="12"/>
          <w:numId w:val="0"/>
        </w:numPr>
        <w:tabs>
          <w:tab w:val="clear" w:pos="567"/>
        </w:tabs>
        <w:ind w:right="-2"/>
        <w:contextualSpacing/>
        <w:rPr>
          <w:noProof/>
          <w:szCs w:val="24"/>
          <w:lang w:val="hu-HU"/>
        </w:rPr>
      </w:pPr>
    </w:p>
    <w:p w14:paraId="1F47B1EA" w14:textId="77777777" w:rsidR="009A2AF1" w:rsidRDefault="00755148" w:rsidP="0013136D">
      <w:pPr>
        <w:numPr>
          <w:ilvl w:val="12"/>
          <w:numId w:val="0"/>
        </w:numPr>
        <w:tabs>
          <w:tab w:val="clear" w:pos="567"/>
        </w:tabs>
        <w:ind w:right="-2"/>
        <w:contextualSpacing/>
        <w:rPr>
          <w:szCs w:val="24"/>
          <w:lang w:val="hu-HU"/>
        </w:rPr>
      </w:pPr>
      <w:r w:rsidRPr="0042079E">
        <w:rPr>
          <w:szCs w:val="24"/>
          <w:lang w:val="hu-HU"/>
        </w:rPr>
        <w:t>Néhány</w:t>
      </w:r>
      <w:r w:rsidR="00D52554" w:rsidRPr="0042079E">
        <w:rPr>
          <w:szCs w:val="24"/>
          <w:lang w:val="hu-HU"/>
        </w:rPr>
        <w:t>,</w:t>
      </w:r>
      <w:r w:rsidR="009A2AF1" w:rsidRPr="0042079E">
        <w:rPr>
          <w:szCs w:val="24"/>
          <w:lang w:val="hu-HU"/>
        </w:rPr>
        <w:t xml:space="preserve"> epilepszia ellen</w:t>
      </w:r>
      <w:r w:rsidRPr="0042079E">
        <w:rPr>
          <w:szCs w:val="24"/>
          <w:lang w:val="hu-HU"/>
        </w:rPr>
        <w:t>i</w:t>
      </w:r>
      <w:r w:rsidR="009A2AF1" w:rsidRPr="0042079E">
        <w:rPr>
          <w:szCs w:val="24"/>
          <w:lang w:val="hu-HU"/>
        </w:rPr>
        <w:t xml:space="preserve"> gyógyszerrel kezelt </w:t>
      </w:r>
      <w:r w:rsidR="00233EC0">
        <w:rPr>
          <w:szCs w:val="24"/>
          <w:lang w:val="hu-HU"/>
        </w:rPr>
        <w:t>beteg</w:t>
      </w:r>
      <w:r w:rsidR="00233EC0" w:rsidRPr="0042079E">
        <w:rPr>
          <w:szCs w:val="24"/>
          <w:lang w:val="hu-HU"/>
        </w:rPr>
        <w:t xml:space="preserve">nek </w:t>
      </w:r>
      <w:r w:rsidR="009A2AF1" w:rsidRPr="0042079E">
        <w:rPr>
          <w:szCs w:val="24"/>
          <w:lang w:val="hu-HU"/>
        </w:rPr>
        <w:t>olyan gondolatai támadtak, hogy ártani szeretne magának, vagy meg akarja ölni magát.</w:t>
      </w:r>
      <w:r w:rsidR="00344459" w:rsidRPr="0042079E">
        <w:rPr>
          <w:noProof/>
          <w:szCs w:val="24"/>
          <w:lang w:val="hu-HU"/>
        </w:rPr>
        <w:t xml:space="preserve"> </w:t>
      </w:r>
      <w:r w:rsidR="009A2AF1" w:rsidRPr="0042079E">
        <w:rPr>
          <w:szCs w:val="24"/>
          <w:lang w:val="hu-HU"/>
        </w:rPr>
        <w:t>Ha bármikor ilyen gondolatai támadnak, azonnal keresse fel kezelőorvosát.</w:t>
      </w:r>
    </w:p>
    <w:p w14:paraId="1F47B1EB" w14:textId="77777777" w:rsidR="005007C9" w:rsidRDefault="005007C9" w:rsidP="0013136D">
      <w:pPr>
        <w:numPr>
          <w:ilvl w:val="12"/>
          <w:numId w:val="0"/>
        </w:numPr>
        <w:tabs>
          <w:tab w:val="clear" w:pos="567"/>
        </w:tabs>
        <w:ind w:right="-2"/>
        <w:contextualSpacing/>
        <w:rPr>
          <w:szCs w:val="24"/>
          <w:lang w:val="hu-HU"/>
        </w:rPr>
      </w:pPr>
    </w:p>
    <w:p w14:paraId="1F47B1EC" w14:textId="15CA3610" w:rsidR="005007C9" w:rsidRPr="00AA5F15" w:rsidRDefault="005007C9" w:rsidP="0013136D">
      <w:pPr>
        <w:contextualSpacing/>
        <w:rPr>
          <w:snapToGrid/>
          <w:szCs w:val="22"/>
          <w:lang w:val="hu-HU" w:bidi="hu-HU"/>
        </w:rPr>
      </w:pPr>
      <w:r w:rsidRPr="005007C9">
        <w:rPr>
          <w:snapToGrid/>
          <w:szCs w:val="22"/>
          <w:lang w:val="hu-HU" w:bidi="hu-HU"/>
        </w:rPr>
        <w:t xml:space="preserve">Perampanel hatóanyagú gyógyszer alkalmazása kapcsán beszámoltak súlyos bőrreakciókról, beleértve </w:t>
      </w:r>
      <w:r w:rsidR="00160CCC">
        <w:rPr>
          <w:snapToGrid/>
          <w:szCs w:val="22"/>
          <w:lang w:val="hu-HU" w:bidi="hu-HU"/>
        </w:rPr>
        <w:t xml:space="preserve">az olyan </w:t>
      </w:r>
      <w:r w:rsidR="00160CCC" w:rsidRPr="00B00DD7">
        <w:rPr>
          <w:lang w:val="hu-HU"/>
        </w:rPr>
        <w:t>gyógyszerreakciót, amely bizonyos fehérvérsejtek (</w:t>
      </w:r>
      <w:proofErr w:type="spellStart"/>
      <w:r w:rsidR="00160CCC" w:rsidRPr="00B00DD7">
        <w:rPr>
          <w:lang w:val="hu-HU"/>
        </w:rPr>
        <w:t>eozinofilek</w:t>
      </w:r>
      <w:proofErr w:type="spellEnd"/>
      <w:r w:rsidR="00160CCC" w:rsidRPr="00B00DD7">
        <w:rPr>
          <w:lang w:val="hu-HU"/>
        </w:rPr>
        <w:t>) számának emelkedésével és testi tünetekkel jár (DRESS-szindróma)</w:t>
      </w:r>
      <w:r w:rsidR="00323230">
        <w:rPr>
          <w:snapToGrid/>
          <w:szCs w:val="22"/>
          <w:lang w:val="hu-HU" w:bidi="hu-HU"/>
        </w:rPr>
        <w:t xml:space="preserve">, valamint a </w:t>
      </w:r>
      <w:proofErr w:type="spellStart"/>
      <w:r w:rsidR="00323230">
        <w:rPr>
          <w:snapToGrid/>
          <w:szCs w:val="22"/>
          <w:lang w:val="hu-HU" w:bidi="hu-HU"/>
        </w:rPr>
        <w:t>Stevens</w:t>
      </w:r>
      <w:proofErr w:type="spellEnd"/>
      <w:r w:rsidR="007D6EC4">
        <w:rPr>
          <w:snapToGrid/>
          <w:szCs w:val="22"/>
          <w:lang w:val="hu-HU" w:bidi="hu-HU"/>
        </w:rPr>
        <w:t>–</w:t>
      </w:r>
      <w:r w:rsidR="00323230">
        <w:rPr>
          <w:snapToGrid/>
          <w:szCs w:val="22"/>
          <w:lang w:val="hu-HU" w:bidi="hu-HU"/>
        </w:rPr>
        <w:t>Johnson</w:t>
      </w:r>
      <w:r w:rsidR="00323230">
        <w:rPr>
          <w:snapToGrid/>
          <w:szCs w:val="22"/>
          <w:lang w:val="hu-HU" w:bidi="hu-HU"/>
        </w:rPr>
        <w:noBreakHyphen/>
        <w:t>szindrómát (SJS)</w:t>
      </w:r>
      <w:r w:rsidRPr="005007C9">
        <w:rPr>
          <w:snapToGrid/>
          <w:szCs w:val="22"/>
          <w:lang w:val="hu-HU" w:bidi="hu-HU"/>
        </w:rPr>
        <w:t>.</w:t>
      </w:r>
    </w:p>
    <w:p w14:paraId="1F47B1ED" w14:textId="77777777" w:rsidR="005007C9" w:rsidRDefault="005007C9" w:rsidP="0013136D">
      <w:pPr>
        <w:numPr>
          <w:ilvl w:val="12"/>
          <w:numId w:val="0"/>
        </w:numPr>
        <w:tabs>
          <w:tab w:val="clear" w:pos="567"/>
        </w:tabs>
        <w:ind w:left="567" w:right="-2" w:hanging="567"/>
        <w:contextualSpacing/>
        <w:rPr>
          <w:snapToGrid/>
          <w:szCs w:val="22"/>
          <w:lang w:val="hu-HU" w:bidi="hu-HU"/>
        </w:rPr>
      </w:pPr>
      <w:r w:rsidRPr="0042079E">
        <w:rPr>
          <w:noProof/>
          <w:szCs w:val="24"/>
          <w:lang w:val="hu-HU"/>
        </w:rPr>
        <w:noBreakHyphen/>
      </w:r>
      <w:r w:rsidRPr="0042079E">
        <w:rPr>
          <w:noProof/>
          <w:szCs w:val="24"/>
          <w:lang w:val="hu-HU"/>
        </w:rPr>
        <w:tab/>
      </w:r>
      <w:r w:rsidRPr="005007C9">
        <w:rPr>
          <w:snapToGrid/>
          <w:szCs w:val="22"/>
          <w:lang w:val="hu-HU" w:bidi="hu-HU"/>
        </w:rPr>
        <w:t xml:space="preserve">A DRESS rendszerint – bár nem kizárólag – a következő tünetekkel jelentkezik: influenza-szerű tünetek, bőrkiütés, láz, megnagyobbodott nyirokcsomók, továbbá a vérvételi eredmények között a májenzimszintek emelkedése és a fehérvérsejtek egyik fajtájának, az </w:t>
      </w:r>
      <w:proofErr w:type="spellStart"/>
      <w:r w:rsidRPr="005007C9">
        <w:rPr>
          <w:snapToGrid/>
          <w:szCs w:val="22"/>
          <w:lang w:val="hu-HU" w:bidi="hu-HU"/>
        </w:rPr>
        <w:t>eozinofilok</w:t>
      </w:r>
      <w:proofErr w:type="spellEnd"/>
      <w:r w:rsidR="00B0392C">
        <w:rPr>
          <w:snapToGrid/>
          <w:szCs w:val="22"/>
          <w:lang w:val="hu-HU" w:bidi="hu-HU"/>
        </w:rPr>
        <w:t xml:space="preserve"> szintjének</w:t>
      </w:r>
      <w:r w:rsidRPr="005007C9">
        <w:rPr>
          <w:snapToGrid/>
          <w:szCs w:val="22"/>
          <w:lang w:val="hu-HU" w:bidi="hu-HU"/>
        </w:rPr>
        <w:t xml:space="preserve"> az emelkedése.</w:t>
      </w:r>
    </w:p>
    <w:p w14:paraId="1F47B1EE" w14:textId="77777777" w:rsidR="00323230" w:rsidRPr="0042079E" w:rsidRDefault="00323230" w:rsidP="0013136D">
      <w:pPr>
        <w:numPr>
          <w:ilvl w:val="12"/>
          <w:numId w:val="0"/>
        </w:numPr>
        <w:tabs>
          <w:tab w:val="clear" w:pos="567"/>
        </w:tabs>
        <w:ind w:left="567" w:right="-2" w:hanging="567"/>
        <w:contextualSpacing/>
        <w:rPr>
          <w:noProof/>
          <w:szCs w:val="24"/>
          <w:lang w:val="hu-HU"/>
        </w:rPr>
      </w:pPr>
      <w:r w:rsidRPr="0042079E">
        <w:rPr>
          <w:noProof/>
          <w:szCs w:val="24"/>
          <w:lang w:val="hu-HU"/>
        </w:rPr>
        <w:noBreakHyphen/>
      </w:r>
      <w:r w:rsidRPr="0042079E">
        <w:rPr>
          <w:noProof/>
          <w:szCs w:val="24"/>
          <w:lang w:val="hu-HU"/>
        </w:rPr>
        <w:tab/>
      </w:r>
      <w:r>
        <w:rPr>
          <w:noProof/>
          <w:szCs w:val="24"/>
          <w:lang w:val="hu-HU"/>
        </w:rPr>
        <w:t>A Stevens</w:t>
      </w:r>
      <w:r w:rsidR="007D6EC4">
        <w:rPr>
          <w:noProof/>
          <w:szCs w:val="24"/>
          <w:lang w:val="hu-HU"/>
        </w:rPr>
        <w:t>–</w:t>
      </w:r>
      <w:r>
        <w:rPr>
          <w:noProof/>
          <w:szCs w:val="24"/>
          <w:lang w:val="hu-HU"/>
        </w:rPr>
        <w:t>Johnson</w:t>
      </w:r>
      <w:r>
        <w:rPr>
          <w:noProof/>
          <w:szCs w:val="24"/>
          <w:lang w:val="hu-HU"/>
        </w:rPr>
        <w:noBreakHyphen/>
        <w:t xml:space="preserve">szindróma (SJS) kezdetben </w:t>
      </w:r>
      <w:r w:rsidR="009C3C32">
        <w:rPr>
          <w:noProof/>
          <w:szCs w:val="24"/>
          <w:lang w:val="hu-HU"/>
        </w:rPr>
        <w:t xml:space="preserve">úgy jelentkezhet, hogy </w:t>
      </w:r>
      <w:r>
        <w:rPr>
          <w:noProof/>
          <w:szCs w:val="24"/>
          <w:lang w:val="hu-HU"/>
        </w:rPr>
        <w:t>pirosas</w:t>
      </w:r>
      <w:r w:rsidR="007D6EC4">
        <w:rPr>
          <w:noProof/>
          <w:szCs w:val="24"/>
          <w:lang w:val="hu-HU"/>
        </w:rPr>
        <w:t>,</w:t>
      </w:r>
      <w:r>
        <w:rPr>
          <w:noProof/>
          <w:szCs w:val="24"/>
          <w:lang w:val="hu-HU"/>
        </w:rPr>
        <w:t xml:space="preserve"> céltáblaszerű vagy </w:t>
      </w:r>
      <w:r w:rsidR="009C3C32">
        <w:rPr>
          <w:noProof/>
          <w:szCs w:val="24"/>
          <w:lang w:val="hu-HU"/>
        </w:rPr>
        <w:t>kör</w:t>
      </w:r>
      <w:r w:rsidR="004E08DE">
        <w:rPr>
          <w:noProof/>
          <w:szCs w:val="24"/>
          <w:lang w:val="hu-HU"/>
        </w:rPr>
        <w:t xml:space="preserve"> </w:t>
      </w:r>
      <w:r w:rsidR="009C3C32">
        <w:rPr>
          <w:noProof/>
          <w:szCs w:val="24"/>
          <w:lang w:val="hu-HU"/>
        </w:rPr>
        <w:t>alakú foltok jelennek meg a törzsön, közepükben gyakran hólyag képződik. Ezenkívül kialakulhatnak fekélyek a szájban, a torokban, az orrban, továbbá a nemi szervek és a szemek táj</w:t>
      </w:r>
      <w:r w:rsidR="00F16C7E">
        <w:rPr>
          <w:noProof/>
          <w:szCs w:val="24"/>
          <w:lang w:val="hu-HU"/>
        </w:rPr>
        <w:t>é</w:t>
      </w:r>
      <w:r w:rsidR="009C3C32">
        <w:rPr>
          <w:noProof/>
          <w:szCs w:val="24"/>
          <w:lang w:val="hu-HU"/>
        </w:rPr>
        <w:t>kán is (kipirosodott, d</w:t>
      </w:r>
      <w:r w:rsidR="00EE3A94">
        <w:rPr>
          <w:noProof/>
          <w:szCs w:val="24"/>
          <w:lang w:val="hu-HU"/>
        </w:rPr>
        <w:t>u</w:t>
      </w:r>
      <w:r w:rsidR="009C3C32">
        <w:rPr>
          <w:noProof/>
          <w:szCs w:val="24"/>
          <w:lang w:val="hu-HU"/>
        </w:rPr>
        <w:t>zzadt szemek). Ezen súlyos bőrtünetek gyakran láz és/vagy influenzaszerű tünetek után jelentkeznek. A bőrkiütések kiterjedt bőrhámlásig (a bőr leválásáig) fokozódhatnak, életveszélyes szövődmények léphetnek fel, és a betegség akár halálos kimenetelű is lehet.</w:t>
      </w:r>
    </w:p>
    <w:p w14:paraId="1F47B1F0" w14:textId="77777777" w:rsidR="009A2AF1" w:rsidRPr="0042079E" w:rsidRDefault="009A2AF1" w:rsidP="0013136D">
      <w:pPr>
        <w:tabs>
          <w:tab w:val="clear" w:pos="567"/>
        </w:tabs>
        <w:autoSpaceDE w:val="0"/>
        <w:autoSpaceDN w:val="0"/>
        <w:adjustRightInd w:val="0"/>
        <w:contextualSpacing/>
        <w:rPr>
          <w:color w:val="000000"/>
          <w:szCs w:val="24"/>
          <w:lang w:val="hu-HU"/>
        </w:rPr>
      </w:pPr>
      <w:r w:rsidRPr="0042079E">
        <w:rPr>
          <w:color w:val="231F20"/>
          <w:szCs w:val="24"/>
          <w:lang w:val="hu-HU"/>
        </w:rPr>
        <w:t xml:space="preserve">Amennyiben a </w:t>
      </w:r>
      <w:proofErr w:type="spellStart"/>
      <w:r w:rsidR="00B2499B" w:rsidRPr="0042079E">
        <w:rPr>
          <w:color w:val="231F20"/>
          <w:szCs w:val="24"/>
          <w:lang w:val="hu-HU"/>
        </w:rPr>
        <w:t>Fycompa</w:t>
      </w:r>
      <w:proofErr w:type="spellEnd"/>
      <w:r w:rsidR="00B2499B" w:rsidRPr="0042079E">
        <w:rPr>
          <w:color w:val="231F20"/>
          <w:szCs w:val="24"/>
          <w:lang w:val="hu-HU"/>
        </w:rPr>
        <w:t xml:space="preserve"> szedése után a </w:t>
      </w:r>
      <w:r w:rsidRPr="0042079E">
        <w:rPr>
          <w:color w:val="231F20"/>
          <w:szCs w:val="24"/>
          <w:lang w:val="hu-HU"/>
        </w:rPr>
        <w:t xml:space="preserve">fentiek </w:t>
      </w:r>
      <w:r w:rsidR="00723938" w:rsidRPr="0042079E">
        <w:rPr>
          <w:color w:val="231F20"/>
          <w:szCs w:val="24"/>
          <w:lang w:val="hu-HU"/>
        </w:rPr>
        <w:t>bármelyikét észleli</w:t>
      </w:r>
      <w:r w:rsidRPr="0042079E">
        <w:rPr>
          <w:color w:val="231F20"/>
          <w:szCs w:val="24"/>
          <w:lang w:val="hu-HU"/>
        </w:rPr>
        <w:t xml:space="preserve"> (vagy </w:t>
      </w:r>
      <w:r w:rsidR="00755148" w:rsidRPr="0042079E">
        <w:rPr>
          <w:color w:val="231F20"/>
          <w:szCs w:val="24"/>
          <w:lang w:val="hu-HU"/>
        </w:rPr>
        <w:t>nem biztos benne</w:t>
      </w:r>
      <w:r w:rsidRPr="0042079E">
        <w:rPr>
          <w:color w:val="231F20"/>
          <w:szCs w:val="24"/>
          <w:lang w:val="hu-HU"/>
        </w:rPr>
        <w:t>),</w:t>
      </w:r>
      <w:r w:rsidR="00755148" w:rsidRPr="0042079E">
        <w:rPr>
          <w:color w:val="231F20"/>
          <w:szCs w:val="24"/>
          <w:lang w:val="hu-HU"/>
        </w:rPr>
        <w:t xml:space="preserve"> </w:t>
      </w:r>
      <w:r w:rsidR="00B2499B" w:rsidRPr="0042079E">
        <w:rPr>
          <w:color w:val="231F20"/>
          <w:szCs w:val="24"/>
          <w:lang w:val="hu-HU"/>
        </w:rPr>
        <w:t>beszéljen</w:t>
      </w:r>
      <w:r w:rsidRPr="0042079E">
        <w:rPr>
          <w:color w:val="231F20"/>
          <w:szCs w:val="24"/>
          <w:lang w:val="hu-HU"/>
        </w:rPr>
        <w:t xml:space="preserve"> </w:t>
      </w:r>
      <w:r w:rsidR="00B2499B" w:rsidRPr="0042079E">
        <w:rPr>
          <w:color w:val="231F20"/>
          <w:szCs w:val="24"/>
          <w:lang w:val="hu-HU"/>
        </w:rPr>
        <w:t xml:space="preserve">kezelőorvosával </w:t>
      </w:r>
      <w:r w:rsidRPr="0042079E">
        <w:rPr>
          <w:color w:val="231F20"/>
          <w:szCs w:val="24"/>
          <w:lang w:val="hu-HU"/>
        </w:rPr>
        <w:t>vagy gyógyszerészé</w:t>
      </w:r>
      <w:r w:rsidR="00B2499B" w:rsidRPr="0042079E">
        <w:rPr>
          <w:color w:val="231F20"/>
          <w:szCs w:val="24"/>
          <w:lang w:val="hu-HU"/>
        </w:rPr>
        <w:t>vel</w:t>
      </w:r>
      <w:r w:rsidRPr="0042079E">
        <w:rPr>
          <w:color w:val="231F20"/>
          <w:szCs w:val="24"/>
          <w:lang w:val="hu-HU"/>
        </w:rPr>
        <w:t>.</w:t>
      </w:r>
    </w:p>
    <w:p w14:paraId="1F47B1F1" w14:textId="77777777" w:rsidR="009A2AF1" w:rsidRPr="0042079E" w:rsidRDefault="009A2AF1" w:rsidP="0013136D">
      <w:pPr>
        <w:tabs>
          <w:tab w:val="clear" w:pos="567"/>
        </w:tabs>
        <w:autoSpaceDE w:val="0"/>
        <w:autoSpaceDN w:val="0"/>
        <w:adjustRightInd w:val="0"/>
        <w:contextualSpacing/>
        <w:rPr>
          <w:color w:val="000000"/>
          <w:szCs w:val="24"/>
          <w:lang w:val="hu-HU"/>
        </w:rPr>
      </w:pPr>
    </w:p>
    <w:p w14:paraId="1F47B1F2" w14:textId="77777777" w:rsidR="009A2AF1" w:rsidRPr="0042079E" w:rsidRDefault="009A2AF1" w:rsidP="0013136D">
      <w:pPr>
        <w:keepNext/>
        <w:tabs>
          <w:tab w:val="clear" w:pos="567"/>
        </w:tabs>
        <w:autoSpaceDE w:val="0"/>
        <w:autoSpaceDN w:val="0"/>
        <w:adjustRightInd w:val="0"/>
        <w:contextualSpacing/>
        <w:rPr>
          <w:b/>
          <w:color w:val="000000"/>
          <w:szCs w:val="24"/>
          <w:lang w:val="hu-HU"/>
        </w:rPr>
      </w:pPr>
      <w:r w:rsidRPr="0042079E">
        <w:rPr>
          <w:b/>
          <w:color w:val="000000"/>
          <w:szCs w:val="24"/>
          <w:lang w:val="hu-HU"/>
        </w:rPr>
        <w:t>Gyermekek</w:t>
      </w:r>
    </w:p>
    <w:p w14:paraId="1F47B1F3" w14:textId="77777777" w:rsidR="00C51605" w:rsidRPr="00BC7B14" w:rsidRDefault="009A2AF1" w:rsidP="0013136D">
      <w:pPr>
        <w:tabs>
          <w:tab w:val="clear" w:pos="567"/>
        </w:tabs>
        <w:rPr>
          <w:lang w:val="hu-HU"/>
        </w:rPr>
      </w:pPr>
      <w:r w:rsidRPr="0042079E">
        <w:rPr>
          <w:color w:val="000000"/>
          <w:szCs w:val="24"/>
          <w:lang w:val="hu-HU"/>
        </w:rPr>
        <w:t xml:space="preserve">A </w:t>
      </w:r>
      <w:proofErr w:type="spellStart"/>
      <w:r w:rsidRPr="0042079E">
        <w:rPr>
          <w:color w:val="000000"/>
          <w:szCs w:val="24"/>
          <w:lang w:val="hu-HU"/>
        </w:rPr>
        <w:t>Fycompa</w:t>
      </w:r>
      <w:proofErr w:type="spellEnd"/>
      <w:r w:rsidRPr="0042079E">
        <w:rPr>
          <w:color w:val="000000"/>
          <w:szCs w:val="24"/>
          <w:lang w:val="hu-HU"/>
        </w:rPr>
        <w:t xml:space="preserve"> alkalmazása nem </w:t>
      </w:r>
      <w:r w:rsidR="00233EC0">
        <w:rPr>
          <w:color w:val="000000"/>
          <w:szCs w:val="24"/>
          <w:lang w:val="hu-HU"/>
        </w:rPr>
        <w:t>ajánlott</w:t>
      </w:r>
      <w:r w:rsidR="00233EC0" w:rsidRPr="0042079E">
        <w:rPr>
          <w:color w:val="000000"/>
          <w:szCs w:val="24"/>
          <w:lang w:val="hu-HU"/>
        </w:rPr>
        <w:t xml:space="preserve"> </w:t>
      </w:r>
      <w:r w:rsidR="00C51605">
        <w:rPr>
          <w:color w:val="000000"/>
          <w:szCs w:val="24"/>
          <w:lang w:val="hu-HU"/>
        </w:rPr>
        <w:t>4</w:t>
      </w:r>
      <w:r w:rsidR="00C51605" w:rsidRPr="0042079E">
        <w:rPr>
          <w:color w:val="000000"/>
          <w:szCs w:val="24"/>
          <w:lang w:val="hu-HU"/>
        </w:rPr>
        <w:t> </w:t>
      </w:r>
      <w:r w:rsidR="00344459" w:rsidRPr="0042079E">
        <w:rPr>
          <w:color w:val="000000"/>
          <w:szCs w:val="24"/>
          <w:lang w:val="hu-HU"/>
        </w:rPr>
        <w:t>év</w:t>
      </w:r>
      <w:r w:rsidR="00233EC0">
        <w:rPr>
          <w:color w:val="000000"/>
          <w:szCs w:val="24"/>
          <w:lang w:val="hu-HU"/>
        </w:rPr>
        <w:t>esnél fiatalabb</w:t>
      </w:r>
      <w:r w:rsidRPr="0042079E">
        <w:rPr>
          <w:color w:val="000000"/>
          <w:szCs w:val="24"/>
          <w:lang w:val="hu-HU"/>
        </w:rPr>
        <w:t xml:space="preserve"> gyermekek</w:t>
      </w:r>
      <w:r w:rsidR="00233EC0">
        <w:rPr>
          <w:color w:val="000000"/>
          <w:szCs w:val="24"/>
          <w:lang w:val="hu-HU"/>
        </w:rPr>
        <w:t>nél</w:t>
      </w:r>
      <w:r w:rsidRPr="0042079E">
        <w:rPr>
          <w:color w:val="000000"/>
          <w:szCs w:val="24"/>
          <w:lang w:val="hu-HU"/>
        </w:rPr>
        <w:t xml:space="preserve">. </w:t>
      </w:r>
      <w:r w:rsidR="00C51605" w:rsidRPr="00BC7B14">
        <w:rPr>
          <w:lang w:val="hu-HU"/>
        </w:rPr>
        <w:t>A biztonságosság és hatékonyság még nem ismert 4 éves</w:t>
      </w:r>
      <w:r w:rsidR="00233EC0">
        <w:rPr>
          <w:lang w:val="hu-HU"/>
        </w:rPr>
        <w:t>nél</w:t>
      </w:r>
      <w:r w:rsidR="00C51605" w:rsidRPr="00BC7B14">
        <w:rPr>
          <w:lang w:val="hu-HU"/>
        </w:rPr>
        <w:t xml:space="preserve"> fiatalabb gyermekeknél a parciális görcsrohamok esetén, illetve 7 év alatt</w:t>
      </w:r>
      <w:r w:rsidR="00144190">
        <w:rPr>
          <w:lang w:val="hu-HU"/>
        </w:rPr>
        <w:t>i</w:t>
      </w:r>
      <w:r w:rsidR="00C51605" w:rsidRPr="00BC7B14">
        <w:rPr>
          <w:lang w:val="hu-HU"/>
        </w:rPr>
        <w:t xml:space="preserve"> gyermekeknél a generalizált rohamok esetén.</w:t>
      </w:r>
    </w:p>
    <w:p w14:paraId="1F47B1F4" w14:textId="77777777" w:rsidR="009A2AF1" w:rsidRPr="0042079E" w:rsidRDefault="009A2AF1" w:rsidP="0013136D">
      <w:pPr>
        <w:numPr>
          <w:ilvl w:val="12"/>
          <w:numId w:val="0"/>
        </w:numPr>
        <w:tabs>
          <w:tab w:val="clear" w:pos="567"/>
        </w:tabs>
        <w:ind w:right="-2"/>
        <w:contextualSpacing/>
        <w:rPr>
          <w:color w:val="000000"/>
          <w:szCs w:val="24"/>
          <w:lang w:val="hu-HU"/>
        </w:rPr>
      </w:pPr>
    </w:p>
    <w:p w14:paraId="1F47B1F5" w14:textId="77777777" w:rsidR="009A2AF1" w:rsidRPr="0042079E" w:rsidRDefault="009A2AF1" w:rsidP="0013136D">
      <w:pPr>
        <w:keepNext/>
        <w:numPr>
          <w:ilvl w:val="12"/>
          <w:numId w:val="0"/>
        </w:numPr>
        <w:tabs>
          <w:tab w:val="clear" w:pos="567"/>
        </w:tabs>
        <w:ind w:right="-2"/>
        <w:contextualSpacing/>
        <w:rPr>
          <w:noProof/>
          <w:szCs w:val="24"/>
          <w:lang w:val="hu-HU"/>
        </w:rPr>
      </w:pPr>
      <w:r w:rsidRPr="0042079E">
        <w:rPr>
          <w:b/>
          <w:szCs w:val="24"/>
          <w:lang w:val="hu-HU"/>
        </w:rPr>
        <w:t xml:space="preserve">Egyéb gyógyszerek és a </w:t>
      </w:r>
      <w:proofErr w:type="spellStart"/>
      <w:r w:rsidRPr="0042079E">
        <w:rPr>
          <w:b/>
          <w:szCs w:val="24"/>
          <w:lang w:val="hu-HU"/>
        </w:rPr>
        <w:t>Fycompa</w:t>
      </w:r>
      <w:proofErr w:type="spellEnd"/>
    </w:p>
    <w:p w14:paraId="1F47B1F6" w14:textId="77777777" w:rsidR="009A2AF1" w:rsidRPr="0042079E" w:rsidRDefault="009A2AF1" w:rsidP="0013136D">
      <w:pPr>
        <w:keepNext/>
        <w:numPr>
          <w:ilvl w:val="12"/>
          <w:numId w:val="0"/>
        </w:numPr>
        <w:tabs>
          <w:tab w:val="clear" w:pos="567"/>
        </w:tabs>
        <w:ind w:right="-2"/>
        <w:contextualSpacing/>
        <w:rPr>
          <w:szCs w:val="24"/>
          <w:lang w:val="hu-HU"/>
        </w:rPr>
      </w:pPr>
      <w:r w:rsidRPr="0042079E">
        <w:rPr>
          <w:szCs w:val="24"/>
          <w:lang w:val="hu-HU"/>
        </w:rPr>
        <w:t>Feltétlenül tájékoztassa kezelőorvosát vagy gyógyszerészét a jelenleg vagy nemrégiben szedett, valamint szedni</w:t>
      </w:r>
      <w:r w:rsidR="00755148" w:rsidRPr="0042079E">
        <w:rPr>
          <w:szCs w:val="24"/>
          <w:lang w:val="hu-HU"/>
        </w:rPr>
        <w:t xml:space="preserve"> tervezett egyéb gyógyszereiről. Ebbe beletartoznak </w:t>
      </w:r>
      <w:r w:rsidRPr="0042079E">
        <w:rPr>
          <w:szCs w:val="24"/>
          <w:lang w:val="hu-HU"/>
        </w:rPr>
        <w:t xml:space="preserve">a vény nélkül kapható készítmények és </w:t>
      </w:r>
      <w:r w:rsidR="00755148" w:rsidRPr="0042079E">
        <w:rPr>
          <w:szCs w:val="24"/>
          <w:lang w:val="hu-HU"/>
        </w:rPr>
        <w:t xml:space="preserve">a gyógynövénykészítmények </w:t>
      </w:r>
      <w:r w:rsidRPr="0042079E">
        <w:rPr>
          <w:szCs w:val="24"/>
          <w:lang w:val="hu-HU"/>
        </w:rPr>
        <w:t>is.</w:t>
      </w:r>
      <w:r w:rsidR="00344459" w:rsidRPr="0042079E">
        <w:rPr>
          <w:noProof/>
          <w:szCs w:val="24"/>
          <w:lang w:val="hu-HU"/>
        </w:rPr>
        <w:t xml:space="preserve"> </w:t>
      </w:r>
      <w:r w:rsidRPr="0042079E">
        <w:rPr>
          <w:szCs w:val="24"/>
          <w:lang w:val="hu-HU"/>
        </w:rPr>
        <w:t xml:space="preserve">A </w:t>
      </w:r>
      <w:proofErr w:type="spellStart"/>
      <w:r w:rsidRPr="0042079E">
        <w:rPr>
          <w:szCs w:val="24"/>
          <w:lang w:val="hu-HU"/>
        </w:rPr>
        <w:t>Fycompa</w:t>
      </w:r>
      <w:proofErr w:type="spellEnd"/>
      <w:r w:rsidRPr="0042079E">
        <w:rPr>
          <w:szCs w:val="24"/>
          <w:lang w:val="hu-HU"/>
        </w:rPr>
        <w:t xml:space="preserve"> bizonyos más gyógyszerekkel való együttes szedése mellékhatásokat okozhat, illetve befolyásolhatja a gyógyszerek hatását.</w:t>
      </w:r>
      <w:r w:rsidR="00344459" w:rsidRPr="0042079E">
        <w:rPr>
          <w:szCs w:val="24"/>
          <w:lang w:val="hu-HU"/>
        </w:rPr>
        <w:t xml:space="preserve"> </w:t>
      </w:r>
      <w:r w:rsidRPr="0042079E">
        <w:rPr>
          <w:szCs w:val="24"/>
          <w:lang w:val="hu-HU"/>
        </w:rPr>
        <w:t xml:space="preserve">Ne kezdjen más gyógyszert szedni, </w:t>
      </w:r>
      <w:r w:rsidR="00755148" w:rsidRPr="0042079E">
        <w:rPr>
          <w:szCs w:val="24"/>
          <w:lang w:val="hu-HU"/>
        </w:rPr>
        <w:t>és</w:t>
      </w:r>
      <w:r w:rsidRPr="0042079E">
        <w:rPr>
          <w:szCs w:val="24"/>
          <w:lang w:val="hu-HU"/>
        </w:rPr>
        <w:t xml:space="preserve"> ne hagyja abba más gyógyszerek szedését anélkül, hogy kezelőorvosával vagy gyógyszerészével megbeszélte volna.</w:t>
      </w:r>
    </w:p>
    <w:p w14:paraId="1F47B1F7" w14:textId="77777777" w:rsidR="00FD0DC9" w:rsidRPr="0042079E" w:rsidRDefault="00FD0DC9" w:rsidP="008C47CA">
      <w:pPr>
        <w:numPr>
          <w:ilvl w:val="12"/>
          <w:numId w:val="0"/>
        </w:numPr>
        <w:tabs>
          <w:tab w:val="clear" w:pos="567"/>
        </w:tabs>
        <w:ind w:left="567" w:right="-2" w:hanging="567"/>
        <w:contextualSpacing/>
        <w:rPr>
          <w:color w:val="000000"/>
          <w:lang w:val="hu-HU"/>
        </w:rPr>
      </w:pPr>
      <w:r w:rsidRPr="0042079E">
        <w:rPr>
          <w:color w:val="000000"/>
          <w:lang w:val="hu-HU"/>
        </w:rPr>
        <w:t>-</w:t>
      </w:r>
      <w:r w:rsidRPr="0042079E">
        <w:rPr>
          <w:color w:val="000000"/>
          <w:lang w:val="hu-HU"/>
        </w:rPr>
        <w:tab/>
        <w:t xml:space="preserve">A </w:t>
      </w:r>
      <w:r w:rsidR="001B4EB6" w:rsidRPr="0042079E">
        <w:rPr>
          <w:color w:val="000000"/>
          <w:lang w:val="hu-HU"/>
        </w:rPr>
        <w:t xml:space="preserve">görcsrohamok kezelésére alkalmazott </w:t>
      </w:r>
      <w:r w:rsidRPr="0042079E">
        <w:rPr>
          <w:color w:val="000000"/>
          <w:lang w:val="hu-HU"/>
        </w:rPr>
        <w:t xml:space="preserve">egyéb </w:t>
      </w:r>
      <w:proofErr w:type="spellStart"/>
      <w:r w:rsidRPr="0042079E">
        <w:rPr>
          <w:color w:val="000000"/>
          <w:lang w:val="hu-HU"/>
        </w:rPr>
        <w:t>antiepileptikumok</w:t>
      </w:r>
      <w:proofErr w:type="spellEnd"/>
      <w:r w:rsidRPr="0042079E">
        <w:rPr>
          <w:color w:val="000000"/>
          <w:lang w:val="hu-HU"/>
        </w:rPr>
        <w:t xml:space="preserve">, például </w:t>
      </w:r>
      <w:proofErr w:type="spellStart"/>
      <w:r w:rsidRPr="0042079E">
        <w:rPr>
          <w:color w:val="000000"/>
          <w:lang w:val="hu-HU"/>
        </w:rPr>
        <w:t>karbamazepin</w:t>
      </w:r>
      <w:proofErr w:type="spellEnd"/>
      <w:r w:rsidRPr="0042079E">
        <w:rPr>
          <w:color w:val="000000"/>
          <w:lang w:val="hu-HU"/>
        </w:rPr>
        <w:t xml:space="preserve">, </w:t>
      </w:r>
      <w:proofErr w:type="spellStart"/>
      <w:r w:rsidRPr="0042079E">
        <w:rPr>
          <w:color w:val="000000"/>
          <w:lang w:val="hu-HU"/>
        </w:rPr>
        <w:t>oxkarbazepin</w:t>
      </w:r>
      <w:proofErr w:type="spellEnd"/>
      <w:r w:rsidRPr="0042079E">
        <w:rPr>
          <w:color w:val="000000"/>
          <w:lang w:val="hu-HU"/>
        </w:rPr>
        <w:t xml:space="preserve"> és </w:t>
      </w:r>
      <w:proofErr w:type="spellStart"/>
      <w:r w:rsidRPr="0042079E">
        <w:rPr>
          <w:color w:val="000000"/>
          <w:lang w:val="hu-HU"/>
        </w:rPr>
        <w:t>fenitoin</w:t>
      </w:r>
      <w:proofErr w:type="spellEnd"/>
      <w:r w:rsidRPr="0042079E">
        <w:rPr>
          <w:color w:val="000000"/>
          <w:lang w:val="hu-HU"/>
        </w:rPr>
        <w:t xml:space="preserve">, befolyásolhatják a </w:t>
      </w:r>
      <w:proofErr w:type="spellStart"/>
      <w:r w:rsidRPr="0042079E">
        <w:rPr>
          <w:color w:val="000000"/>
          <w:lang w:val="hu-HU"/>
        </w:rPr>
        <w:t>Fycompa</w:t>
      </w:r>
      <w:proofErr w:type="spellEnd"/>
      <w:r w:rsidRPr="0042079E">
        <w:rPr>
          <w:color w:val="000000"/>
          <w:lang w:val="hu-HU"/>
        </w:rPr>
        <w:t xml:space="preserve"> hatását. Tájékoztassa kezelőorvosát, ha ilyen gyógyszereket szed </w:t>
      </w:r>
      <w:r w:rsidR="001B4EB6" w:rsidRPr="0042079E">
        <w:rPr>
          <w:color w:val="000000"/>
          <w:lang w:val="hu-HU"/>
        </w:rPr>
        <w:t xml:space="preserve">jelenleg </w:t>
      </w:r>
      <w:r w:rsidRPr="0042079E">
        <w:rPr>
          <w:color w:val="000000"/>
          <w:lang w:val="hu-HU"/>
        </w:rPr>
        <w:t>vagy szedett</w:t>
      </w:r>
      <w:r w:rsidR="001B4EB6" w:rsidRPr="0042079E">
        <w:rPr>
          <w:color w:val="000000"/>
          <w:lang w:val="hu-HU"/>
        </w:rPr>
        <w:t xml:space="preserve"> a közelmúltban</w:t>
      </w:r>
      <w:r w:rsidRPr="0042079E">
        <w:rPr>
          <w:color w:val="000000"/>
          <w:lang w:val="hu-HU"/>
        </w:rPr>
        <w:t>, mert ebben az esetben lehetséges, hogy módosítani kell az adagot.</w:t>
      </w:r>
    </w:p>
    <w:p w14:paraId="1F47B1F8" w14:textId="77777777" w:rsidR="00FD0DC9" w:rsidRDefault="00FD0DC9" w:rsidP="008C47CA">
      <w:pPr>
        <w:numPr>
          <w:ilvl w:val="12"/>
          <w:numId w:val="0"/>
        </w:numPr>
        <w:tabs>
          <w:tab w:val="clear" w:pos="567"/>
        </w:tabs>
        <w:ind w:left="567" w:right="-2" w:hanging="567"/>
        <w:contextualSpacing/>
        <w:rPr>
          <w:color w:val="000000"/>
          <w:lang w:val="hu-HU"/>
        </w:rPr>
      </w:pPr>
      <w:r w:rsidRPr="0042079E">
        <w:rPr>
          <w:color w:val="000000"/>
          <w:lang w:val="hu-HU"/>
        </w:rPr>
        <w:t>-</w:t>
      </w:r>
      <w:r w:rsidRPr="0042079E">
        <w:rPr>
          <w:color w:val="000000"/>
          <w:lang w:val="hu-HU"/>
        </w:rPr>
        <w:tab/>
        <w:t xml:space="preserve">A </w:t>
      </w:r>
      <w:proofErr w:type="spellStart"/>
      <w:r w:rsidRPr="0042079E">
        <w:rPr>
          <w:color w:val="000000"/>
          <w:lang w:val="hu-HU"/>
        </w:rPr>
        <w:t>felbamát</w:t>
      </w:r>
      <w:proofErr w:type="spellEnd"/>
      <w:r w:rsidRPr="0042079E">
        <w:rPr>
          <w:color w:val="000000"/>
          <w:lang w:val="hu-HU"/>
        </w:rPr>
        <w:t xml:space="preserve"> </w:t>
      </w:r>
      <w:r w:rsidR="00DC3365" w:rsidRPr="0042079E">
        <w:rPr>
          <w:color w:val="000000"/>
          <w:lang w:val="hu-HU"/>
        </w:rPr>
        <w:t xml:space="preserve">(epilepszia kezelésére alkalmazott gyógyszer) </w:t>
      </w:r>
      <w:r w:rsidRPr="0042079E">
        <w:rPr>
          <w:color w:val="000000"/>
          <w:lang w:val="hu-HU"/>
        </w:rPr>
        <w:t xml:space="preserve">szintén befolyásolhatja a </w:t>
      </w:r>
      <w:proofErr w:type="spellStart"/>
      <w:r w:rsidRPr="0042079E">
        <w:rPr>
          <w:color w:val="000000"/>
          <w:lang w:val="hu-HU"/>
        </w:rPr>
        <w:t>Fycompa</w:t>
      </w:r>
      <w:proofErr w:type="spellEnd"/>
      <w:r w:rsidRPr="0042079E">
        <w:rPr>
          <w:color w:val="000000"/>
          <w:lang w:val="hu-HU"/>
        </w:rPr>
        <w:t xml:space="preserve"> hatását. </w:t>
      </w:r>
      <w:r w:rsidR="001B4EB6" w:rsidRPr="0042079E">
        <w:rPr>
          <w:color w:val="000000"/>
          <w:lang w:val="hu-HU"/>
        </w:rPr>
        <w:t>Tájékoztassa kezelőorvosát, ha ilyen gyógyszereket szed jelenleg vagy szedett a közelmúltban, mert ebben az esetben lehetséges, hogy módosítani kell az adagot.</w:t>
      </w:r>
    </w:p>
    <w:p w14:paraId="1F47B1F9" w14:textId="77777777" w:rsidR="00EB5AC8" w:rsidRPr="0042079E" w:rsidRDefault="00EB5AC8" w:rsidP="008C47CA">
      <w:pPr>
        <w:numPr>
          <w:ilvl w:val="12"/>
          <w:numId w:val="0"/>
        </w:numPr>
        <w:tabs>
          <w:tab w:val="clear" w:pos="567"/>
        </w:tabs>
        <w:ind w:left="567" w:right="-2" w:hanging="567"/>
        <w:contextualSpacing/>
        <w:rPr>
          <w:color w:val="000000"/>
          <w:lang w:val="hu-HU"/>
        </w:rPr>
      </w:pPr>
      <w:r>
        <w:rPr>
          <w:color w:val="000000"/>
          <w:lang w:val="hu-HU"/>
        </w:rPr>
        <w:t>-</w:t>
      </w:r>
      <w:r>
        <w:rPr>
          <w:color w:val="000000"/>
          <w:lang w:val="hu-HU"/>
        </w:rPr>
        <w:tab/>
        <w:t xml:space="preserve">A </w:t>
      </w:r>
      <w:proofErr w:type="spellStart"/>
      <w:r>
        <w:rPr>
          <w:color w:val="000000"/>
          <w:lang w:val="hu-HU"/>
        </w:rPr>
        <w:t>Fycompa</w:t>
      </w:r>
      <w:proofErr w:type="spellEnd"/>
      <w:r>
        <w:rPr>
          <w:color w:val="000000"/>
          <w:lang w:val="hu-HU"/>
        </w:rPr>
        <w:t xml:space="preserve"> befolyásolhatja a </w:t>
      </w:r>
      <w:proofErr w:type="spellStart"/>
      <w:r>
        <w:rPr>
          <w:color w:val="000000"/>
          <w:lang w:val="hu-HU"/>
        </w:rPr>
        <w:t>midazolám</w:t>
      </w:r>
      <w:proofErr w:type="spellEnd"/>
      <w:r>
        <w:rPr>
          <w:color w:val="000000"/>
          <w:lang w:val="hu-HU"/>
        </w:rPr>
        <w:t xml:space="preserve"> hatását (olyan gyógyszer, amelyet </w:t>
      </w:r>
      <w:r w:rsidR="00202F33">
        <w:rPr>
          <w:color w:val="000000"/>
          <w:lang w:val="hu-HU"/>
        </w:rPr>
        <w:t xml:space="preserve">hosszabb, akut </w:t>
      </w:r>
      <w:r w:rsidR="009209C2">
        <w:rPr>
          <w:color w:val="000000"/>
          <w:lang w:val="hu-HU"/>
        </w:rPr>
        <w:t>[</w:t>
      </w:r>
      <w:r w:rsidR="00202F33">
        <w:rPr>
          <w:color w:val="000000"/>
          <w:lang w:val="hu-HU"/>
        </w:rPr>
        <w:t>hirtelen kialakuló</w:t>
      </w:r>
      <w:r w:rsidR="009209C2">
        <w:rPr>
          <w:color w:val="000000"/>
          <w:lang w:val="hu-HU"/>
        </w:rPr>
        <w:t>]</w:t>
      </w:r>
      <w:r w:rsidR="00202F33">
        <w:rPr>
          <w:color w:val="000000"/>
          <w:lang w:val="hu-HU"/>
        </w:rPr>
        <w:t xml:space="preserve"> görcsrohamok kezelésre, nyugtatóként és alvászavarok kezelésére alkalmaznak</w:t>
      </w:r>
      <w:r w:rsidR="009209C2">
        <w:rPr>
          <w:color w:val="000000"/>
          <w:lang w:val="hu-HU"/>
        </w:rPr>
        <w:t>)</w:t>
      </w:r>
      <w:r w:rsidR="00202F33">
        <w:rPr>
          <w:color w:val="000000"/>
          <w:lang w:val="hu-HU"/>
        </w:rPr>
        <w:t xml:space="preserve">. </w:t>
      </w:r>
      <w:r w:rsidR="00202F33" w:rsidRPr="0042079E">
        <w:rPr>
          <w:color w:val="000000"/>
          <w:lang w:val="hu-HU"/>
        </w:rPr>
        <w:t>Tájékoztassa kezelőorvosát, ha</w:t>
      </w:r>
      <w:r w:rsidR="00202F33">
        <w:rPr>
          <w:color w:val="000000"/>
          <w:lang w:val="hu-HU"/>
        </w:rPr>
        <w:t xml:space="preserve"> </w:t>
      </w:r>
      <w:proofErr w:type="spellStart"/>
      <w:r w:rsidR="00202F33">
        <w:rPr>
          <w:color w:val="000000"/>
          <w:lang w:val="hu-HU"/>
        </w:rPr>
        <w:t>midazolámot</w:t>
      </w:r>
      <w:proofErr w:type="spellEnd"/>
      <w:r w:rsidR="00202F33">
        <w:rPr>
          <w:color w:val="000000"/>
          <w:lang w:val="hu-HU"/>
        </w:rPr>
        <w:t xml:space="preserve"> szed, mert szükséges lehet az adag módosítása.</w:t>
      </w:r>
    </w:p>
    <w:p w14:paraId="1F47B1FA" w14:textId="77777777" w:rsidR="00FD0DC9" w:rsidRPr="0042079E" w:rsidRDefault="00FD0DC9" w:rsidP="008C47CA">
      <w:pPr>
        <w:numPr>
          <w:ilvl w:val="12"/>
          <w:numId w:val="0"/>
        </w:numPr>
        <w:tabs>
          <w:tab w:val="clear" w:pos="567"/>
        </w:tabs>
        <w:ind w:left="567" w:right="-2" w:hanging="567"/>
        <w:contextualSpacing/>
        <w:rPr>
          <w:color w:val="000000"/>
          <w:lang w:val="hu-HU"/>
        </w:rPr>
      </w:pPr>
      <w:r w:rsidRPr="0042079E">
        <w:rPr>
          <w:color w:val="000000"/>
          <w:lang w:val="hu-HU"/>
        </w:rPr>
        <w:lastRenderedPageBreak/>
        <w:t>-</w:t>
      </w:r>
      <w:r w:rsidRPr="0042079E">
        <w:rPr>
          <w:color w:val="000000"/>
          <w:lang w:val="hu-HU"/>
        </w:rPr>
        <w:tab/>
        <w:t xml:space="preserve">Néhány egyéb gyógyszer, például a </w:t>
      </w:r>
      <w:proofErr w:type="spellStart"/>
      <w:r w:rsidRPr="0042079E">
        <w:rPr>
          <w:color w:val="000000"/>
          <w:lang w:val="hu-HU"/>
        </w:rPr>
        <w:t>rifampicin</w:t>
      </w:r>
      <w:proofErr w:type="spellEnd"/>
      <w:r w:rsidR="008F23EE" w:rsidRPr="0042079E">
        <w:rPr>
          <w:color w:val="000000"/>
          <w:lang w:val="hu-HU"/>
        </w:rPr>
        <w:t xml:space="preserve"> (bakteriális fertőzések kezelésére alkalmazott gyógyszer)</w:t>
      </w:r>
      <w:r w:rsidRPr="0042079E">
        <w:rPr>
          <w:color w:val="000000"/>
          <w:lang w:val="hu-HU"/>
        </w:rPr>
        <w:t xml:space="preserve">, a </w:t>
      </w:r>
      <w:proofErr w:type="spellStart"/>
      <w:r w:rsidR="00233EC0">
        <w:rPr>
          <w:color w:val="000000"/>
          <w:lang w:val="hu-HU"/>
        </w:rPr>
        <w:t>H</w:t>
      </w:r>
      <w:r w:rsidR="0026778B">
        <w:rPr>
          <w:color w:val="000000"/>
          <w:lang w:val="hu-HU"/>
        </w:rPr>
        <w:t>yperic</w:t>
      </w:r>
      <w:r w:rsidR="00233EC0" w:rsidRPr="0042079E">
        <w:rPr>
          <w:color w:val="000000"/>
          <w:lang w:val="hu-HU"/>
        </w:rPr>
        <w:t>um</w:t>
      </w:r>
      <w:proofErr w:type="spellEnd"/>
      <w:r w:rsidR="00233EC0" w:rsidRPr="0042079E">
        <w:rPr>
          <w:color w:val="000000"/>
          <w:lang w:val="hu-HU"/>
        </w:rPr>
        <w:t xml:space="preserve"> </w:t>
      </w:r>
      <w:proofErr w:type="spellStart"/>
      <w:r w:rsidR="00233EC0">
        <w:rPr>
          <w:color w:val="000000"/>
          <w:lang w:val="hu-HU"/>
        </w:rPr>
        <w:t>perforatum</w:t>
      </w:r>
      <w:proofErr w:type="spellEnd"/>
      <w:r w:rsidR="00233EC0">
        <w:rPr>
          <w:color w:val="000000"/>
          <w:lang w:val="hu-HU"/>
        </w:rPr>
        <w:t xml:space="preserve"> </w:t>
      </w:r>
      <w:r w:rsidRPr="0042079E">
        <w:rPr>
          <w:color w:val="000000"/>
          <w:lang w:val="hu-HU"/>
        </w:rPr>
        <w:t>(</w:t>
      </w:r>
      <w:r w:rsidR="00233EC0">
        <w:rPr>
          <w:color w:val="000000"/>
          <w:lang w:val="hu-HU"/>
        </w:rPr>
        <w:t xml:space="preserve">közönséges </w:t>
      </w:r>
      <w:r w:rsidRPr="0042079E">
        <w:rPr>
          <w:color w:val="000000"/>
          <w:lang w:val="hu-HU"/>
        </w:rPr>
        <w:t>orbáncfű)</w:t>
      </w:r>
      <w:r w:rsidR="008F23EE" w:rsidRPr="0042079E">
        <w:rPr>
          <w:color w:val="000000"/>
          <w:lang w:val="hu-HU"/>
        </w:rPr>
        <w:t xml:space="preserve"> (enyhe szorongás kezelésére alkalmaz</w:t>
      </w:r>
      <w:r w:rsidR="00233EC0">
        <w:rPr>
          <w:color w:val="000000"/>
          <w:lang w:val="hu-HU"/>
        </w:rPr>
        <w:t>zák</w:t>
      </w:r>
      <w:r w:rsidR="008F23EE" w:rsidRPr="0042079E">
        <w:rPr>
          <w:color w:val="000000"/>
          <w:lang w:val="hu-HU"/>
        </w:rPr>
        <w:t>)</w:t>
      </w:r>
      <w:r w:rsidRPr="0042079E">
        <w:rPr>
          <w:color w:val="000000"/>
          <w:lang w:val="hu-HU"/>
        </w:rPr>
        <w:t xml:space="preserve">, illetve a </w:t>
      </w:r>
      <w:proofErr w:type="spellStart"/>
      <w:r w:rsidRPr="0042079E">
        <w:rPr>
          <w:color w:val="000000"/>
          <w:lang w:val="hu-HU"/>
        </w:rPr>
        <w:t>ketokonazol</w:t>
      </w:r>
      <w:proofErr w:type="spellEnd"/>
      <w:r w:rsidRPr="0042079E">
        <w:rPr>
          <w:color w:val="000000"/>
          <w:lang w:val="hu-HU"/>
        </w:rPr>
        <w:t xml:space="preserve"> </w:t>
      </w:r>
      <w:r w:rsidR="008F23EE" w:rsidRPr="0042079E">
        <w:rPr>
          <w:color w:val="000000"/>
          <w:lang w:val="hu-HU"/>
        </w:rPr>
        <w:t>(gombás fertőzések kezelésére alkalmaz</w:t>
      </w:r>
      <w:r w:rsidR="00233EC0">
        <w:rPr>
          <w:color w:val="000000"/>
          <w:lang w:val="hu-HU"/>
        </w:rPr>
        <w:t>zák</w:t>
      </w:r>
      <w:r w:rsidR="008F23EE" w:rsidRPr="0042079E">
        <w:rPr>
          <w:color w:val="000000"/>
          <w:lang w:val="hu-HU"/>
        </w:rPr>
        <w:t xml:space="preserve">) </w:t>
      </w:r>
      <w:r w:rsidRPr="0042079E">
        <w:rPr>
          <w:color w:val="000000"/>
          <w:lang w:val="hu-HU"/>
        </w:rPr>
        <w:t xml:space="preserve">szintén befolyásolhatja a </w:t>
      </w:r>
      <w:proofErr w:type="spellStart"/>
      <w:r w:rsidRPr="0042079E">
        <w:rPr>
          <w:color w:val="000000"/>
          <w:lang w:val="hu-HU"/>
        </w:rPr>
        <w:t>Fycompa</w:t>
      </w:r>
      <w:proofErr w:type="spellEnd"/>
      <w:r w:rsidRPr="0042079E">
        <w:rPr>
          <w:color w:val="000000"/>
          <w:lang w:val="hu-HU"/>
        </w:rPr>
        <w:t xml:space="preserve"> hatását. </w:t>
      </w:r>
      <w:r w:rsidR="001B4EB6" w:rsidRPr="0042079E">
        <w:rPr>
          <w:color w:val="000000"/>
          <w:lang w:val="hu-HU"/>
        </w:rPr>
        <w:t>Tájékoztassa kezelőorvosát, ha ilyen gyógyszereket szed jelenleg vagy szedett a közelmúltban, mert ebben az esetben lehetséges, hogy módosítani kell az adagot.</w:t>
      </w:r>
    </w:p>
    <w:p w14:paraId="1F47B1FB" w14:textId="77777777" w:rsidR="009A2AF1" w:rsidRPr="00BF710A" w:rsidRDefault="000030F0" w:rsidP="008C47CA">
      <w:pPr>
        <w:numPr>
          <w:ilvl w:val="12"/>
          <w:numId w:val="0"/>
        </w:numPr>
        <w:tabs>
          <w:tab w:val="clear" w:pos="567"/>
        </w:tabs>
        <w:ind w:left="567" w:right="-2" w:hanging="567"/>
        <w:contextualSpacing/>
        <w:rPr>
          <w:color w:val="000000"/>
          <w:lang w:val="hu-HU"/>
        </w:rPr>
      </w:pPr>
      <w:r w:rsidRPr="0042079E">
        <w:rPr>
          <w:color w:val="000000"/>
          <w:lang w:val="hu-HU"/>
        </w:rPr>
        <w:t>-</w:t>
      </w:r>
      <w:r w:rsidRPr="0042079E">
        <w:rPr>
          <w:color w:val="000000"/>
          <w:lang w:val="hu-HU"/>
        </w:rPr>
        <w:tab/>
      </w:r>
      <w:r w:rsidR="00A31784">
        <w:rPr>
          <w:color w:val="000000"/>
          <w:lang w:val="hu-HU"/>
        </w:rPr>
        <w:t>Hormonális</w:t>
      </w:r>
      <w:r w:rsidR="009A2AF1" w:rsidRPr="00BF710A">
        <w:rPr>
          <w:color w:val="000000"/>
          <w:lang w:val="hu-HU"/>
        </w:rPr>
        <w:t xml:space="preserve"> fogamzásgátlók (</w:t>
      </w:r>
      <w:r w:rsidR="00A31784">
        <w:rPr>
          <w:color w:val="000000"/>
          <w:lang w:val="hu-HU"/>
        </w:rPr>
        <w:t>beleértve a szájon át szedhető, a beültetett, az injekcióként beadott, valamint a tapasz formájában alkalmazott</w:t>
      </w:r>
      <w:r w:rsidR="00A31784" w:rsidRPr="00BF710A">
        <w:rPr>
          <w:color w:val="000000"/>
          <w:lang w:val="hu-HU"/>
        </w:rPr>
        <w:t xml:space="preserve"> </w:t>
      </w:r>
      <w:r w:rsidR="00755148" w:rsidRPr="00BF710A">
        <w:rPr>
          <w:color w:val="000000"/>
          <w:lang w:val="hu-HU"/>
        </w:rPr>
        <w:t>fogamzásgátlók</w:t>
      </w:r>
      <w:r w:rsidR="00A31784">
        <w:rPr>
          <w:color w:val="000000"/>
          <w:lang w:val="hu-HU"/>
        </w:rPr>
        <w:t>at</w:t>
      </w:r>
      <w:r w:rsidR="009A2AF1" w:rsidRPr="00BF710A">
        <w:rPr>
          <w:color w:val="000000"/>
          <w:lang w:val="hu-HU"/>
        </w:rPr>
        <w:t>)</w:t>
      </w:r>
      <w:r w:rsidR="00A31784">
        <w:rPr>
          <w:color w:val="000000"/>
          <w:lang w:val="hu-HU"/>
        </w:rPr>
        <w:t>.</w:t>
      </w:r>
    </w:p>
    <w:p w14:paraId="1F47B1FC" w14:textId="77777777" w:rsidR="009A2AF1" w:rsidRPr="00A325D6" w:rsidRDefault="009A2AF1" w:rsidP="0013136D">
      <w:pPr>
        <w:tabs>
          <w:tab w:val="clear" w:pos="567"/>
        </w:tabs>
        <w:ind w:right="-2"/>
        <w:contextualSpacing/>
        <w:rPr>
          <w:szCs w:val="24"/>
          <w:lang w:val="hu-HU"/>
        </w:rPr>
      </w:pPr>
      <w:r w:rsidRPr="0042079E">
        <w:rPr>
          <w:szCs w:val="24"/>
          <w:lang w:val="hu-HU"/>
        </w:rPr>
        <w:t xml:space="preserve">Közölje </w:t>
      </w:r>
      <w:r w:rsidR="00CD615D" w:rsidRPr="0042079E">
        <w:rPr>
          <w:szCs w:val="24"/>
          <w:lang w:val="hu-HU"/>
        </w:rPr>
        <w:t>kezelő</w:t>
      </w:r>
      <w:r w:rsidRPr="0042079E">
        <w:rPr>
          <w:szCs w:val="24"/>
          <w:lang w:val="hu-HU"/>
        </w:rPr>
        <w:t>orvosával, ha Ön hormonális fogamzásgátlót szed.</w:t>
      </w:r>
      <w:r w:rsidR="00344459" w:rsidRPr="008C47CA">
        <w:rPr>
          <w:szCs w:val="24"/>
          <w:lang w:val="hu-HU"/>
        </w:rPr>
        <w:t xml:space="preserve"> </w:t>
      </w:r>
      <w:r w:rsidRPr="0042079E">
        <w:rPr>
          <w:szCs w:val="24"/>
          <w:lang w:val="hu-HU"/>
        </w:rPr>
        <w:t xml:space="preserve">A </w:t>
      </w:r>
      <w:proofErr w:type="spellStart"/>
      <w:r w:rsidRPr="0042079E">
        <w:rPr>
          <w:szCs w:val="24"/>
          <w:lang w:val="hu-HU"/>
        </w:rPr>
        <w:t>Fycompa</w:t>
      </w:r>
      <w:proofErr w:type="spellEnd"/>
      <w:r w:rsidRPr="0042079E">
        <w:rPr>
          <w:szCs w:val="24"/>
          <w:lang w:val="hu-HU"/>
        </w:rPr>
        <w:t xml:space="preserve"> gyengítheti egyes hormonális fogamzásgátlók, például a </w:t>
      </w:r>
      <w:proofErr w:type="spellStart"/>
      <w:r w:rsidRPr="0042079E">
        <w:rPr>
          <w:szCs w:val="24"/>
          <w:lang w:val="hu-HU"/>
        </w:rPr>
        <w:t>levonorgesztrel</w:t>
      </w:r>
      <w:proofErr w:type="spellEnd"/>
      <w:r w:rsidRPr="0042079E">
        <w:rPr>
          <w:szCs w:val="24"/>
          <w:lang w:val="hu-HU"/>
        </w:rPr>
        <w:t xml:space="preserve"> hatását.</w:t>
      </w:r>
      <w:r w:rsidR="00344459" w:rsidRPr="008C47CA">
        <w:rPr>
          <w:szCs w:val="24"/>
          <w:lang w:val="hu-HU"/>
        </w:rPr>
        <w:t xml:space="preserve"> </w:t>
      </w:r>
      <w:r w:rsidRPr="0042079E">
        <w:rPr>
          <w:szCs w:val="24"/>
          <w:lang w:val="hu-HU"/>
        </w:rPr>
        <w:t xml:space="preserve">A </w:t>
      </w:r>
      <w:proofErr w:type="spellStart"/>
      <w:r w:rsidRPr="0042079E">
        <w:rPr>
          <w:szCs w:val="24"/>
          <w:lang w:val="hu-HU"/>
        </w:rPr>
        <w:t>Fycompa</w:t>
      </w:r>
      <w:proofErr w:type="spellEnd"/>
      <w:r w:rsidRPr="0042079E">
        <w:rPr>
          <w:szCs w:val="24"/>
          <w:lang w:val="hu-HU"/>
        </w:rPr>
        <w:t xml:space="preserve"> szedése során más</w:t>
      </w:r>
      <w:r w:rsidR="00AB4E89" w:rsidRPr="0042079E">
        <w:rPr>
          <w:szCs w:val="24"/>
          <w:lang w:val="hu-HU"/>
        </w:rPr>
        <w:t>,</w:t>
      </w:r>
      <w:r w:rsidRPr="0042079E">
        <w:rPr>
          <w:szCs w:val="24"/>
          <w:lang w:val="hu-HU"/>
        </w:rPr>
        <w:t xml:space="preserve"> biztonságos és hatékony fogamzásgátló módszert kell alkalmaznia (például gumióvszert </w:t>
      </w:r>
      <w:r w:rsidRPr="00A325D6">
        <w:rPr>
          <w:szCs w:val="24"/>
          <w:lang w:val="hu-HU"/>
        </w:rPr>
        <w:t>vagy spirált).</w:t>
      </w:r>
      <w:r w:rsidR="00344459" w:rsidRPr="00A325D6">
        <w:rPr>
          <w:szCs w:val="24"/>
          <w:lang w:val="hu-HU"/>
        </w:rPr>
        <w:t xml:space="preserve"> </w:t>
      </w:r>
      <w:r w:rsidR="00755148" w:rsidRPr="00A325D6">
        <w:rPr>
          <w:szCs w:val="24"/>
          <w:lang w:val="hu-HU"/>
        </w:rPr>
        <w:t>Ezt a</w:t>
      </w:r>
      <w:r w:rsidRPr="00A325D6">
        <w:rPr>
          <w:szCs w:val="24"/>
          <w:lang w:val="hu-HU"/>
        </w:rPr>
        <w:t xml:space="preserve"> kezelés abbahagyását követő egy hónapig kell </w:t>
      </w:r>
      <w:r w:rsidR="00755148" w:rsidRPr="00A325D6">
        <w:rPr>
          <w:szCs w:val="24"/>
          <w:lang w:val="hu-HU"/>
        </w:rPr>
        <w:t>folytatnia</w:t>
      </w:r>
      <w:r w:rsidRPr="00A325D6">
        <w:rPr>
          <w:szCs w:val="24"/>
          <w:lang w:val="hu-HU"/>
        </w:rPr>
        <w:t>.</w:t>
      </w:r>
      <w:r w:rsidR="00344459" w:rsidRPr="00A325D6">
        <w:rPr>
          <w:szCs w:val="24"/>
          <w:lang w:val="hu-HU"/>
        </w:rPr>
        <w:t xml:space="preserve"> </w:t>
      </w:r>
      <w:r w:rsidR="00FD0DC9" w:rsidRPr="00A325D6">
        <w:rPr>
          <w:szCs w:val="24"/>
          <w:lang w:val="hu-HU"/>
        </w:rPr>
        <w:t xml:space="preserve">Beszélje meg </w:t>
      </w:r>
      <w:r w:rsidR="00FD0DC9" w:rsidRPr="00A325D6">
        <w:rPr>
          <w:color w:val="231F20"/>
          <w:szCs w:val="24"/>
          <w:lang w:val="hu-HU"/>
        </w:rPr>
        <w:t>k</w:t>
      </w:r>
      <w:r w:rsidRPr="00A325D6">
        <w:rPr>
          <w:color w:val="231F20"/>
          <w:szCs w:val="24"/>
          <w:lang w:val="hu-HU"/>
        </w:rPr>
        <w:t>ezelőorvos</w:t>
      </w:r>
      <w:r w:rsidR="00FD0DC9" w:rsidRPr="00A325D6">
        <w:rPr>
          <w:color w:val="231F20"/>
          <w:szCs w:val="24"/>
          <w:lang w:val="hu-HU"/>
        </w:rPr>
        <w:t xml:space="preserve">ával, hogy melyik fogamzásgátló módszer lehet </w:t>
      </w:r>
      <w:r w:rsidRPr="00A325D6">
        <w:rPr>
          <w:color w:val="231F20"/>
          <w:szCs w:val="24"/>
          <w:lang w:val="hu-HU"/>
        </w:rPr>
        <w:t>Önnek leginkább megfelelő.</w:t>
      </w:r>
    </w:p>
    <w:p w14:paraId="1F47B1FD" w14:textId="77777777" w:rsidR="009A2AF1" w:rsidRPr="00A325D6" w:rsidRDefault="009A2AF1" w:rsidP="0013136D">
      <w:pPr>
        <w:numPr>
          <w:ilvl w:val="12"/>
          <w:numId w:val="0"/>
        </w:numPr>
        <w:tabs>
          <w:tab w:val="clear" w:pos="567"/>
        </w:tabs>
        <w:ind w:right="-2"/>
        <w:contextualSpacing/>
        <w:rPr>
          <w:noProof/>
          <w:szCs w:val="24"/>
          <w:lang w:val="hu-HU"/>
        </w:rPr>
      </w:pPr>
    </w:p>
    <w:p w14:paraId="1F47B1FE" w14:textId="77777777" w:rsidR="009A2AF1" w:rsidRPr="00A325D6" w:rsidRDefault="009A2AF1" w:rsidP="0013136D">
      <w:pPr>
        <w:keepNext/>
        <w:keepLines/>
        <w:numPr>
          <w:ilvl w:val="12"/>
          <w:numId w:val="0"/>
        </w:numPr>
        <w:tabs>
          <w:tab w:val="clear" w:pos="567"/>
        </w:tabs>
        <w:ind w:right="-2"/>
        <w:contextualSpacing/>
        <w:rPr>
          <w:b/>
          <w:noProof/>
          <w:szCs w:val="24"/>
          <w:lang w:val="hu-HU"/>
        </w:rPr>
      </w:pPr>
      <w:r w:rsidRPr="00A325D6">
        <w:rPr>
          <w:b/>
          <w:szCs w:val="24"/>
          <w:lang w:val="hu-HU"/>
        </w:rPr>
        <w:t xml:space="preserve">A </w:t>
      </w:r>
      <w:proofErr w:type="spellStart"/>
      <w:r w:rsidRPr="00A325D6">
        <w:rPr>
          <w:b/>
          <w:szCs w:val="24"/>
          <w:lang w:val="hu-HU"/>
        </w:rPr>
        <w:t>Fycompa</w:t>
      </w:r>
      <w:proofErr w:type="spellEnd"/>
      <w:r w:rsidRPr="00A325D6">
        <w:rPr>
          <w:b/>
          <w:szCs w:val="24"/>
          <w:lang w:val="hu-HU"/>
        </w:rPr>
        <w:t xml:space="preserve"> egyidejű bevétele alkohollal</w:t>
      </w:r>
    </w:p>
    <w:p w14:paraId="1F47B1FF" w14:textId="77777777" w:rsidR="009A2AF1" w:rsidRPr="00A325D6" w:rsidRDefault="009A2AF1" w:rsidP="0013136D">
      <w:pPr>
        <w:keepNext/>
        <w:keepLines/>
        <w:tabs>
          <w:tab w:val="clear" w:pos="567"/>
        </w:tabs>
        <w:autoSpaceDE w:val="0"/>
        <w:autoSpaceDN w:val="0"/>
        <w:adjustRightInd w:val="0"/>
        <w:contextualSpacing/>
        <w:rPr>
          <w:szCs w:val="24"/>
          <w:lang w:val="hu-HU"/>
        </w:rPr>
      </w:pPr>
      <w:r w:rsidRPr="00A325D6">
        <w:rPr>
          <w:color w:val="231F20"/>
          <w:szCs w:val="24"/>
          <w:lang w:val="hu-HU"/>
        </w:rPr>
        <w:t xml:space="preserve">Alkohol fogyasztása előtt beszéljen kezelőorvosával. Epilepszia kezelésére szolgáló gyógyszerek, köztük a </w:t>
      </w:r>
      <w:proofErr w:type="spellStart"/>
      <w:r w:rsidRPr="00A325D6">
        <w:rPr>
          <w:color w:val="231F20"/>
          <w:szCs w:val="24"/>
          <w:lang w:val="hu-HU"/>
        </w:rPr>
        <w:t>Fycompa</w:t>
      </w:r>
      <w:proofErr w:type="spellEnd"/>
      <w:r w:rsidRPr="00A325D6">
        <w:rPr>
          <w:color w:val="231F20"/>
          <w:szCs w:val="24"/>
          <w:lang w:val="hu-HU"/>
        </w:rPr>
        <w:t xml:space="preserve"> alkalmazása során óvatosan fogyasszon alkoholt.</w:t>
      </w:r>
    </w:p>
    <w:p w14:paraId="1F47B200" w14:textId="77777777" w:rsidR="009A2AF1" w:rsidRPr="00A325D6" w:rsidRDefault="00344459" w:rsidP="008C47CA">
      <w:pPr>
        <w:keepNext/>
        <w:keepLines/>
        <w:tabs>
          <w:tab w:val="clear" w:pos="567"/>
        </w:tabs>
        <w:autoSpaceDE w:val="0"/>
        <w:autoSpaceDN w:val="0"/>
        <w:adjustRightInd w:val="0"/>
        <w:ind w:left="567" w:hanging="567"/>
        <w:contextualSpacing/>
        <w:rPr>
          <w:color w:val="231F20"/>
          <w:szCs w:val="24"/>
          <w:lang w:val="hu-HU"/>
        </w:rPr>
      </w:pPr>
      <w:r w:rsidRPr="00A325D6">
        <w:rPr>
          <w:color w:val="231F20"/>
          <w:szCs w:val="24"/>
          <w:lang w:val="hu-HU"/>
        </w:rPr>
        <w:noBreakHyphen/>
      </w:r>
      <w:r w:rsidR="009A2AF1" w:rsidRPr="00A325D6">
        <w:rPr>
          <w:color w:val="231F20"/>
          <w:szCs w:val="24"/>
          <w:lang w:val="hu-HU"/>
        </w:rPr>
        <w:tab/>
        <w:t xml:space="preserve">Ha alkoholt fogyaszt a </w:t>
      </w:r>
      <w:proofErr w:type="spellStart"/>
      <w:r w:rsidR="009A2AF1" w:rsidRPr="00A325D6">
        <w:rPr>
          <w:color w:val="231F20"/>
          <w:szCs w:val="24"/>
          <w:lang w:val="hu-HU"/>
        </w:rPr>
        <w:t>Fycompa</w:t>
      </w:r>
      <w:proofErr w:type="spellEnd"/>
      <w:r w:rsidR="009A2AF1" w:rsidRPr="00A325D6">
        <w:rPr>
          <w:color w:val="231F20"/>
          <w:szCs w:val="24"/>
          <w:lang w:val="hu-HU"/>
        </w:rPr>
        <w:t xml:space="preserve"> szedése során, csökkenhet az éberség</w:t>
      </w:r>
      <w:r w:rsidR="00755148" w:rsidRPr="00A325D6">
        <w:rPr>
          <w:color w:val="231F20"/>
          <w:szCs w:val="24"/>
          <w:lang w:val="hu-HU"/>
        </w:rPr>
        <w:t>e,</w:t>
      </w:r>
      <w:r w:rsidR="009A2AF1" w:rsidRPr="00A325D6">
        <w:rPr>
          <w:color w:val="231F20"/>
          <w:szCs w:val="24"/>
          <w:lang w:val="hu-HU"/>
        </w:rPr>
        <w:t xml:space="preserve"> és ez befolyásolhatja a gépjárművezetéshez és </w:t>
      </w:r>
      <w:r w:rsidR="001838BF">
        <w:rPr>
          <w:color w:val="231F20"/>
          <w:szCs w:val="24"/>
          <w:lang w:val="hu-HU"/>
        </w:rPr>
        <w:t xml:space="preserve">a </w:t>
      </w:r>
      <w:r w:rsidR="009A2AF1" w:rsidRPr="00A325D6">
        <w:rPr>
          <w:color w:val="231F20"/>
          <w:szCs w:val="24"/>
          <w:lang w:val="hu-HU"/>
        </w:rPr>
        <w:t>gépek kezeléséhez szükséges képessége</w:t>
      </w:r>
      <w:r w:rsidR="00755148" w:rsidRPr="00A325D6">
        <w:rPr>
          <w:color w:val="231F20"/>
          <w:szCs w:val="24"/>
          <w:lang w:val="hu-HU"/>
        </w:rPr>
        <w:t>i</w:t>
      </w:r>
      <w:r w:rsidR="009A2AF1" w:rsidRPr="00A325D6">
        <w:rPr>
          <w:color w:val="231F20"/>
          <w:szCs w:val="24"/>
          <w:lang w:val="hu-HU"/>
        </w:rPr>
        <w:t>t.</w:t>
      </w:r>
    </w:p>
    <w:p w14:paraId="1F47B201" w14:textId="77777777" w:rsidR="009A2AF1" w:rsidRPr="00A325D6" w:rsidRDefault="00344459" w:rsidP="008C47CA">
      <w:pPr>
        <w:keepLines/>
        <w:tabs>
          <w:tab w:val="clear" w:pos="567"/>
        </w:tabs>
        <w:autoSpaceDE w:val="0"/>
        <w:autoSpaceDN w:val="0"/>
        <w:adjustRightInd w:val="0"/>
        <w:ind w:left="567" w:hanging="567"/>
        <w:contextualSpacing/>
        <w:rPr>
          <w:color w:val="231F20"/>
          <w:szCs w:val="24"/>
          <w:lang w:val="hu-HU"/>
        </w:rPr>
      </w:pPr>
      <w:r w:rsidRPr="00A325D6">
        <w:rPr>
          <w:color w:val="231F20"/>
          <w:szCs w:val="24"/>
          <w:lang w:val="hu-HU"/>
        </w:rPr>
        <w:noBreakHyphen/>
      </w:r>
      <w:r w:rsidR="009A2AF1" w:rsidRPr="00A325D6">
        <w:rPr>
          <w:color w:val="231F20"/>
          <w:szCs w:val="24"/>
          <w:lang w:val="hu-HU"/>
        </w:rPr>
        <w:tab/>
        <w:t xml:space="preserve">A </w:t>
      </w:r>
      <w:proofErr w:type="spellStart"/>
      <w:r w:rsidR="009A2AF1" w:rsidRPr="00A325D6">
        <w:rPr>
          <w:color w:val="231F20"/>
          <w:szCs w:val="24"/>
          <w:lang w:val="hu-HU"/>
        </w:rPr>
        <w:t>Fycompa</w:t>
      </w:r>
      <w:proofErr w:type="spellEnd"/>
      <w:r w:rsidR="009A2AF1" w:rsidRPr="00A325D6">
        <w:rPr>
          <w:color w:val="231F20"/>
          <w:szCs w:val="24"/>
          <w:lang w:val="hu-HU"/>
        </w:rPr>
        <w:t xml:space="preserve"> szedése során fogyasztott alkohol erősítheti a</w:t>
      </w:r>
      <w:r w:rsidR="00755148" w:rsidRPr="00A325D6">
        <w:rPr>
          <w:color w:val="231F20"/>
          <w:szCs w:val="24"/>
          <w:lang w:val="hu-HU"/>
        </w:rPr>
        <w:t>z esetleges</w:t>
      </w:r>
      <w:r w:rsidR="009A2AF1" w:rsidRPr="00A325D6">
        <w:rPr>
          <w:color w:val="231F20"/>
          <w:szCs w:val="24"/>
          <w:lang w:val="hu-HU"/>
        </w:rPr>
        <w:t xml:space="preserve"> düh, </w:t>
      </w:r>
      <w:r w:rsidR="00755148" w:rsidRPr="00A325D6">
        <w:rPr>
          <w:color w:val="231F20"/>
          <w:szCs w:val="24"/>
          <w:lang w:val="hu-HU"/>
        </w:rPr>
        <w:t xml:space="preserve">a </w:t>
      </w:r>
      <w:r w:rsidR="009A2AF1" w:rsidRPr="00A325D6">
        <w:rPr>
          <w:color w:val="231F20"/>
          <w:szCs w:val="24"/>
          <w:lang w:val="hu-HU"/>
        </w:rPr>
        <w:t>zavartság és szomorúság érzését is.</w:t>
      </w:r>
    </w:p>
    <w:p w14:paraId="1F47B202" w14:textId="77777777" w:rsidR="009A2AF1" w:rsidRPr="0042079E" w:rsidRDefault="009A2AF1" w:rsidP="0013136D">
      <w:pPr>
        <w:numPr>
          <w:ilvl w:val="12"/>
          <w:numId w:val="0"/>
        </w:numPr>
        <w:tabs>
          <w:tab w:val="clear" w:pos="567"/>
          <w:tab w:val="left" w:pos="1290"/>
        </w:tabs>
        <w:ind w:right="-2"/>
        <w:contextualSpacing/>
        <w:rPr>
          <w:noProof/>
          <w:szCs w:val="24"/>
          <w:lang w:val="hu-HU"/>
        </w:rPr>
      </w:pPr>
    </w:p>
    <w:p w14:paraId="1F47B203" w14:textId="77777777" w:rsidR="009A2AF1" w:rsidRPr="0042079E" w:rsidRDefault="009A2AF1" w:rsidP="0013136D">
      <w:pPr>
        <w:keepNext/>
        <w:numPr>
          <w:ilvl w:val="12"/>
          <w:numId w:val="0"/>
        </w:numPr>
        <w:tabs>
          <w:tab w:val="clear" w:pos="567"/>
        </w:tabs>
        <w:ind w:right="-2"/>
        <w:contextualSpacing/>
        <w:rPr>
          <w:b/>
          <w:noProof/>
          <w:szCs w:val="24"/>
          <w:lang w:val="hu-HU"/>
        </w:rPr>
      </w:pPr>
      <w:r w:rsidRPr="0042079E">
        <w:rPr>
          <w:b/>
          <w:szCs w:val="24"/>
          <w:lang w:val="hu-HU"/>
        </w:rPr>
        <w:t>Terhesség</w:t>
      </w:r>
      <w:r w:rsidR="00E178A6" w:rsidRPr="0042079E">
        <w:rPr>
          <w:b/>
          <w:szCs w:val="24"/>
          <w:lang w:val="hu-HU"/>
        </w:rPr>
        <w:t xml:space="preserve"> és</w:t>
      </w:r>
      <w:r w:rsidRPr="0042079E">
        <w:rPr>
          <w:b/>
          <w:szCs w:val="24"/>
          <w:lang w:val="hu-HU"/>
        </w:rPr>
        <w:t xml:space="preserve"> szoptatás</w:t>
      </w:r>
    </w:p>
    <w:p w14:paraId="1F47B204" w14:textId="77777777" w:rsidR="009A2AF1" w:rsidRPr="00A325D6" w:rsidRDefault="009A2AF1" w:rsidP="0013136D">
      <w:pPr>
        <w:keepNext/>
        <w:tabs>
          <w:tab w:val="clear" w:pos="567"/>
        </w:tabs>
        <w:autoSpaceDE w:val="0"/>
        <w:autoSpaceDN w:val="0"/>
        <w:adjustRightInd w:val="0"/>
        <w:contextualSpacing/>
        <w:rPr>
          <w:szCs w:val="24"/>
          <w:lang w:val="hu-HU"/>
        </w:rPr>
      </w:pPr>
      <w:r w:rsidRPr="00A325D6">
        <w:rPr>
          <w:szCs w:val="24"/>
          <w:lang w:val="hu-HU"/>
        </w:rPr>
        <w:t xml:space="preserve">Ha Ön terhes vagy szoptat, </w:t>
      </w:r>
      <w:proofErr w:type="gramStart"/>
      <w:r w:rsidRPr="00A325D6">
        <w:rPr>
          <w:szCs w:val="24"/>
          <w:lang w:val="hu-HU"/>
        </w:rPr>
        <w:t>illetve</w:t>
      </w:r>
      <w:proofErr w:type="gramEnd"/>
      <w:r w:rsidRPr="00A325D6">
        <w:rPr>
          <w:szCs w:val="24"/>
          <w:lang w:val="hu-HU"/>
        </w:rPr>
        <w:t xml:space="preserve"> ha fennáll Önnél a terhesség lehetősége vagy gyermeket szeretne, a gyógyszer </w:t>
      </w:r>
      <w:r w:rsidR="00723CDB">
        <w:rPr>
          <w:szCs w:val="24"/>
          <w:lang w:val="hu-HU"/>
        </w:rPr>
        <w:t>alkalmazása</w:t>
      </w:r>
      <w:r w:rsidR="00723CDB" w:rsidRPr="00A325D6">
        <w:rPr>
          <w:szCs w:val="24"/>
          <w:lang w:val="hu-HU"/>
        </w:rPr>
        <w:t xml:space="preserve"> </w:t>
      </w:r>
      <w:r w:rsidRPr="00A325D6">
        <w:rPr>
          <w:szCs w:val="24"/>
          <w:lang w:val="hu-HU"/>
        </w:rPr>
        <w:t>előtt beszéljen kezelőorvosával.</w:t>
      </w:r>
      <w:r w:rsidRPr="00A325D6">
        <w:rPr>
          <w:color w:val="231F20"/>
          <w:szCs w:val="24"/>
          <w:lang w:val="hu-HU"/>
        </w:rPr>
        <w:t xml:space="preserve"> Ne hagyja abba a kezelést anélkül, hogy </w:t>
      </w:r>
      <w:r w:rsidR="00CD615D" w:rsidRPr="00A325D6">
        <w:rPr>
          <w:color w:val="231F20"/>
          <w:szCs w:val="24"/>
          <w:lang w:val="hu-HU"/>
        </w:rPr>
        <w:t>kezelő</w:t>
      </w:r>
      <w:r w:rsidRPr="00A325D6">
        <w:rPr>
          <w:color w:val="231F20"/>
          <w:szCs w:val="24"/>
          <w:lang w:val="hu-HU"/>
        </w:rPr>
        <w:t>orvosával vagy gyógyszerészével megbeszélte volna.</w:t>
      </w:r>
    </w:p>
    <w:p w14:paraId="1F47B205" w14:textId="77777777" w:rsidR="009A2AF1" w:rsidRPr="00A325D6" w:rsidRDefault="00344459" w:rsidP="008C47CA">
      <w:pPr>
        <w:tabs>
          <w:tab w:val="clear" w:pos="567"/>
        </w:tabs>
        <w:autoSpaceDE w:val="0"/>
        <w:autoSpaceDN w:val="0"/>
        <w:adjustRightInd w:val="0"/>
        <w:ind w:left="567" w:hanging="567"/>
        <w:contextualSpacing/>
        <w:rPr>
          <w:szCs w:val="24"/>
          <w:lang w:val="hu-HU"/>
        </w:rPr>
      </w:pPr>
      <w:r w:rsidRPr="00A325D6">
        <w:rPr>
          <w:color w:val="231F20"/>
          <w:szCs w:val="24"/>
          <w:lang w:val="hu-HU"/>
        </w:rPr>
        <w:noBreakHyphen/>
      </w:r>
      <w:r w:rsidR="009A2AF1" w:rsidRPr="00A325D6">
        <w:rPr>
          <w:color w:val="231F20"/>
          <w:szCs w:val="24"/>
          <w:lang w:val="hu-HU"/>
        </w:rPr>
        <w:tab/>
        <w:t xml:space="preserve">Terhesség alatt a </w:t>
      </w:r>
      <w:proofErr w:type="spellStart"/>
      <w:r w:rsidR="009A2AF1" w:rsidRPr="00A325D6">
        <w:rPr>
          <w:color w:val="231F20"/>
          <w:szCs w:val="24"/>
          <w:lang w:val="hu-HU"/>
        </w:rPr>
        <w:t>Fycompa</w:t>
      </w:r>
      <w:proofErr w:type="spellEnd"/>
      <w:r w:rsidR="001838BF">
        <w:rPr>
          <w:color w:val="231F20"/>
          <w:szCs w:val="24"/>
          <w:lang w:val="hu-HU"/>
        </w:rPr>
        <w:t xml:space="preserve"> alkalmazása</w:t>
      </w:r>
      <w:r w:rsidR="009A2AF1" w:rsidRPr="00A325D6">
        <w:rPr>
          <w:color w:val="231F20"/>
          <w:szCs w:val="24"/>
          <w:lang w:val="hu-HU"/>
        </w:rPr>
        <w:t xml:space="preserve"> </w:t>
      </w:r>
      <w:r w:rsidR="00E178A6" w:rsidRPr="00A325D6">
        <w:rPr>
          <w:color w:val="000000"/>
          <w:szCs w:val="24"/>
          <w:lang w:val="hu-HU"/>
        </w:rPr>
        <w:t xml:space="preserve">nem </w:t>
      </w:r>
      <w:r w:rsidR="001838BF">
        <w:rPr>
          <w:color w:val="000000"/>
          <w:szCs w:val="24"/>
          <w:lang w:val="hu-HU"/>
        </w:rPr>
        <w:t>ajánlott</w:t>
      </w:r>
      <w:r w:rsidR="00E178A6" w:rsidRPr="00A325D6">
        <w:rPr>
          <w:color w:val="000000"/>
          <w:szCs w:val="24"/>
          <w:lang w:val="hu-HU"/>
        </w:rPr>
        <w:t>.</w:t>
      </w:r>
    </w:p>
    <w:p w14:paraId="1F47B206" w14:textId="77777777" w:rsidR="009A2AF1" w:rsidRPr="00A325D6" w:rsidRDefault="00344459" w:rsidP="008C47CA">
      <w:pPr>
        <w:tabs>
          <w:tab w:val="clear" w:pos="567"/>
        </w:tabs>
        <w:autoSpaceDE w:val="0"/>
        <w:autoSpaceDN w:val="0"/>
        <w:adjustRightInd w:val="0"/>
        <w:ind w:left="567" w:hanging="567"/>
        <w:contextualSpacing/>
        <w:rPr>
          <w:szCs w:val="24"/>
          <w:lang w:val="hu-HU"/>
        </w:rPr>
      </w:pPr>
      <w:r w:rsidRPr="00A325D6">
        <w:rPr>
          <w:color w:val="000000"/>
          <w:szCs w:val="24"/>
          <w:lang w:val="hu-HU"/>
        </w:rPr>
        <w:noBreakHyphen/>
      </w:r>
      <w:r w:rsidR="009A2AF1" w:rsidRPr="00A325D6">
        <w:rPr>
          <w:color w:val="000000"/>
          <w:szCs w:val="24"/>
          <w:lang w:val="hu-HU"/>
        </w:rPr>
        <w:tab/>
        <w:t xml:space="preserve">Alkalmazzon megbízható fogamzásgátló módszert, hogy megelőzze a terhességet a </w:t>
      </w:r>
      <w:proofErr w:type="spellStart"/>
      <w:r w:rsidR="009A2AF1" w:rsidRPr="00A325D6">
        <w:rPr>
          <w:color w:val="000000"/>
          <w:szCs w:val="24"/>
          <w:lang w:val="hu-HU"/>
        </w:rPr>
        <w:t>Fycompa</w:t>
      </w:r>
      <w:proofErr w:type="spellEnd"/>
      <w:r w:rsidR="001838BF">
        <w:rPr>
          <w:color w:val="000000"/>
          <w:szCs w:val="24"/>
          <w:lang w:val="hu-HU"/>
        </w:rPr>
        <w:t>-</w:t>
      </w:r>
      <w:r w:rsidR="009A2AF1" w:rsidRPr="00A325D6">
        <w:rPr>
          <w:color w:val="000000"/>
          <w:szCs w:val="24"/>
          <w:lang w:val="hu-HU"/>
        </w:rPr>
        <w:t>kezelés alatt.</w:t>
      </w:r>
      <w:r w:rsidRPr="00A325D6">
        <w:rPr>
          <w:color w:val="000000"/>
          <w:szCs w:val="24"/>
          <w:lang w:val="hu-HU"/>
        </w:rPr>
        <w:t xml:space="preserve"> </w:t>
      </w:r>
      <w:r w:rsidR="00755148" w:rsidRPr="00A325D6">
        <w:rPr>
          <w:color w:val="000000"/>
          <w:szCs w:val="24"/>
          <w:lang w:val="hu-HU"/>
        </w:rPr>
        <w:t>Ezt a</w:t>
      </w:r>
      <w:r w:rsidR="009A2AF1" w:rsidRPr="00A325D6">
        <w:rPr>
          <w:color w:val="000000"/>
          <w:szCs w:val="24"/>
          <w:lang w:val="hu-HU"/>
        </w:rPr>
        <w:t xml:space="preserve"> kezelés abbahagyását követő egy hónapig kell </w:t>
      </w:r>
      <w:r w:rsidR="00755148" w:rsidRPr="00A325D6">
        <w:rPr>
          <w:color w:val="000000"/>
          <w:szCs w:val="24"/>
          <w:lang w:val="hu-HU"/>
        </w:rPr>
        <w:t>folytatnia</w:t>
      </w:r>
      <w:r w:rsidR="009A2AF1" w:rsidRPr="00A325D6">
        <w:rPr>
          <w:color w:val="000000"/>
          <w:szCs w:val="24"/>
          <w:lang w:val="hu-HU"/>
        </w:rPr>
        <w:t>.</w:t>
      </w:r>
      <w:r w:rsidRPr="00A325D6">
        <w:rPr>
          <w:color w:val="000000"/>
          <w:szCs w:val="24"/>
          <w:lang w:val="hu-HU"/>
        </w:rPr>
        <w:t xml:space="preserve"> </w:t>
      </w:r>
      <w:r w:rsidR="00A23AA1" w:rsidRPr="00A325D6">
        <w:rPr>
          <w:szCs w:val="24"/>
          <w:lang w:val="hu-HU"/>
        </w:rPr>
        <w:t xml:space="preserve">A </w:t>
      </w:r>
      <w:proofErr w:type="spellStart"/>
      <w:r w:rsidR="00A23AA1" w:rsidRPr="00A325D6">
        <w:rPr>
          <w:szCs w:val="24"/>
          <w:lang w:val="hu-HU"/>
        </w:rPr>
        <w:t>Fycompa</w:t>
      </w:r>
      <w:proofErr w:type="spellEnd"/>
      <w:r w:rsidR="00A23AA1" w:rsidRPr="00A325D6">
        <w:rPr>
          <w:szCs w:val="24"/>
          <w:lang w:val="hu-HU"/>
        </w:rPr>
        <w:t xml:space="preserve"> gyengítheti egyes hormonális fogamzásgátlók, például a </w:t>
      </w:r>
      <w:proofErr w:type="spellStart"/>
      <w:r w:rsidR="00A23AA1" w:rsidRPr="00A325D6">
        <w:rPr>
          <w:szCs w:val="24"/>
          <w:lang w:val="hu-HU"/>
        </w:rPr>
        <w:t>levonorgesztrel</w:t>
      </w:r>
      <w:proofErr w:type="spellEnd"/>
      <w:r w:rsidR="00A23AA1" w:rsidRPr="00A325D6">
        <w:rPr>
          <w:szCs w:val="24"/>
          <w:lang w:val="hu-HU"/>
        </w:rPr>
        <w:t xml:space="preserve"> hatását. A </w:t>
      </w:r>
      <w:proofErr w:type="spellStart"/>
      <w:r w:rsidR="00A23AA1" w:rsidRPr="00A325D6">
        <w:rPr>
          <w:szCs w:val="24"/>
          <w:lang w:val="hu-HU"/>
        </w:rPr>
        <w:t>Fycompa</w:t>
      </w:r>
      <w:proofErr w:type="spellEnd"/>
      <w:r w:rsidR="00A23AA1" w:rsidRPr="00A325D6">
        <w:rPr>
          <w:szCs w:val="24"/>
          <w:lang w:val="hu-HU"/>
        </w:rPr>
        <w:t xml:space="preserve"> szedése során más</w:t>
      </w:r>
      <w:r w:rsidR="00AB4E89" w:rsidRPr="00A325D6">
        <w:rPr>
          <w:szCs w:val="24"/>
          <w:lang w:val="hu-HU"/>
        </w:rPr>
        <w:t>,</w:t>
      </w:r>
      <w:r w:rsidR="00A23AA1" w:rsidRPr="00A325D6">
        <w:rPr>
          <w:szCs w:val="24"/>
          <w:lang w:val="hu-HU"/>
        </w:rPr>
        <w:t xml:space="preserve"> biztonságos és hatékony fogamzásgátló módszert kell alkalmaznia (például gumióvszert vagy spirált). Ezt a kezelés abbahagyását követő egy hónapig kell folytatnia. Beszélje meg </w:t>
      </w:r>
      <w:r w:rsidR="00A23AA1" w:rsidRPr="00A325D6">
        <w:rPr>
          <w:color w:val="231F20"/>
          <w:szCs w:val="24"/>
          <w:lang w:val="hu-HU"/>
        </w:rPr>
        <w:t xml:space="preserve">kezelőorvosával, hogy melyik fogamzásgátló módszer lehet </w:t>
      </w:r>
      <w:r w:rsidR="001838BF">
        <w:rPr>
          <w:color w:val="231F20"/>
          <w:szCs w:val="24"/>
          <w:lang w:val="hu-HU"/>
        </w:rPr>
        <w:t xml:space="preserve">az </w:t>
      </w:r>
      <w:r w:rsidR="00A23AA1" w:rsidRPr="00A325D6">
        <w:rPr>
          <w:color w:val="231F20"/>
          <w:szCs w:val="24"/>
          <w:lang w:val="hu-HU"/>
        </w:rPr>
        <w:t>Önnek leginkább megfelelő.</w:t>
      </w:r>
    </w:p>
    <w:p w14:paraId="1F47B207" w14:textId="77777777" w:rsidR="009A2AF1" w:rsidRPr="00A325D6" w:rsidRDefault="009A2AF1" w:rsidP="0013136D">
      <w:pPr>
        <w:tabs>
          <w:tab w:val="clear" w:pos="567"/>
        </w:tabs>
        <w:autoSpaceDE w:val="0"/>
        <w:autoSpaceDN w:val="0"/>
        <w:adjustRightInd w:val="0"/>
        <w:contextualSpacing/>
        <w:rPr>
          <w:szCs w:val="24"/>
          <w:lang w:val="hu-HU"/>
        </w:rPr>
      </w:pPr>
      <w:r w:rsidRPr="00A325D6">
        <w:rPr>
          <w:color w:val="000000"/>
          <w:szCs w:val="24"/>
          <w:lang w:val="hu-HU"/>
        </w:rPr>
        <w:t xml:space="preserve">Nem ismert, hogy a </w:t>
      </w:r>
      <w:proofErr w:type="spellStart"/>
      <w:r w:rsidRPr="00A325D6">
        <w:rPr>
          <w:color w:val="000000"/>
          <w:szCs w:val="24"/>
          <w:lang w:val="hu-HU"/>
        </w:rPr>
        <w:t>Fycompa</w:t>
      </w:r>
      <w:proofErr w:type="spellEnd"/>
      <w:r w:rsidRPr="00A325D6">
        <w:rPr>
          <w:color w:val="000000"/>
          <w:szCs w:val="24"/>
          <w:lang w:val="hu-HU"/>
        </w:rPr>
        <w:t xml:space="preserve"> összetevői </w:t>
      </w:r>
      <w:r w:rsidR="00755148" w:rsidRPr="00A325D6">
        <w:rPr>
          <w:color w:val="000000"/>
          <w:szCs w:val="24"/>
          <w:lang w:val="hu-HU"/>
        </w:rPr>
        <w:t>b</w:t>
      </w:r>
      <w:r w:rsidRPr="00A325D6">
        <w:rPr>
          <w:color w:val="000000"/>
          <w:szCs w:val="24"/>
          <w:lang w:val="hu-HU"/>
        </w:rPr>
        <w:t>ejut</w:t>
      </w:r>
      <w:r w:rsidR="00755148" w:rsidRPr="00A325D6">
        <w:rPr>
          <w:color w:val="000000"/>
          <w:szCs w:val="24"/>
          <w:lang w:val="hu-HU"/>
        </w:rPr>
        <w:t>nak</w:t>
      </w:r>
      <w:r w:rsidR="00755148" w:rsidRPr="00A325D6">
        <w:rPr>
          <w:color w:val="000000"/>
          <w:szCs w:val="24"/>
          <w:lang w:val="hu-HU"/>
        </w:rPr>
        <w:noBreakHyphen/>
        <w:t>e a</w:t>
      </w:r>
      <w:r w:rsidRPr="00A325D6">
        <w:rPr>
          <w:color w:val="000000"/>
          <w:szCs w:val="24"/>
          <w:lang w:val="hu-HU"/>
        </w:rPr>
        <w:t>z anyatejbe.</w:t>
      </w:r>
    </w:p>
    <w:p w14:paraId="1F47B208" w14:textId="77777777" w:rsidR="009A2AF1" w:rsidRPr="00A325D6" w:rsidRDefault="009A2AF1" w:rsidP="0013136D">
      <w:pPr>
        <w:numPr>
          <w:ilvl w:val="12"/>
          <w:numId w:val="0"/>
        </w:numPr>
        <w:tabs>
          <w:tab w:val="clear" w:pos="567"/>
        </w:tabs>
        <w:contextualSpacing/>
        <w:rPr>
          <w:szCs w:val="24"/>
          <w:lang w:val="hu-HU"/>
        </w:rPr>
      </w:pPr>
      <w:r w:rsidRPr="00A325D6">
        <w:rPr>
          <w:color w:val="000000"/>
          <w:szCs w:val="24"/>
          <w:lang w:val="hu-HU"/>
        </w:rPr>
        <w:t xml:space="preserve">Kezelőorvosa </w:t>
      </w:r>
      <w:r w:rsidRPr="00A325D6">
        <w:rPr>
          <w:szCs w:val="24"/>
          <w:lang w:val="hu-HU"/>
        </w:rPr>
        <w:t xml:space="preserve">mérlegelni fogja a szoptatás idején szedett </w:t>
      </w:r>
      <w:proofErr w:type="spellStart"/>
      <w:r w:rsidRPr="00A325D6">
        <w:rPr>
          <w:szCs w:val="24"/>
          <w:lang w:val="hu-HU"/>
        </w:rPr>
        <w:t>Fyc</w:t>
      </w:r>
      <w:r w:rsidR="00755148" w:rsidRPr="00A325D6">
        <w:rPr>
          <w:szCs w:val="24"/>
          <w:lang w:val="hu-HU"/>
        </w:rPr>
        <w:t>ompa</w:t>
      </w:r>
      <w:proofErr w:type="spellEnd"/>
      <w:r w:rsidR="00755148" w:rsidRPr="00A325D6">
        <w:rPr>
          <w:szCs w:val="24"/>
          <w:lang w:val="hu-HU"/>
        </w:rPr>
        <w:t xml:space="preserve"> előnyeit és az Ön gyermekére nézve fennálló </w:t>
      </w:r>
      <w:r w:rsidRPr="00A325D6">
        <w:rPr>
          <w:szCs w:val="24"/>
          <w:lang w:val="hu-HU"/>
        </w:rPr>
        <w:t>kockázatokat.</w:t>
      </w:r>
    </w:p>
    <w:p w14:paraId="1F47B209" w14:textId="77777777" w:rsidR="009A2AF1" w:rsidRPr="00A325D6" w:rsidRDefault="009A2AF1" w:rsidP="0013136D">
      <w:pPr>
        <w:numPr>
          <w:ilvl w:val="12"/>
          <w:numId w:val="0"/>
        </w:numPr>
        <w:tabs>
          <w:tab w:val="clear" w:pos="567"/>
        </w:tabs>
        <w:contextualSpacing/>
        <w:rPr>
          <w:noProof/>
          <w:szCs w:val="24"/>
          <w:lang w:val="hu-HU"/>
        </w:rPr>
      </w:pPr>
    </w:p>
    <w:p w14:paraId="1F47B20A" w14:textId="77777777" w:rsidR="009A2AF1" w:rsidRPr="0042079E" w:rsidRDefault="009A2AF1" w:rsidP="0013136D">
      <w:pPr>
        <w:keepNext/>
        <w:numPr>
          <w:ilvl w:val="12"/>
          <w:numId w:val="0"/>
        </w:numPr>
        <w:tabs>
          <w:tab w:val="clear" w:pos="567"/>
        </w:tabs>
        <w:ind w:right="-2"/>
        <w:contextualSpacing/>
        <w:rPr>
          <w:noProof/>
          <w:szCs w:val="24"/>
          <w:lang w:val="hu-HU"/>
        </w:rPr>
      </w:pPr>
      <w:r w:rsidRPr="0042079E">
        <w:rPr>
          <w:b/>
          <w:szCs w:val="24"/>
          <w:lang w:val="hu-HU"/>
        </w:rPr>
        <w:t xml:space="preserve">A készítmény hatásai a gépjárművezetéshez és </w:t>
      </w:r>
      <w:r w:rsidR="002F0C18">
        <w:rPr>
          <w:b/>
          <w:szCs w:val="24"/>
          <w:lang w:val="hu-HU"/>
        </w:rPr>
        <w:t xml:space="preserve">a </w:t>
      </w:r>
      <w:r w:rsidRPr="0042079E">
        <w:rPr>
          <w:b/>
          <w:szCs w:val="24"/>
          <w:lang w:val="hu-HU"/>
        </w:rPr>
        <w:t>gépek kezeléséhez szükséges képességekre</w:t>
      </w:r>
    </w:p>
    <w:p w14:paraId="1F47B20B" w14:textId="77777777" w:rsidR="009A2AF1" w:rsidRPr="0042079E" w:rsidRDefault="009A2AF1" w:rsidP="0013136D">
      <w:pPr>
        <w:keepNext/>
        <w:numPr>
          <w:ilvl w:val="12"/>
          <w:numId w:val="0"/>
        </w:numPr>
        <w:tabs>
          <w:tab w:val="clear" w:pos="567"/>
        </w:tabs>
        <w:ind w:right="-2"/>
        <w:contextualSpacing/>
        <w:rPr>
          <w:szCs w:val="24"/>
          <w:lang w:val="hu-HU"/>
        </w:rPr>
      </w:pPr>
      <w:r w:rsidRPr="0042079E">
        <w:rPr>
          <w:color w:val="000000"/>
          <w:szCs w:val="24"/>
          <w:lang w:val="hu-HU"/>
        </w:rPr>
        <w:t xml:space="preserve">Ne vezessen gépjárművet, és ne kezeljen gépeket mindaddig, amíg nincs tisztában azzal, hogy a </w:t>
      </w:r>
      <w:proofErr w:type="spellStart"/>
      <w:r w:rsidRPr="0042079E">
        <w:rPr>
          <w:color w:val="000000"/>
          <w:szCs w:val="24"/>
          <w:lang w:val="hu-HU"/>
        </w:rPr>
        <w:t>Fycompa</w:t>
      </w:r>
      <w:proofErr w:type="spellEnd"/>
      <w:r w:rsidRPr="0042079E">
        <w:rPr>
          <w:color w:val="000000"/>
          <w:szCs w:val="24"/>
          <w:lang w:val="hu-HU"/>
        </w:rPr>
        <w:t xml:space="preserve"> milyen hatással van Önre.</w:t>
      </w:r>
    </w:p>
    <w:p w14:paraId="1F47B20C" w14:textId="77777777" w:rsidR="009A2AF1" w:rsidRPr="0042079E" w:rsidRDefault="001838BF" w:rsidP="008C47CA">
      <w:pPr>
        <w:keepNext/>
        <w:numPr>
          <w:ilvl w:val="12"/>
          <w:numId w:val="0"/>
        </w:numPr>
        <w:tabs>
          <w:tab w:val="clear" w:pos="567"/>
        </w:tabs>
        <w:contextualSpacing/>
        <w:rPr>
          <w:noProof/>
          <w:szCs w:val="24"/>
          <w:lang w:val="hu-HU"/>
        </w:rPr>
      </w:pPr>
      <w:r>
        <w:rPr>
          <w:color w:val="000000"/>
          <w:szCs w:val="24"/>
          <w:lang w:val="hu-HU"/>
        </w:rPr>
        <w:t xml:space="preserve">Meg kell beszélnie </w:t>
      </w:r>
      <w:r w:rsidR="00CD615D" w:rsidRPr="0042079E">
        <w:rPr>
          <w:color w:val="000000"/>
          <w:szCs w:val="24"/>
          <w:lang w:val="hu-HU"/>
        </w:rPr>
        <w:t>kezelő</w:t>
      </w:r>
      <w:r w:rsidR="009A2AF1" w:rsidRPr="0042079E">
        <w:rPr>
          <w:color w:val="000000"/>
          <w:szCs w:val="24"/>
          <w:lang w:val="hu-HU"/>
        </w:rPr>
        <w:t>orvosá</w:t>
      </w:r>
      <w:r>
        <w:rPr>
          <w:color w:val="000000"/>
          <w:szCs w:val="24"/>
          <w:lang w:val="hu-HU"/>
        </w:rPr>
        <w:t>val</w:t>
      </w:r>
      <w:r w:rsidR="009A2AF1" w:rsidRPr="0042079E">
        <w:rPr>
          <w:color w:val="000000"/>
          <w:szCs w:val="24"/>
          <w:lang w:val="hu-HU"/>
        </w:rPr>
        <w:t xml:space="preserve">, hogy </w:t>
      </w:r>
      <w:r>
        <w:rPr>
          <w:color w:val="000000"/>
          <w:szCs w:val="24"/>
          <w:lang w:val="hu-HU"/>
        </w:rPr>
        <w:t xml:space="preserve">az </w:t>
      </w:r>
      <w:r w:rsidR="009A2AF1" w:rsidRPr="0042079E">
        <w:rPr>
          <w:color w:val="000000"/>
          <w:szCs w:val="24"/>
          <w:lang w:val="hu-HU"/>
        </w:rPr>
        <w:t xml:space="preserve">epilepsziás megbetegedése milyen hatással van a gépjárművezetéshez és </w:t>
      </w:r>
      <w:r>
        <w:rPr>
          <w:color w:val="000000"/>
          <w:szCs w:val="24"/>
          <w:lang w:val="hu-HU"/>
        </w:rPr>
        <w:t xml:space="preserve">a </w:t>
      </w:r>
      <w:r w:rsidR="009A2AF1" w:rsidRPr="0042079E">
        <w:rPr>
          <w:color w:val="000000"/>
          <w:szCs w:val="24"/>
          <w:lang w:val="hu-HU"/>
        </w:rPr>
        <w:t>gépek kezeléséhez szükséges képességeire.</w:t>
      </w:r>
    </w:p>
    <w:p w14:paraId="1F47B20D" w14:textId="77777777" w:rsidR="009A2AF1" w:rsidRPr="0042079E" w:rsidRDefault="00344459" w:rsidP="008C47CA">
      <w:pPr>
        <w:numPr>
          <w:ilvl w:val="12"/>
          <w:numId w:val="0"/>
        </w:numPr>
        <w:tabs>
          <w:tab w:val="clear" w:pos="567"/>
        </w:tabs>
        <w:ind w:left="567" w:right="-2" w:hanging="567"/>
        <w:contextualSpacing/>
        <w:rPr>
          <w:noProof/>
          <w:szCs w:val="24"/>
          <w:lang w:val="hu-HU"/>
        </w:rPr>
      </w:pPr>
      <w:r w:rsidRPr="0042079E">
        <w:rPr>
          <w:noProof/>
          <w:szCs w:val="24"/>
          <w:lang w:val="hu-HU"/>
        </w:rPr>
        <w:noBreakHyphen/>
      </w:r>
      <w:r w:rsidR="009A2AF1" w:rsidRPr="0042079E">
        <w:rPr>
          <w:noProof/>
          <w:szCs w:val="24"/>
          <w:lang w:val="hu-HU"/>
        </w:rPr>
        <w:tab/>
      </w:r>
      <w:r w:rsidR="009A2AF1" w:rsidRPr="0042079E">
        <w:rPr>
          <w:szCs w:val="24"/>
          <w:lang w:val="hu-HU"/>
        </w:rPr>
        <w:t xml:space="preserve">A </w:t>
      </w:r>
      <w:proofErr w:type="spellStart"/>
      <w:r w:rsidR="009A2AF1" w:rsidRPr="0042079E">
        <w:rPr>
          <w:szCs w:val="24"/>
          <w:lang w:val="hu-HU"/>
        </w:rPr>
        <w:t>Fycompa</w:t>
      </w:r>
      <w:proofErr w:type="spellEnd"/>
      <w:r w:rsidR="009A2AF1" w:rsidRPr="0042079E">
        <w:rPr>
          <w:szCs w:val="24"/>
          <w:lang w:val="hu-HU"/>
        </w:rPr>
        <w:t xml:space="preserve"> szédülést vagy álmosságot okozhat, főké</w:t>
      </w:r>
      <w:r w:rsidR="00755148" w:rsidRPr="0042079E">
        <w:rPr>
          <w:szCs w:val="24"/>
          <w:lang w:val="hu-HU"/>
        </w:rPr>
        <w:t>nt</w:t>
      </w:r>
      <w:r w:rsidR="009A2AF1" w:rsidRPr="0042079E">
        <w:rPr>
          <w:szCs w:val="24"/>
          <w:lang w:val="hu-HU"/>
        </w:rPr>
        <w:t xml:space="preserve"> a kezelés kezdetén.</w:t>
      </w:r>
      <w:r w:rsidRPr="0042079E">
        <w:rPr>
          <w:noProof/>
          <w:szCs w:val="24"/>
          <w:lang w:val="hu-HU"/>
        </w:rPr>
        <w:t xml:space="preserve"> </w:t>
      </w:r>
      <w:r w:rsidR="009A2AF1" w:rsidRPr="0042079E">
        <w:rPr>
          <w:szCs w:val="24"/>
          <w:lang w:val="hu-HU"/>
        </w:rPr>
        <w:t>Amennyiben ilyet tapasztal, ne vezessen gépjárművet, és ne kezeljen eszközöket és gépeket.</w:t>
      </w:r>
    </w:p>
    <w:p w14:paraId="1F47B20E" w14:textId="77777777" w:rsidR="009A2AF1" w:rsidRPr="0042079E" w:rsidRDefault="00344459" w:rsidP="008C47CA">
      <w:pPr>
        <w:numPr>
          <w:ilvl w:val="12"/>
          <w:numId w:val="0"/>
        </w:numPr>
        <w:tabs>
          <w:tab w:val="clear" w:pos="567"/>
        </w:tabs>
        <w:ind w:left="567" w:hanging="567"/>
        <w:contextualSpacing/>
        <w:rPr>
          <w:noProof/>
          <w:szCs w:val="24"/>
          <w:lang w:val="hu-HU"/>
        </w:rPr>
      </w:pPr>
      <w:r w:rsidRPr="0042079E">
        <w:rPr>
          <w:noProof/>
          <w:szCs w:val="24"/>
          <w:lang w:val="hu-HU"/>
        </w:rPr>
        <w:noBreakHyphen/>
      </w:r>
      <w:r w:rsidR="009A2AF1" w:rsidRPr="0042079E">
        <w:rPr>
          <w:noProof/>
          <w:szCs w:val="24"/>
          <w:lang w:val="hu-HU"/>
        </w:rPr>
        <w:tab/>
      </w:r>
      <w:r w:rsidR="001838BF">
        <w:rPr>
          <w:noProof/>
          <w:szCs w:val="24"/>
          <w:lang w:val="hu-HU"/>
        </w:rPr>
        <w:t>Az a</w:t>
      </w:r>
      <w:proofErr w:type="spellStart"/>
      <w:r w:rsidR="009A2AF1" w:rsidRPr="0042079E">
        <w:rPr>
          <w:szCs w:val="24"/>
          <w:lang w:val="hu-HU"/>
        </w:rPr>
        <w:t>lkohol</w:t>
      </w:r>
      <w:proofErr w:type="spellEnd"/>
      <w:r w:rsidR="009A2AF1" w:rsidRPr="0042079E">
        <w:rPr>
          <w:szCs w:val="24"/>
          <w:lang w:val="hu-HU"/>
        </w:rPr>
        <w:t xml:space="preserve"> fogyasztása a </w:t>
      </w:r>
      <w:proofErr w:type="spellStart"/>
      <w:r w:rsidR="009A2AF1" w:rsidRPr="0042079E">
        <w:rPr>
          <w:szCs w:val="24"/>
          <w:lang w:val="hu-HU"/>
        </w:rPr>
        <w:t>Fycompa</w:t>
      </w:r>
      <w:proofErr w:type="spellEnd"/>
      <w:r w:rsidR="009A2AF1" w:rsidRPr="0042079E">
        <w:rPr>
          <w:szCs w:val="24"/>
          <w:lang w:val="hu-HU"/>
        </w:rPr>
        <w:t xml:space="preserve"> szedése során erősítheti ezeket a </w:t>
      </w:r>
      <w:r w:rsidR="001838BF">
        <w:rPr>
          <w:szCs w:val="24"/>
          <w:lang w:val="hu-HU"/>
        </w:rPr>
        <w:t>mellék</w:t>
      </w:r>
      <w:r w:rsidR="009A2AF1" w:rsidRPr="0042079E">
        <w:rPr>
          <w:szCs w:val="24"/>
          <w:lang w:val="hu-HU"/>
        </w:rPr>
        <w:t>hatásokat.</w:t>
      </w:r>
    </w:p>
    <w:p w14:paraId="1F47B20F" w14:textId="77777777" w:rsidR="009A2AF1" w:rsidRPr="0042079E" w:rsidRDefault="009A2AF1" w:rsidP="0013136D">
      <w:pPr>
        <w:numPr>
          <w:ilvl w:val="12"/>
          <w:numId w:val="0"/>
        </w:numPr>
        <w:tabs>
          <w:tab w:val="clear" w:pos="567"/>
        </w:tabs>
        <w:ind w:right="-2"/>
        <w:contextualSpacing/>
        <w:rPr>
          <w:noProof/>
          <w:szCs w:val="24"/>
          <w:lang w:val="hu-HU"/>
        </w:rPr>
      </w:pPr>
    </w:p>
    <w:p w14:paraId="1F47B210" w14:textId="77777777" w:rsidR="009A2AF1" w:rsidRPr="008C47CA" w:rsidRDefault="009A2AF1" w:rsidP="0013136D">
      <w:pPr>
        <w:keepNext/>
        <w:tabs>
          <w:tab w:val="clear" w:pos="567"/>
        </w:tabs>
        <w:autoSpaceDE w:val="0"/>
        <w:autoSpaceDN w:val="0"/>
        <w:adjustRightInd w:val="0"/>
        <w:contextualSpacing/>
        <w:rPr>
          <w:szCs w:val="24"/>
          <w:lang w:val="hu-HU"/>
        </w:rPr>
      </w:pPr>
      <w:r w:rsidRPr="0042079E">
        <w:rPr>
          <w:b/>
          <w:szCs w:val="24"/>
          <w:lang w:val="hu-HU"/>
        </w:rPr>
        <w:t xml:space="preserve">A </w:t>
      </w:r>
      <w:proofErr w:type="spellStart"/>
      <w:r w:rsidRPr="0042079E">
        <w:rPr>
          <w:b/>
          <w:szCs w:val="24"/>
          <w:lang w:val="hu-HU"/>
        </w:rPr>
        <w:t>Fycompa</w:t>
      </w:r>
      <w:proofErr w:type="spellEnd"/>
      <w:r w:rsidRPr="0042079E">
        <w:rPr>
          <w:b/>
          <w:szCs w:val="24"/>
          <w:lang w:val="hu-HU"/>
        </w:rPr>
        <w:t xml:space="preserve"> </w:t>
      </w:r>
      <w:proofErr w:type="spellStart"/>
      <w:r w:rsidRPr="0042079E">
        <w:rPr>
          <w:b/>
          <w:szCs w:val="24"/>
          <w:lang w:val="hu-HU"/>
        </w:rPr>
        <w:t>laktózt</w:t>
      </w:r>
      <w:proofErr w:type="spellEnd"/>
      <w:r w:rsidRPr="0042079E">
        <w:rPr>
          <w:b/>
          <w:szCs w:val="24"/>
          <w:lang w:val="hu-HU"/>
        </w:rPr>
        <w:t xml:space="preserve"> tartalmaz</w:t>
      </w:r>
    </w:p>
    <w:p w14:paraId="1F47B211" w14:textId="77777777" w:rsidR="009A2AF1" w:rsidRPr="008C47CA" w:rsidRDefault="009A2AF1" w:rsidP="0013136D">
      <w:pPr>
        <w:tabs>
          <w:tab w:val="clear" w:pos="567"/>
        </w:tabs>
        <w:autoSpaceDE w:val="0"/>
        <w:autoSpaceDN w:val="0"/>
        <w:adjustRightInd w:val="0"/>
        <w:contextualSpacing/>
        <w:rPr>
          <w:szCs w:val="24"/>
          <w:lang w:val="hu-HU"/>
        </w:rPr>
      </w:pPr>
      <w:r w:rsidRPr="0042079E">
        <w:rPr>
          <w:szCs w:val="24"/>
          <w:lang w:val="hu-HU"/>
        </w:rPr>
        <w:t xml:space="preserve">A </w:t>
      </w:r>
      <w:proofErr w:type="spellStart"/>
      <w:r w:rsidRPr="0042079E">
        <w:rPr>
          <w:szCs w:val="24"/>
          <w:lang w:val="hu-HU"/>
        </w:rPr>
        <w:t>Fycompa</w:t>
      </w:r>
      <w:proofErr w:type="spellEnd"/>
      <w:r w:rsidRPr="0042079E">
        <w:rPr>
          <w:szCs w:val="24"/>
          <w:lang w:val="hu-HU"/>
        </w:rPr>
        <w:t xml:space="preserve"> </w:t>
      </w:r>
      <w:proofErr w:type="spellStart"/>
      <w:r w:rsidRPr="0042079E">
        <w:rPr>
          <w:szCs w:val="24"/>
          <w:lang w:val="hu-HU"/>
        </w:rPr>
        <w:t>laktózt</w:t>
      </w:r>
      <w:proofErr w:type="spellEnd"/>
      <w:r w:rsidRPr="0042079E">
        <w:rPr>
          <w:szCs w:val="24"/>
          <w:lang w:val="hu-HU"/>
        </w:rPr>
        <w:t xml:space="preserve"> (egy cukorfajtát) tartalmaz.</w:t>
      </w:r>
      <w:r w:rsidRPr="008C47CA">
        <w:rPr>
          <w:szCs w:val="24"/>
          <w:lang w:val="hu-HU"/>
        </w:rPr>
        <w:t xml:space="preserve"> </w:t>
      </w:r>
      <w:r w:rsidRPr="0042079E">
        <w:rPr>
          <w:szCs w:val="24"/>
          <w:lang w:val="hu-HU"/>
        </w:rPr>
        <w:t xml:space="preserve">Amennyiben kezelőorvosa korábban már figyelmeztette Önt, hogy bizonyos cukrokra érzékeny, keresse fel </w:t>
      </w:r>
      <w:r w:rsidR="001A6821" w:rsidRPr="0042079E">
        <w:rPr>
          <w:szCs w:val="24"/>
          <w:lang w:val="hu-HU"/>
        </w:rPr>
        <w:t>kezelő</w:t>
      </w:r>
      <w:r w:rsidRPr="0042079E">
        <w:rPr>
          <w:szCs w:val="24"/>
          <w:lang w:val="hu-HU"/>
        </w:rPr>
        <w:t>orvosát, mielőtt elkezdi szedni ezt a gyógyszert</w:t>
      </w:r>
      <w:r w:rsidRPr="0042079E">
        <w:rPr>
          <w:color w:val="000000"/>
          <w:szCs w:val="24"/>
          <w:lang w:val="hu-HU"/>
        </w:rPr>
        <w:t>.</w:t>
      </w:r>
    </w:p>
    <w:p w14:paraId="1F47B212" w14:textId="77777777" w:rsidR="009A2AF1" w:rsidRPr="0042079E" w:rsidRDefault="009A2AF1" w:rsidP="0013136D">
      <w:pPr>
        <w:numPr>
          <w:ilvl w:val="12"/>
          <w:numId w:val="0"/>
        </w:numPr>
        <w:tabs>
          <w:tab w:val="clear" w:pos="567"/>
        </w:tabs>
        <w:ind w:right="-2"/>
        <w:contextualSpacing/>
        <w:rPr>
          <w:noProof/>
          <w:szCs w:val="24"/>
          <w:lang w:val="hu-HU"/>
        </w:rPr>
      </w:pPr>
    </w:p>
    <w:p w14:paraId="1F47B213" w14:textId="77777777" w:rsidR="009A2AF1" w:rsidRPr="0042079E" w:rsidRDefault="009A2AF1" w:rsidP="0013136D">
      <w:pPr>
        <w:numPr>
          <w:ilvl w:val="12"/>
          <w:numId w:val="0"/>
        </w:numPr>
        <w:tabs>
          <w:tab w:val="clear" w:pos="567"/>
        </w:tabs>
        <w:ind w:right="-2"/>
        <w:contextualSpacing/>
        <w:rPr>
          <w:noProof/>
          <w:szCs w:val="24"/>
          <w:lang w:val="hu-HU"/>
        </w:rPr>
      </w:pPr>
    </w:p>
    <w:p w14:paraId="1F47B214" w14:textId="77777777" w:rsidR="009A2AF1" w:rsidRPr="0042079E" w:rsidRDefault="009A2AF1" w:rsidP="0013136D">
      <w:pPr>
        <w:keepNext/>
        <w:tabs>
          <w:tab w:val="clear" w:pos="567"/>
        </w:tabs>
        <w:ind w:right="-2"/>
        <w:contextualSpacing/>
        <w:rPr>
          <w:b/>
          <w:noProof/>
          <w:szCs w:val="24"/>
          <w:lang w:val="hu-HU"/>
        </w:rPr>
      </w:pPr>
      <w:r w:rsidRPr="0042079E">
        <w:rPr>
          <w:b/>
          <w:noProof/>
          <w:szCs w:val="24"/>
          <w:lang w:val="hu-HU"/>
        </w:rPr>
        <w:t>3.</w:t>
      </w:r>
      <w:r w:rsidRPr="0042079E">
        <w:rPr>
          <w:b/>
          <w:noProof/>
          <w:szCs w:val="24"/>
          <w:lang w:val="hu-HU"/>
        </w:rPr>
        <w:tab/>
      </w:r>
      <w:r w:rsidRPr="0042079E">
        <w:rPr>
          <w:b/>
          <w:szCs w:val="24"/>
          <w:lang w:val="hu-HU"/>
        </w:rPr>
        <w:t xml:space="preserve">Hogyan kell szedni a </w:t>
      </w:r>
      <w:proofErr w:type="spellStart"/>
      <w:r w:rsidRPr="0042079E">
        <w:rPr>
          <w:b/>
          <w:szCs w:val="24"/>
          <w:lang w:val="hu-HU"/>
        </w:rPr>
        <w:t>Fycompa</w:t>
      </w:r>
      <w:proofErr w:type="spellEnd"/>
      <w:r w:rsidR="00344459" w:rsidRPr="0042079E">
        <w:rPr>
          <w:b/>
          <w:szCs w:val="24"/>
          <w:lang w:val="hu-HU"/>
        </w:rPr>
        <w:noBreakHyphen/>
      </w:r>
      <w:r w:rsidRPr="0042079E">
        <w:rPr>
          <w:b/>
          <w:szCs w:val="24"/>
          <w:lang w:val="hu-HU"/>
        </w:rPr>
        <w:t>t?</w:t>
      </w:r>
    </w:p>
    <w:p w14:paraId="1F47B215" w14:textId="77777777" w:rsidR="009A2AF1" w:rsidRPr="0042079E" w:rsidRDefault="009A2AF1" w:rsidP="0013136D">
      <w:pPr>
        <w:keepNext/>
        <w:numPr>
          <w:ilvl w:val="12"/>
          <w:numId w:val="0"/>
        </w:numPr>
        <w:tabs>
          <w:tab w:val="clear" w:pos="567"/>
        </w:tabs>
        <w:ind w:right="-2"/>
        <w:contextualSpacing/>
        <w:rPr>
          <w:noProof/>
          <w:szCs w:val="24"/>
          <w:lang w:val="hu-HU"/>
        </w:rPr>
      </w:pPr>
    </w:p>
    <w:p w14:paraId="1F47B216" w14:textId="77777777" w:rsidR="009A2AF1" w:rsidRPr="0042079E" w:rsidRDefault="009A2AF1" w:rsidP="0013136D">
      <w:pPr>
        <w:numPr>
          <w:ilvl w:val="12"/>
          <w:numId w:val="0"/>
        </w:numPr>
        <w:tabs>
          <w:tab w:val="clear" w:pos="567"/>
        </w:tabs>
        <w:ind w:right="-2"/>
        <w:contextualSpacing/>
        <w:rPr>
          <w:noProof/>
          <w:szCs w:val="24"/>
          <w:lang w:val="hu-HU"/>
        </w:rPr>
      </w:pPr>
      <w:r w:rsidRPr="0042079E">
        <w:rPr>
          <w:szCs w:val="24"/>
          <w:lang w:val="hu-HU"/>
        </w:rPr>
        <w:t>A gyógyszert mindig a kezelőorvosa által elmondottaknak megfelelően szedje.</w:t>
      </w:r>
      <w:r w:rsidRPr="0042079E">
        <w:rPr>
          <w:noProof/>
          <w:szCs w:val="24"/>
          <w:lang w:val="hu-HU"/>
        </w:rPr>
        <w:t xml:space="preserve"> </w:t>
      </w:r>
      <w:r w:rsidRPr="0042079E">
        <w:rPr>
          <w:szCs w:val="24"/>
          <w:lang w:val="hu-HU"/>
        </w:rPr>
        <w:t>Amennyiben nem biztos az adagolást illetően, kérdezze meg kezelőorvosát vagy gyógyszerészét.</w:t>
      </w:r>
    </w:p>
    <w:p w14:paraId="1F47B217" w14:textId="77777777" w:rsidR="009A2AF1" w:rsidRPr="0042079E" w:rsidRDefault="009A2AF1" w:rsidP="0013136D">
      <w:pPr>
        <w:numPr>
          <w:ilvl w:val="12"/>
          <w:numId w:val="0"/>
        </w:numPr>
        <w:tabs>
          <w:tab w:val="clear" w:pos="567"/>
        </w:tabs>
        <w:ind w:right="-2"/>
        <w:contextualSpacing/>
        <w:rPr>
          <w:noProof/>
          <w:szCs w:val="24"/>
          <w:lang w:val="hu-HU"/>
        </w:rPr>
      </w:pPr>
    </w:p>
    <w:p w14:paraId="1F47B218" w14:textId="77777777" w:rsidR="009A2AF1" w:rsidRDefault="009A2AF1" w:rsidP="0013136D">
      <w:pPr>
        <w:keepNext/>
        <w:numPr>
          <w:ilvl w:val="12"/>
          <w:numId w:val="0"/>
        </w:numPr>
        <w:tabs>
          <w:tab w:val="clear" w:pos="567"/>
        </w:tabs>
        <w:ind w:right="-2"/>
        <w:contextualSpacing/>
        <w:rPr>
          <w:b/>
          <w:szCs w:val="24"/>
          <w:lang w:val="hu-HU"/>
        </w:rPr>
      </w:pPr>
      <w:r w:rsidRPr="0042079E">
        <w:rPr>
          <w:b/>
          <w:szCs w:val="24"/>
          <w:lang w:val="hu-HU"/>
        </w:rPr>
        <w:t>Mennyit kell szedni?</w:t>
      </w:r>
    </w:p>
    <w:p w14:paraId="1F47B219" w14:textId="77777777" w:rsidR="00A0401A" w:rsidRDefault="00A0401A" w:rsidP="0013136D">
      <w:pPr>
        <w:keepNext/>
        <w:numPr>
          <w:ilvl w:val="12"/>
          <w:numId w:val="0"/>
        </w:numPr>
        <w:tabs>
          <w:tab w:val="clear" w:pos="567"/>
        </w:tabs>
        <w:ind w:right="-2"/>
        <w:contextualSpacing/>
        <w:rPr>
          <w:b/>
          <w:szCs w:val="24"/>
          <w:lang w:val="hu-HU"/>
        </w:rPr>
      </w:pPr>
    </w:p>
    <w:p w14:paraId="1F47B21A" w14:textId="77777777" w:rsidR="00A0401A" w:rsidRPr="00BC7B14" w:rsidRDefault="00A0401A" w:rsidP="0013136D">
      <w:pPr>
        <w:keepNext/>
        <w:tabs>
          <w:tab w:val="clear" w:pos="567"/>
        </w:tabs>
        <w:rPr>
          <w:szCs w:val="22"/>
          <w:u w:val="single"/>
          <w:lang w:val="hu-HU"/>
        </w:rPr>
      </w:pPr>
      <w:r w:rsidRPr="00BC7B14">
        <w:rPr>
          <w:u w:val="single"/>
          <w:lang w:val="hu-HU"/>
        </w:rPr>
        <w:t>Felnőttek</w:t>
      </w:r>
      <w:r w:rsidR="00A96626">
        <w:rPr>
          <w:u w:val="single"/>
          <w:lang w:val="hu-HU"/>
        </w:rPr>
        <w:t>nél</w:t>
      </w:r>
      <w:r w:rsidRPr="00BC7B14">
        <w:rPr>
          <w:u w:val="single"/>
          <w:lang w:val="hu-HU"/>
        </w:rPr>
        <w:t>, serdülők</w:t>
      </w:r>
      <w:r w:rsidR="00A96626">
        <w:rPr>
          <w:u w:val="single"/>
          <w:lang w:val="hu-HU"/>
        </w:rPr>
        <w:t>nél</w:t>
      </w:r>
      <w:r w:rsidR="001838BF">
        <w:rPr>
          <w:u w:val="single"/>
          <w:lang w:val="hu-HU"/>
        </w:rPr>
        <w:t xml:space="preserve"> és legalább</w:t>
      </w:r>
      <w:r w:rsidRPr="00BC7B14">
        <w:rPr>
          <w:u w:val="single"/>
          <w:lang w:val="hu-HU"/>
        </w:rPr>
        <w:t xml:space="preserve"> 12 éves</w:t>
      </w:r>
      <w:r w:rsidR="001838BF">
        <w:rPr>
          <w:u w:val="single"/>
          <w:lang w:val="hu-HU"/>
        </w:rPr>
        <w:t xml:space="preserve"> gyermekek</w:t>
      </w:r>
      <w:r w:rsidR="00A96626">
        <w:rPr>
          <w:u w:val="single"/>
          <w:lang w:val="hu-HU"/>
        </w:rPr>
        <w:t>nél a</w:t>
      </w:r>
      <w:r w:rsidRPr="00BC7B14">
        <w:rPr>
          <w:u w:val="single"/>
          <w:lang w:val="hu-HU"/>
        </w:rPr>
        <w:t xml:space="preserve"> parciális görcsrohamok és generalizált rohamok kezelésé</w:t>
      </w:r>
      <w:r w:rsidR="00BE5413">
        <w:rPr>
          <w:u w:val="single"/>
          <w:lang w:val="hu-HU"/>
        </w:rPr>
        <w:t>re</w:t>
      </w:r>
      <w:r w:rsidRPr="00BC7B14">
        <w:rPr>
          <w:u w:val="single"/>
          <w:lang w:val="hu-HU"/>
        </w:rPr>
        <w:t>:</w:t>
      </w:r>
    </w:p>
    <w:p w14:paraId="1F47B21B" w14:textId="77777777" w:rsidR="00A0401A" w:rsidRPr="0042079E" w:rsidRDefault="00A0401A" w:rsidP="0013136D">
      <w:pPr>
        <w:keepNext/>
        <w:numPr>
          <w:ilvl w:val="12"/>
          <w:numId w:val="0"/>
        </w:numPr>
        <w:tabs>
          <w:tab w:val="clear" w:pos="567"/>
        </w:tabs>
        <w:ind w:right="-2"/>
        <w:contextualSpacing/>
        <w:rPr>
          <w:b/>
          <w:noProof/>
          <w:szCs w:val="24"/>
          <w:lang w:val="hu-HU"/>
        </w:rPr>
      </w:pPr>
    </w:p>
    <w:p w14:paraId="1F47B21C" w14:textId="77777777" w:rsidR="009A2AF1" w:rsidRPr="0042079E" w:rsidRDefault="009A2AF1" w:rsidP="0013136D">
      <w:pPr>
        <w:keepNext/>
        <w:numPr>
          <w:ilvl w:val="12"/>
          <w:numId w:val="0"/>
        </w:numPr>
        <w:tabs>
          <w:tab w:val="clear" w:pos="567"/>
        </w:tabs>
        <w:ind w:right="-2"/>
        <w:contextualSpacing/>
        <w:rPr>
          <w:noProof/>
          <w:szCs w:val="24"/>
          <w:lang w:val="hu-HU"/>
        </w:rPr>
      </w:pPr>
      <w:r w:rsidRPr="0042079E">
        <w:rPr>
          <w:szCs w:val="24"/>
          <w:lang w:val="hu-HU"/>
        </w:rPr>
        <w:t xml:space="preserve">A </w:t>
      </w:r>
      <w:r w:rsidR="00A96626">
        <w:rPr>
          <w:szCs w:val="24"/>
          <w:lang w:val="hu-HU"/>
        </w:rPr>
        <w:t>gyógyszer</w:t>
      </w:r>
      <w:r w:rsidR="00A96626" w:rsidRPr="0042079E">
        <w:rPr>
          <w:szCs w:val="24"/>
          <w:lang w:val="hu-HU"/>
        </w:rPr>
        <w:t xml:space="preserve"> </w:t>
      </w:r>
      <w:r w:rsidR="00493114">
        <w:rPr>
          <w:szCs w:val="24"/>
          <w:lang w:val="hu-HU"/>
        </w:rPr>
        <w:t>ajánlott</w:t>
      </w:r>
      <w:r w:rsidR="00493114" w:rsidRPr="0042079E">
        <w:rPr>
          <w:szCs w:val="24"/>
          <w:lang w:val="hu-HU"/>
        </w:rPr>
        <w:t xml:space="preserve"> </w:t>
      </w:r>
      <w:r w:rsidRPr="0042079E">
        <w:rPr>
          <w:szCs w:val="24"/>
          <w:lang w:val="hu-HU"/>
        </w:rPr>
        <w:t>kezdő adagja nap</w:t>
      </w:r>
      <w:r w:rsidR="00755148" w:rsidRPr="0042079E">
        <w:rPr>
          <w:szCs w:val="24"/>
          <w:lang w:val="hu-HU"/>
        </w:rPr>
        <w:t>onta</w:t>
      </w:r>
      <w:r w:rsidRPr="0042079E">
        <w:rPr>
          <w:szCs w:val="24"/>
          <w:lang w:val="hu-HU"/>
        </w:rPr>
        <w:t xml:space="preserve"> egyszer 2</w:t>
      </w:r>
      <w:r w:rsidR="00344459" w:rsidRPr="0042079E">
        <w:rPr>
          <w:szCs w:val="24"/>
          <w:lang w:val="hu-HU"/>
        </w:rPr>
        <w:t> mg</w:t>
      </w:r>
      <w:r w:rsidRPr="0042079E">
        <w:rPr>
          <w:szCs w:val="24"/>
          <w:lang w:val="hu-HU"/>
        </w:rPr>
        <w:t>, lefekvés előtt bevéve.</w:t>
      </w:r>
    </w:p>
    <w:p w14:paraId="1F47B21D" w14:textId="77777777" w:rsidR="009A2AF1" w:rsidRPr="0042079E" w:rsidRDefault="00344459" w:rsidP="008C47CA">
      <w:pPr>
        <w:numPr>
          <w:ilvl w:val="12"/>
          <w:numId w:val="0"/>
        </w:numPr>
        <w:tabs>
          <w:tab w:val="clear" w:pos="567"/>
        </w:tabs>
        <w:ind w:left="567" w:right="-2" w:hanging="567"/>
        <w:contextualSpacing/>
        <w:rPr>
          <w:noProof/>
          <w:szCs w:val="24"/>
          <w:lang w:val="hu-HU"/>
        </w:rPr>
      </w:pPr>
      <w:r w:rsidRPr="0042079E">
        <w:rPr>
          <w:noProof/>
          <w:szCs w:val="24"/>
          <w:lang w:val="hu-HU"/>
        </w:rPr>
        <w:noBreakHyphen/>
      </w:r>
      <w:r w:rsidR="009A2AF1" w:rsidRPr="0042079E">
        <w:rPr>
          <w:noProof/>
          <w:szCs w:val="24"/>
          <w:lang w:val="hu-HU"/>
        </w:rPr>
        <w:tab/>
      </w:r>
      <w:r w:rsidR="00CD615D" w:rsidRPr="0042079E">
        <w:rPr>
          <w:szCs w:val="24"/>
          <w:lang w:val="hu-HU"/>
        </w:rPr>
        <w:t xml:space="preserve">Kezelőorvosa </w:t>
      </w:r>
      <w:r w:rsidR="009A2AF1" w:rsidRPr="0042079E">
        <w:rPr>
          <w:szCs w:val="24"/>
          <w:lang w:val="hu-HU"/>
        </w:rPr>
        <w:t>az Ön kezelésre adott válasza alapján, 2</w:t>
      </w:r>
      <w:r w:rsidRPr="0042079E">
        <w:rPr>
          <w:szCs w:val="24"/>
          <w:lang w:val="hu-HU"/>
        </w:rPr>
        <w:t> mg</w:t>
      </w:r>
      <w:r w:rsidRPr="0042079E">
        <w:rPr>
          <w:szCs w:val="24"/>
          <w:lang w:val="hu-HU"/>
        </w:rPr>
        <w:noBreakHyphen/>
      </w:r>
      <w:r w:rsidR="009A2AF1" w:rsidRPr="0042079E">
        <w:rPr>
          <w:szCs w:val="24"/>
          <w:lang w:val="hu-HU"/>
        </w:rPr>
        <w:t xml:space="preserve">os lépésenként emelheti az adagot, </w:t>
      </w:r>
      <w:r w:rsidR="00C9736D" w:rsidRPr="0042079E">
        <w:rPr>
          <w:szCs w:val="24"/>
          <w:lang w:val="hu-HU"/>
        </w:rPr>
        <w:t xml:space="preserve">egy </w:t>
      </w:r>
      <w:r w:rsidR="009A2AF1" w:rsidRPr="0042079E">
        <w:rPr>
          <w:szCs w:val="24"/>
          <w:lang w:val="hu-HU"/>
        </w:rPr>
        <w:t>4</w:t>
      </w:r>
      <w:r w:rsidRPr="0042079E">
        <w:rPr>
          <w:szCs w:val="24"/>
          <w:lang w:val="hu-HU"/>
        </w:rPr>
        <w:t> mg</w:t>
      </w:r>
      <w:r w:rsidR="009A2AF1" w:rsidRPr="0042079E">
        <w:rPr>
          <w:szCs w:val="24"/>
          <w:lang w:val="hu-HU"/>
        </w:rPr>
        <w:t xml:space="preserve"> és 12</w:t>
      </w:r>
      <w:r w:rsidRPr="0042079E">
        <w:rPr>
          <w:szCs w:val="24"/>
          <w:lang w:val="hu-HU"/>
        </w:rPr>
        <w:t> mg</w:t>
      </w:r>
      <w:r w:rsidR="009A2AF1" w:rsidRPr="0042079E">
        <w:rPr>
          <w:szCs w:val="24"/>
          <w:lang w:val="hu-HU"/>
        </w:rPr>
        <w:t xml:space="preserve"> közötti</w:t>
      </w:r>
      <w:r w:rsidR="00C9736D" w:rsidRPr="0042079E">
        <w:rPr>
          <w:szCs w:val="24"/>
          <w:lang w:val="hu-HU"/>
        </w:rPr>
        <w:t xml:space="preserve"> fenntartó adagra</w:t>
      </w:r>
      <w:r w:rsidR="009A2AF1" w:rsidRPr="0042079E">
        <w:rPr>
          <w:szCs w:val="24"/>
          <w:lang w:val="hu-HU"/>
        </w:rPr>
        <w:t>.</w:t>
      </w:r>
    </w:p>
    <w:p w14:paraId="1F47B21E" w14:textId="77777777" w:rsidR="009A2AF1" w:rsidRPr="0042079E" w:rsidRDefault="00344459" w:rsidP="008C47CA">
      <w:pPr>
        <w:numPr>
          <w:ilvl w:val="12"/>
          <w:numId w:val="0"/>
        </w:numPr>
        <w:tabs>
          <w:tab w:val="clear" w:pos="567"/>
        </w:tabs>
        <w:ind w:left="567" w:right="-2" w:hanging="567"/>
        <w:contextualSpacing/>
        <w:rPr>
          <w:noProof/>
          <w:szCs w:val="24"/>
          <w:lang w:val="hu-HU"/>
        </w:rPr>
      </w:pPr>
      <w:r w:rsidRPr="0042079E">
        <w:rPr>
          <w:noProof/>
          <w:szCs w:val="24"/>
          <w:lang w:val="hu-HU"/>
        </w:rPr>
        <w:noBreakHyphen/>
      </w:r>
      <w:r w:rsidR="009A2AF1" w:rsidRPr="0042079E">
        <w:rPr>
          <w:noProof/>
          <w:szCs w:val="24"/>
          <w:lang w:val="hu-HU"/>
        </w:rPr>
        <w:tab/>
      </w:r>
      <w:r w:rsidR="009A2AF1" w:rsidRPr="0042079E">
        <w:rPr>
          <w:szCs w:val="24"/>
          <w:lang w:val="hu-HU"/>
        </w:rPr>
        <w:t xml:space="preserve">Ha </w:t>
      </w:r>
      <w:r w:rsidR="00C9736D" w:rsidRPr="0042079E">
        <w:rPr>
          <w:szCs w:val="24"/>
          <w:lang w:val="hu-HU"/>
        </w:rPr>
        <w:t xml:space="preserve">enyhe vagy </w:t>
      </w:r>
      <w:r w:rsidR="004D7072" w:rsidRPr="0042079E">
        <w:rPr>
          <w:szCs w:val="24"/>
          <w:lang w:val="hu-HU"/>
        </w:rPr>
        <w:t>közepesen súlyos</w:t>
      </w:r>
      <w:r w:rsidR="00C9736D" w:rsidRPr="0042079E">
        <w:rPr>
          <w:szCs w:val="24"/>
          <w:lang w:val="hu-HU"/>
        </w:rPr>
        <w:t xml:space="preserve"> </w:t>
      </w:r>
      <w:r w:rsidR="0076226F" w:rsidRPr="0042079E">
        <w:rPr>
          <w:szCs w:val="24"/>
          <w:lang w:val="hu-HU"/>
        </w:rPr>
        <w:t>máj</w:t>
      </w:r>
      <w:r w:rsidR="00E72162">
        <w:rPr>
          <w:szCs w:val="24"/>
          <w:lang w:val="hu-HU"/>
        </w:rPr>
        <w:t>betegsége</w:t>
      </w:r>
      <w:r w:rsidR="0076226F" w:rsidRPr="0042079E">
        <w:rPr>
          <w:szCs w:val="24"/>
          <w:lang w:val="hu-HU"/>
        </w:rPr>
        <w:t xml:space="preserve"> van, </w:t>
      </w:r>
      <w:r w:rsidR="00C9736D" w:rsidRPr="0042079E">
        <w:rPr>
          <w:szCs w:val="24"/>
          <w:lang w:val="hu-HU"/>
        </w:rPr>
        <w:t xml:space="preserve">az Ön által szedett </w:t>
      </w:r>
      <w:r w:rsidR="00755148" w:rsidRPr="0042079E">
        <w:rPr>
          <w:szCs w:val="24"/>
          <w:lang w:val="hu-HU"/>
        </w:rPr>
        <w:t>adag</w:t>
      </w:r>
      <w:r w:rsidR="00C9736D" w:rsidRPr="0042079E">
        <w:rPr>
          <w:szCs w:val="24"/>
          <w:lang w:val="hu-HU"/>
        </w:rPr>
        <w:t xml:space="preserve"> nem haladhatja meg a napi 8</w:t>
      </w:r>
      <w:r w:rsidR="001B4EB6" w:rsidRPr="0042079E">
        <w:rPr>
          <w:szCs w:val="24"/>
          <w:lang w:val="hu-HU"/>
        </w:rPr>
        <w:t> </w:t>
      </w:r>
      <w:r w:rsidR="00C9736D" w:rsidRPr="0042079E">
        <w:rPr>
          <w:szCs w:val="24"/>
          <w:lang w:val="hu-HU"/>
        </w:rPr>
        <w:t>mg-ot</w:t>
      </w:r>
      <w:r w:rsidR="0076226F" w:rsidRPr="0042079E">
        <w:rPr>
          <w:szCs w:val="24"/>
          <w:lang w:val="hu-HU"/>
        </w:rPr>
        <w:t>, illetve az adag</w:t>
      </w:r>
      <w:r w:rsidR="00C9736D" w:rsidRPr="0042079E">
        <w:rPr>
          <w:szCs w:val="24"/>
          <w:lang w:val="hu-HU"/>
        </w:rPr>
        <w:t>emelések között lega</w:t>
      </w:r>
      <w:r w:rsidR="001B4EB6" w:rsidRPr="0042079E">
        <w:rPr>
          <w:szCs w:val="24"/>
          <w:lang w:val="hu-HU"/>
        </w:rPr>
        <w:t>lább 2 </w:t>
      </w:r>
      <w:r w:rsidR="00C9736D" w:rsidRPr="0042079E">
        <w:rPr>
          <w:szCs w:val="24"/>
          <w:lang w:val="hu-HU"/>
        </w:rPr>
        <w:t>hétnek kell eltelnie</w:t>
      </w:r>
      <w:r w:rsidR="009A2AF1" w:rsidRPr="0042079E">
        <w:rPr>
          <w:szCs w:val="24"/>
          <w:lang w:val="hu-HU"/>
        </w:rPr>
        <w:t>.</w:t>
      </w:r>
    </w:p>
    <w:p w14:paraId="1F47B21F" w14:textId="77777777" w:rsidR="009A2AF1" w:rsidRPr="0042079E" w:rsidRDefault="00344459" w:rsidP="008C47CA">
      <w:pPr>
        <w:numPr>
          <w:ilvl w:val="12"/>
          <w:numId w:val="0"/>
        </w:numPr>
        <w:tabs>
          <w:tab w:val="clear" w:pos="567"/>
        </w:tabs>
        <w:ind w:left="567" w:right="-2" w:hanging="567"/>
        <w:contextualSpacing/>
        <w:rPr>
          <w:noProof/>
          <w:szCs w:val="24"/>
          <w:lang w:val="hu-HU"/>
        </w:rPr>
      </w:pPr>
      <w:r w:rsidRPr="0042079E">
        <w:rPr>
          <w:noProof/>
          <w:szCs w:val="24"/>
          <w:lang w:val="hu-HU"/>
        </w:rPr>
        <w:noBreakHyphen/>
      </w:r>
      <w:r w:rsidR="009A2AF1" w:rsidRPr="0042079E">
        <w:rPr>
          <w:noProof/>
          <w:szCs w:val="24"/>
          <w:lang w:val="hu-HU"/>
        </w:rPr>
        <w:tab/>
      </w:r>
      <w:r w:rsidR="009A2AF1" w:rsidRPr="0042079E">
        <w:rPr>
          <w:szCs w:val="24"/>
          <w:lang w:val="hu-HU"/>
        </w:rPr>
        <w:t xml:space="preserve">A </w:t>
      </w:r>
      <w:proofErr w:type="spellStart"/>
      <w:r w:rsidR="009A2AF1" w:rsidRPr="0042079E">
        <w:rPr>
          <w:szCs w:val="24"/>
          <w:lang w:val="hu-HU"/>
        </w:rPr>
        <w:t>Fycompa</w:t>
      </w:r>
      <w:r w:rsidRPr="0042079E">
        <w:rPr>
          <w:szCs w:val="24"/>
          <w:lang w:val="hu-HU"/>
        </w:rPr>
        <w:noBreakHyphen/>
      </w:r>
      <w:r w:rsidR="009A2AF1" w:rsidRPr="0042079E">
        <w:rPr>
          <w:szCs w:val="24"/>
          <w:lang w:val="hu-HU"/>
        </w:rPr>
        <w:t>ból</w:t>
      </w:r>
      <w:proofErr w:type="spellEnd"/>
      <w:r w:rsidR="009A2AF1" w:rsidRPr="0042079E">
        <w:rPr>
          <w:szCs w:val="24"/>
          <w:lang w:val="hu-HU"/>
        </w:rPr>
        <w:t xml:space="preserve"> ne vegyen be a</w:t>
      </w:r>
      <w:r w:rsidR="00CD615D" w:rsidRPr="0042079E">
        <w:rPr>
          <w:szCs w:val="24"/>
          <w:lang w:val="hu-HU"/>
        </w:rPr>
        <w:t xml:space="preserve"> ke</w:t>
      </w:r>
      <w:r w:rsidR="009A2AF1" w:rsidRPr="0042079E">
        <w:rPr>
          <w:szCs w:val="24"/>
          <w:lang w:val="hu-HU"/>
        </w:rPr>
        <w:t>z</w:t>
      </w:r>
      <w:r w:rsidR="00CD615D" w:rsidRPr="0042079E">
        <w:rPr>
          <w:szCs w:val="24"/>
          <w:lang w:val="hu-HU"/>
        </w:rPr>
        <w:t>elő</w:t>
      </w:r>
      <w:r w:rsidR="009A2AF1" w:rsidRPr="0042079E">
        <w:rPr>
          <w:szCs w:val="24"/>
          <w:lang w:val="hu-HU"/>
        </w:rPr>
        <w:t xml:space="preserve">orvosa által előírtnál többet. Eltarthat néhány hétig, amíg </w:t>
      </w:r>
      <w:r w:rsidR="00755148" w:rsidRPr="0042079E">
        <w:rPr>
          <w:szCs w:val="24"/>
          <w:lang w:val="hu-HU"/>
        </w:rPr>
        <w:t xml:space="preserve">sikerül meghatározni </w:t>
      </w:r>
      <w:r w:rsidR="009A2AF1" w:rsidRPr="0042079E">
        <w:rPr>
          <w:szCs w:val="24"/>
          <w:lang w:val="hu-HU"/>
        </w:rPr>
        <w:t xml:space="preserve">a </w:t>
      </w:r>
      <w:proofErr w:type="spellStart"/>
      <w:r w:rsidR="009A2AF1" w:rsidRPr="0042079E">
        <w:rPr>
          <w:szCs w:val="24"/>
          <w:lang w:val="hu-HU"/>
        </w:rPr>
        <w:t>Fycompa</w:t>
      </w:r>
      <w:proofErr w:type="spellEnd"/>
      <w:r w:rsidR="009A2AF1" w:rsidRPr="0042079E">
        <w:rPr>
          <w:szCs w:val="24"/>
          <w:lang w:val="hu-HU"/>
        </w:rPr>
        <w:t xml:space="preserve"> Önnek megfelelő adagját.</w:t>
      </w:r>
    </w:p>
    <w:p w14:paraId="1F47B220" w14:textId="77777777" w:rsidR="009A2AF1" w:rsidRDefault="009A2AF1" w:rsidP="0013136D">
      <w:pPr>
        <w:numPr>
          <w:ilvl w:val="12"/>
          <w:numId w:val="0"/>
        </w:numPr>
        <w:tabs>
          <w:tab w:val="clear" w:pos="567"/>
        </w:tabs>
        <w:ind w:right="-2"/>
        <w:contextualSpacing/>
        <w:rPr>
          <w:noProof/>
          <w:szCs w:val="24"/>
          <w:lang w:val="hu-HU"/>
        </w:rPr>
      </w:pPr>
    </w:p>
    <w:p w14:paraId="1F47B221" w14:textId="77777777" w:rsidR="00A0401A" w:rsidRPr="007C2100" w:rsidRDefault="00A0401A" w:rsidP="0013136D">
      <w:pPr>
        <w:keepNext/>
        <w:rPr>
          <w:lang w:val="hu-HU"/>
        </w:rPr>
      </w:pPr>
      <w:r w:rsidRPr="00BC7B14">
        <w:rPr>
          <w:lang w:val="hu-HU"/>
        </w:rPr>
        <w:t>Az alábbi táblázat</w:t>
      </w:r>
      <w:r w:rsidR="007C2100">
        <w:rPr>
          <w:lang w:val="hu-HU"/>
        </w:rPr>
        <w:t xml:space="preserve"> </w:t>
      </w:r>
      <w:r w:rsidRPr="00BC7B14">
        <w:rPr>
          <w:lang w:val="hu-HU"/>
        </w:rPr>
        <w:t>a</w:t>
      </w:r>
      <w:r w:rsidR="00A96626">
        <w:rPr>
          <w:lang w:val="hu-HU"/>
        </w:rPr>
        <w:t>z ajánlott</w:t>
      </w:r>
      <w:r w:rsidRPr="00BC7B14">
        <w:rPr>
          <w:lang w:val="hu-HU"/>
        </w:rPr>
        <w:t xml:space="preserve"> </w:t>
      </w:r>
      <w:r w:rsidR="00A96626">
        <w:rPr>
          <w:lang w:val="hu-HU"/>
        </w:rPr>
        <w:t>adagokat</w:t>
      </w:r>
      <w:r w:rsidRPr="00BC7B14">
        <w:rPr>
          <w:lang w:val="hu-HU"/>
        </w:rPr>
        <w:t xml:space="preserve"> </w:t>
      </w:r>
      <w:r w:rsidR="00A96626" w:rsidRPr="00BC7B14">
        <w:rPr>
          <w:lang w:val="hu-HU"/>
        </w:rPr>
        <w:t>foglalja</w:t>
      </w:r>
      <w:r w:rsidR="00A96626">
        <w:rPr>
          <w:lang w:val="hu-HU"/>
        </w:rPr>
        <w:t xml:space="preserve"> </w:t>
      </w:r>
      <w:r w:rsidR="00A96626" w:rsidRPr="00BC7B14">
        <w:rPr>
          <w:lang w:val="hu-HU"/>
        </w:rPr>
        <w:t>össze</w:t>
      </w:r>
      <w:r w:rsidR="00A96626">
        <w:rPr>
          <w:lang w:val="hu-HU"/>
        </w:rPr>
        <w:t xml:space="preserve"> a </w:t>
      </w:r>
      <w:r w:rsidRPr="00BC7B14">
        <w:rPr>
          <w:u w:val="single"/>
          <w:lang w:val="hu-HU"/>
        </w:rPr>
        <w:t>parciális görcsrohamok kezelésére 4-11 éves gyermekeknél, illetve a generalizált rohamok kezelésére 7-11 éves gyermekeknél.</w:t>
      </w:r>
      <w:r w:rsidRPr="00BC7B14">
        <w:rPr>
          <w:lang w:val="hu-HU"/>
        </w:rPr>
        <w:t xml:space="preserve"> </w:t>
      </w:r>
      <w:r w:rsidRPr="007C2100">
        <w:rPr>
          <w:lang w:val="hu-HU"/>
        </w:rPr>
        <w:t>A további részleteket az alábbi táblázat tartalmazza.</w:t>
      </w:r>
    </w:p>
    <w:p w14:paraId="1F47B222" w14:textId="77777777" w:rsidR="00A0401A" w:rsidRPr="007C2100" w:rsidRDefault="00A0401A" w:rsidP="0013136D">
      <w:pPr>
        <w:keepNext/>
        <w:rPr>
          <w:szCs w:val="22"/>
          <w:lang w:val="hu-HU"/>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323"/>
        <w:gridCol w:w="2324"/>
      </w:tblGrid>
      <w:tr w:rsidR="00A0401A" w14:paraId="1F47B225" w14:textId="77777777" w:rsidTr="00883E5D">
        <w:tc>
          <w:tcPr>
            <w:tcW w:w="2338" w:type="dxa"/>
            <w:vMerge w:val="restart"/>
            <w:vAlign w:val="center"/>
          </w:tcPr>
          <w:p w14:paraId="1F47B223" w14:textId="77777777" w:rsidR="00A0401A" w:rsidRPr="00367E46" w:rsidRDefault="00A0401A" w:rsidP="008C47CA">
            <w:pPr>
              <w:keepNext/>
              <w:rPr>
                <w:rFonts w:eastAsia="MS Mincho"/>
                <w:szCs w:val="22"/>
                <w:lang w:val="hu-HU" w:eastAsia="en-US"/>
              </w:rPr>
            </w:pPr>
          </w:p>
        </w:tc>
        <w:tc>
          <w:tcPr>
            <w:tcW w:w="6957" w:type="dxa"/>
            <w:gridSpan w:val="3"/>
            <w:vAlign w:val="center"/>
          </w:tcPr>
          <w:p w14:paraId="1F47B224" w14:textId="43C6E3B1" w:rsidR="00A0401A" w:rsidRPr="00367E46" w:rsidRDefault="00A96626" w:rsidP="008C47CA">
            <w:pPr>
              <w:keepNext/>
              <w:jc w:val="center"/>
              <w:rPr>
                <w:rFonts w:eastAsia="MS Mincho"/>
                <w:szCs w:val="22"/>
                <w:lang w:val="hu-HU" w:eastAsia="en-US"/>
              </w:rPr>
            </w:pPr>
            <w:r>
              <w:rPr>
                <w:rFonts w:eastAsia="MS Mincho"/>
                <w:lang w:val="hu-HU" w:eastAsia="en-US"/>
              </w:rPr>
              <w:t>A g</w:t>
            </w:r>
            <w:r w:rsidR="00A0401A">
              <w:rPr>
                <w:rFonts w:eastAsia="MS Mincho"/>
                <w:lang w:val="hu-HU" w:eastAsia="en-US"/>
              </w:rPr>
              <w:t xml:space="preserve">yermek </w:t>
            </w:r>
            <w:r w:rsidR="00A17878">
              <w:rPr>
                <w:rFonts w:eastAsia="MS Mincho"/>
                <w:lang w:val="hu-HU" w:eastAsia="en-US"/>
              </w:rPr>
              <w:t>testtömege</w:t>
            </w:r>
            <w:r w:rsidR="00A0401A">
              <w:rPr>
                <w:rFonts w:eastAsia="MS Mincho"/>
                <w:lang w:val="hu-HU" w:eastAsia="en-US"/>
              </w:rPr>
              <w:t>:</w:t>
            </w:r>
          </w:p>
        </w:tc>
      </w:tr>
      <w:tr w:rsidR="00A0401A" w14:paraId="1F47B22A" w14:textId="77777777" w:rsidTr="00883E5D">
        <w:tc>
          <w:tcPr>
            <w:tcW w:w="2338" w:type="dxa"/>
            <w:vMerge/>
            <w:vAlign w:val="center"/>
          </w:tcPr>
          <w:p w14:paraId="1F47B226" w14:textId="77777777" w:rsidR="00A0401A" w:rsidRPr="00367E46" w:rsidRDefault="00A0401A" w:rsidP="008C47CA">
            <w:pPr>
              <w:keepNext/>
              <w:rPr>
                <w:rFonts w:eastAsia="MS Mincho"/>
                <w:szCs w:val="22"/>
                <w:lang w:val="hu-HU" w:eastAsia="en-US"/>
              </w:rPr>
            </w:pPr>
          </w:p>
        </w:tc>
        <w:tc>
          <w:tcPr>
            <w:tcW w:w="2310" w:type="dxa"/>
            <w:vAlign w:val="center"/>
          </w:tcPr>
          <w:p w14:paraId="1F47B227" w14:textId="77777777" w:rsidR="00A0401A" w:rsidRPr="00367E46" w:rsidRDefault="000F5E17" w:rsidP="008C47CA">
            <w:pPr>
              <w:keepNext/>
              <w:jc w:val="center"/>
              <w:rPr>
                <w:rFonts w:eastAsia="MS Mincho"/>
                <w:szCs w:val="22"/>
                <w:lang w:val="hu-HU" w:eastAsia="en-US"/>
              </w:rPr>
            </w:pPr>
            <w:r>
              <w:rPr>
                <w:rFonts w:eastAsia="MS Mincho"/>
                <w:lang w:val="hu-HU" w:eastAsia="en-US"/>
              </w:rPr>
              <w:t>Több mint 30 </w:t>
            </w:r>
            <w:r w:rsidR="00A0401A">
              <w:rPr>
                <w:rFonts w:eastAsia="MS Mincho"/>
                <w:lang w:val="hu-HU" w:eastAsia="en-US"/>
              </w:rPr>
              <w:t>kg</w:t>
            </w:r>
          </w:p>
        </w:tc>
        <w:tc>
          <w:tcPr>
            <w:tcW w:w="2323" w:type="dxa"/>
            <w:vAlign w:val="center"/>
          </w:tcPr>
          <w:p w14:paraId="1F47B228" w14:textId="77777777" w:rsidR="00A0401A" w:rsidRPr="00367E46" w:rsidRDefault="000F5E17" w:rsidP="008C47CA">
            <w:pPr>
              <w:keepNext/>
              <w:jc w:val="center"/>
              <w:rPr>
                <w:rFonts w:eastAsia="MS Mincho"/>
                <w:szCs w:val="22"/>
                <w:lang w:val="hu-HU" w:eastAsia="en-US"/>
              </w:rPr>
            </w:pPr>
            <w:r>
              <w:rPr>
                <w:rFonts w:eastAsia="MS Mincho"/>
                <w:lang w:val="hu-HU" w:eastAsia="en-US"/>
              </w:rPr>
              <w:t>20 kg - kevesebb mint 30 </w:t>
            </w:r>
            <w:r w:rsidR="00A0401A">
              <w:rPr>
                <w:rFonts w:eastAsia="MS Mincho"/>
                <w:lang w:val="hu-HU" w:eastAsia="en-US"/>
              </w:rPr>
              <w:t>kg</w:t>
            </w:r>
          </w:p>
        </w:tc>
        <w:tc>
          <w:tcPr>
            <w:tcW w:w="2324" w:type="dxa"/>
            <w:vAlign w:val="center"/>
          </w:tcPr>
          <w:p w14:paraId="1F47B229" w14:textId="77777777" w:rsidR="00A0401A" w:rsidRPr="00367E46" w:rsidRDefault="000F5E17" w:rsidP="008C47CA">
            <w:pPr>
              <w:keepNext/>
              <w:jc w:val="center"/>
              <w:rPr>
                <w:rFonts w:eastAsia="MS Mincho"/>
                <w:szCs w:val="22"/>
                <w:lang w:val="hu-HU" w:eastAsia="en-US"/>
              </w:rPr>
            </w:pPr>
            <w:r>
              <w:rPr>
                <w:rFonts w:eastAsia="MS Mincho"/>
                <w:lang w:val="hu-HU" w:eastAsia="en-US"/>
              </w:rPr>
              <w:t>Kevesebb mint 20 </w:t>
            </w:r>
            <w:r w:rsidR="00A0401A">
              <w:rPr>
                <w:rFonts w:eastAsia="MS Mincho"/>
                <w:lang w:val="hu-HU" w:eastAsia="en-US"/>
              </w:rPr>
              <w:t>kg</w:t>
            </w:r>
          </w:p>
        </w:tc>
      </w:tr>
      <w:tr w:rsidR="00A0401A" w14:paraId="1F47B22F" w14:textId="77777777" w:rsidTr="00883E5D">
        <w:tc>
          <w:tcPr>
            <w:tcW w:w="2338" w:type="dxa"/>
            <w:vAlign w:val="center"/>
          </w:tcPr>
          <w:p w14:paraId="1F47B22B" w14:textId="77777777" w:rsidR="00A0401A" w:rsidRPr="00367E46" w:rsidRDefault="00A0401A" w:rsidP="008C47CA">
            <w:pPr>
              <w:keepNext/>
              <w:rPr>
                <w:rFonts w:eastAsia="MS Mincho"/>
                <w:szCs w:val="22"/>
                <w:lang w:val="hu-HU" w:eastAsia="en-US"/>
              </w:rPr>
            </w:pPr>
            <w:r>
              <w:rPr>
                <w:rFonts w:eastAsia="MS Mincho"/>
                <w:lang w:val="hu-HU" w:eastAsia="en-US"/>
              </w:rPr>
              <w:t>Ajánlott kezdő</w:t>
            </w:r>
            <w:r w:rsidR="00A96626">
              <w:rPr>
                <w:rFonts w:eastAsia="MS Mincho"/>
                <w:lang w:val="hu-HU" w:eastAsia="en-US"/>
              </w:rPr>
              <w:t>adag</w:t>
            </w:r>
          </w:p>
        </w:tc>
        <w:tc>
          <w:tcPr>
            <w:tcW w:w="2310" w:type="dxa"/>
            <w:vAlign w:val="center"/>
          </w:tcPr>
          <w:p w14:paraId="1F47B22C" w14:textId="77777777" w:rsidR="00A0401A" w:rsidRPr="00367E46" w:rsidRDefault="00A0401A" w:rsidP="008C47CA">
            <w:pPr>
              <w:keepNext/>
              <w:rPr>
                <w:rFonts w:eastAsia="MS Mincho"/>
                <w:szCs w:val="22"/>
                <w:lang w:val="hu-HU" w:eastAsia="en-US"/>
              </w:rPr>
            </w:pPr>
            <w:r>
              <w:rPr>
                <w:rFonts w:eastAsia="MS Mincho"/>
                <w:lang w:val="hu-HU" w:eastAsia="en-US"/>
              </w:rPr>
              <w:t>2 mg/nap</w:t>
            </w:r>
          </w:p>
        </w:tc>
        <w:tc>
          <w:tcPr>
            <w:tcW w:w="2323" w:type="dxa"/>
            <w:vAlign w:val="center"/>
          </w:tcPr>
          <w:p w14:paraId="1F47B22D" w14:textId="77777777" w:rsidR="00A0401A" w:rsidRPr="00367E46" w:rsidRDefault="00A0401A" w:rsidP="008C47CA">
            <w:pPr>
              <w:keepNext/>
              <w:rPr>
                <w:rFonts w:eastAsia="MS Mincho"/>
                <w:szCs w:val="22"/>
                <w:lang w:val="hu-HU" w:eastAsia="en-US"/>
              </w:rPr>
            </w:pPr>
            <w:r>
              <w:rPr>
                <w:rFonts w:eastAsia="MS Mincho"/>
                <w:lang w:val="hu-HU" w:eastAsia="en-US"/>
              </w:rPr>
              <w:t>1 mg/nap</w:t>
            </w:r>
          </w:p>
        </w:tc>
        <w:tc>
          <w:tcPr>
            <w:tcW w:w="2324" w:type="dxa"/>
            <w:vAlign w:val="center"/>
          </w:tcPr>
          <w:p w14:paraId="1F47B22E" w14:textId="77777777" w:rsidR="00A0401A" w:rsidRPr="00367E46" w:rsidRDefault="00A0401A" w:rsidP="008C47CA">
            <w:pPr>
              <w:keepNext/>
              <w:rPr>
                <w:rFonts w:eastAsia="MS Mincho"/>
                <w:szCs w:val="22"/>
                <w:lang w:val="hu-HU" w:eastAsia="en-US"/>
              </w:rPr>
            </w:pPr>
            <w:r>
              <w:rPr>
                <w:rFonts w:eastAsia="MS Mincho"/>
                <w:lang w:val="hu-HU" w:eastAsia="en-US"/>
              </w:rPr>
              <w:t>1 mg/nap</w:t>
            </w:r>
          </w:p>
        </w:tc>
      </w:tr>
      <w:tr w:rsidR="00A0401A" w14:paraId="1F47B234" w14:textId="77777777" w:rsidTr="00883E5D">
        <w:tc>
          <w:tcPr>
            <w:tcW w:w="2338" w:type="dxa"/>
            <w:vAlign w:val="center"/>
          </w:tcPr>
          <w:p w14:paraId="1F47B230" w14:textId="77777777" w:rsidR="00A0401A" w:rsidRPr="00367E46" w:rsidRDefault="00A0401A" w:rsidP="008C47CA">
            <w:pPr>
              <w:keepNext/>
              <w:rPr>
                <w:rFonts w:eastAsia="MS Mincho"/>
                <w:szCs w:val="22"/>
                <w:lang w:val="hu-HU" w:eastAsia="en-US"/>
              </w:rPr>
            </w:pPr>
            <w:r>
              <w:rPr>
                <w:rFonts w:eastAsia="MS Mincho"/>
                <w:lang w:val="hu-HU" w:eastAsia="en-US"/>
              </w:rPr>
              <w:t xml:space="preserve">Ajánlott fenntartó </w:t>
            </w:r>
            <w:r w:rsidR="00A96626">
              <w:rPr>
                <w:rFonts w:eastAsia="MS Mincho"/>
                <w:lang w:val="hu-HU" w:eastAsia="en-US"/>
              </w:rPr>
              <w:t>adag</w:t>
            </w:r>
          </w:p>
        </w:tc>
        <w:tc>
          <w:tcPr>
            <w:tcW w:w="2310" w:type="dxa"/>
            <w:vAlign w:val="center"/>
          </w:tcPr>
          <w:p w14:paraId="1F47B231" w14:textId="77777777" w:rsidR="00A0401A" w:rsidRPr="00367E46" w:rsidRDefault="00A0401A" w:rsidP="008C47CA">
            <w:pPr>
              <w:keepNext/>
              <w:rPr>
                <w:rFonts w:eastAsia="MS Mincho"/>
                <w:szCs w:val="22"/>
                <w:lang w:val="hu-HU" w:eastAsia="en-US"/>
              </w:rPr>
            </w:pPr>
            <w:r>
              <w:rPr>
                <w:rFonts w:eastAsia="MS Mincho"/>
                <w:lang w:val="hu-HU" w:eastAsia="en-US"/>
              </w:rPr>
              <w:t>4– 8 mg/nap</w:t>
            </w:r>
          </w:p>
        </w:tc>
        <w:tc>
          <w:tcPr>
            <w:tcW w:w="2323" w:type="dxa"/>
            <w:vAlign w:val="center"/>
          </w:tcPr>
          <w:p w14:paraId="1F47B232" w14:textId="77777777" w:rsidR="00A0401A" w:rsidRPr="00367E46" w:rsidRDefault="00A0401A" w:rsidP="008C47CA">
            <w:pPr>
              <w:keepNext/>
              <w:rPr>
                <w:rFonts w:eastAsia="MS Mincho"/>
                <w:szCs w:val="22"/>
                <w:lang w:val="hu-HU" w:eastAsia="en-US"/>
              </w:rPr>
            </w:pPr>
            <w:r>
              <w:rPr>
                <w:rFonts w:eastAsia="MS Mincho"/>
                <w:lang w:val="hu-HU" w:eastAsia="en-US"/>
              </w:rPr>
              <w:t>4– 6 mg/nap</w:t>
            </w:r>
          </w:p>
        </w:tc>
        <w:tc>
          <w:tcPr>
            <w:tcW w:w="2324" w:type="dxa"/>
            <w:vAlign w:val="center"/>
          </w:tcPr>
          <w:p w14:paraId="1F47B233" w14:textId="77777777" w:rsidR="00A0401A" w:rsidRPr="00367E46" w:rsidRDefault="00A0401A" w:rsidP="008C47CA">
            <w:pPr>
              <w:keepNext/>
              <w:rPr>
                <w:rFonts w:eastAsia="MS Mincho"/>
                <w:szCs w:val="22"/>
                <w:lang w:val="hu-HU" w:eastAsia="en-US"/>
              </w:rPr>
            </w:pPr>
            <w:r>
              <w:rPr>
                <w:rFonts w:eastAsia="MS Mincho"/>
                <w:lang w:val="hu-HU" w:eastAsia="en-US"/>
              </w:rPr>
              <w:t>2– 4 mg/nap</w:t>
            </w:r>
          </w:p>
        </w:tc>
      </w:tr>
      <w:tr w:rsidR="00A0401A" w14:paraId="1F47B239" w14:textId="77777777" w:rsidTr="00883E5D">
        <w:tc>
          <w:tcPr>
            <w:tcW w:w="2338" w:type="dxa"/>
            <w:vAlign w:val="center"/>
          </w:tcPr>
          <w:p w14:paraId="1F47B235" w14:textId="77777777" w:rsidR="00A0401A" w:rsidRPr="00367E46" w:rsidRDefault="00A0401A" w:rsidP="008C47CA">
            <w:pPr>
              <w:rPr>
                <w:rFonts w:eastAsia="MS Mincho"/>
                <w:szCs w:val="22"/>
                <w:lang w:val="hu-HU" w:eastAsia="en-US"/>
              </w:rPr>
            </w:pPr>
            <w:r>
              <w:rPr>
                <w:rFonts w:eastAsia="MS Mincho"/>
                <w:lang w:val="hu-HU" w:eastAsia="en-US"/>
              </w:rPr>
              <w:t xml:space="preserve">Ajánlott maximális </w:t>
            </w:r>
            <w:r w:rsidR="00A96626">
              <w:rPr>
                <w:rFonts w:eastAsia="MS Mincho"/>
                <w:lang w:val="hu-HU" w:eastAsia="en-US"/>
              </w:rPr>
              <w:t>adag</w:t>
            </w:r>
          </w:p>
        </w:tc>
        <w:tc>
          <w:tcPr>
            <w:tcW w:w="2310" w:type="dxa"/>
            <w:vAlign w:val="center"/>
          </w:tcPr>
          <w:p w14:paraId="1F47B236" w14:textId="77777777" w:rsidR="00A0401A" w:rsidRPr="00367E46" w:rsidRDefault="00A0401A" w:rsidP="008C47CA">
            <w:pPr>
              <w:rPr>
                <w:rFonts w:eastAsia="MS Mincho"/>
                <w:szCs w:val="22"/>
                <w:lang w:val="hu-HU" w:eastAsia="en-US"/>
              </w:rPr>
            </w:pPr>
            <w:r>
              <w:rPr>
                <w:rFonts w:eastAsia="MS Mincho"/>
                <w:lang w:val="hu-HU" w:eastAsia="en-US"/>
              </w:rPr>
              <w:t>12 mg/nap</w:t>
            </w:r>
          </w:p>
        </w:tc>
        <w:tc>
          <w:tcPr>
            <w:tcW w:w="2323" w:type="dxa"/>
            <w:vAlign w:val="center"/>
          </w:tcPr>
          <w:p w14:paraId="1F47B237" w14:textId="77777777" w:rsidR="00A0401A" w:rsidRPr="00367E46" w:rsidRDefault="00A0401A" w:rsidP="008C47CA">
            <w:pPr>
              <w:rPr>
                <w:rFonts w:eastAsia="MS Mincho"/>
                <w:szCs w:val="22"/>
                <w:lang w:val="hu-HU" w:eastAsia="en-US"/>
              </w:rPr>
            </w:pPr>
            <w:r>
              <w:rPr>
                <w:rFonts w:eastAsia="MS Mincho"/>
                <w:lang w:val="hu-HU" w:eastAsia="en-US"/>
              </w:rPr>
              <w:t>8 mg/nap</w:t>
            </w:r>
          </w:p>
        </w:tc>
        <w:tc>
          <w:tcPr>
            <w:tcW w:w="2324" w:type="dxa"/>
            <w:vAlign w:val="center"/>
          </w:tcPr>
          <w:p w14:paraId="1F47B238" w14:textId="77777777" w:rsidR="00A0401A" w:rsidRPr="00367E46" w:rsidRDefault="00A0401A" w:rsidP="008C47CA">
            <w:pPr>
              <w:rPr>
                <w:rFonts w:eastAsia="MS Mincho"/>
                <w:szCs w:val="22"/>
                <w:lang w:val="hu-HU" w:eastAsia="en-US"/>
              </w:rPr>
            </w:pPr>
            <w:r>
              <w:rPr>
                <w:rFonts w:eastAsia="MS Mincho"/>
                <w:lang w:val="hu-HU" w:eastAsia="en-US"/>
              </w:rPr>
              <w:t>6 mg/nap</w:t>
            </w:r>
          </w:p>
        </w:tc>
      </w:tr>
    </w:tbl>
    <w:p w14:paraId="1F47B23A" w14:textId="77777777" w:rsidR="00A0401A" w:rsidRDefault="00A0401A" w:rsidP="0013136D">
      <w:pPr>
        <w:tabs>
          <w:tab w:val="clear" w:pos="567"/>
        </w:tabs>
        <w:rPr>
          <w:noProof/>
        </w:rPr>
      </w:pPr>
    </w:p>
    <w:p w14:paraId="1F47B23B" w14:textId="4019DEDC" w:rsidR="00A0401A" w:rsidRDefault="00A0401A" w:rsidP="0013136D">
      <w:pPr>
        <w:keepNext/>
        <w:tabs>
          <w:tab w:val="clear" w:pos="567"/>
        </w:tabs>
        <w:rPr>
          <w:noProof/>
        </w:rPr>
      </w:pPr>
      <w:proofErr w:type="spellStart"/>
      <w:r>
        <w:rPr>
          <w:u w:val="single"/>
        </w:rPr>
        <w:t>Gyermekek</w:t>
      </w:r>
      <w:proofErr w:type="spellEnd"/>
      <w:r>
        <w:rPr>
          <w:u w:val="single"/>
        </w:rPr>
        <w:t xml:space="preserve"> (4- 11 </w:t>
      </w:r>
      <w:proofErr w:type="spellStart"/>
      <w:r>
        <w:rPr>
          <w:u w:val="single"/>
        </w:rPr>
        <w:t>éves</w:t>
      </w:r>
      <w:proofErr w:type="spellEnd"/>
      <w:r>
        <w:rPr>
          <w:u w:val="single"/>
        </w:rPr>
        <w:t xml:space="preserve">), </w:t>
      </w:r>
      <w:proofErr w:type="spellStart"/>
      <w:r w:rsidR="00A96626">
        <w:rPr>
          <w:u w:val="single"/>
        </w:rPr>
        <w:t>ahol</w:t>
      </w:r>
      <w:proofErr w:type="spellEnd"/>
      <w:r w:rsidR="00A96626">
        <w:rPr>
          <w:u w:val="single"/>
        </w:rPr>
        <w:t xml:space="preserve"> a </w:t>
      </w:r>
      <w:proofErr w:type="spellStart"/>
      <w:r w:rsidR="00A17878">
        <w:rPr>
          <w:u w:val="single"/>
        </w:rPr>
        <w:t>testtömeg</w:t>
      </w:r>
      <w:proofErr w:type="spellEnd"/>
      <w:r w:rsidR="000F5E17">
        <w:rPr>
          <w:u w:val="single"/>
        </w:rPr>
        <w:t xml:space="preserve"> </w:t>
      </w:r>
      <w:proofErr w:type="spellStart"/>
      <w:r w:rsidR="000F5E17">
        <w:rPr>
          <w:u w:val="single"/>
        </w:rPr>
        <w:t>legalább</w:t>
      </w:r>
      <w:proofErr w:type="spellEnd"/>
      <w:r w:rsidR="000F5E17">
        <w:rPr>
          <w:u w:val="single"/>
        </w:rPr>
        <w:t xml:space="preserve"> 30 </w:t>
      </w:r>
      <w:r>
        <w:rPr>
          <w:u w:val="single"/>
        </w:rPr>
        <w:t xml:space="preserve">kg, </w:t>
      </w:r>
      <w:proofErr w:type="spellStart"/>
      <w:r>
        <w:rPr>
          <w:u w:val="single"/>
        </w:rPr>
        <w:t>parciális</w:t>
      </w:r>
      <w:proofErr w:type="spellEnd"/>
      <w:r>
        <w:rPr>
          <w:u w:val="single"/>
        </w:rPr>
        <w:t xml:space="preserve"> </w:t>
      </w:r>
      <w:proofErr w:type="spellStart"/>
      <w:r>
        <w:rPr>
          <w:u w:val="single"/>
        </w:rPr>
        <w:t>görcsrohamok</w:t>
      </w:r>
      <w:proofErr w:type="spellEnd"/>
      <w:r>
        <w:rPr>
          <w:u w:val="single"/>
        </w:rPr>
        <w:t xml:space="preserve"> </w:t>
      </w:r>
      <w:proofErr w:type="spellStart"/>
      <w:r>
        <w:rPr>
          <w:u w:val="single"/>
        </w:rPr>
        <w:t>kezelésé</w:t>
      </w:r>
      <w:r w:rsidR="00A96626">
        <w:rPr>
          <w:u w:val="single"/>
        </w:rPr>
        <w:t>re</w:t>
      </w:r>
      <w:proofErr w:type="spellEnd"/>
      <w:r>
        <w:rPr>
          <w:u w:val="single"/>
        </w:rPr>
        <w:t>:</w:t>
      </w:r>
    </w:p>
    <w:p w14:paraId="1F47B23C" w14:textId="77777777" w:rsidR="00A0401A" w:rsidRPr="006D574E" w:rsidRDefault="00A0401A" w:rsidP="0013136D">
      <w:pPr>
        <w:keepNext/>
        <w:tabs>
          <w:tab w:val="clear" w:pos="567"/>
        </w:tabs>
        <w:rPr>
          <w:noProof/>
        </w:rPr>
      </w:pPr>
    </w:p>
    <w:p w14:paraId="1F47B23D" w14:textId="77777777" w:rsidR="00A0401A" w:rsidRPr="009010AA" w:rsidRDefault="00A0401A" w:rsidP="0013136D">
      <w:pPr>
        <w:keepNext/>
        <w:tabs>
          <w:tab w:val="clear" w:pos="567"/>
        </w:tabs>
        <w:rPr>
          <w:noProof/>
        </w:rPr>
      </w:pPr>
      <w:r>
        <w:t>A</w:t>
      </w:r>
      <w:r w:rsidR="00A96626">
        <w:t xml:space="preserve">z </w:t>
      </w:r>
      <w:proofErr w:type="spellStart"/>
      <w:r w:rsidR="00A96626">
        <w:t>ajánlott</w:t>
      </w:r>
      <w:proofErr w:type="spellEnd"/>
      <w:r>
        <w:t xml:space="preserve"> </w:t>
      </w:r>
      <w:proofErr w:type="spellStart"/>
      <w:r>
        <w:t>kezdő</w:t>
      </w:r>
      <w:r w:rsidR="00A96626">
        <w:t>adag</w:t>
      </w:r>
      <w:proofErr w:type="spellEnd"/>
      <w:r w:rsidR="000F5E17">
        <w:t xml:space="preserve"> </w:t>
      </w:r>
      <w:proofErr w:type="spellStart"/>
      <w:r w:rsidR="000F5E17">
        <w:t>napi</w:t>
      </w:r>
      <w:proofErr w:type="spellEnd"/>
      <w:r w:rsidR="000F5E17">
        <w:t xml:space="preserve"> </w:t>
      </w:r>
      <w:proofErr w:type="spellStart"/>
      <w:r w:rsidR="000F5E17">
        <w:t>egyszeri</w:t>
      </w:r>
      <w:proofErr w:type="spellEnd"/>
      <w:r w:rsidR="000F5E17">
        <w:t xml:space="preserve"> 2 </w:t>
      </w:r>
      <w:r>
        <w:t xml:space="preserve">mg, </w:t>
      </w:r>
      <w:proofErr w:type="spellStart"/>
      <w:r>
        <w:t>lefekvés</w:t>
      </w:r>
      <w:proofErr w:type="spellEnd"/>
      <w:r>
        <w:t xml:space="preserve"> </w:t>
      </w:r>
      <w:proofErr w:type="spellStart"/>
      <w:r>
        <w:t>előtt</w:t>
      </w:r>
      <w:proofErr w:type="spellEnd"/>
      <w:r>
        <w:t>.</w:t>
      </w:r>
    </w:p>
    <w:p w14:paraId="1F47B23E" w14:textId="77777777" w:rsidR="00A0401A" w:rsidRPr="00817739" w:rsidRDefault="00A96626" w:rsidP="0013136D">
      <w:pPr>
        <w:numPr>
          <w:ilvl w:val="0"/>
          <w:numId w:val="29"/>
        </w:numPr>
        <w:tabs>
          <w:tab w:val="clear" w:pos="567"/>
        </w:tabs>
        <w:ind w:left="567" w:right="-2" w:hanging="567"/>
        <w:rPr>
          <w:noProof/>
        </w:rPr>
      </w:pPr>
      <w:proofErr w:type="spellStart"/>
      <w:r>
        <w:t>Kezelőo</w:t>
      </w:r>
      <w:r w:rsidR="000F5E17">
        <w:t>rvosa</w:t>
      </w:r>
      <w:proofErr w:type="spellEnd"/>
      <w:r w:rsidR="000F5E17">
        <w:t xml:space="preserve"> </w:t>
      </w:r>
      <w:proofErr w:type="spellStart"/>
      <w:r w:rsidR="000F5E17">
        <w:t>növelheti</w:t>
      </w:r>
      <w:proofErr w:type="spellEnd"/>
      <w:r w:rsidR="000F5E17">
        <w:t xml:space="preserve"> </w:t>
      </w:r>
      <w:proofErr w:type="spellStart"/>
      <w:r w:rsidR="000F5E17">
        <w:t>ezt</w:t>
      </w:r>
      <w:proofErr w:type="spellEnd"/>
      <w:r w:rsidR="000F5E17">
        <w:t xml:space="preserve"> 2 </w:t>
      </w:r>
      <w:r w:rsidR="00A0401A">
        <w:t>mg-</w:t>
      </w:r>
      <w:proofErr w:type="spellStart"/>
      <w:r w:rsidR="00A0401A">
        <w:t>os</w:t>
      </w:r>
      <w:proofErr w:type="spellEnd"/>
      <w:r w:rsidR="00A0401A">
        <w:t xml:space="preserve"> </w:t>
      </w:r>
      <w:proofErr w:type="spellStart"/>
      <w:r w:rsidR="00A0401A">
        <w:t>lépésenként</w:t>
      </w:r>
      <w:proofErr w:type="spellEnd"/>
      <w:r w:rsidR="00A0401A">
        <w:t xml:space="preserve"> a 4 mg </w:t>
      </w:r>
      <w:proofErr w:type="spellStart"/>
      <w:r w:rsidR="00A0401A">
        <w:t>és</w:t>
      </w:r>
      <w:proofErr w:type="spellEnd"/>
      <w:r w:rsidR="00A0401A">
        <w:t xml:space="preserve"> 8 mg </w:t>
      </w:r>
      <w:proofErr w:type="spellStart"/>
      <w:r w:rsidR="00A0401A">
        <w:t>közötti</w:t>
      </w:r>
      <w:proofErr w:type="spellEnd"/>
      <w:r w:rsidR="00A0401A">
        <w:t xml:space="preserve"> </w:t>
      </w:r>
      <w:proofErr w:type="spellStart"/>
      <w:r w:rsidR="00A0401A">
        <w:t>fenntartó</w:t>
      </w:r>
      <w:proofErr w:type="spellEnd"/>
      <w:r w:rsidR="00A0401A">
        <w:t xml:space="preserve"> </w:t>
      </w:r>
      <w:proofErr w:type="spellStart"/>
      <w:r>
        <w:t>adag</w:t>
      </w:r>
      <w:r w:rsidR="00A0401A">
        <w:t>ig</w:t>
      </w:r>
      <w:proofErr w:type="spellEnd"/>
      <w:r w:rsidR="00A0401A">
        <w:t xml:space="preserve"> </w:t>
      </w:r>
      <w:r>
        <w:t>–</w:t>
      </w:r>
      <w:r w:rsidR="00A0401A">
        <w:t xml:space="preserve"> </w:t>
      </w:r>
      <w:proofErr w:type="spellStart"/>
      <w:r w:rsidR="00A0401A">
        <w:t>a</w:t>
      </w:r>
      <w:r>
        <w:t>z</w:t>
      </w:r>
      <w:proofErr w:type="spellEnd"/>
      <w:r>
        <w:t xml:space="preserve"> </w:t>
      </w:r>
      <w:proofErr w:type="spellStart"/>
      <w:r>
        <w:t>Ön</w:t>
      </w:r>
      <w:proofErr w:type="spellEnd"/>
      <w:r w:rsidR="00A0401A">
        <w:t xml:space="preserve"> </w:t>
      </w:r>
      <w:proofErr w:type="spellStart"/>
      <w:r>
        <w:t>kezelésre</w:t>
      </w:r>
      <w:proofErr w:type="spellEnd"/>
      <w:r>
        <w:t xml:space="preserve"> </w:t>
      </w:r>
      <w:proofErr w:type="spellStart"/>
      <w:r>
        <w:t>adott</w:t>
      </w:r>
      <w:proofErr w:type="spellEnd"/>
      <w:r>
        <w:t xml:space="preserve"> </w:t>
      </w:r>
      <w:proofErr w:type="spellStart"/>
      <w:r w:rsidR="00A0401A">
        <w:t>reakciójától</w:t>
      </w:r>
      <w:proofErr w:type="spellEnd"/>
      <w:r w:rsidR="00A0401A">
        <w:t xml:space="preserve"> </w:t>
      </w:r>
      <w:proofErr w:type="spellStart"/>
      <w:r w:rsidR="00A0401A">
        <w:t>függően</w:t>
      </w:r>
      <w:proofErr w:type="spellEnd"/>
      <w:r w:rsidR="00A0401A">
        <w:t xml:space="preserve">. Az </w:t>
      </w:r>
      <w:proofErr w:type="spellStart"/>
      <w:r w:rsidR="00A0401A">
        <w:t>egyéni</w:t>
      </w:r>
      <w:proofErr w:type="spellEnd"/>
      <w:r w:rsidR="00A0401A">
        <w:t xml:space="preserve"> </w:t>
      </w:r>
      <w:proofErr w:type="spellStart"/>
      <w:r w:rsidR="00A0401A">
        <w:t>klinikai</w:t>
      </w:r>
      <w:proofErr w:type="spellEnd"/>
      <w:r w:rsidR="00A0401A">
        <w:t xml:space="preserve"> </w:t>
      </w:r>
      <w:proofErr w:type="spellStart"/>
      <w:r w:rsidR="00A0401A">
        <w:t>választól</w:t>
      </w:r>
      <w:proofErr w:type="spellEnd"/>
      <w:r w:rsidR="00A0401A">
        <w:t xml:space="preserve"> </w:t>
      </w:r>
      <w:proofErr w:type="spellStart"/>
      <w:r w:rsidR="00A0401A">
        <w:t>és</w:t>
      </w:r>
      <w:proofErr w:type="spellEnd"/>
      <w:r w:rsidR="00A0401A">
        <w:t xml:space="preserve"> </w:t>
      </w:r>
      <w:proofErr w:type="spellStart"/>
      <w:r w:rsidR="00A0401A">
        <w:t>tolerálhatóságtól</w:t>
      </w:r>
      <w:proofErr w:type="spellEnd"/>
      <w:r w:rsidR="00A0401A">
        <w:t xml:space="preserve"> </w:t>
      </w:r>
      <w:proofErr w:type="spellStart"/>
      <w:r w:rsidR="00A0401A">
        <w:t>függően</w:t>
      </w:r>
      <w:proofErr w:type="spellEnd"/>
      <w:r w:rsidR="00A0401A">
        <w:t xml:space="preserve"> </w:t>
      </w:r>
      <w:proofErr w:type="spellStart"/>
      <w:r w:rsidR="00A0401A">
        <w:t>a</w:t>
      </w:r>
      <w:r>
        <w:t>z</w:t>
      </w:r>
      <w:proofErr w:type="spellEnd"/>
      <w:r>
        <w:t xml:space="preserve"> </w:t>
      </w:r>
      <w:proofErr w:type="spellStart"/>
      <w:r>
        <w:t>adag</w:t>
      </w:r>
      <w:proofErr w:type="spellEnd"/>
      <w:r w:rsidR="000F5E17">
        <w:t xml:space="preserve"> maximum 12 </w:t>
      </w:r>
      <w:r w:rsidR="00A0401A">
        <w:t>mg/nap-</w:t>
      </w:r>
      <w:proofErr w:type="spellStart"/>
      <w:r w:rsidR="00A0401A">
        <w:t>ra</w:t>
      </w:r>
      <w:proofErr w:type="spellEnd"/>
      <w:r w:rsidR="00A0401A">
        <w:t xml:space="preserve"> </w:t>
      </w:r>
      <w:proofErr w:type="spellStart"/>
      <w:r w:rsidR="00A0401A">
        <w:t>növelhető</w:t>
      </w:r>
      <w:proofErr w:type="spellEnd"/>
      <w:r w:rsidR="00A0401A">
        <w:t>.</w:t>
      </w:r>
    </w:p>
    <w:p w14:paraId="1F47B23F" w14:textId="77777777" w:rsidR="00A96626" w:rsidRDefault="00A0401A" w:rsidP="0013136D">
      <w:pPr>
        <w:numPr>
          <w:ilvl w:val="0"/>
          <w:numId w:val="29"/>
        </w:numPr>
        <w:tabs>
          <w:tab w:val="clear" w:pos="567"/>
        </w:tabs>
        <w:ind w:left="567" w:right="-2" w:hanging="567"/>
        <w:rPr>
          <w:noProof/>
        </w:rPr>
      </w:pPr>
      <w:r>
        <w:t xml:space="preserve">Ha </w:t>
      </w:r>
      <w:proofErr w:type="spellStart"/>
      <w:r>
        <w:t>enyhe</w:t>
      </w:r>
      <w:proofErr w:type="spellEnd"/>
      <w:r>
        <w:t xml:space="preserve"> </w:t>
      </w:r>
      <w:proofErr w:type="spellStart"/>
      <w:r>
        <w:t>vagy</w:t>
      </w:r>
      <w:proofErr w:type="spellEnd"/>
      <w:r>
        <w:t xml:space="preserve"> </w:t>
      </w:r>
      <w:proofErr w:type="spellStart"/>
      <w:r>
        <w:t>közepes</w:t>
      </w:r>
      <w:r w:rsidR="00A96626">
        <w:t>en</w:t>
      </w:r>
      <w:proofErr w:type="spellEnd"/>
      <w:r w:rsidR="00A96626">
        <w:t xml:space="preserve"> </w:t>
      </w:r>
      <w:proofErr w:type="spellStart"/>
      <w:r w:rsidR="00A96626">
        <w:t>súlyos</w:t>
      </w:r>
      <w:proofErr w:type="spellEnd"/>
      <w:r>
        <w:t xml:space="preserve"> </w:t>
      </w:r>
      <w:proofErr w:type="spellStart"/>
      <w:r>
        <w:t>májproblémája</w:t>
      </w:r>
      <w:proofErr w:type="spellEnd"/>
      <w:r>
        <w:t xml:space="preserve"> van, </w:t>
      </w:r>
      <w:proofErr w:type="spellStart"/>
      <w:r>
        <w:t>akkor</w:t>
      </w:r>
      <w:proofErr w:type="spellEnd"/>
      <w:r>
        <w:t xml:space="preserve"> </w:t>
      </w:r>
      <w:proofErr w:type="spellStart"/>
      <w:r>
        <w:t>a</w:t>
      </w:r>
      <w:r w:rsidR="00A96626">
        <w:t>z</w:t>
      </w:r>
      <w:proofErr w:type="spellEnd"/>
      <w:r w:rsidR="00A96626">
        <w:t xml:space="preserve"> </w:t>
      </w:r>
      <w:proofErr w:type="spellStart"/>
      <w:r w:rsidR="00A96626">
        <w:t>adag</w:t>
      </w:r>
      <w:proofErr w:type="spellEnd"/>
      <w:r>
        <w:t xml:space="preserve"> </w:t>
      </w:r>
      <w:proofErr w:type="spellStart"/>
      <w:r>
        <w:t>nem</w:t>
      </w:r>
      <w:proofErr w:type="spellEnd"/>
      <w:r>
        <w:t xml:space="preserve"> </w:t>
      </w:r>
      <w:proofErr w:type="spellStart"/>
      <w:r>
        <w:t>lehet</w:t>
      </w:r>
      <w:proofErr w:type="spellEnd"/>
      <w:r>
        <w:t xml:space="preserve"> </w:t>
      </w:r>
      <w:proofErr w:type="spellStart"/>
      <w:r>
        <w:t>több</w:t>
      </w:r>
      <w:proofErr w:type="spellEnd"/>
      <w:r>
        <w:t xml:space="preserve"> </w:t>
      </w:r>
      <w:proofErr w:type="spellStart"/>
      <w:r>
        <w:t>napi</w:t>
      </w:r>
      <w:proofErr w:type="spellEnd"/>
      <w:r>
        <w:t xml:space="preserve"> </w:t>
      </w:r>
    </w:p>
    <w:p w14:paraId="1F47B240" w14:textId="77777777" w:rsidR="00A0401A" w:rsidRPr="00817739" w:rsidRDefault="000F5E17" w:rsidP="0013136D">
      <w:pPr>
        <w:tabs>
          <w:tab w:val="clear" w:pos="567"/>
        </w:tabs>
        <w:ind w:left="567" w:right="-2"/>
        <w:rPr>
          <w:noProof/>
        </w:rPr>
      </w:pPr>
      <w:r>
        <w:t>4 </w:t>
      </w:r>
      <w:r w:rsidR="00A0401A">
        <w:t>mg-</w:t>
      </w:r>
      <w:proofErr w:type="spellStart"/>
      <w:r w:rsidR="00A0401A">
        <w:t>nál</w:t>
      </w:r>
      <w:proofErr w:type="spellEnd"/>
      <w:r w:rsidR="00A0401A">
        <w:t xml:space="preserve">, </w:t>
      </w:r>
      <w:proofErr w:type="spellStart"/>
      <w:r w:rsidR="00A0401A">
        <w:t>és</w:t>
      </w:r>
      <w:proofErr w:type="spellEnd"/>
      <w:r w:rsidR="00A0401A">
        <w:t xml:space="preserve"> </w:t>
      </w:r>
      <w:proofErr w:type="spellStart"/>
      <w:r w:rsidR="00A0401A">
        <w:t>a</w:t>
      </w:r>
      <w:r w:rsidR="00A96626">
        <w:t>z</w:t>
      </w:r>
      <w:proofErr w:type="spellEnd"/>
      <w:r w:rsidR="00A96626">
        <w:t xml:space="preserve"> </w:t>
      </w:r>
      <w:proofErr w:type="spellStart"/>
      <w:r w:rsidR="00A96626">
        <w:t>adag</w:t>
      </w:r>
      <w:proofErr w:type="spellEnd"/>
      <w:r w:rsidR="00A96626">
        <w:t xml:space="preserve"> </w:t>
      </w:r>
      <w:proofErr w:type="spellStart"/>
      <w:r w:rsidR="00A96626">
        <w:t>emeléseinek</w:t>
      </w:r>
      <w:proofErr w:type="spellEnd"/>
      <w:r w:rsidR="00A0401A">
        <w:t xml:space="preserve"> </w:t>
      </w:r>
      <w:proofErr w:type="spellStart"/>
      <w:r w:rsidR="00A0401A">
        <w:t>legalább</w:t>
      </w:r>
      <w:proofErr w:type="spellEnd"/>
      <w:r w:rsidR="00A0401A">
        <w:t xml:space="preserve"> 2 </w:t>
      </w:r>
      <w:proofErr w:type="spellStart"/>
      <w:r w:rsidR="00A0401A">
        <w:t>hetes</w:t>
      </w:r>
      <w:proofErr w:type="spellEnd"/>
      <w:r w:rsidR="00A0401A">
        <w:t xml:space="preserve"> </w:t>
      </w:r>
      <w:proofErr w:type="spellStart"/>
      <w:r w:rsidR="00A0401A">
        <w:t>időközönként</w:t>
      </w:r>
      <w:proofErr w:type="spellEnd"/>
      <w:r w:rsidR="00A0401A">
        <w:t xml:space="preserve"> </w:t>
      </w:r>
      <w:proofErr w:type="spellStart"/>
      <w:r w:rsidR="00A0401A">
        <w:t>kell</w:t>
      </w:r>
      <w:proofErr w:type="spellEnd"/>
      <w:r w:rsidR="00A0401A">
        <w:t xml:space="preserve"> </w:t>
      </w:r>
      <w:proofErr w:type="spellStart"/>
      <w:r w:rsidR="00A96626">
        <w:t>történnie</w:t>
      </w:r>
      <w:proofErr w:type="spellEnd"/>
      <w:r w:rsidR="00A0401A">
        <w:t>.</w:t>
      </w:r>
    </w:p>
    <w:p w14:paraId="1F47B241" w14:textId="77777777" w:rsidR="00A0401A" w:rsidRPr="00E7057D" w:rsidRDefault="00A0401A" w:rsidP="0013136D">
      <w:pPr>
        <w:numPr>
          <w:ilvl w:val="0"/>
          <w:numId w:val="29"/>
        </w:numPr>
        <w:tabs>
          <w:tab w:val="clear" w:pos="567"/>
        </w:tabs>
        <w:ind w:left="567" w:right="-2" w:hanging="567"/>
        <w:rPr>
          <w:noProof/>
        </w:rPr>
      </w:pPr>
      <w:r>
        <w:t xml:space="preserve">Ne </w:t>
      </w:r>
      <w:proofErr w:type="spellStart"/>
      <w:r>
        <w:t>vegyen</w:t>
      </w:r>
      <w:proofErr w:type="spellEnd"/>
      <w:r>
        <w:t xml:space="preserve"> be </w:t>
      </w:r>
      <w:proofErr w:type="spellStart"/>
      <w:r>
        <w:t>több</w:t>
      </w:r>
      <w:proofErr w:type="spellEnd"/>
      <w:r>
        <w:t xml:space="preserve"> </w:t>
      </w:r>
      <w:proofErr w:type="spellStart"/>
      <w:r>
        <w:t>Fycompa</w:t>
      </w:r>
      <w:proofErr w:type="spellEnd"/>
      <w:r>
        <w:t xml:space="preserve">-t, mint </w:t>
      </w:r>
      <w:proofErr w:type="spellStart"/>
      <w:r>
        <w:t>amennyit</w:t>
      </w:r>
      <w:proofErr w:type="spellEnd"/>
      <w:r>
        <w:t xml:space="preserve"> a</w:t>
      </w:r>
      <w:r w:rsidR="00A96626">
        <w:t xml:space="preserve"> </w:t>
      </w:r>
      <w:proofErr w:type="spellStart"/>
      <w:r w:rsidR="00A96626">
        <w:t>kezelő</w:t>
      </w:r>
      <w:r>
        <w:t>orvosa</w:t>
      </w:r>
      <w:proofErr w:type="spellEnd"/>
      <w:r>
        <w:t xml:space="preserve"> </w:t>
      </w:r>
      <w:proofErr w:type="spellStart"/>
      <w:r>
        <w:t>javasolt</w:t>
      </w:r>
      <w:proofErr w:type="spellEnd"/>
      <w:r>
        <w:t xml:space="preserve">. </w:t>
      </w:r>
      <w:proofErr w:type="spellStart"/>
      <w:r>
        <w:t>Néhány</w:t>
      </w:r>
      <w:proofErr w:type="spellEnd"/>
      <w:r>
        <w:t xml:space="preserve"> </w:t>
      </w:r>
      <w:proofErr w:type="spellStart"/>
      <w:r>
        <w:t>hét</w:t>
      </w:r>
      <w:proofErr w:type="spellEnd"/>
      <w:r>
        <w:t xml:space="preserve"> </w:t>
      </w:r>
      <w:proofErr w:type="spellStart"/>
      <w:r>
        <w:t>eltelhet</w:t>
      </w:r>
      <w:proofErr w:type="spellEnd"/>
      <w:r>
        <w:t xml:space="preserve">, mire </w:t>
      </w:r>
      <w:proofErr w:type="spellStart"/>
      <w:r>
        <w:t>megtalálják</w:t>
      </w:r>
      <w:proofErr w:type="spellEnd"/>
      <w:r>
        <w:t xml:space="preserve"> </w:t>
      </w:r>
      <w:proofErr w:type="spellStart"/>
      <w:r>
        <w:t>az</w:t>
      </w:r>
      <w:proofErr w:type="spellEnd"/>
      <w:r>
        <w:t xml:space="preserve"> </w:t>
      </w:r>
      <w:proofErr w:type="spellStart"/>
      <w:r>
        <w:t>Önnek</w:t>
      </w:r>
      <w:proofErr w:type="spellEnd"/>
      <w:r>
        <w:t xml:space="preserve"> </w:t>
      </w:r>
      <w:proofErr w:type="spellStart"/>
      <w:r>
        <w:t>megfelelő</w:t>
      </w:r>
      <w:proofErr w:type="spellEnd"/>
      <w:r>
        <w:t xml:space="preserve"> </w:t>
      </w:r>
      <w:proofErr w:type="spellStart"/>
      <w:r>
        <w:t>Fycompa</w:t>
      </w:r>
      <w:proofErr w:type="spellEnd"/>
      <w:r>
        <w:t xml:space="preserve"> </w:t>
      </w:r>
      <w:proofErr w:type="spellStart"/>
      <w:r w:rsidR="00A96626">
        <w:t>adagot</w:t>
      </w:r>
      <w:proofErr w:type="spellEnd"/>
      <w:r>
        <w:t>.</w:t>
      </w:r>
    </w:p>
    <w:p w14:paraId="1F47B242" w14:textId="77777777" w:rsidR="00A0401A" w:rsidRPr="00EE301B" w:rsidRDefault="00A0401A" w:rsidP="0013136D">
      <w:pPr>
        <w:tabs>
          <w:tab w:val="clear" w:pos="567"/>
        </w:tabs>
        <w:rPr>
          <w:noProof/>
        </w:rPr>
      </w:pPr>
    </w:p>
    <w:p w14:paraId="1F47B243" w14:textId="3B87646E" w:rsidR="00A0401A" w:rsidRDefault="00A0401A" w:rsidP="0013136D">
      <w:pPr>
        <w:keepNext/>
        <w:tabs>
          <w:tab w:val="clear" w:pos="567"/>
        </w:tabs>
        <w:rPr>
          <w:noProof/>
        </w:rPr>
      </w:pPr>
      <w:proofErr w:type="spellStart"/>
      <w:r>
        <w:rPr>
          <w:u w:val="single"/>
        </w:rPr>
        <w:t>Gyermekek</w:t>
      </w:r>
      <w:proofErr w:type="spellEnd"/>
      <w:r>
        <w:rPr>
          <w:u w:val="single"/>
        </w:rPr>
        <w:t xml:space="preserve"> (4-11 </w:t>
      </w:r>
      <w:proofErr w:type="spellStart"/>
      <w:r>
        <w:rPr>
          <w:u w:val="single"/>
        </w:rPr>
        <w:t>éves</w:t>
      </w:r>
      <w:proofErr w:type="spellEnd"/>
      <w:r>
        <w:rPr>
          <w:u w:val="single"/>
        </w:rPr>
        <w:t xml:space="preserve">), </w:t>
      </w:r>
      <w:proofErr w:type="spellStart"/>
      <w:r w:rsidR="00A96626">
        <w:rPr>
          <w:u w:val="single"/>
        </w:rPr>
        <w:t>ahol</w:t>
      </w:r>
      <w:proofErr w:type="spellEnd"/>
      <w:r w:rsidR="00A96626">
        <w:rPr>
          <w:u w:val="single"/>
        </w:rPr>
        <w:t xml:space="preserve"> a </w:t>
      </w:r>
      <w:proofErr w:type="spellStart"/>
      <w:r w:rsidR="00A17878">
        <w:rPr>
          <w:u w:val="single"/>
        </w:rPr>
        <w:t>testtömeg</w:t>
      </w:r>
      <w:proofErr w:type="spellEnd"/>
      <w:r w:rsidR="000F5E17">
        <w:rPr>
          <w:u w:val="single"/>
        </w:rPr>
        <w:t xml:space="preserve"> 20 kg </w:t>
      </w:r>
      <w:proofErr w:type="spellStart"/>
      <w:r w:rsidR="000F5E17">
        <w:rPr>
          <w:u w:val="single"/>
        </w:rPr>
        <w:t>és</w:t>
      </w:r>
      <w:proofErr w:type="spellEnd"/>
      <w:r w:rsidR="000F5E17">
        <w:rPr>
          <w:u w:val="single"/>
        </w:rPr>
        <w:t xml:space="preserve"> </w:t>
      </w:r>
      <w:proofErr w:type="spellStart"/>
      <w:r w:rsidR="000F5E17">
        <w:rPr>
          <w:u w:val="single"/>
        </w:rPr>
        <w:t>kevesebb</w:t>
      </w:r>
      <w:proofErr w:type="spellEnd"/>
      <w:r w:rsidR="000F5E17">
        <w:rPr>
          <w:u w:val="single"/>
        </w:rPr>
        <w:t xml:space="preserve"> mint 30 </w:t>
      </w:r>
      <w:r>
        <w:rPr>
          <w:u w:val="single"/>
        </w:rPr>
        <w:t xml:space="preserve">kg, </w:t>
      </w:r>
      <w:proofErr w:type="spellStart"/>
      <w:r>
        <w:rPr>
          <w:u w:val="single"/>
        </w:rPr>
        <w:t>parciális</w:t>
      </w:r>
      <w:proofErr w:type="spellEnd"/>
      <w:r>
        <w:rPr>
          <w:u w:val="single"/>
        </w:rPr>
        <w:t xml:space="preserve"> </w:t>
      </w:r>
      <w:proofErr w:type="spellStart"/>
      <w:r>
        <w:rPr>
          <w:u w:val="single"/>
        </w:rPr>
        <w:t>görcsrohamok</w:t>
      </w:r>
      <w:proofErr w:type="spellEnd"/>
      <w:r>
        <w:rPr>
          <w:u w:val="single"/>
        </w:rPr>
        <w:t xml:space="preserve"> </w:t>
      </w:r>
      <w:proofErr w:type="spellStart"/>
      <w:r>
        <w:rPr>
          <w:u w:val="single"/>
        </w:rPr>
        <w:t>kezelésé</w:t>
      </w:r>
      <w:r w:rsidR="00A96626">
        <w:rPr>
          <w:u w:val="single"/>
        </w:rPr>
        <w:t>re</w:t>
      </w:r>
      <w:proofErr w:type="spellEnd"/>
      <w:r>
        <w:rPr>
          <w:u w:val="single"/>
        </w:rPr>
        <w:t>:</w:t>
      </w:r>
    </w:p>
    <w:p w14:paraId="1F47B244" w14:textId="77777777" w:rsidR="00A0401A" w:rsidRPr="006D574E" w:rsidRDefault="00A0401A" w:rsidP="0013136D">
      <w:pPr>
        <w:keepNext/>
        <w:tabs>
          <w:tab w:val="clear" w:pos="567"/>
        </w:tabs>
        <w:rPr>
          <w:noProof/>
        </w:rPr>
      </w:pPr>
    </w:p>
    <w:p w14:paraId="1F47B245" w14:textId="77777777" w:rsidR="00A0401A" w:rsidRDefault="00A0401A" w:rsidP="0013136D">
      <w:pPr>
        <w:keepNext/>
        <w:tabs>
          <w:tab w:val="clear" w:pos="567"/>
        </w:tabs>
        <w:rPr>
          <w:noProof/>
        </w:rPr>
      </w:pPr>
      <w:r>
        <w:t>A</w:t>
      </w:r>
      <w:r w:rsidR="00A96626">
        <w:t xml:space="preserve">z </w:t>
      </w:r>
      <w:proofErr w:type="spellStart"/>
      <w:r w:rsidR="00A96626">
        <w:t>ajánlott</w:t>
      </w:r>
      <w:proofErr w:type="spellEnd"/>
      <w:r>
        <w:t xml:space="preserve"> </w:t>
      </w:r>
      <w:proofErr w:type="spellStart"/>
      <w:r>
        <w:t>kezdő</w:t>
      </w:r>
      <w:r w:rsidR="00A96626">
        <w:t>adag</w:t>
      </w:r>
      <w:proofErr w:type="spellEnd"/>
      <w:r w:rsidR="000F5E17">
        <w:t xml:space="preserve"> </w:t>
      </w:r>
      <w:proofErr w:type="spellStart"/>
      <w:r w:rsidR="000F5E17">
        <w:t>napi</w:t>
      </w:r>
      <w:proofErr w:type="spellEnd"/>
      <w:r w:rsidR="000F5E17">
        <w:t xml:space="preserve"> </w:t>
      </w:r>
      <w:proofErr w:type="spellStart"/>
      <w:r w:rsidR="000F5E17">
        <w:t>egyszeri</w:t>
      </w:r>
      <w:proofErr w:type="spellEnd"/>
      <w:r w:rsidR="000F5E17">
        <w:t xml:space="preserve"> 1 </w:t>
      </w:r>
      <w:r>
        <w:t xml:space="preserve">mg, </w:t>
      </w:r>
      <w:proofErr w:type="spellStart"/>
      <w:r>
        <w:t>lefekvés</w:t>
      </w:r>
      <w:proofErr w:type="spellEnd"/>
      <w:r>
        <w:t xml:space="preserve"> </w:t>
      </w:r>
      <w:proofErr w:type="spellStart"/>
      <w:r>
        <w:t>előtt</w:t>
      </w:r>
      <w:proofErr w:type="spellEnd"/>
      <w:r>
        <w:t>.</w:t>
      </w:r>
    </w:p>
    <w:p w14:paraId="1F47B246" w14:textId="77777777" w:rsidR="00A0401A" w:rsidRPr="00817739" w:rsidRDefault="00A0401A" w:rsidP="0013136D">
      <w:pPr>
        <w:tabs>
          <w:tab w:val="clear" w:pos="567"/>
        </w:tabs>
        <w:ind w:left="567" w:hanging="567"/>
        <w:rPr>
          <w:noProof/>
        </w:rPr>
      </w:pPr>
      <w:r>
        <w:t xml:space="preserve">- </w:t>
      </w:r>
      <w:r w:rsidR="00A96626">
        <w:tab/>
      </w:r>
      <w:proofErr w:type="spellStart"/>
      <w:r w:rsidR="00A96626">
        <w:t>Kezelőo</w:t>
      </w:r>
      <w:r w:rsidR="000F5E17">
        <w:t>rvosa</w:t>
      </w:r>
      <w:proofErr w:type="spellEnd"/>
      <w:r w:rsidR="000F5E17">
        <w:t xml:space="preserve"> </w:t>
      </w:r>
      <w:proofErr w:type="spellStart"/>
      <w:r w:rsidR="000F5E17">
        <w:t>növelheti</w:t>
      </w:r>
      <w:proofErr w:type="spellEnd"/>
      <w:r w:rsidR="000F5E17">
        <w:t xml:space="preserve"> </w:t>
      </w:r>
      <w:proofErr w:type="spellStart"/>
      <w:r w:rsidR="000F5E17">
        <w:t>ezt</w:t>
      </w:r>
      <w:proofErr w:type="spellEnd"/>
      <w:r w:rsidR="000F5E17">
        <w:t xml:space="preserve"> 1 </w:t>
      </w:r>
      <w:r>
        <w:t>mg-</w:t>
      </w:r>
      <w:proofErr w:type="spellStart"/>
      <w:r>
        <w:t>os</w:t>
      </w:r>
      <w:proofErr w:type="spellEnd"/>
      <w:r>
        <w:t xml:space="preserve"> </w:t>
      </w:r>
      <w:proofErr w:type="spellStart"/>
      <w:r>
        <w:t>lépésenként</w:t>
      </w:r>
      <w:proofErr w:type="spellEnd"/>
      <w:r>
        <w:t xml:space="preserve"> a 4 mg </w:t>
      </w:r>
      <w:proofErr w:type="spellStart"/>
      <w:r>
        <w:t>és</w:t>
      </w:r>
      <w:proofErr w:type="spellEnd"/>
      <w:r>
        <w:t xml:space="preserve"> 6 mg </w:t>
      </w:r>
      <w:proofErr w:type="spellStart"/>
      <w:r>
        <w:t>közötti</w:t>
      </w:r>
      <w:proofErr w:type="spellEnd"/>
      <w:r>
        <w:t xml:space="preserve"> </w:t>
      </w:r>
      <w:proofErr w:type="spellStart"/>
      <w:r>
        <w:t>fenntartó</w:t>
      </w:r>
      <w:proofErr w:type="spellEnd"/>
      <w:r>
        <w:t xml:space="preserve"> </w:t>
      </w:r>
      <w:proofErr w:type="spellStart"/>
      <w:r w:rsidR="00A96626">
        <w:t>adag</w:t>
      </w:r>
      <w:r>
        <w:t>ig</w:t>
      </w:r>
      <w:proofErr w:type="spellEnd"/>
      <w:r>
        <w:t xml:space="preserve"> </w:t>
      </w:r>
      <w:r w:rsidR="00A96626">
        <w:t>–</w:t>
      </w:r>
      <w:r>
        <w:t xml:space="preserve"> </w:t>
      </w:r>
      <w:proofErr w:type="spellStart"/>
      <w:r>
        <w:t>a</w:t>
      </w:r>
      <w:r w:rsidR="00A96626">
        <w:t>z</w:t>
      </w:r>
      <w:proofErr w:type="spellEnd"/>
      <w:r w:rsidR="00FA2093">
        <w:t xml:space="preserve"> </w:t>
      </w:r>
      <w:proofErr w:type="spellStart"/>
      <w:r w:rsidR="00A96626">
        <w:t>Ön</w:t>
      </w:r>
      <w:proofErr w:type="spellEnd"/>
      <w:r w:rsidR="00FA2093">
        <w:t xml:space="preserve"> </w:t>
      </w:r>
      <w:proofErr w:type="spellStart"/>
      <w:r w:rsidR="00A96626">
        <w:t>kezelésre</w:t>
      </w:r>
      <w:proofErr w:type="spellEnd"/>
      <w:r w:rsidR="00A96626">
        <w:t xml:space="preserve"> </w:t>
      </w:r>
      <w:proofErr w:type="spellStart"/>
      <w:r w:rsidR="00A96626">
        <w:t>adott</w:t>
      </w:r>
      <w:proofErr w:type="spellEnd"/>
      <w:r w:rsidR="00A96626">
        <w:t xml:space="preserve"> </w:t>
      </w:r>
      <w:proofErr w:type="spellStart"/>
      <w:r>
        <w:t>reakciójától</w:t>
      </w:r>
      <w:proofErr w:type="spellEnd"/>
      <w:r>
        <w:t xml:space="preserve"> </w:t>
      </w:r>
      <w:proofErr w:type="spellStart"/>
      <w:r>
        <w:t>függően</w:t>
      </w:r>
      <w:proofErr w:type="spellEnd"/>
      <w:r>
        <w:t xml:space="preserve">. Az </w:t>
      </w:r>
      <w:proofErr w:type="spellStart"/>
      <w:r>
        <w:t>egyéni</w:t>
      </w:r>
      <w:proofErr w:type="spellEnd"/>
      <w:r>
        <w:t xml:space="preserve"> </w:t>
      </w:r>
      <w:proofErr w:type="spellStart"/>
      <w:r>
        <w:t>klinikai</w:t>
      </w:r>
      <w:proofErr w:type="spellEnd"/>
      <w:r>
        <w:t xml:space="preserve"> </w:t>
      </w:r>
      <w:proofErr w:type="spellStart"/>
      <w:r>
        <w:t>választól</w:t>
      </w:r>
      <w:proofErr w:type="spellEnd"/>
      <w:r>
        <w:t xml:space="preserve"> </w:t>
      </w:r>
      <w:proofErr w:type="spellStart"/>
      <w:r>
        <w:t>és</w:t>
      </w:r>
      <w:proofErr w:type="spellEnd"/>
      <w:r>
        <w:t xml:space="preserve"> </w:t>
      </w:r>
      <w:proofErr w:type="spellStart"/>
      <w:r>
        <w:t>tolerálhatóságtól</w:t>
      </w:r>
      <w:proofErr w:type="spellEnd"/>
      <w:r>
        <w:t xml:space="preserve"> </w:t>
      </w:r>
      <w:proofErr w:type="spellStart"/>
      <w:r>
        <w:t>függően</w:t>
      </w:r>
      <w:proofErr w:type="spellEnd"/>
      <w:r>
        <w:t xml:space="preserve"> </w:t>
      </w:r>
      <w:proofErr w:type="spellStart"/>
      <w:r>
        <w:t>a</w:t>
      </w:r>
      <w:r w:rsidR="00A96626">
        <w:t>z</w:t>
      </w:r>
      <w:proofErr w:type="spellEnd"/>
      <w:r w:rsidR="00FA2093">
        <w:t xml:space="preserve"> </w:t>
      </w:r>
      <w:proofErr w:type="spellStart"/>
      <w:r w:rsidR="00A96626">
        <w:t>adag</w:t>
      </w:r>
      <w:proofErr w:type="spellEnd"/>
      <w:r w:rsidR="00E5068F">
        <w:t xml:space="preserve"> maximum 8 </w:t>
      </w:r>
      <w:r>
        <w:t>mg/nap-</w:t>
      </w:r>
      <w:proofErr w:type="spellStart"/>
      <w:r>
        <w:t>ra</w:t>
      </w:r>
      <w:proofErr w:type="spellEnd"/>
      <w:r>
        <w:t xml:space="preserve"> </w:t>
      </w:r>
      <w:proofErr w:type="spellStart"/>
      <w:r>
        <w:t>növelhető</w:t>
      </w:r>
      <w:proofErr w:type="spellEnd"/>
      <w:r>
        <w:t>.</w:t>
      </w:r>
    </w:p>
    <w:p w14:paraId="1F47B247" w14:textId="77777777" w:rsidR="00A0401A" w:rsidRPr="00817739" w:rsidRDefault="00A0401A" w:rsidP="0013136D">
      <w:pPr>
        <w:numPr>
          <w:ilvl w:val="0"/>
          <w:numId w:val="29"/>
        </w:numPr>
        <w:tabs>
          <w:tab w:val="clear" w:pos="567"/>
        </w:tabs>
        <w:ind w:left="567" w:right="-2" w:hanging="567"/>
        <w:rPr>
          <w:noProof/>
        </w:rPr>
      </w:pPr>
      <w:r>
        <w:t xml:space="preserve">Ha </w:t>
      </w:r>
      <w:proofErr w:type="spellStart"/>
      <w:r>
        <w:t>enyhe</w:t>
      </w:r>
      <w:proofErr w:type="spellEnd"/>
      <w:r>
        <w:t xml:space="preserve"> </w:t>
      </w:r>
      <w:proofErr w:type="spellStart"/>
      <w:r>
        <w:t>vagy</w:t>
      </w:r>
      <w:proofErr w:type="spellEnd"/>
      <w:r>
        <w:t xml:space="preserve"> </w:t>
      </w:r>
      <w:proofErr w:type="spellStart"/>
      <w:r>
        <w:t>közepes</w:t>
      </w:r>
      <w:r w:rsidR="009671D7">
        <w:t>en</w:t>
      </w:r>
      <w:proofErr w:type="spellEnd"/>
      <w:r w:rsidR="009671D7">
        <w:t xml:space="preserve"> </w:t>
      </w:r>
      <w:proofErr w:type="spellStart"/>
      <w:r w:rsidR="009671D7">
        <w:t>súlyos</w:t>
      </w:r>
      <w:proofErr w:type="spellEnd"/>
      <w:r>
        <w:t xml:space="preserve"> </w:t>
      </w:r>
      <w:proofErr w:type="spellStart"/>
      <w:r>
        <w:t>májproblémája</w:t>
      </w:r>
      <w:proofErr w:type="spellEnd"/>
      <w:r>
        <w:t xml:space="preserve"> van, </w:t>
      </w:r>
      <w:proofErr w:type="spellStart"/>
      <w:r>
        <w:t>akkor</w:t>
      </w:r>
      <w:proofErr w:type="spellEnd"/>
      <w:r>
        <w:t xml:space="preserve"> </w:t>
      </w:r>
      <w:proofErr w:type="spellStart"/>
      <w:r>
        <w:t>a</w:t>
      </w:r>
      <w:r w:rsidR="009671D7">
        <w:t>z</w:t>
      </w:r>
      <w:proofErr w:type="spellEnd"/>
      <w:r w:rsidR="009671D7">
        <w:t xml:space="preserve"> </w:t>
      </w:r>
      <w:proofErr w:type="spellStart"/>
      <w:r w:rsidR="009671D7">
        <w:t>adag</w:t>
      </w:r>
      <w:proofErr w:type="spellEnd"/>
      <w:r>
        <w:t xml:space="preserve"> </w:t>
      </w:r>
      <w:proofErr w:type="spellStart"/>
      <w:r>
        <w:t>nem</w:t>
      </w:r>
      <w:proofErr w:type="spellEnd"/>
      <w:r>
        <w:t xml:space="preserve"> </w:t>
      </w:r>
      <w:proofErr w:type="spellStart"/>
      <w:r>
        <w:t>lehet</w:t>
      </w:r>
      <w:proofErr w:type="spellEnd"/>
      <w:r>
        <w:t xml:space="preserve"> </w:t>
      </w:r>
      <w:proofErr w:type="spellStart"/>
      <w:r>
        <w:t>több</w:t>
      </w:r>
      <w:proofErr w:type="spellEnd"/>
      <w:r>
        <w:t xml:space="preserve"> </w:t>
      </w:r>
      <w:proofErr w:type="spellStart"/>
      <w:r>
        <w:t>napi</w:t>
      </w:r>
      <w:proofErr w:type="spellEnd"/>
      <w:r>
        <w:t xml:space="preserve"> 4 mg-</w:t>
      </w:r>
      <w:proofErr w:type="spellStart"/>
      <w:r>
        <w:t>nál</w:t>
      </w:r>
      <w:proofErr w:type="spellEnd"/>
      <w:r>
        <w:t xml:space="preserve">, </w:t>
      </w:r>
      <w:proofErr w:type="spellStart"/>
      <w:r>
        <w:t>és</w:t>
      </w:r>
      <w:proofErr w:type="spellEnd"/>
      <w:r>
        <w:t xml:space="preserve"> </w:t>
      </w:r>
      <w:proofErr w:type="spellStart"/>
      <w:r>
        <w:t>a</w:t>
      </w:r>
      <w:r w:rsidR="00E40BE9">
        <w:t>z</w:t>
      </w:r>
      <w:proofErr w:type="spellEnd"/>
      <w:r w:rsidR="00E40BE9">
        <w:t xml:space="preserve"> </w:t>
      </w:r>
      <w:proofErr w:type="spellStart"/>
      <w:r w:rsidR="00E40BE9">
        <w:t>adag</w:t>
      </w:r>
      <w:r>
        <w:t>növeléseknek</w:t>
      </w:r>
      <w:proofErr w:type="spellEnd"/>
      <w:r>
        <w:t xml:space="preserve"> </w:t>
      </w:r>
      <w:proofErr w:type="spellStart"/>
      <w:r>
        <w:t>legalább</w:t>
      </w:r>
      <w:proofErr w:type="spellEnd"/>
      <w:r>
        <w:t xml:space="preserve"> 2 </w:t>
      </w:r>
      <w:proofErr w:type="spellStart"/>
      <w:r>
        <w:t>hetes</w:t>
      </w:r>
      <w:proofErr w:type="spellEnd"/>
      <w:r>
        <w:t xml:space="preserve"> </w:t>
      </w:r>
      <w:proofErr w:type="spellStart"/>
      <w:r>
        <w:t>időközönként</w:t>
      </w:r>
      <w:proofErr w:type="spellEnd"/>
      <w:r>
        <w:t xml:space="preserve"> </w:t>
      </w:r>
      <w:proofErr w:type="spellStart"/>
      <w:r>
        <w:t>kell</w:t>
      </w:r>
      <w:proofErr w:type="spellEnd"/>
      <w:r>
        <w:t xml:space="preserve"> </w:t>
      </w:r>
      <w:proofErr w:type="spellStart"/>
      <w:r w:rsidR="00E40BE9">
        <w:t>történnie</w:t>
      </w:r>
      <w:proofErr w:type="spellEnd"/>
      <w:r>
        <w:t>.</w:t>
      </w:r>
    </w:p>
    <w:p w14:paraId="1F47B248" w14:textId="77777777" w:rsidR="00A0401A" w:rsidRDefault="00A0401A" w:rsidP="0013136D">
      <w:pPr>
        <w:numPr>
          <w:ilvl w:val="0"/>
          <w:numId w:val="29"/>
        </w:numPr>
        <w:tabs>
          <w:tab w:val="clear" w:pos="567"/>
        </w:tabs>
        <w:ind w:left="567" w:right="-2" w:hanging="567"/>
        <w:rPr>
          <w:noProof/>
        </w:rPr>
      </w:pPr>
      <w:r>
        <w:t xml:space="preserve">Ne </w:t>
      </w:r>
      <w:proofErr w:type="spellStart"/>
      <w:r>
        <w:t>vegyen</w:t>
      </w:r>
      <w:proofErr w:type="spellEnd"/>
      <w:r>
        <w:t xml:space="preserve"> be </w:t>
      </w:r>
      <w:proofErr w:type="spellStart"/>
      <w:r>
        <w:t>több</w:t>
      </w:r>
      <w:proofErr w:type="spellEnd"/>
      <w:r>
        <w:t xml:space="preserve"> </w:t>
      </w:r>
      <w:proofErr w:type="spellStart"/>
      <w:r>
        <w:t>Fycompa</w:t>
      </w:r>
      <w:proofErr w:type="spellEnd"/>
      <w:r>
        <w:t xml:space="preserve">-t, mint </w:t>
      </w:r>
      <w:proofErr w:type="spellStart"/>
      <w:r>
        <w:t>amennyit</w:t>
      </w:r>
      <w:proofErr w:type="spellEnd"/>
      <w:r>
        <w:t xml:space="preserve"> a </w:t>
      </w:r>
      <w:proofErr w:type="spellStart"/>
      <w:r w:rsidR="00E40BE9">
        <w:t>kezelőorvosa</w:t>
      </w:r>
      <w:proofErr w:type="spellEnd"/>
      <w:r w:rsidR="00633EB4">
        <w:t xml:space="preserve"> </w:t>
      </w:r>
      <w:proofErr w:type="spellStart"/>
      <w:r>
        <w:t>javasolt</w:t>
      </w:r>
      <w:proofErr w:type="spellEnd"/>
      <w:r>
        <w:t xml:space="preserve">. </w:t>
      </w:r>
      <w:proofErr w:type="spellStart"/>
      <w:r>
        <w:t>Néhány</w:t>
      </w:r>
      <w:proofErr w:type="spellEnd"/>
      <w:r>
        <w:t xml:space="preserve"> </w:t>
      </w:r>
      <w:proofErr w:type="spellStart"/>
      <w:r>
        <w:t>hét</w:t>
      </w:r>
      <w:proofErr w:type="spellEnd"/>
      <w:r>
        <w:t xml:space="preserve"> </w:t>
      </w:r>
      <w:proofErr w:type="spellStart"/>
      <w:r>
        <w:t>eltelhet</w:t>
      </w:r>
      <w:proofErr w:type="spellEnd"/>
      <w:r>
        <w:t xml:space="preserve">, mire </w:t>
      </w:r>
      <w:proofErr w:type="spellStart"/>
      <w:r>
        <w:t>megtalálják</w:t>
      </w:r>
      <w:proofErr w:type="spellEnd"/>
      <w:r>
        <w:t xml:space="preserve"> </w:t>
      </w:r>
      <w:proofErr w:type="spellStart"/>
      <w:r>
        <w:t>az</w:t>
      </w:r>
      <w:proofErr w:type="spellEnd"/>
      <w:r>
        <w:t xml:space="preserve"> </w:t>
      </w:r>
      <w:proofErr w:type="spellStart"/>
      <w:r>
        <w:t>Önnek</w:t>
      </w:r>
      <w:proofErr w:type="spellEnd"/>
      <w:r>
        <w:t xml:space="preserve"> </w:t>
      </w:r>
      <w:proofErr w:type="spellStart"/>
      <w:r>
        <w:t>megfelelő</w:t>
      </w:r>
      <w:proofErr w:type="spellEnd"/>
      <w:r>
        <w:t xml:space="preserve"> </w:t>
      </w:r>
      <w:proofErr w:type="spellStart"/>
      <w:r>
        <w:t>Fycompa</w:t>
      </w:r>
      <w:proofErr w:type="spellEnd"/>
      <w:r>
        <w:t xml:space="preserve"> </w:t>
      </w:r>
      <w:proofErr w:type="spellStart"/>
      <w:r w:rsidR="001471ED">
        <w:t>adagot</w:t>
      </w:r>
      <w:proofErr w:type="spellEnd"/>
      <w:r>
        <w:t>.</w:t>
      </w:r>
    </w:p>
    <w:p w14:paraId="1F47B249" w14:textId="77777777" w:rsidR="00A0401A" w:rsidRPr="00EE301B" w:rsidRDefault="00A0401A" w:rsidP="0013136D">
      <w:pPr>
        <w:tabs>
          <w:tab w:val="clear" w:pos="567"/>
        </w:tabs>
        <w:rPr>
          <w:noProof/>
        </w:rPr>
      </w:pPr>
    </w:p>
    <w:p w14:paraId="1F47B24A" w14:textId="5424A6E0" w:rsidR="00A0401A" w:rsidRDefault="00A0401A" w:rsidP="0013136D">
      <w:pPr>
        <w:keepNext/>
        <w:tabs>
          <w:tab w:val="clear" w:pos="567"/>
        </w:tabs>
        <w:rPr>
          <w:szCs w:val="22"/>
          <w:u w:val="single"/>
        </w:rPr>
      </w:pPr>
      <w:proofErr w:type="spellStart"/>
      <w:r>
        <w:rPr>
          <w:u w:val="single"/>
        </w:rPr>
        <w:t>Gyermekek</w:t>
      </w:r>
      <w:proofErr w:type="spellEnd"/>
      <w:r>
        <w:rPr>
          <w:u w:val="single"/>
        </w:rPr>
        <w:t xml:space="preserve"> (4-11 </w:t>
      </w:r>
      <w:proofErr w:type="spellStart"/>
      <w:r>
        <w:rPr>
          <w:u w:val="single"/>
        </w:rPr>
        <w:t>éves</w:t>
      </w:r>
      <w:proofErr w:type="spellEnd"/>
      <w:r>
        <w:rPr>
          <w:u w:val="single"/>
        </w:rPr>
        <w:t xml:space="preserve">), </w:t>
      </w:r>
      <w:proofErr w:type="spellStart"/>
      <w:r w:rsidR="00A533CD">
        <w:rPr>
          <w:u w:val="single"/>
        </w:rPr>
        <w:t>ahol</w:t>
      </w:r>
      <w:proofErr w:type="spellEnd"/>
      <w:r w:rsidR="00A533CD">
        <w:rPr>
          <w:u w:val="single"/>
        </w:rPr>
        <w:t xml:space="preserve"> a </w:t>
      </w:r>
      <w:proofErr w:type="spellStart"/>
      <w:r w:rsidR="00A17878">
        <w:rPr>
          <w:u w:val="single"/>
        </w:rPr>
        <w:t>testtömeg</w:t>
      </w:r>
      <w:proofErr w:type="spellEnd"/>
      <w:r w:rsidR="00E5068F">
        <w:rPr>
          <w:u w:val="single"/>
        </w:rPr>
        <w:t xml:space="preserve"> </w:t>
      </w:r>
      <w:proofErr w:type="spellStart"/>
      <w:r w:rsidR="00E5068F">
        <w:rPr>
          <w:u w:val="single"/>
        </w:rPr>
        <w:t>kevesebb</w:t>
      </w:r>
      <w:proofErr w:type="spellEnd"/>
      <w:r w:rsidR="00E5068F">
        <w:rPr>
          <w:u w:val="single"/>
        </w:rPr>
        <w:t xml:space="preserve"> mint 20 </w:t>
      </w:r>
      <w:r>
        <w:rPr>
          <w:u w:val="single"/>
        </w:rPr>
        <w:t xml:space="preserve">kg, </w:t>
      </w:r>
      <w:proofErr w:type="spellStart"/>
      <w:r>
        <w:rPr>
          <w:u w:val="single"/>
        </w:rPr>
        <w:t>parciális</w:t>
      </w:r>
      <w:proofErr w:type="spellEnd"/>
      <w:r>
        <w:rPr>
          <w:u w:val="single"/>
        </w:rPr>
        <w:t xml:space="preserve"> </w:t>
      </w:r>
      <w:proofErr w:type="spellStart"/>
      <w:r>
        <w:rPr>
          <w:u w:val="single"/>
        </w:rPr>
        <w:t>görcsrohamok</w:t>
      </w:r>
      <w:proofErr w:type="spellEnd"/>
      <w:r>
        <w:rPr>
          <w:u w:val="single"/>
        </w:rPr>
        <w:t xml:space="preserve"> </w:t>
      </w:r>
      <w:proofErr w:type="spellStart"/>
      <w:r>
        <w:rPr>
          <w:u w:val="single"/>
        </w:rPr>
        <w:t>kezelésé</w:t>
      </w:r>
      <w:r w:rsidR="00A533CD">
        <w:rPr>
          <w:u w:val="single"/>
        </w:rPr>
        <w:t>re</w:t>
      </w:r>
      <w:proofErr w:type="spellEnd"/>
      <w:r>
        <w:rPr>
          <w:u w:val="single"/>
        </w:rPr>
        <w:t>:</w:t>
      </w:r>
    </w:p>
    <w:p w14:paraId="1F47B24B" w14:textId="77777777" w:rsidR="00A0401A" w:rsidRPr="006D574E" w:rsidRDefault="00A0401A" w:rsidP="0013136D">
      <w:pPr>
        <w:keepNext/>
        <w:tabs>
          <w:tab w:val="clear" w:pos="567"/>
        </w:tabs>
        <w:rPr>
          <w:noProof/>
        </w:rPr>
      </w:pPr>
    </w:p>
    <w:p w14:paraId="1F47B24C" w14:textId="77777777" w:rsidR="00A0401A" w:rsidRPr="009010AA" w:rsidRDefault="00A0401A" w:rsidP="0013136D">
      <w:pPr>
        <w:keepNext/>
        <w:tabs>
          <w:tab w:val="clear" w:pos="567"/>
        </w:tabs>
        <w:rPr>
          <w:noProof/>
        </w:rPr>
      </w:pPr>
      <w:r>
        <w:t>A</w:t>
      </w:r>
      <w:r w:rsidR="00A533CD">
        <w:t xml:space="preserve">z </w:t>
      </w:r>
      <w:proofErr w:type="spellStart"/>
      <w:r w:rsidR="00A533CD">
        <w:t>ajánlott</w:t>
      </w:r>
      <w:proofErr w:type="spellEnd"/>
      <w:r>
        <w:t xml:space="preserve"> </w:t>
      </w:r>
      <w:proofErr w:type="spellStart"/>
      <w:r>
        <w:t>kezdő</w:t>
      </w:r>
      <w:r w:rsidR="00A533CD">
        <w:t>adag</w:t>
      </w:r>
      <w:proofErr w:type="spellEnd"/>
      <w:r>
        <w:t xml:space="preserve"> </w:t>
      </w:r>
      <w:proofErr w:type="spellStart"/>
      <w:r>
        <w:t>napi</w:t>
      </w:r>
      <w:proofErr w:type="spellEnd"/>
      <w:r>
        <w:t xml:space="preserve"> </w:t>
      </w:r>
      <w:proofErr w:type="spellStart"/>
      <w:r>
        <w:t>egyszeri</w:t>
      </w:r>
      <w:proofErr w:type="spellEnd"/>
      <w:r>
        <w:t xml:space="preserve"> 1 mg, </w:t>
      </w:r>
      <w:proofErr w:type="spellStart"/>
      <w:r>
        <w:t>lefekvés</w:t>
      </w:r>
      <w:proofErr w:type="spellEnd"/>
      <w:r>
        <w:t xml:space="preserve"> </w:t>
      </w:r>
      <w:proofErr w:type="spellStart"/>
      <w:r>
        <w:t>előtt</w:t>
      </w:r>
      <w:proofErr w:type="spellEnd"/>
      <w:r>
        <w:t>.</w:t>
      </w:r>
    </w:p>
    <w:p w14:paraId="1F47B24D" w14:textId="77777777" w:rsidR="00A0401A" w:rsidRPr="00817739" w:rsidRDefault="00A533CD" w:rsidP="0013136D">
      <w:pPr>
        <w:numPr>
          <w:ilvl w:val="0"/>
          <w:numId w:val="29"/>
        </w:numPr>
        <w:tabs>
          <w:tab w:val="clear" w:pos="567"/>
        </w:tabs>
        <w:ind w:left="567" w:right="-2" w:hanging="567"/>
        <w:rPr>
          <w:noProof/>
        </w:rPr>
      </w:pPr>
      <w:proofErr w:type="spellStart"/>
      <w:r>
        <w:t>Kezelőo</w:t>
      </w:r>
      <w:r w:rsidR="00A0401A">
        <w:t>rvosa</w:t>
      </w:r>
      <w:proofErr w:type="spellEnd"/>
      <w:r w:rsidR="00A0401A">
        <w:t xml:space="preserve"> </w:t>
      </w:r>
      <w:proofErr w:type="spellStart"/>
      <w:r w:rsidR="00A0401A">
        <w:t>növelheti</w:t>
      </w:r>
      <w:proofErr w:type="spellEnd"/>
      <w:r w:rsidR="00A0401A">
        <w:t xml:space="preserve"> </w:t>
      </w:r>
      <w:proofErr w:type="spellStart"/>
      <w:r w:rsidR="00A0401A">
        <w:t>ezt</w:t>
      </w:r>
      <w:proofErr w:type="spellEnd"/>
      <w:r w:rsidR="00A0401A">
        <w:t xml:space="preserve"> 1 mg-</w:t>
      </w:r>
      <w:proofErr w:type="spellStart"/>
      <w:r w:rsidR="00A0401A">
        <w:t>os</w:t>
      </w:r>
      <w:proofErr w:type="spellEnd"/>
      <w:r w:rsidR="00A0401A">
        <w:t xml:space="preserve"> </w:t>
      </w:r>
      <w:proofErr w:type="spellStart"/>
      <w:r w:rsidR="00A0401A">
        <w:t>lépésenként</w:t>
      </w:r>
      <w:proofErr w:type="spellEnd"/>
      <w:r w:rsidR="00A0401A">
        <w:t xml:space="preserve"> a 2 mg </w:t>
      </w:r>
      <w:proofErr w:type="spellStart"/>
      <w:r w:rsidR="00A0401A">
        <w:t>és</w:t>
      </w:r>
      <w:proofErr w:type="spellEnd"/>
      <w:r w:rsidR="00A0401A">
        <w:t xml:space="preserve"> 4 mg </w:t>
      </w:r>
      <w:proofErr w:type="spellStart"/>
      <w:r w:rsidR="00A0401A">
        <w:t>közötti</w:t>
      </w:r>
      <w:proofErr w:type="spellEnd"/>
      <w:r w:rsidR="00A0401A">
        <w:t xml:space="preserve"> </w:t>
      </w:r>
      <w:proofErr w:type="spellStart"/>
      <w:r w:rsidR="00A0401A">
        <w:t>fenntartó</w:t>
      </w:r>
      <w:proofErr w:type="spellEnd"/>
      <w:r w:rsidR="00A0401A">
        <w:t xml:space="preserve"> </w:t>
      </w:r>
      <w:proofErr w:type="spellStart"/>
      <w:r>
        <w:t>adag</w:t>
      </w:r>
      <w:r w:rsidR="00A0401A">
        <w:t>ig</w:t>
      </w:r>
      <w:proofErr w:type="spellEnd"/>
      <w:r w:rsidR="00A0401A">
        <w:t xml:space="preserve"> </w:t>
      </w:r>
      <w:r>
        <w:t>–</w:t>
      </w:r>
      <w:r w:rsidR="00A0401A">
        <w:t xml:space="preserve"> </w:t>
      </w:r>
      <w:proofErr w:type="spellStart"/>
      <w:r w:rsidR="00A0401A">
        <w:t>a</w:t>
      </w:r>
      <w:r>
        <w:t>z</w:t>
      </w:r>
      <w:proofErr w:type="spellEnd"/>
      <w:r>
        <w:t xml:space="preserve"> </w:t>
      </w:r>
      <w:proofErr w:type="spellStart"/>
      <w:r>
        <w:t>Ön</w:t>
      </w:r>
      <w:proofErr w:type="spellEnd"/>
      <w:r>
        <w:t xml:space="preserve"> </w:t>
      </w:r>
      <w:proofErr w:type="spellStart"/>
      <w:r>
        <w:t>kezelésre</w:t>
      </w:r>
      <w:proofErr w:type="spellEnd"/>
      <w:r>
        <w:t xml:space="preserve"> </w:t>
      </w:r>
      <w:proofErr w:type="spellStart"/>
      <w:r>
        <w:t>adott</w:t>
      </w:r>
      <w:proofErr w:type="spellEnd"/>
      <w:r w:rsidR="00A0401A">
        <w:t xml:space="preserve"> </w:t>
      </w:r>
      <w:proofErr w:type="spellStart"/>
      <w:r w:rsidR="00A0401A">
        <w:t>reakciójától</w:t>
      </w:r>
      <w:proofErr w:type="spellEnd"/>
      <w:r w:rsidR="00A0401A">
        <w:t xml:space="preserve"> </w:t>
      </w:r>
      <w:proofErr w:type="spellStart"/>
      <w:r w:rsidR="00A0401A">
        <w:t>függően</w:t>
      </w:r>
      <w:proofErr w:type="spellEnd"/>
      <w:r w:rsidR="00A0401A">
        <w:t xml:space="preserve">. Az </w:t>
      </w:r>
      <w:proofErr w:type="spellStart"/>
      <w:r w:rsidR="00A0401A">
        <w:t>egyéni</w:t>
      </w:r>
      <w:proofErr w:type="spellEnd"/>
      <w:r w:rsidR="00A0401A">
        <w:t xml:space="preserve"> </w:t>
      </w:r>
      <w:proofErr w:type="spellStart"/>
      <w:r w:rsidR="00A0401A">
        <w:t>klinikai</w:t>
      </w:r>
      <w:proofErr w:type="spellEnd"/>
      <w:r w:rsidR="00A0401A">
        <w:t xml:space="preserve"> </w:t>
      </w:r>
      <w:proofErr w:type="spellStart"/>
      <w:r w:rsidR="00A0401A">
        <w:t>választól</w:t>
      </w:r>
      <w:proofErr w:type="spellEnd"/>
      <w:r w:rsidR="00A0401A">
        <w:t xml:space="preserve"> </w:t>
      </w:r>
      <w:proofErr w:type="spellStart"/>
      <w:r w:rsidR="00A0401A">
        <w:t>és</w:t>
      </w:r>
      <w:proofErr w:type="spellEnd"/>
      <w:r w:rsidR="00A0401A">
        <w:t xml:space="preserve"> </w:t>
      </w:r>
      <w:proofErr w:type="spellStart"/>
      <w:r w:rsidR="00A0401A">
        <w:t>tolerálhatóságtól</w:t>
      </w:r>
      <w:proofErr w:type="spellEnd"/>
      <w:r w:rsidR="00A0401A">
        <w:t xml:space="preserve"> </w:t>
      </w:r>
      <w:proofErr w:type="spellStart"/>
      <w:r w:rsidR="00A0401A">
        <w:t>függően</w:t>
      </w:r>
      <w:proofErr w:type="spellEnd"/>
      <w:r w:rsidR="00A0401A">
        <w:t xml:space="preserve"> </w:t>
      </w:r>
      <w:proofErr w:type="spellStart"/>
      <w:r w:rsidR="00A0401A">
        <w:t>a</w:t>
      </w:r>
      <w:r>
        <w:t>z</w:t>
      </w:r>
      <w:proofErr w:type="spellEnd"/>
      <w:r w:rsidR="00A0401A">
        <w:t xml:space="preserve"> </w:t>
      </w:r>
      <w:proofErr w:type="spellStart"/>
      <w:r>
        <w:t>adag</w:t>
      </w:r>
      <w:proofErr w:type="spellEnd"/>
      <w:r w:rsidR="00A0401A">
        <w:t xml:space="preserve"> maximum 6 mg/nap-</w:t>
      </w:r>
      <w:proofErr w:type="spellStart"/>
      <w:r w:rsidR="00A0401A">
        <w:t>ra</w:t>
      </w:r>
      <w:proofErr w:type="spellEnd"/>
      <w:r w:rsidR="00A0401A">
        <w:t xml:space="preserve"> </w:t>
      </w:r>
      <w:proofErr w:type="spellStart"/>
      <w:r w:rsidR="00A0401A">
        <w:t>növelhető</w:t>
      </w:r>
      <w:proofErr w:type="spellEnd"/>
      <w:r w:rsidR="00A0401A">
        <w:t>.</w:t>
      </w:r>
    </w:p>
    <w:p w14:paraId="1F47B24E" w14:textId="77777777" w:rsidR="00A0401A" w:rsidRPr="00817739" w:rsidRDefault="00A0401A" w:rsidP="0013136D">
      <w:pPr>
        <w:numPr>
          <w:ilvl w:val="0"/>
          <w:numId w:val="29"/>
        </w:numPr>
        <w:tabs>
          <w:tab w:val="clear" w:pos="567"/>
        </w:tabs>
        <w:ind w:left="567" w:right="-2" w:hanging="567"/>
        <w:rPr>
          <w:noProof/>
        </w:rPr>
      </w:pPr>
      <w:r>
        <w:t xml:space="preserve">Ha </w:t>
      </w:r>
      <w:proofErr w:type="spellStart"/>
      <w:r>
        <w:t>enyhe</w:t>
      </w:r>
      <w:proofErr w:type="spellEnd"/>
      <w:r>
        <w:t xml:space="preserve"> </w:t>
      </w:r>
      <w:proofErr w:type="spellStart"/>
      <w:r>
        <w:t>vagy</w:t>
      </w:r>
      <w:proofErr w:type="spellEnd"/>
      <w:r>
        <w:t xml:space="preserve"> </w:t>
      </w:r>
      <w:proofErr w:type="spellStart"/>
      <w:r>
        <w:t>közepes</w:t>
      </w:r>
      <w:r w:rsidR="00A533CD">
        <w:t>en</w:t>
      </w:r>
      <w:proofErr w:type="spellEnd"/>
      <w:r w:rsidR="00A533CD">
        <w:t xml:space="preserve"> </w:t>
      </w:r>
      <w:proofErr w:type="spellStart"/>
      <w:r w:rsidR="00A533CD">
        <w:t>súlyos</w:t>
      </w:r>
      <w:proofErr w:type="spellEnd"/>
      <w:r>
        <w:t xml:space="preserve"> </w:t>
      </w:r>
      <w:proofErr w:type="spellStart"/>
      <w:r>
        <w:t>májproblémája</w:t>
      </w:r>
      <w:proofErr w:type="spellEnd"/>
      <w:r>
        <w:t xml:space="preserve"> van, </w:t>
      </w:r>
      <w:proofErr w:type="spellStart"/>
      <w:r>
        <w:t>akkor</w:t>
      </w:r>
      <w:proofErr w:type="spellEnd"/>
      <w:r>
        <w:t xml:space="preserve"> </w:t>
      </w:r>
      <w:proofErr w:type="spellStart"/>
      <w:r>
        <w:t>a</w:t>
      </w:r>
      <w:r w:rsidR="001471ED">
        <w:t>z</w:t>
      </w:r>
      <w:proofErr w:type="spellEnd"/>
      <w:r w:rsidR="001471ED">
        <w:t xml:space="preserve"> </w:t>
      </w:r>
      <w:proofErr w:type="spellStart"/>
      <w:r w:rsidR="001471ED">
        <w:t>adag</w:t>
      </w:r>
      <w:proofErr w:type="spellEnd"/>
      <w:r>
        <w:t xml:space="preserve"> </w:t>
      </w:r>
      <w:proofErr w:type="spellStart"/>
      <w:r>
        <w:t>nem</w:t>
      </w:r>
      <w:proofErr w:type="spellEnd"/>
      <w:r>
        <w:t xml:space="preserve"> </w:t>
      </w:r>
      <w:proofErr w:type="spellStart"/>
      <w:r>
        <w:t>lehet</w:t>
      </w:r>
      <w:proofErr w:type="spellEnd"/>
      <w:r>
        <w:t xml:space="preserve"> </w:t>
      </w:r>
      <w:proofErr w:type="spellStart"/>
      <w:r>
        <w:t>több</w:t>
      </w:r>
      <w:proofErr w:type="spellEnd"/>
      <w:r>
        <w:t xml:space="preserve"> </w:t>
      </w:r>
      <w:proofErr w:type="spellStart"/>
      <w:r>
        <w:t>napi</w:t>
      </w:r>
      <w:proofErr w:type="spellEnd"/>
      <w:r>
        <w:t xml:space="preserve"> 4 mg-</w:t>
      </w:r>
      <w:proofErr w:type="spellStart"/>
      <w:r>
        <w:t>nál</w:t>
      </w:r>
      <w:proofErr w:type="spellEnd"/>
      <w:r>
        <w:t xml:space="preserve">, </w:t>
      </w:r>
      <w:proofErr w:type="spellStart"/>
      <w:r>
        <w:t>és</w:t>
      </w:r>
      <w:proofErr w:type="spellEnd"/>
      <w:r>
        <w:t xml:space="preserve"> </w:t>
      </w:r>
      <w:proofErr w:type="spellStart"/>
      <w:r>
        <w:t>a</w:t>
      </w:r>
      <w:r w:rsidR="001471ED">
        <w:t>z</w:t>
      </w:r>
      <w:proofErr w:type="spellEnd"/>
      <w:r w:rsidR="001471ED">
        <w:t xml:space="preserve"> </w:t>
      </w:r>
      <w:proofErr w:type="spellStart"/>
      <w:r w:rsidR="001471ED">
        <w:t>adag</w:t>
      </w:r>
      <w:r>
        <w:t>növeléseknek</w:t>
      </w:r>
      <w:proofErr w:type="spellEnd"/>
      <w:r>
        <w:t xml:space="preserve"> </w:t>
      </w:r>
      <w:proofErr w:type="spellStart"/>
      <w:r>
        <w:t>legalább</w:t>
      </w:r>
      <w:proofErr w:type="spellEnd"/>
      <w:r>
        <w:t xml:space="preserve"> 2 </w:t>
      </w:r>
      <w:proofErr w:type="spellStart"/>
      <w:r>
        <w:t>hetes</w:t>
      </w:r>
      <w:proofErr w:type="spellEnd"/>
      <w:r>
        <w:t xml:space="preserve"> </w:t>
      </w:r>
      <w:proofErr w:type="spellStart"/>
      <w:r>
        <w:t>időközönként</w:t>
      </w:r>
      <w:proofErr w:type="spellEnd"/>
      <w:r>
        <w:t xml:space="preserve"> </w:t>
      </w:r>
      <w:proofErr w:type="spellStart"/>
      <w:r>
        <w:t>kell</w:t>
      </w:r>
      <w:proofErr w:type="spellEnd"/>
      <w:r>
        <w:t xml:space="preserve"> </w:t>
      </w:r>
      <w:proofErr w:type="spellStart"/>
      <w:r w:rsidR="001471ED">
        <w:t>történnie</w:t>
      </w:r>
      <w:proofErr w:type="spellEnd"/>
      <w:r>
        <w:t>.</w:t>
      </w:r>
    </w:p>
    <w:p w14:paraId="1F47B24F" w14:textId="77777777" w:rsidR="00A0401A" w:rsidRDefault="00A0401A" w:rsidP="0013136D">
      <w:pPr>
        <w:numPr>
          <w:ilvl w:val="0"/>
          <w:numId w:val="29"/>
        </w:numPr>
        <w:tabs>
          <w:tab w:val="clear" w:pos="567"/>
        </w:tabs>
        <w:ind w:left="567" w:right="-2" w:hanging="567"/>
        <w:rPr>
          <w:noProof/>
        </w:rPr>
      </w:pPr>
      <w:r>
        <w:lastRenderedPageBreak/>
        <w:t xml:space="preserve">Ne </w:t>
      </w:r>
      <w:proofErr w:type="spellStart"/>
      <w:r>
        <w:t>vegyen</w:t>
      </w:r>
      <w:proofErr w:type="spellEnd"/>
      <w:r>
        <w:t xml:space="preserve"> be </w:t>
      </w:r>
      <w:proofErr w:type="spellStart"/>
      <w:r>
        <w:t>több</w:t>
      </w:r>
      <w:proofErr w:type="spellEnd"/>
      <w:r>
        <w:t xml:space="preserve"> </w:t>
      </w:r>
      <w:proofErr w:type="spellStart"/>
      <w:r>
        <w:t>Fycompa</w:t>
      </w:r>
      <w:proofErr w:type="spellEnd"/>
      <w:r>
        <w:t xml:space="preserve">-t, mint </w:t>
      </w:r>
      <w:proofErr w:type="spellStart"/>
      <w:r>
        <w:t>amennyit</w:t>
      </w:r>
      <w:proofErr w:type="spellEnd"/>
      <w:r>
        <w:t xml:space="preserve"> a</w:t>
      </w:r>
      <w:r w:rsidR="001471ED">
        <w:t xml:space="preserve"> </w:t>
      </w:r>
      <w:proofErr w:type="spellStart"/>
      <w:r w:rsidR="001471ED">
        <w:t>kezelőo</w:t>
      </w:r>
      <w:r>
        <w:t>rvosa</w:t>
      </w:r>
      <w:proofErr w:type="spellEnd"/>
      <w:r>
        <w:t xml:space="preserve"> </w:t>
      </w:r>
      <w:proofErr w:type="spellStart"/>
      <w:r>
        <w:t>javasolt</w:t>
      </w:r>
      <w:proofErr w:type="spellEnd"/>
      <w:r>
        <w:t xml:space="preserve">. </w:t>
      </w:r>
      <w:proofErr w:type="spellStart"/>
      <w:r>
        <w:t>Néhány</w:t>
      </w:r>
      <w:proofErr w:type="spellEnd"/>
      <w:r>
        <w:t xml:space="preserve"> </w:t>
      </w:r>
      <w:proofErr w:type="spellStart"/>
      <w:r>
        <w:t>hét</w:t>
      </w:r>
      <w:proofErr w:type="spellEnd"/>
      <w:r>
        <w:t xml:space="preserve"> </w:t>
      </w:r>
      <w:proofErr w:type="spellStart"/>
      <w:r>
        <w:t>eltelhet</w:t>
      </w:r>
      <w:proofErr w:type="spellEnd"/>
      <w:r>
        <w:t xml:space="preserve">, mire </w:t>
      </w:r>
      <w:proofErr w:type="spellStart"/>
      <w:r>
        <w:t>megtalálják</w:t>
      </w:r>
      <w:proofErr w:type="spellEnd"/>
      <w:r>
        <w:t xml:space="preserve"> </w:t>
      </w:r>
      <w:proofErr w:type="spellStart"/>
      <w:r>
        <w:t>az</w:t>
      </w:r>
      <w:proofErr w:type="spellEnd"/>
      <w:r>
        <w:t xml:space="preserve"> </w:t>
      </w:r>
      <w:proofErr w:type="spellStart"/>
      <w:r>
        <w:t>Önnek</w:t>
      </w:r>
      <w:proofErr w:type="spellEnd"/>
      <w:r>
        <w:t xml:space="preserve"> </w:t>
      </w:r>
      <w:proofErr w:type="spellStart"/>
      <w:r>
        <w:t>megfelelő</w:t>
      </w:r>
      <w:proofErr w:type="spellEnd"/>
      <w:r>
        <w:t xml:space="preserve"> </w:t>
      </w:r>
      <w:proofErr w:type="spellStart"/>
      <w:r>
        <w:t>Fycompa</w:t>
      </w:r>
      <w:proofErr w:type="spellEnd"/>
      <w:r>
        <w:t xml:space="preserve"> </w:t>
      </w:r>
      <w:proofErr w:type="spellStart"/>
      <w:r w:rsidR="001471ED">
        <w:t>adagot</w:t>
      </w:r>
      <w:proofErr w:type="spellEnd"/>
      <w:r>
        <w:t>.</w:t>
      </w:r>
    </w:p>
    <w:p w14:paraId="1F47B250" w14:textId="77777777" w:rsidR="00A0401A" w:rsidRDefault="00A0401A" w:rsidP="008C47CA">
      <w:pPr>
        <w:tabs>
          <w:tab w:val="clear" w:pos="567"/>
        </w:tabs>
        <w:ind w:right="-2"/>
        <w:rPr>
          <w:noProof/>
        </w:rPr>
      </w:pPr>
    </w:p>
    <w:p w14:paraId="1F47B251" w14:textId="1D22D431" w:rsidR="00A0401A" w:rsidRDefault="00A0401A" w:rsidP="0013136D">
      <w:pPr>
        <w:keepNext/>
        <w:tabs>
          <w:tab w:val="clear" w:pos="567"/>
        </w:tabs>
        <w:rPr>
          <w:noProof/>
        </w:rPr>
      </w:pPr>
      <w:proofErr w:type="spellStart"/>
      <w:r>
        <w:rPr>
          <w:u w:val="single"/>
        </w:rPr>
        <w:t>Gyermekek</w:t>
      </w:r>
      <w:proofErr w:type="spellEnd"/>
      <w:r>
        <w:rPr>
          <w:u w:val="single"/>
        </w:rPr>
        <w:t xml:space="preserve"> (7-11 </w:t>
      </w:r>
      <w:proofErr w:type="spellStart"/>
      <w:r>
        <w:rPr>
          <w:u w:val="single"/>
        </w:rPr>
        <w:t>éves</w:t>
      </w:r>
      <w:proofErr w:type="spellEnd"/>
      <w:r>
        <w:rPr>
          <w:u w:val="single"/>
        </w:rPr>
        <w:t xml:space="preserve">), </w:t>
      </w:r>
      <w:proofErr w:type="spellStart"/>
      <w:r w:rsidR="001471ED">
        <w:rPr>
          <w:u w:val="single"/>
        </w:rPr>
        <w:t>ahol</w:t>
      </w:r>
      <w:proofErr w:type="spellEnd"/>
      <w:r w:rsidR="001471ED">
        <w:rPr>
          <w:u w:val="single"/>
        </w:rPr>
        <w:t xml:space="preserve"> a </w:t>
      </w:r>
      <w:proofErr w:type="spellStart"/>
      <w:r w:rsidR="00A17878">
        <w:rPr>
          <w:u w:val="single"/>
        </w:rPr>
        <w:t>testtömeg</w:t>
      </w:r>
      <w:proofErr w:type="spellEnd"/>
      <w:r>
        <w:rPr>
          <w:u w:val="single"/>
        </w:rPr>
        <w:t xml:space="preserve"> </w:t>
      </w:r>
      <w:proofErr w:type="spellStart"/>
      <w:r>
        <w:rPr>
          <w:u w:val="single"/>
        </w:rPr>
        <w:t>legalább</w:t>
      </w:r>
      <w:proofErr w:type="spellEnd"/>
      <w:r>
        <w:rPr>
          <w:u w:val="single"/>
        </w:rPr>
        <w:t xml:space="preserve"> 30 kg, </w:t>
      </w:r>
      <w:proofErr w:type="spellStart"/>
      <w:r>
        <w:rPr>
          <w:u w:val="single"/>
        </w:rPr>
        <w:t>generalizált</w:t>
      </w:r>
      <w:proofErr w:type="spellEnd"/>
      <w:r>
        <w:rPr>
          <w:u w:val="single"/>
        </w:rPr>
        <w:t xml:space="preserve"> </w:t>
      </w:r>
      <w:proofErr w:type="spellStart"/>
      <w:r>
        <w:rPr>
          <w:u w:val="single"/>
        </w:rPr>
        <w:t>rohamok</w:t>
      </w:r>
      <w:proofErr w:type="spellEnd"/>
      <w:r>
        <w:rPr>
          <w:u w:val="single"/>
        </w:rPr>
        <w:t xml:space="preserve"> </w:t>
      </w:r>
      <w:proofErr w:type="spellStart"/>
      <w:r>
        <w:rPr>
          <w:u w:val="single"/>
        </w:rPr>
        <w:t>kezelésé</w:t>
      </w:r>
      <w:r w:rsidR="001471ED">
        <w:rPr>
          <w:u w:val="single"/>
        </w:rPr>
        <w:t>re</w:t>
      </w:r>
      <w:proofErr w:type="spellEnd"/>
      <w:r>
        <w:rPr>
          <w:u w:val="single"/>
        </w:rPr>
        <w:t>:</w:t>
      </w:r>
    </w:p>
    <w:p w14:paraId="1F47B252" w14:textId="77777777" w:rsidR="00A0401A" w:rsidRPr="006D574E" w:rsidRDefault="00A0401A" w:rsidP="0013136D">
      <w:pPr>
        <w:keepNext/>
        <w:tabs>
          <w:tab w:val="clear" w:pos="567"/>
        </w:tabs>
        <w:rPr>
          <w:noProof/>
        </w:rPr>
      </w:pPr>
    </w:p>
    <w:p w14:paraId="1F47B253" w14:textId="77777777" w:rsidR="00A0401A" w:rsidRDefault="00A0401A" w:rsidP="0013136D">
      <w:pPr>
        <w:keepNext/>
        <w:tabs>
          <w:tab w:val="clear" w:pos="567"/>
        </w:tabs>
        <w:rPr>
          <w:noProof/>
        </w:rPr>
      </w:pPr>
      <w:r>
        <w:t>A</w:t>
      </w:r>
      <w:r w:rsidR="001471ED">
        <w:t xml:space="preserve">z </w:t>
      </w:r>
      <w:proofErr w:type="spellStart"/>
      <w:r w:rsidR="001471ED">
        <w:t>ajánlott</w:t>
      </w:r>
      <w:proofErr w:type="spellEnd"/>
      <w:r>
        <w:t xml:space="preserve"> </w:t>
      </w:r>
      <w:proofErr w:type="spellStart"/>
      <w:r>
        <w:t>kezdő</w:t>
      </w:r>
      <w:r w:rsidR="001471ED">
        <w:t>adag</w:t>
      </w:r>
      <w:proofErr w:type="spellEnd"/>
      <w:r>
        <w:t xml:space="preserve"> </w:t>
      </w:r>
      <w:proofErr w:type="spellStart"/>
      <w:r>
        <w:t>napi</w:t>
      </w:r>
      <w:proofErr w:type="spellEnd"/>
      <w:r>
        <w:t xml:space="preserve"> </w:t>
      </w:r>
      <w:proofErr w:type="spellStart"/>
      <w:r>
        <w:t>egyszeri</w:t>
      </w:r>
      <w:proofErr w:type="spellEnd"/>
      <w:r>
        <w:t xml:space="preserve"> 2 mg, </w:t>
      </w:r>
      <w:proofErr w:type="spellStart"/>
      <w:r>
        <w:t>lefekvés</w:t>
      </w:r>
      <w:proofErr w:type="spellEnd"/>
      <w:r>
        <w:t xml:space="preserve"> </w:t>
      </w:r>
      <w:proofErr w:type="spellStart"/>
      <w:r>
        <w:t>előtt</w:t>
      </w:r>
      <w:proofErr w:type="spellEnd"/>
      <w:r>
        <w:t>.</w:t>
      </w:r>
    </w:p>
    <w:p w14:paraId="1F47B254" w14:textId="77777777" w:rsidR="00A0401A" w:rsidRPr="00817739" w:rsidRDefault="00620C95" w:rsidP="008C47CA">
      <w:pPr>
        <w:numPr>
          <w:ilvl w:val="0"/>
          <w:numId w:val="29"/>
        </w:numPr>
        <w:tabs>
          <w:tab w:val="clear" w:pos="567"/>
        </w:tabs>
        <w:ind w:left="567" w:hanging="567"/>
        <w:rPr>
          <w:noProof/>
        </w:rPr>
      </w:pPr>
      <w:proofErr w:type="spellStart"/>
      <w:r>
        <w:t>Kezelőo</w:t>
      </w:r>
      <w:r w:rsidR="00A0401A">
        <w:t>rvosa</w:t>
      </w:r>
      <w:proofErr w:type="spellEnd"/>
      <w:r w:rsidR="00A0401A">
        <w:t xml:space="preserve"> </w:t>
      </w:r>
      <w:proofErr w:type="spellStart"/>
      <w:r w:rsidR="00A0401A">
        <w:t>növelheti</w:t>
      </w:r>
      <w:proofErr w:type="spellEnd"/>
      <w:r w:rsidR="00A0401A">
        <w:t xml:space="preserve"> </w:t>
      </w:r>
      <w:proofErr w:type="spellStart"/>
      <w:r w:rsidR="00A0401A">
        <w:t>ezt</w:t>
      </w:r>
      <w:proofErr w:type="spellEnd"/>
      <w:r w:rsidR="00A0401A">
        <w:t xml:space="preserve"> 2 mg-</w:t>
      </w:r>
      <w:proofErr w:type="spellStart"/>
      <w:r w:rsidR="00A0401A">
        <w:t>os</w:t>
      </w:r>
      <w:proofErr w:type="spellEnd"/>
      <w:r w:rsidR="00A0401A">
        <w:t xml:space="preserve"> </w:t>
      </w:r>
      <w:proofErr w:type="spellStart"/>
      <w:r w:rsidR="00A0401A">
        <w:t>lépésenként</w:t>
      </w:r>
      <w:proofErr w:type="spellEnd"/>
      <w:r w:rsidR="00A0401A">
        <w:t xml:space="preserve"> a 4 mg </w:t>
      </w:r>
      <w:proofErr w:type="spellStart"/>
      <w:r w:rsidR="00A0401A">
        <w:t>és</w:t>
      </w:r>
      <w:proofErr w:type="spellEnd"/>
      <w:r w:rsidR="00A0401A">
        <w:t xml:space="preserve"> 8 mg </w:t>
      </w:r>
      <w:proofErr w:type="spellStart"/>
      <w:r w:rsidR="00A0401A">
        <w:t>közötti</w:t>
      </w:r>
      <w:proofErr w:type="spellEnd"/>
      <w:r w:rsidR="00A0401A">
        <w:t xml:space="preserve"> </w:t>
      </w:r>
      <w:proofErr w:type="spellStart"/>
      <w:r w:rsidR="00A0401A">
        <w:t>fenntartó</w:t>
      </w:r>
      <w:proofErr w:type="spellEnd"/>
      <w:r w:rsidR="00A0401A">
        <w:t xml:space="preserve"> </w:t>
      </w:r>
      <w:proofErr w:type="spellStart"/>
      <w:r w:rsidR="00AF3245">
        <w:t>adag</w:t>
      </w:r>
      <w:r w:rsidR="00A0401A">
        <w:t>ig</w:t>
      </w:r>
      <w:proofErr w:type="spellEnd"/>
      <w:r w:rsidR="00A0401A">
        <w:t xml:space="preserve"> </w:t>
      </w:r>
      <w:r w:rsidR="001471ED">
        <w:t>–</w:t>
      </w:r>
      <w:r w:rsidR="00A0401A">
        <w:t xml:space="preserve"> </w:t>
      </w:r>
      <w:proofErr w:type="spellStart"/>
      <w:r w:rsidR="00A0401A">
        <w:t>a</w:t>
      </w:r>
      <w:r w:rsidR="001471ED">
        <w:t>z</w:t>
      </w:r>
      <w:proofErr w:type="spellEnd"/>
      <w:r w:rsidR="001471ED">
        <w:t xml:space="preserve"> </w:t>
      </w:r>
      <w:proofErr w:type="spellStart"/>
      <w:r w:rsidR="001471ED">
        <w:t>Ön</w:t>
      </w:r>
      <w:proofErr w:type="spellEnd"/>
      <w:r w:rsidR="007B3E74">
        <w:t xml:space="preserve"> </w:t>
      </w:r>
      <w:proofErr w:type="spellStart"/>
      <w:r w:rsidR="001471ED">
        <w:t>kezelésre</w:t>
      </w:r>
      <w:proofErr w:type="spellEnd"/>
      <w:r w:rsidR="001471ED">
        <w:t xml:space="preserve"> </w:t>
      </w:r>
      <w:proofErr w:type="spellStart"/>
      <w:r w:rsidR="001471ED">
        <w:t>adott</w:t>
      </w:r>
      <w:proofErr w:type="spellEnd"/>
      <w:r w:rsidR="00A0401A">
        <w:t xml:space="preserve"> </w:t>
      </w:r>
      <w:proofErr w:type="spellStart"/>
      <w:r w:rsidR="00A0401A">
        <w:t>reakciójától</w:t>
      </w:r>
      <w:proofErr w:type="spellEnd"/>
      <w:r w:rsidR="00A0401A">
        <w:t xml:space="preserve"> </w:t>
      </w:r>
      <w:proofErr w:type="spellStart"/>
      <w:r w:rsidR="00A0401A">
        <w:t>függően</w:t>
      </w:r>
      <w:proofErr w:type="spellEnd"/>
      <w:r w:rsidR="00A0401A">
        <w:t xml:space="preserve">. Az </w:t>
      </w:r>
      <w:proofErr w:type="spellStart"/>
      <w:r w:rsidR="00A0401A">
        <w:t>egyéni</w:t>
      </w:r>
      <w:proofErr w:type="spellEnd"/>
      <w:r w:rsidR="00A0401A">
        <w:t xml:space="preserve"> </w:t>
      </w:r>
      <w:proofErr w:type="spellStart"/>
      <w:r w:rsidR="00A0401A">
        <w:t>klinikai</w:t>
      </w:r>
      <w:proofErr w:type="spellEnd"/>
      <w:r w:rsidR="00A0401A">
        <w:t xml:space="preserve"> </w:t>
      </w:r>
      <w:proofErr w:type="spellStart"/>
      <w:r w:rsidR="00A0401A">
        <w:t>választól</w:t>
      </w:r>
      <w:proofErr w:type="spellEnd"/>
      <w:r w:rsidR="00A0401A">
        <w:t xml:space="preserve"> </w:t>
      </w:r>
      <w:proofErr w:type="spellStart"/>
      <w:r w:rsidR="00A0401A">
        <w:t>és</w:t>
      </w:r>
      <w:proofErr w:type="spellEnd"/>
      <w:r w:rsidR="00A0401A">
        <w:t xml:space="preserve"> </w:t>
      </w:r>
      <w:proofErr w:type="spellStart"/>
      <w:r w:rsidR="00A0401A">
        <w:t>tolerálhatóságtól</w:t>
      </w:r>
      <w:proofErr w:type="spellEnd"/>
      <w:r w:rsidR="00A0401A">
        <w:t xml:space="preserve"> </w:t>
      </w:r>
      <w:proofErr w:type="spellStart"/>
      <w:r w:rsidR="00A0401A">
        <w:t>függően</w:t>
      </w:r>
      <w:proofErr w:type="spellEnd"/>
      <w:r w:rsidR="00A0401A">
        <w:t xml:space="preserve"> </w:t>
      </w:r>
      <w:proofErr w:type="spellStart"/>
      <w:r w:rsidR="00A0401A">
        <w:t>a</w:t>
      </w:r>
      <w:r w:rsidR="001471ED">
        <w:t>z</w:t>
      </w:r>
      <w:proofErr w:type="spellEnd"/>
      <w:r w:rsidR="007B3E74">
        <w:t xml:space="preserve"> </w:t>
      </w:r>
      <w:proofErr w:type="spellStart"/>
      <w:r w:rsidR="001471ED">
        <w:t>adag</w:t>
      </w:r>
      <w:proofErr w:type="spellEnd"/>
      <w:r w:rsidR="00E5068F">
        <w:t xml:space="preserve"> maximum 12 </w:t>
      </w:r>
      <w:r w:rsidR="00A0401A">
        <w:t>mg/nap-</w:t>
      </w:r>
      <w:proofErr w:type="spellStart"/>
      <w:r w:rsidR="00A0401A">
        <w:t>ra</w:t>
      </w:r>
      <w:proofErr w:type="spellEnd"/>
      <w:r w:rsidR="00A0401A">
        <w:t xml:space="preserve"> </w:t>
      </w:r>
      <w:proofErr w:type="spellStart"/>
      <w:r w:rsidR="00A0401A">
        <w:t>növelhető</w:t>
      </w:r>
      <w:proofErr w:type="spellEnd"/>
      <w:r w:rsidR="00A0401A">
        <w:t>.</w:t>
      </w:r>
    </w:p>
    <w:p w14:paraId="1F47B256" w14:textId="6DEFF460" w:rsidR="00A0401A" w:rsidRPr="00817739" w:rsidRDefault="00A0401A" w:rsidP="00671ACA">
      <w:pPr>
        <w:numPr>
          <w:ilvl w:val="0"/>
          <w:numId w:val="29"/>
        </w:numPr>
        <w:tabs>
          <w:tab w:val="clear" w:pos="567"/>
        </w:tabs>
        <w:ind w:left="567" w:hanging="567"/>
        <w:rPr>
          <w:noProof/>
        </w:rPr>
      </w:pPr>
      <w:r>
        <w:t xml:space="preserve">Ha </w:t>
      </w:r>
      <w:proofErr w:type="spellStart"/>
      <w:r>
        <w:t>enyhe</w:t>
      </w:r>
      <w:proofErr w:type="spellEnd"/>
      <w:r>
        <w:t xml:space="preserve"> </w:t>
      </w:r>
      <w:proofErr w:type="spellStart"/>
      <w:r>
        <w:t>vagy</w:t>
      </w:r>
      <w:proofErr w:type="spellEnd"/>
      <w:r>
        <w:t xml:space="preserve"> </w:t>
      </w:r>
      <w:proofErr w:type="spellStart"/>
      <w:r>
        <w:t>közepes</w:t>
      </w:r>
      <w:r w:rsidR="001471ED">
        <w:t>en</w:t>
      </w:r>
      <w:proofErr w:type="spellEnd"/>
      <w:r w:rsidR="001471ED">
        <w:t xml:space="preserve"> </w:t>
      </w:r>
      <w:proofErr w:type="spellStart"/>
      <w:r w:rsidR="001471ED">
        <w:t>súlyos</w:t>
      </w:r>
      <w:proofErr w:type="spellEnd"/>
      <w:r>
        <w:t xml:space="preserve"> </w:t>
      </w:r>
      <w:proofErr w:type="spellStart"/>
      <w:r>
        <w:t>májproblémája</w:t>
      </w:r>
      <w:proofErr w:type="spellEnd"/>
      <w:r>
        <w:t xml:space="preserve"> van, </w:t>
      </w:r>
      <w:proofErr w:type="spellStart"/>
      <w:r>
        <w:t>akkor</w:t>
      </w:r>
      <w:proofErr w:type="spellEnd"/>
      <w:r>
        <w:t xml:space="preserve"> </w:t>
      </w:r>
      <w:proofErr w:type="spellStart"/>
      <w:r>
        <w:t>a</w:t>
      </w:r>
      <w:r w:rsidR="001471ED">
        <w:t>z</w:t>
      </w:r>
      <w:proofErr w:type="spellEnd"/>
      <w:r w:rsidR="001471ED">
        <w:t xml:space="preserve"> </w:t>
      </w:r>
      <w:proofErr w:type="spellStart"/>
      <w:r w:rsidR="001471ED">
        <w:t>adag</w:t>
      </w:r>
      <w:proofErr w:type="spellEnd"/>
      <w:r>
        <w:t xml:space="preserve"> </w:t>
      </w:r>
      <w:proofErr w:type="spellStart"/>
      <w:r>
        <w:t>nem</w:t>
      </w:r>
      <w:proofErr w:type="spellEnd"/>
      <w:r>
        <w:t xml:space="preserve"> </w:t>
      </w:r>
      <w:proofErr w:type="spellStart"/>
      <w:r>
        <w:t>lehet</w:t>
      </w:r>
      <w:proofErr w:type="spellEnd"/>
      <w:r>
        <w:t xml:space="preserve"> </w:t>
      </w:r>
      <w:proofErr w:type="spellStart"/>
      <w:r>
        <w:t>több</w:t>
      </w:r>
      <w:proofErr w:type="spellEnd"/>
      <w:r>
        <w:t xml:space="preserve"> </w:t>
      </w:r>
      <w:proofErr w:type="spellStart"/>
      <w:r>
        <w:t>napi</w:t>
      </w:r>
      <w:proofErr w:type="spellEnd"/>
      <w:r>
        <w:t xml:space="preserve"> 4 mg-</w:t>
      </w:r>
      <w:proofErr w:type="spellStart"/>
      <w:r>
        <w:t>nál</w:t>
      </w:r>
      <w:proofErr w:type="spellEnd"/>
      <w:r>
        <w:t xml:space="preserve">, </w:t>
      </w:r>
      <w:proofErr w:type="spellStart"/>
      <w:r>
        <w:t>és</w:t>
      </w:r>
      <w:proofErr w:type="spellEnd"/>
      <w:r>
        <w:t xml:space="preserve"> </w:t>
      </w:r>
      <w:proofErr w:type="spellStart"/>
      <w:r>
        <w:t>a</w:t>
      </w:r>
      <w:r w:rsidR="001471ED">
        <w:t>z</w:t>
      </w:r>
      <w:proofErr w:type="spellEnd"/>
      <w:r w:rsidR="001471ED">
        <w:t xml:space="preserve"> </w:t>
      </w:r>
      <w:proofErr w:type="spellStart"/>
      <w:r w:rsidR="001471ED">
        <w:t>adag</w:t>
      </w:r>
      <w:r w:rsidR="00620C95">
        <w:t>n</w:t>
      </w:r>
      <w:r>
        <w:t>öveléseknek</w:t>
      </w:r>
      <w:proofErr w:type="spellEnd"/>
      <w:r>
        <w:t xml:space="preserve"> </w:t>
      </w:r>
      <w:proofErr w:type="spellStart"/>
      <w:r>
        <w:t>legalább</w:t>
      </w:r>
      <w:proofErr w:type="spellEnd"/>
      <w:r>
        <w:t xml:space="preserve"> 2 </w:t>
      </w:r>
      <w:proofErr w:type="spellStart"/>
      <w:r>
        <w:t>hetes</w:t>
      </w:r>
      <w:proofErr w:type="spellEnd"/>
      <w:r>
        <w:t xml:space="preserve"> </w:t>
      </w:r>
      <w:proofErr w:type="spellStart"/>
      <w:r>
        <w:t>időközönként</w:t>
      </w:r>
      <w:proofErr w:type="spellEnd"/>
      <w:r>
        <w:t xml:space="preserve"> </w:t>
      </w:r>
      <w:proofErr w:type="spellStart"/>
      <w:r>
        <w:t>kell</w:t>
      </w:r>
      <w:proofErr w:type="spellEnd"/>
      <w:r>
        <w:t xml:space="preserve"> </w:t>
      </w:r>
      <w:proofErr w:type="spellStart"/>
      <w:r w:rsidR="001471ED">
        <w:t>történnie</w:t>
      </w:r>
      <w:proofErr w:type="spellEnd"/>
      <w:r>
        <w:t>.</w:t>
      </w:r>
    </w:p>
    <w:p w14:paraId="1F47B257" w14:textId="77777777" w:rsidR="00A0401A" w:rsidRPr="00E7057D" w:rsidRDefault="00A0401A" w:rsidP="008C47CA">
      <w:pPr>
        <w:numPr>
          <w:ilvl w:val="0"/>
          <w:numId w:val="29"/>
        </w:numPr>
        <w:tabs>
          <w:tab w:val="clear" w:pos="567"/>
        </w:tabs>
        <w:ind w:left="567" w:hanging="567"/>
        <w:rPr>
          <w:noProof/>
        </w:rPr>
      </w:pPr>
      <w:r>
        <w:t xml:space="preserve">Ne </w:t>
      </w:r>
      <w:proofErr w:type="spellStart"/>
      <w:r>
        <w:t>vegyen</w:t>
      </w:r>
      <w:proofErr w:type="spellEnd"/>
      <w:r>
        <w:t xml:space="preserve"> be </w:t>
      </w:r>
      <w:proofErr w:type="spellStart"/>
      <w:r>
        <w:t>több</w:t>
      </w:r>
      <w:proofErr w:type="spellEnd"/>
      <w:r>
        <w:t xml:space="preserve"> </w:t>
      </w:r>
      <w:proofErr w:type="spellStart"/>
      <w:r>
        <w:t>Fycompa</w:t>
      </w:r>
      <w:proofErr w:type="spellEnd"/>
      <w:r>
        <w:t xml:space="preserve">-t, mint </w:t>
      </w:r>
      <w:proofErr w:type="spellStart"/>
      <w:r>
        <w:t>amennyit</w:t>
      </w:r>
      <w:proofErr w:type="spellEnd"/>
      <w:r>
        <w:t xml:space="preserve"> a</w:t>
      </w:r>
      <w:r w:rsidR="001471ED">
        <w:t xml:space="preserve"> </w:t>
      </w:r>
      <w:proofErr w:type="spellStart"/>
      <w:r w:rsidR="001471ED">
        <w:t>kezelőo</w:t>
      </w:r>
      <w:r>
        <w:t>rvosa</w:t>
      </w:r>
      <w:proofErr w:type="spellEnd"/>
      <w:r>
        <w:t xml:space="preserve"> </w:t>
      </w:r>
      <w:proofErr w:type="spellStart"/>
      <w:r>
        <w:t>javasolt</w:t>
      </w:r>
      <w:proofErr w:type="spellEnd"/>
      <w:r>
        <w:t xml:space="preserve">. </w:t>
      </w:r>
      <w:proofErr w:type="spellStart"/>
      <w:r>
        <w:t>Néhány</w:t>
      </w:r>
      <w:proofErr w:type="spellEnd"/>
      <w:r>
        <w:t xml:space="preserve"> </w:t>
      </w:r>
      <w:proofErr w:type="spellStart"/>
      <w:r>
        <w:t>hét</w:t>
      </w:r>
      <w:proofErr w:type="spellEnd"/>
      <w:r>
        <w:t xml:space="preserve"> </w:t>
      </w:r>
      <w:proofErr w:type="spellStart"/>
      <w:r>
        <w:t>eltelhet</w:t>
      </w:r>
      <w:proofErr w:type="spellEnd"/>
      <w:r>
        <w:t xml:space="preserve">, mire </w:t>
      </w:r>
      <w:proofErr w:type="spellStart"/>
      <w:r>
        <w:t>megtalálják</w:t>
      </w:r>
      <w:proofErr w:type="spellEnd"/>
      <w:r>
        <w:t xml:space="preserve"> </w:t>
      </w:r>
      <w:proofErr w:type="spellStart"/>
      <w:r>
        <w:t>az</w:t>
      </w:r>
      <w:proofErr w:type="spellEnd"/>
      <w:r>
        <w:t xml:space="preserve"> </w:t>
      </w:r>
      <w:proofErr w:type="spellStart"/>
      <w:r>
        <w:t>Önnek</w:t>
      </w:r>
      <w:proofErr w:type="spellEnd"/>
      <w:r>
        <w:t xml:space="preserve"> </w:t>
      </w:r>
      <w:proofErr w:type="spellStart"/>
      <w:r>
        <w:t>megfelelő</w:t>
      </w:r>
      <w:proofErr w:type="spellEnd"/>
      <w:r>
        <w:t xml:space="preserve"> </w:t>
      </w:r>
      <w:proofErr w:type="spellStart"/>
      <w:r>
        <w:t>Fycompa</w:t>
      </w:r>
      <w:proofErr w:type="spellEnd"/>
      <w:r>
        <w:t xml:space="preserve"> </w:t>
      </w:r>
      <w:proofErr w:type="spellStart"/>
      <w:r w:rsidR="001471ED">
        <w:t>adagot</w:t>
      </w:r>
      <w:proofErr w:type="spellEnd"/>
      <w:r>
        <w:t>.</w:t>
      </w:r>
    </w:p>
    <w:p w14:paraId="1F47B258" w14:textId="77777777" w:rsidR="00A0401A" w:rsidRPr="00EE301B" w:rsidRDefault="00A0401A" w:rsidP="0013136D">
      <w:pPr>
        <w:tabs>
          <w:tab w:val="clear" w:pos="567"/>
        </w:tabs>
        <w:rPr>
          <w:noProof/>
        </w:rPr>
      </w:pPr>
    </w:p>
    <w:p w14:paraId="1F47B259" w14:textId="5C331618" w:rsidR="00A0401A" w:rsidRDefault="00A0401A" w:rsidP="0013136D">
      <w:pPr>
        <w:keepNext/>
        <w:tabs>
          <w:tab w:val="clear" w:pos="567"/>
        </w:tabs>
        <w:rPr>
          <w:noProof/>
        </w:rPr>
      </w:pPr>
      <w:proofErr w:type="spellStart"/>
      <w:r>
        <w:rPr>
          <w:u w:val="single"/>
        </w:rPr>
        <w:t>Gyermekek</w:t>
      </w:r>
      <w:proofErr w:type="spellEnd"/>
      <w:r>
        <w:rPr>
          <w:u w:val="single"/>
        </w:rPr>
        <w:t xml:space="preserve"> (7-11 </w:t>
      </w:r>
      <w:proofErr w:type="spellStart"/>
      <w:r>
        <w:rPr>
          <w:u w:val="single"/>
        </w:rPr>
        <w:t>éves</w:t>
      </w:r>
      <w:proofErr w:type="spellEnd"/>
      <w:r>
        <w:rPr>
          <w:u w:val="single"/>
        </w:rPr>
        <w:t xml:space="preserve">), </w:t>
      </w:r>
      <w:proofErr w:type="spellStart"/>
      <w:r w:rsidR="00AF3245">
        <w:rPr>
          <w:u w:val="single"/>
        </w:rPr>
        <w:t>ahol</w:t>
      </w:r>
      <w:proofErr w:type="spellEnd"/>
      <w:r w:rsidR="00AF3245">
        <w:rPr>
          <w:u w:val="single"/>
        </w:rPr>
        <w:t xml:space="preserve"> a </w:t>
      </w:r>
      <w:proofErr w:type="spellStart"/>
      <w:r w:rsidR="00A17878">
        <w:rPr>
          <w:u w:val="single"/>
        </w:rPr>
        <w:t>testtömeg</w:t>
      </w:r>
      <w:proofErr w:type="spellEnd"/>
      <w:r>
        <w:rPr>
          <w:u w:val="single"/>
        </w:rPr>
        <w:t xml:space="preserve"> 20 kg </w:t>
      </w:r>
      <w:r w:rsidR="00AF3245">
        <w:rPr>
          <w:u w:val="single"/>
        </w:rPr>
        <w:t>de</w:t>
      </w:r>
      <w:r w:rsidR="00E5068F">
        <w:rPr>
          <w:u w:val="single"/>
        </w:rPr>
        <w:t xml:space="preserve"> </w:t>
      </w:r>
      <w:proofErr w:type="spellStart"/>
      <w:r w:rsidR="00E5068F">
        <w:rPr>
          <w:u w:val="single"/>
        </w:rPr>
        <w:t>kevesebb</w:t>
      </w:r>
      <w:proofErr w:type="spellEnd"/>
      <w:r w:rsidR="00E5068F">
        <w:rPr>
          <w:u w:val="single"/>
        </w:rPr>
        <w:t xml:space="preserve"> mint 30 </w:t>
      </w:r>
      <w:r>
        <w:rPr>
          <w:u w:val="single"/>
        </w:rPr>
        <w:t xml:space="preserve">kg, </w:t>
      </w:r>
      <w:proofErr w:type="spellStart"/>
      <w:r>
        <w:rPr>
          <w:u w:val="single"/>
        </w:rPr>
        <w:t>generalizált</w:t>
      </w:r>
      <w:proofErr w:type="spellEnd"/>
      <w:r>
        <w:rPr>
          <w:u w:val="single"/>
        </w:rPr>
        <w:t xml:space="preserve"> </w:t>
      </w:r>
      <w:proofErr w:type="spellStart"/>
      <w:r>
        <w:rPr>
          <w:u w:val="single"/>
        </w:rPr>
        <w:t>rohamok</w:t>
      </w:r>
      <w:proofErr w:type="spellEnd"/>
      <w:r>
        <w:rPr>
          <w:u w:val="single"/>
        </w:rPr>
        <w:t xml:space="preserve"> </w:t>
      </w:r>
      <w:proofErr w:type="spellStart"/>
      <w:r>
        <w:rPr>
          <w:u w:val="single"/>
        </w:rPr>
        <w:t>kezelésé</w:t>
      </w:r>
      <w:r w:rsidR="00AF3245">
        <w:rPr>
          <w:u w:val="single"/>
        </w:rPr>
        <w:t>re</w:t>
      </w:r>
      <w:proofErr w:type="spellEnd"/>
      <w:r>
        <w:rPr>
          <w:u w:val="single"/>
        </w:rPr>
        <w:t>:</w:t>
      </w:r>
    </w:p>
    <w:p w14:paraId="1F47B25A" w14:textId="77777777" w:rsidR="00A0401A" w:rsidRPr="006D574E" w:rsidRDefault="00A0401A" w:rsidP="0013136D">
      <w:pPr>
        <w:keepNext/>
        <w:tabs>
          <w:tab w:val="clear" w:pos="567"/>
        </w:tabs>
        <w:rPr>
          <w:noProof/>
        </w:rPr>
      </w:pPr>
    </w:p>
    <w:p w14:paraId="1F47B25B" w14:textId="77777777" w:rsidR="00A0401A" w:rsidRDefault="00A0401A" w:rsidP="0013136D">
      <w:pPr>
        <w:keepNext/>
        <w:tabs>
          <w:tab w:val="clear" w:pos="567"/>
        </w:tabs>
        <w:rPr>
          <w:noProof/>
        </w:rPr>
      </w:pPr>
      <w:r>
        <w:t>A</w:t>
      </w:r>
      <w:r w:rsidR="00AF3245">
        <w:t xml:space="preserve">z </w:t>
      </w:r>
      <w:proofErr w:type="spellStart"/>
      <w:r w:rsidR="00AF3245">
        <w:t>ajánlott</w:t>
      </w:r>
      <w:proofErr w:type="spellEnd"/>
      <w:r>
        <w:t xml:space="preserve"> </w:t>
      </w:r>
      <w:proofErr w:type="spellStart"/>
      <w:r>
        <w:t>kezdő</w:t>
      </w:r>
      <w:r w:rsidR="00AF3245">
        <w:t>adag</w:t>
      </w:r>
      <w:proofErr w:type="spellEnd"/>
      <w:r>
        <w:t xml:space="preserve"> </w:t>
      </w:r>
      <w:proofErr w:type="spellStart"/>
      <w:r>
        <w:t>napi</w:t>
      </w:r>
      <w:proofErr w:type="spellEnd"/>
      <w:r>
        <w:t xml:space="preserve"> </w:t>
      </w:r>
      <w:proofErr w:type="spellStart"/>
      <w:r>
        <w:t>egyszeri</w:t>
      </w:r>
      <w:proofErr w:type="spellEnd"/>
      <w:r>
        <w:t xml:space="preserve"> 1 mg, </w:t>
      </w:r>
      <w:proofErr w:type="spellStart"/>
      <w:r>
        <w:t>lefekvés</w:t>
      </w:r>
      <w:proofErr w:type="spellEnd"/>
      <w:r>
        <w:t xml:space="preserve"> </w:t>
      </w:r>
      <w:proofErr w:type="spellStart"/>
      <w:r>
        <w:t>előtt</w:t>
      </w:r>
      <w:proofErr w:type="spellEnd"/>
      <w:r>
        <w:t>.</w:t>
      </w:r>
    </w:p>
    <w:p w14:paraId="1F47B25C" w14:textId="7F841D70" w:rsidR="00A0401A" w:rsidRPr="00817739" w:rsidRDefault="00A0401A" w:rsidP="00C6403B">
      <w:pPr>
        <w:tabs>
          <w:tab w:val="clear" w:pos="567"/>
        </w:tabs>
        <w:ind w:left="567" w:hanging="567"/>
        <w:rPr>
          <w:noProof/>
        </w:rPr>
      </w:pPr>
      <w:r>
        <w:t>-</w:t>
      </w:r>
      <w:r w:rsidR="00AF3245">
        <w:tab/>
      </w:r>
      <w:proofErr w:type="spellStart"/>
      <w:r w:rsidR="00AF3245">
        <w:t>Kezelőo</w:t>
      </w:r>
      <w:r>
        <w:t>rvosa</w:t>
      </w:r>
      <w:proofErr w:type="spellEnd"/>
      <w:r>
        <w:t xml:space="preserve"> </w:t>
      </w:r>
      <w:proofErr w:type="spellStart"/>
      <w:r>
        <w:t>növelheti</w:t>
      </w:r>
      <w:proofErr w:type="spellEnd"/>
      <w:r>
        <w:t xml:space="preserve"> </w:t>
      </w:r>
      <w:proofErr w:type="spellStart"/>
      <w:r>
        <w:t>ezt</w:t>
      </w:r>
      <w:proofErr w:type="spellEnd"/>
      <w:r>
        <w:t xml:space="preserve"> 1 mg-</w:t>
      </w:r>
      <w:proofErr w:type="spellStart"/>
      <w:r>
        <w:t>os</w:t>
      </w:r>
      <w:proofErr w:type="spellEnd"/>
      <w:r>
        <w:t xml:space="preserve"> </w:t>
      </w:r>
      <w:proofErr w:type="spellStart"/>
      <w:r>
        <w:t>lépésenként</w:t>
      </w:r>
      <w:proofErr w:type="spellEnd"/>
      <w:r>
        <w:t xml:space="preserve"> a 4 mg </w:t>
      </w:r>
      <w:proofErr w:type="spellStart"/>
      <w:r>
        <w:t>és</w:t>
      </w:r>
      <w:proofErr w:type="spellEnd"/>
      <w:r>
        <w:t xml:space="preserve"> 6 mg </w:t>
      </w:r>
      <w:proofErr w:type="spellStart"/>
      <w:r>
        <w:t>közötti</w:t>
      </w:r>
      <w:proofErr w:type="spellEnd"/>
      <w:r>
        <w:t xml:space="preserve"> </w:t>
      </w:r>
      <w:proofErr w:type="spellStart"/>
      <w:r>
        <w:t>fenntartó</w:t>
      </w:r>
      <w:proofErr w:type="spellEnd"/>
      <w:r>
        <w:t xml:space="preserve"> </w:t>
      </w:r>
      <w:proofErr w:type="spellStart"/>
      <w:r w:rsidR="00AF3245">
        <w:t>adag</w:t>
      </w:r>
      <w:r>
        <w:t>ig</w:t>
      </w:r>
      <w:proofErr w:type="spellEnd"/>
      <w:r>
        <w:t xml:space="preserve"> </w:t>
      </w:r>
      <w:r w:rsidR="00AF3245">
        <w:t>–</w:t>
      </w:r>
      <w:r>
        <w:t xml:space="preserve"> </w:t>
      </w:r>
      <w:proofErr w:type="spellStart"/>
      <w:r>
        <w:t>a</w:t>
      </w:r>
      <w:r w:rsidR="00AF3245">
        <w:t>z</w:t>
      </w:r>
      <w:proofErr w:type="spellEnd"/>
      <w:r w:rsidR="00AF3245">
        <w:t xml:space="preserve"> </w:t>
      </w:r>
      <w:proofErr w:type="spellStart"/>
      <w:r w:rsidR="00AF3245">
        <w:t>Ön</w:t>
      </w:r>
      <w:proofErr w:type="spellEnd"/>
      <w:r w:rsidR="00AF3245">
        <w:t xml:space="preserve"> </w:t>
      </w:r>
      <w:proofErr w:type="spellStart"/>
      <w:r w:rsidR="00AF3245">
        <w:t>kezelésre</w:t>
      </w:r>
      <w:proofErr w:type="spellEnd"/>
      <w:r w:rsidR="00AF3245">
        <w:t xml:space="preserve"> </w:t>
      </w:r>
      <w:proofErr w:type="spellStart"/>
      <w:r w:rsidR="00AF3245">
        <w:t>adott</w:t>
      </w:r>
      <w:proofErr w:type="spellEnd"/>
      <w:r>
        <w:t xml:space="preserve"> </w:t>
      </w:r>
      <w:proofErr w:type="spellStart"/>
      <w:r>
        <w:t>reakciójától</w:t>
      </w:r>
      <w:proofErr w:type="spellEnd"/>
      <w:r>
        <w:t xml:space="preserve"> </w:t>
      </w:r>
      <w:proofErr w:type="spellStart"/>
      <w:r>
        <w:t>függően</w:t>
      </w:r>
      <w:proofErr w:type="spellEnd"/>
      <w:r>
        <w:t xml:space="preserve">. Az </w:t>
      </w:r>
      <w:proofErr w:type="spellStart"/>
      <w:r>
        <w:t>egyéni</w:t>
      </w:r>
      <w:proofErr w:type="spellEnd"/>
      <w:r>
        <w:t xml:space="preserve"> </w:t>
      </w:r>
      <w:proofErr w:type="spellStart"/>
      <w:r>
        <w:t>klinikai</w:t>
      </w:r>
      <w:proofErr w:type="spellEnd"/>
      <w:r>
        <w:t xml:space="preserve"> </w:t>
      </w:r>
      <w:proofErr w:type="spellStart"/>
      <w:r>
        <w:t>választól</w:t>
      </w:r>
      <w:proofErr w:type="spellEnd"/>
      <w:r>
        <w:t xml:space="preserve"> </w:t>
      </w:r>
      <w:proofErr w:type="spellStart"/>
      <w:r>
        <w:t>és</w:t>
      </w:r>
      <w:proofErr w:type="spellEnd"/>
      <w:r>
        <w:t xml:space="preserve"> </w:t>
      </w:r>
      <w:proofErr w:type="spellStart"/>
      <w:r>
        <w:t>tolerálhatóságtól</w:t>
      </w:r>
      <w:proofErr w:type="spellEnd"/>
      <w:r>
        <w:t xml:space="preserve"> </w:t>
      </w:r>
      <w:proofErr w:type="spellStart"/>
      <w:r>
        <w:t>függően</w:t>
      </w:r>
      <w:proofErr w:type="spellEnd"/>
      <w:r>
        <w:t xml:space="preserve"> </w:t>
      </w:r>
      <w:proofErr w:type="spellStart"/>
      <w:r>
        <w:t>a</w:t>
      </w:r>
      <w:r w:rsidR="00AF3245">
        <w:t>z</w:t>
      </w:r>
      <w:proofErr w:type="spellEnd"/>
      <w:r w:rsidR="00AF3245">
        <w:t xml:space="preserve"> </w:t>
      </w:r>
      <w:proofErr w:type="spellStart"/>
      <w:r w:rsidR="00AF3245">
        <w:t>adag</w:t>
      </w:r>
      <w:proofErr w:type="spellEnd"/>
      <w:r w:rsidR="00E5068F">
        <w:t xml:space="preserve"> maximum 8 </w:t>
      </w:r>
      <w:r>
        <w:t>mg/nap-</w:t>
      </w:r>
      <w:proofErr w:type="spellStart"/>
      <w:r>
        <w:t>ra</w:t>
      </w:r>
      <w:proofErr w:type="spellEnd"/>
      <w:r>
        <w:t xml:space="preserve"> </w:t>
      </w:r>
      <w:proofErr w:type="spellStart"/>
      <w:r>
        <w:t>növelhető</w:t>
      </w:r>
      <w:proofErr w:type="spellEnd"/>
      <w:r>
        <w:t>.</w:t>
      </w:r>
    </w:p>
    <w:p w14:paraId="1F47B25D" w14:textId="77777777" w:rsidR="00A0401A" w:rsidRPr="00817739" w:rsidRDefault="00A0401A" w:rsidP="00C6403B">
      <w:pPr>
        <w:numPr>
          <w:ilvl w:val="0"/>
          <w:numId w:val="29"/>
        </w:numPr>
        <w:tabs>
          <w:tab w:val="clear" w:pos="567"/>
        </w:tabs>
        <w:ind w:left="567" w:hanging="567"/>
        <w:rPr>
          <w:noProof/>
        </w:rPr>
      </w:pPr>
      <w:r>
        <w:t xml:space="preserve">Ha </w:t>
      </w:r>
      <w:proofErr w:type="spellStart"/>
      <w:r>
        <w:t>enyhe</w:t>
      </w:r>
      <w:proofErr w:type="spellEnd"/>
      <w:r>
        <w:t xml:space="preserve"> </w:t>
      </w:r>
      <w:proofErr w:type="spellStart"/>
      <w:r>
        <w:t>vagy</w:t>
      </w:r>
      <w:proofErr w:type="spellEnd"/>
      <w:r>
        <w:t xml:space="preserve"> </w:t>
      </w:r>
      <w:proofErr w:type="spellStart"/>
      <w:r>
        <w:t>közepes</w:t>
      </w:r>
      <w:r w:rsidR="00AF3245">
        <w:t>en</w:t>
      </w:r>
      <w:proofErr w:type="spellEnd"/>
      <w:r w:rsidR="00AF3245">
        <w:t xml:space="preserve"> </w:t>
      </w:r>
      <w:proofErr w:type="spellStart"/>
      <w:r w:rsidR="00AF3245">
        <w:t>súlyos</w:t>
      </w:r>
      <w:proofErr w:type="spellEnd"/>
      <w:r>
        <w:t xml:space="preserve"> </w:t>
      </w:r>
      <w:proofErr w:type="spellStart"/>
      <w:r>
        <w:t>májproblémája</w:t>
      </w:r>
      <w:proofErr w:type="spellEnd"/>
      <w:r>
        <w:t xml:space="preserve"> van, </w:t>
      </w:r>
      <w:proofErr w:type="spellStart"/>
      <w:r>
        <w:t>akkor</w:t>
      </w:r>
      <w:proofErr w:type="spellEnd"/>
      <w:r>
        <w:t xml:space="preserve"> </w:t>
      </w:r>
      <w:proofErr w:type="spellStart"/>
      <w:r>
        <w:t>a</w:t>
      </w:r>
      <w:r w:rsidR="00AF3245">
        <w:t>z</w:t>
      </w:r>
      <w:proofErr w:type="spellEnd"/>
      <w:r w:rsidR="00AF3245">
        <w:t xml:space="preserve"> </w:t>
      </w:r>
      <w:proofErr w:type="spellStart"/>
      <w:r w:rsidR="00AF3245">
        <w:t>adag</w:t>
      </w:r>
      <w:proofErr w:type="spellEnd"/>
      <w:r w:rsidR="00AF3245">
        <w:t xml:space="preserve"> </w:t>
      </w:r>
      <w:proofErr w:type="spellStart"/>
      <w:r>
        <w:t>nem</w:t>
      </w:r>
      <w:proofErr w:type="spellEnd"/>
      <w:r>
        <w:t xml:space="preserve"> </w:t>
      </w:r>
      <w:proofErr w:type="spellStart"/>
      <w:r>
        <w:t>lehet</w:t>
      </w:r>
      <w:proofErr w:type="spellEnd"/>
      <w:r>
        <w:t xml:space="preserve"> </w:t>
      </w:r>
      <w:proofErr w:type="spellStart"/>
      <w:r>
        <w:t>több</w:t>
      </w:r>
      <w:proofErr w:type="spellEnd"/>
      <w:r>
        <w:t xml:space="preserve"> </w:t>
      </w:r>
      <w:proofErr w:type="spellStart"/>
      <w:r>
        <w:t>napi</w:t>
      </w:r>
      <w:proofErr w:type="spellEnd"/>
      <w:r>
        <w:t xml:space="preserve"> 4 mg-</w:t>
      </w:r>
      <w:proofErr w:type="spellStart"/>
      <w:r>
        <w:t>nál</w:t>
      </w:r>
      <w:proofErr w:type="spellEnd"/>
      <w:r>
        <w:t xml:space="preserve">, </w:t>
      </w:r>
      <w:proofErr w:type="spellStart"/>
      <w:r>
        <w:t>és</w:t>
      </w:r>
      <w:proofErr w:type="spellEnd"/>
      <w:r>
        <w:t xml:space="preserve"> </w:t>
      </w:r>
      <w:proofErr w:type="spellStart"/>
      <w:r>
        <w:t>a</w:t>
      </w:r>
      <w:r w:rsidR="00AF3245">
        <w:t>z</w:t>
      </w:r>
      <w:proofErr w:type="spellEnd"/>
      <w:r w:rsidR="00AF3245">
        <w:t xml:space="preserve"> </w:t>
      </w:r>
      <w:proofErr w:type="spellStart"/>
      <w:r w:rsidR="00AF3245">
        <w:t>adag</w:t>
      </w:r>
      <w:r>
        <w:t>növeléseknek</w:t>
      </w:r>
      <w:proofErr w:type="spellEnd"/>
      <w:r>
        <w:t xml:space="preserve"> </w:t>
      </w:r>
      <w:proofErr w:type="spellStart"/>
      <w:r>
        <w:t>legalább</w:t>
      </w:r>
      <w:proofErr w:type="spellEnd"/>
      <w:r>
        <w:t xml:space="preserve"> 2 </w:t>
      </w:r>
      <w:proofErr w:type="spellStart"/>
      <w:r>
        <w:t>hetes</w:t>
      </w:r>
      <w:proofErr w:type="spellEnd"/>
      <w:r>
        <w:t xml:space="preserve"> </w:t>
      </w:r>
      <w:proofErr w:type="spellStart"/>
      <w:r>
        <w:t>időközönként</w:t>
      </w:r>
      <w:proofErr w:type="spellEnd"/>
      <w:r>
        <w:t xml:space="preserve"> </w:t>
      </w:r>
      <w:proofErr w:type="spellStart"/>
      <w:r>
        <w:t>kell</w:t>
      </w:r>
      <w:proofErr w:type="spellEnd"/>
      <w:r>
        <w:t xml:space="preserve"> </w:t>
      </w:r>
      <w:proofErr w:type="spellStart"/>
      <w:r w:rsidR="00AF3245">
        <w:t>történnie</w:t>
      </w:r>
      <w:proofErr w:type="spellEnd"/>
      <w:r>
        <w:t>.</w:t>
      </w:r>
    </w:p>
    <w:p w14:paraId="1F47B25E" w14:textId="77777777" w:rsidR="00A0401A" w:rsidRDefault="00A0401A" w:rsidP="00C6403B">
      <w:pPr>
        <w:numPr>
          <w:ilvl w:val="0"/>
          <w:numId w:val="29"/>
        </w:numPr>
        <w:tabs>
          <w:tab w:val="clear" w:pos="567"/>
        </w:tabs>
        <w:ind w:left="567" w:hanging="567"/>
        <w:rPr>
          <w:noProof/>
        </w:rPr>
      </w:pPr>
      <w:r>
        <w:t xml:space="preserve">Ne </w:t>
      </w:r>
      <w:proofErr w:type="spellStart"/>
      <w:r>
        <w:t>vegyen</w:t>
      </w:r>
      <w:proofErr w:type="spellEnd"/>
      <w:r>
        <w:t xml:space="preserve"> be </w:t>
      </w:r>
      <w:proofErr w:type="spellStart"/>
      <w:r>
        <w:t>több</w:t>
      </w:r>
      <w:proofErr w:type="spellEnd"/>
      <w:r>
        <w:t xml:space="preserve"> </w:t>
      </w:r>
      <w:proofErr w:type="spellStart"/>
      <w:r>
        <w:t>Fycompa</w:t>
      </w:r>
      <w:proofErr w:type="spellEnd"/>
      <w:r>
        <w:t xml:space="preserve">-t, mint </w:t>
      </w:r>
      <w:proofErr w:type="spellStart"/>
      <w:r>
        <w:t>amennyit</w:t>
      </w:r>
      <w:proofErr w:type="spellEnd"/>
      <w:r>
        <w:t xml:space="preserve"> a</w:t>
      </w:r>
      <w:r w:rsidR="00AF3245">
        <w:t xml:space="preserve"> </w:t>
      </w:r>
      <w:proofErr w:type="spellStart"/>
      <w:r w:rsidR="00AF3245">
        <w:t>kezelő</w:t>
      </w:r>
      <w:r>
        <w:t>orvosa</w:t>
      </w:r>
      <w:proofErr w:type="spellEnd"/>
      <w:r>
        <w:t xml:space="preserve"> </w:t>
      </w:r>
      <w:proofErr w:type="spellStart"/>
      <w:r>
        <w:t>javasolt</w:t>
      </w:r>
      <w:proofErr w:type="spellEnd"/>
      <w:r>
        <w:t xml:space="preserve">. </w:t>
      </w:r>
      <w:proofErr w:type="spellStart"/>
      <w:r>
        <w:t>Néhány</w:t>
      </w:r>
      <w:proofErr w:type="spellEnd"/>
      <w:r>
        <w:t xml:space="preserve"> </w:t>
      </w:r>
      <w:proofErr w:type="spellStart"/>
      <w:r>
        <w:t>hét</w:t>
      </w:r>
      <w:proofErr w:type="spellEnd"/>
      <w:r>
        <w:t xml:space="preserve"> </w:t>
      </w:r>
      <w:proofErr w:type="spellStart"/>
      <w:r>
        <w:t>eltelhet</w:t>
      </w:r>
      <w:proofErr w:type="spellEnd"/>
      <w:r>
        <w:t xml:space="preserve">, mire </w:t>
      </w:r>
      <w:proofErr w:type="spellStart"/>
      <w:r>
        <w:t>megtalálják</w:t>
      </w:r>
      <w:proofErr w:type="spellEnd"/>
      <w:r>
        <w:t xml:space="preserve"> </w:t>
      </w:r>
      <w:proofErr w:type="spellStart"/>
      <w:r>
        <w:t>az</w:t>
      </w:r>
      <w:proofErr w:type="spellEnd"/>
      <w:r>
        <w:t xml:space="preserve"> </w:t>
      </w:r>
      <w:proofErr w:type="spellStart"/>
      <w:r>
        <w:t>Önnek</w:t>
      </w:r>
      <w:proofErr w:type="spellEnd"/>
      <w:r>
        <w:t xml:space="preserve"> </w:t>
      </w:r>
      <w:proofErr w:type="spellStart"/>
      <w:r>
        <w:t>megfelelő</w:t>
      </w:r>
      <w:proofErr w:type="spellEnd"/>
      <w:r>
        <w:t xml:space="preserve"> </w:t>
      </w:r>
      <w:proofErr w:type="spellStart"/>
      <w:r>
        <w:t>Fycompa</w:t>
      </w:r>
      <w:proofErr w:type="spellEnd"/>
      <w:r>
        <w:t xml:space="preserve"> </w:t>
      </w:r>
      <w:proofErr w:type="spellStart"/>
      <w:r w:rsidR="00AF3245">
        <w:t>adagot</w:t>
      </w:r>
      <w:proofErr w:type="spellEnd"/>
      <w:r>
        <w:t>.</w:t>
      </w:r>
    </w:p>
    <w:p w14:paraId="1F47B25F" w14:textId="77777777" w:rsidR="00A0401A" w:rsidRPr="00EE301B" w:rsidRDefault="00A0401A" w:rsidP="0013136D">
      <w:pPr>
        <w:tabs>
          <w:tab w:val="clear" w:pos="567"/>
        </w:tabs>
        <w:rPr>
          <w:noProof/>
        </w:rPr>
      </w:pPr>
    </w:p>
    <w:p w14:paraId="1F47B260" w14:textId="2EE37CB3" w:rsidR="00A0401A" w:rsidRDefault="00A0401A" w:rsidP="0013136D">
      <w:pPr>
        <w:keepNext/>
        <w:tabs>
          <w:tab w:val="clear" w:pos="567"/>
        </w:tabs>
        <w:rPr>
          <w:szCs w:val="22"/>
          <w:u w:val="single"/>
        </w:rPr>
      </w:pPr>
      <w:proofErr w:type="spellStart"/>
      <w:r>
        <w:rPr>
          <w:u w:val="single"/>
        </w:rPr>
        <w:t>Gyermekek</w:t>
      </w:r>
      <w:proofErr w:type="spellEnd"/>
      <w:r>
        <w:rPr>
          <w:u w:val="single"/>
        </w:rPr>
        <w:t xml:space="preserve"> (7-11 </w:t>
      </w:r>
      <w:proofErr w:type="spellStart"/>
      <w:r>
        <w:rPr>
          <w:u w:val="single"/>
        </w:rPr>
        <w:t>é</w:t>
      </w:r>
      <w:r w:rsidR="00E5068F">
        <w:rPr>
          <w:u w:val="single"/>
        </w:rPr>
        <w:t>ves</w:t>
      </w:r>
      <w:proofErr w:type="spellEnd"/>
      <w:r w:rsidR="00E5068F">
        <w:rPr>
          <w:u w:val="single"/>
        </w:rPr>
        <w:t xml:space="preserve">), </w:t>
      </w:r>
      <w:proofErr w:type="spellStart"/>
      <w:r w:rsidR="00A17878">
        <w:rPr>
          <w:u w:val="single"/>
        </w:rPr>
        <w:t>testtömeg</w:t>
      </w:r>
      <w:proofErr w:type="spellEnd"/>
      <w:r w:rsidR="00E5068F">
        <w:rPr>
          <w:u w:val="single"/>
        </w:rPr>
        <w:t xml:space="preserve"> </w:t>
      </w:r>
      <w:proofErr w:type="spellStart"/>
      <w:r w:rsidR="00E5068F">
        <w:rPr>
          <w:u w:val="single"/>
        </w:rPr>
        <w:t>kevesebb</w:t>
      </w:r>
      <w:proofErr w:type="spellEnd"/>
      <w:r w:rsidR="00E5068F">
        <w:rPr>
          <w:u w:val="single"/>
        </w:rPr>
        <w:t xml:space="preserve"> mint 20 </w:t>
      </w:r>
      <w:r>
        <w:rPr>
          <w:u w:val="single"/>
        </w:rPr>
        <w:t xml:space="preserve">kg, </w:t>
      </w:r>
      <w:proofErr w:type="spellStart"/>
      <w:r>
        <w:rPr>
          <w:u w:val="single"/>
        </w:rPr>
        <w:t>generalizált</w:t>
      </w:r>
      <w:proofErr w:type="spellEnd"/>
      <w:r>
        <w:rPr>
          <w:u w:val="single"/>
        </w:rPr>
        <w:t xml:space="preserve"> </w:t>
      </w:r>
      <w:proofErr w:type="spellStart"/>
      <w:r>
        <w:rPr>
          <w:u w:val="single"/>
        </w:rPr>
        <w:t>rohamok</w:t>
      </w:r>
      <w:proofErr w:type="spellEnd"/>
      <w:r>
        <w:rPr>
          <w:u w:val="single"/>
        </w:rPr>
        <w:t xml:space="preserve"> </w:t>
      </w:r>
      <w:proofErr w:type="spellStart"/>
      <w:r>
        <w:rPr>
          <w:u w:val="single"/>
        </w:rPr>
        <w:t>kezelésé</w:t>
      </w:r>
      <w:r w:rsidR="00AF3245">
        <w:rPr>
          <w:u w:val="single"/>
        </w:rPr>
        <w:t>re</w:t>
      </w:r>
      <w:proofErr w:type="spellEnd"/>
      <w:r>
        <w:rPr>
          <w:u w:val="single"/>
        </w:rPr>
        <w:t>:</w:t>
      </w:r>
    </w:p>
    <w:p w14:paraId="1F47B261" w14:textId="77777777" w:rsidR="00A0401A" w:rsidRPr="006D574E" w:rsidRDefault="00A0401A" w:rsidP="0013136D">
      <w:pPr>
        <w:keepNext/>
        <w:tabs>
          <w:tab w:val="clear" w:pos="567"/>
        </w:tabs>
        <w:rPr>
          <w:noProof/>
        </w:rPr>
      </w:pPr>
    </w:p>
    <w:p w14:paraId="1F47B262" w14:textId="77777777" w:rsidR="00A0401A" w:rsidRPr="009010AA" w:rsidRDefault="00A0401A" w:rsidP="0013136D">
      <w:pPr>
        <w:keepNext/>
        <w:tabs>
          <w:tab w:val="clear" w:pos="567"/>
        </w:tabs>
        <w:rPr>
          <w:noProof/>
        </w:rPr>
      </w:pPr>
      <w:r>
        <w:t>A</w:t>
      </w:r>
      <w:r w:rsidR="00AF3245">
        <w:t xml:space="preserve">z </w:t>
      </w:r>
      <w:proofErr w:type="spellStart"/>
      <w:r w:rsidR="00AF3245">
        <w:t>ajánlott</w:t>
      </w:r>
      <w:proofErr w:type="spellEnd"/>
      <w:r>
        <w:t xml:space="preserve"> </w:t>
      </w:r>
      <w:proofErr w:type="spellStart"/>
      <w:r>
        <w:t>kezdő</w:t>
      </w:r>
      <w:r w:rsidR="00AF3245">
        <w:t>adag</w:t>
      </w:r>
      <w:proofErr w:type="spellEnd"/>
      <w:r>
        <w:t xml:space="preserve"> </w:t>
      </w:r>
      <w:proofErr w:type="spellStart"/>
      <w:r>
        <w:t>napi</w:t>
      </w:r>
      <w:proofErr w:type="spellEnd"/>
      <w:r>
        <w:t xml:space="preserve"> </w:t>
      </w:r>
      <w:proofErr w:type="spellStart"/>
      <w:r>
        <w:t>egyszeri</w:t>
      </w:r>
      <w:proofErr w:type="spellEnd"/>
      <w:r>
        <w:t xml:space="preserve"> 1 mg, </w:t>
      </w:r>
      <w:proofErr w:type="spellStart"/>
      <w:r>
        <w:t>lefekvés</w:t>
      </w:r>
      <w:proofErr w:type="spellEnd"/>
      <w:r>
        <w:t xml:space="preserve"> </w:t>
      </w:r>
      <w:proofErr w:type="spellStart"/>
      <w:r>
        <w:t>előtt</w:t>
      </w:r>
      <w:proofErr w:type="spellEnd"/>
      <w:r>
        <w:t>.</w:t>
      </w:r>
    </w:p>
    <w:p w14:paraId="1F47B263" w14:textId="77777777" w:rsidR="00A0401A" w:rsidRPr="00817739" w:rsidRDefault="00AF3245" w:rsidP="0013136D">
      <w:pPr>
        <w:numPr>
          <w:ilvl w:val="0"/>
          <w:numId w:val="29"/>
        </w:numPr>
        <w:tabs>
          <w:tab w:val="clear" w:pos="567"/>
        </w:tabs>
        <w:ind w:left="567" w:right="-2" w:hanging="567"/>
        <w:rPr>
          <w:noProof/>
        </w:rPr>
      </w:pPr>
      <w:proofErr w:type="spellStart"/>
      <w:r>
        <w:t>Kezelőo</w:t>
      </w:r>
      <w:r w:rsidR="00A0401A">
        <w:t>rvosa</w:t>
      </w:r>
      <w:proofErr w:type="spellEnd"/>
      <w:r w:rsidR="00A0401A">
        <w:t xml:space="preserve"> </w:t>
      </w:r>
      <w:proofErr w:type="spellStart"/>
      <w:r w:rsidR="00A0401A">
        <w:t>növelheti</w:t>
      </w:r>
      <w:proofErr w:type="spellEnd"/>
      <w:r w:rsidR="00A0401A">
        <w:t xml:space="preserve"> </w:t>
      </w:r>
      <w:proofErr w:type="spellStart"/>
      <w:r w:rsidR="00A0401A">
        <w:t>ezt</w:t>
      </w:r>
      <w:proofErr w:type="spellEnd"/>
      <w:r w:rsidR="00A0401A">
        <w:t xml:space="preserve"> 1 mg-</w:t>
      </w:r>
      <w:proofErr w:type="spellStart"/>
      <w:r w:rsidR="00A0401A">
        <w:t>os</w:t>
      </w:r>
      <w:proofErr w:type="spellEnd"/>
      <w:r w:rsidR="00A0401A">
        <w:t xml:space="preserve"> </w:t>
      </w:r>
      <w:proofErr w:type="spellStart"/>
      <w:r w:rsidR="00A0401A">
        <w:t>lépésenként</w:t>
      </w:r>
      <w:proofErr w:type="spellEnd"/>
      <w:r w:rsidR="00A0401A">
        <w:t xml:space="preserve"> a 2 mg </w:t>
      </w:r>
      <w:proofErr w:type="spellStart"/>
      <w:r w:rsidR="00A0401A">
        <w:t>és</w:t>
      </w:r>
      <w:proofErr w:type="spellEnd"/>
      <w:r w:rsidR="00A0401A">
        <w:t xml:space="preserve"> 4 mg </w:t>
      </w:r>
      <w:proofErr w:type="spellStart"/>
      <w:r w:rsidR="00A0401A">
        <w:t>közötti</w:t>
      </w:r>
      <w:proofErr w:type="spellEnd"/>
      <w:r w:rsidR="00A0401A">
        <w:t xml:space="preserve"> </w:t>
      </w:r>
      <w:proofErr w:type="spellStart"/>
      <w:r w:rsidR="00A0401A">
        <w:t>fenntartó</w:t>
      </w:r>
      <w:proofErr w:type="spellEnd"/>
      <w:r w:rsidR="00A0401A">
        <w:t xml:space="preserve"> </w:t>
      </w:r>
      <w:proofErr w:type="spellStart"/>
      <w:r>
        <w:t>adag</w:t>
      </w:r>
      <w:r w:rsidR="00A0401A">
        <w:t>ig</w:t>
      </w:r>
      <w:proofErr w:type="spellEnd"/>
      <w:r w:rsidR="00A0401A">
        <w:t xml:space="preserve"> </w:t>
      </w:r>
      <w:r>
        <w:t>–</w:t>
      </w:r>
      <w:r w:rsidR="00A0401A">
        <w:t xml:space="preserve"> </w:t>
      </w:r>
      <w:proofErr w:type="spellStart"/>
      <w:r w:rsidR="00A0401A">
        <w:t>a</w:t>
      </w:r>
      <w:r>
        <w:t>z</w:t>
      </w:r>
      <w:proofErr w:type="spellEnd"/>
      <w:r>
        <w:t xml:space="preserve"> </w:t>
      </w:r>
      <w:proofErr w:type="spellStart"/>
      <w:r>
        <w:t>Ön</w:t>
      </w:r>
      <w:proofErr w:type="spellEnd"/>
      <w:r>
        <w:t xml:space="preserve"> </w:t>
      </w:r>
      <w:proofErr w:type="spellStart"/>
      <w:r>
        <w:t>kezelésre</w:t>
      </w:r>
      <w:proofErr w:type="spellEnd"/>
      <w:r>
        <w:t xml:space="preserve"> </w:t>
      </w:r>
      <w:proofErr w:type="spellStart"/>
      <w:r>
        <w:t>adott</w:t>
      </w:r>
      <w:proofErr w:type="spellEnd"/>
      <w:r w:rsidR="00A0401A">
        <w:t xml:space="preserve"> </w:t>
      </w:r>
      <w:proofErr w:type="spellStart"/>
      <w:r w:rsidR="00A0401A">
        <w:t>reakciójától</w:t>
      </w:r>
      <w:proofErr w:type="spellEnd"/>
      <w:r w:rsidR="00A0401A">
        <w:t xml:space="preserve"> </w:t>
      </w:r>
      <w:proofErr w:type="spellStart"/>
      <w:r w:rsidR="00A0401A">
        <w:t>függően</w:t>
      </w:r>
      <w:proofErr w:type="spellEnd"/>
      <w:r w:rsidR="00A0401A">
        <w:t xml:space="preserve">. Az </w:t>
      </w:r>
      <w:proofErr w:type="spellStart"/>
      <w:r w:rsidR="00A0401A">
        <w:t>egyéni</w:t>
      </w:r>
      <w:proofErr w:type="spellEnd"/>
      <w:r w:rsidR="00A0401A">
        <w:t xml:space="preserve"> </w:t>
      </w:r>
      <w:proofErr w:type="spellStart"/>
      <w:r w:rsidR="00A0401A">
        <w:t>klinikai</w:t>
      </w:r>
      <w:proofErr w:type="spellEnd"/>
      <w:r w:rsidR="00A0401A">
        <w:t xml:space="preserve"> </w:t>
      </w:r>
      <w:proofErr w:type="spellStart"/>
      <w:r w:rsidR="00A0401A">
        <w:t>választól</w:t>
      </w:r>
      <w:proofErr w:type="spellEnd"/>
      <w:r w:rsidR="00A0401A">
        <w:t xml:space="preserve"> </w:t>
      </w:r>
      <w:proofErr w:type="spellStart"/>
      <w:r w:rsidR="00A0401A">
        <w:t>és</w:t>
      </w:r>
      <w:proofErr w:type="spellEnd"/>
      <w:r w:rsidR="00A0401A">
        <w:t xml:space="preserve"> </w:t>
      </w:r>
      <w:proofErr w:type="spellStart"/>
      <w:r w:rsidR="00A0401A">
        <w:t>tolerálhatóságtól</w:t>
      </w:r>
      <w:proofErr w:type="spellEnd"/>
      <w:r w:rsidR="00A0401A">
        <w:t xml:space="preserve"> </w:t>
      </w:r>
      <w:proofErr w:type="spellStart"/>
      <w:r w:rsidR="00A0401A">
        <w:t>függően</w:t>
      </w:r>
      <w:proofErr w:type="spellEnd"/>
      <w:r w:rsidR="00A0401A">
        <w:t xml:space="preserve"> </w:t>
      </w:r>
      <w:proofErr w:type="spellStart"/>
      <w:r w:rsidR="00A0401A">
        <w:t>a</w:t>
      </w:r>
      <w:r>
        <w:t>z</w:t>
      </w:r>
      <w:proofErr w:type="spellEnd"/>
      <w:r>
        <w:t xml:space="preserve"> </w:t>
      </w:r>
      <w:proofErr w:type="spellStart"/>
      <w:r>
        <w:t>adag</w:t>
      </w:r>
      <w:proofErr w:type="spellEnd"/>
      <w:r w:rsidR="00A0401A">
        <w:t xml:space="preserve"> maximum 6 mg/nap-</w:t>
      </w:r>
      <w:proofErr w:type="spellStart"/>
      <w:r w:rsidR="00A0401A">
        <w:t>ra</w:t>
      </w:r>
      <w:proofErr w:type="spellEnd"/>
      <w:r w:rsidR="00A0401A">
        <w:t xml:space="preserve"> </w:t>
      </w:r>
      <w:proofErr w:type="spellStart"/>
      <w:r w:rsidR="00A0401A">
        <w:t>növelhető</w:t>
      </w:r>
      <w:proofErr w:type="spellEnd"/>
      <w:r w:rsidR="00A0401A">
        <w:t>.</w:t>
      </w:r>
    </w:p>
    <w:p w14:paraId="1F47B264" w14:textId="77777777" w:rsidR="00A0401A" w:rsidRPr="00817739" w:rsidRDefault="00A0401A" w:rsidP="0013136D">
      <w:pPr>
        <w:numPr>
          <w:ilvl w:val="0"/>
          <w:numId w:val="29"/>
        </w:numPr>
        <w:tabs>
          <w:tab w:val="clear" w:pos="567"/>
        </w:tabs>
        <w:ind w:left="567" w:right="-2" w:hanging="567"/>
        <w:rPr>
          <w:noProof/>
        </w:rPr>
      </w:pPr>
      <w:r>
        <w:t xml:space="preserve">Ha </w:t>
      </w:r>
      <w:proofErr w:type="spellStart"/>
      <w:r>
        <w:t>enyhe</w:t>
      </w:r>
      <w:proofErr w:type="spellEnd"/>
      <w:r>
        <w:t xml:space="preserve"> </w:t>
      </w:r>
      <w:proofErr w:type="spellStart"/>
      <w:r>
        <w:t>vagy</w:t>
      </w:r>
      <w:proofErr w:type="spellEnd"/>
      <w:r>
        <w:t xml:space="preserve"> </w:t>
      </w:r>
      <w:proofErr w:type="spellStart"/>
      <w:r>
        <w:t>közepes</w:t>
      </w:r>
      <w:r w:rsidR="00AF3245">
        <w:t>en</w:t>
      </w:r>
      <w:proofErr w:type="spellEnd"/>
      <w:r w:rsidR="00AF3245">
        <w:t xml:space="preserve"> </w:t>
      </w:r>
      <w:proofErr w:type="spellStart"/>
      <w:r w:rsidR="00AF3245">
        <w:t>súlyos</w:t>
      </w:r>
      <w:proofErr w:type="spellEnd"/>
      <w:r>
        <w:t xml:space="preserve"> </w:t>
      </w:r>
      <w:proofErr w:type="spellStart"/>
      <w:r>
        <w:t>májproblémája</w:t>
      </w:r>
      <w:proofErr w:type="spellEnd"/>
      <w:r>
        <w:t xml:space="preserve"> van, </w:t>
      </w:r>
      <w:proofErr w:type="spellStart"/>
      <w:r>
        <w:t>akkor</w:t>
      </w:r>
      <w:proofErr w:type="spellEnd"/>
      <w:r>
        <w:t xml:space="preserve"> </w:t>
      </w:r>
      <w:proofErr w:type="spellStart"/>
      <w:r>
        <w:t>a</w:t>
      </w:r>
      <w:r w:rsidR="00AF3245">
        <w:t>z</w:t>
      </w:r>
      <w:proofErr w:type="spellEnd"/>
      <w:r w:rsidR="00AF3245">
        <w:t xml:space="preserve"> </w:t>
      </w:r>
      <w:proofErr w:type="spellStart"/>
      <w:r w:rsidR="00AF3245">
        <w:t>adag</w:t>
      </w:r>
      <w:proofErr w:type="spellEnd"/>
      <w:r>
        <w:t xml:space="preserve"> </w:t>
      </w:r>
      <w:proofErr w:type="spellStart"/>
      <w:r>
        <w:t>nem</w:t>
      </w:r>
      <w:proofErr w:type="spellEnd"/>
      <w:r>
        <w:t xml:space="preserve"> </w:t>
      </w:r>
      <w:proofErr w:type="spellStart"/>
      <w:r>
        <w:t>lehet</w:t>
      </w:r>
      <w:proofErr w:type="spellEnd"/>
      <w:r>
        <w:t xml:space="preserve"> </w:t>
      </w:r>
      <w:proofErr w:type="spellStart"/>
      <w:r>
        <w:t>több</w:t>
      </w:r>
      <w:proofErr w:type="spellEnd"/>
      <w:r>
        <w:t xml:space="preserve"> </w:t>
      </w:r>
      <w:proofErr w:type="spellStart"/>
      <w:r>
        <w:t>napi</w:t>
      </w:r>
      <w:proofErr w:type="spellEnd"/>
      <w:r>
        <w:t xml:space="preserve"> 4 mg-</w:t>
      </w:r>
      <w:proofErr w:type="spellStart"/>
      <w:r>
        <w:t>nál</w:t>
      </w:r>
      <w:proofErr w:type="spellEnd"/>
      <w:r>
        <w:t xml:space="preserve">, </w:t>
      </w:r>
      <w:proofErr w:type="spellStart"/>
      <w:r>
        <w:t>és</w:t>
      </w:r>
      <w:proofErr w:type="spellEnd"/>
      <w:r>
        <w:t xml:space="preserve"> </w:t>
      </w:r>
      <w:proofErr w:type="spellStart"/>
      <w:r>
        <w:t>a</w:t>
      </w:r>
      <w:r w:rsidR="00AF3245">
        <w:t>z</w:t>
      </w:r>
      <w:proofErr w:type="spellEnd"/>
      <w:r w:rsidR="00AF3245">
        <w:t xml:space="preserve"> </w:t>
      </w:r>
      <w:proofErr w:type="spellStart"/>
      <w:r w:rsidR="00AF3245">
        <w:t>adag</w:t>
      </w:r>
      <w:r>
        <w:t>növeléseknek</w:t>
      </w:r>
      <w:proofErr w:type="spellEnd"/>
      <w:r>
        <w:t xml:space="preserve"> </w:t>
      </w:r>
      <w:proofErr w:type="spellStart"/>
      <w:r>
        <w:t>legalább</w:t>
      </w:r>
      <w:proofErr w:type="spellEnd"/>
      <w:r>
        <w:t xml:space="preserve"> 2 </w:t>
      </w:r>
      <w:proofErr w:type="spellStart"/>
      <w:r>
        <w:t>hetes</w:t>
      </w:r>
      <w:proofErr w:type="spellEnd"/>
      <w:r>
        <w:t xml:space="preserve"> </w:t>
      </w:r>
      <w:proofErr w:type="spellStart"/>
      <w:r>
        <w:t>időközönként</w:t>
      </w:r>
      <w:proofErr w:type="spellEnd"/>
      <w:r>
        <w:t xml:space="preserve"> </w:t>
      </w:r>
      <w:proofErr w:type="spellStart"/>
      <w:r>
        <w:t>kell</w:t>
      </w:r>
      <w:proofErr w:type="spellEnd"/>
      <w:r>
        <w:t xml:space="preserve"> </w:t>
      </w:r>
      <w:proofErr w:type="spellStart"/>
      <w:r w:rsidR="00AF3245">
        <w:t>történnie</w:t>
      </w:r>
      <w:proofErr w:type="spellEnd"/>
      <w:r>
        <w:t>.</w:t>
      </w:r>
    </w:p>
    <w:p w14:paraId="1F47B265" w14:textId="77777777" w:rsidR="00A0401A" w:rsidRDefault="00A0401A" w:rsidP="0013136D">
      <w:pPr>
        <w:numPr>
          <w:ilvl w:val="0"/>
          <w:numId w:val="29"/>
        </w:numPr>
        <w:tabs>
          <w:tab w:val="clear" w:pos="567"/>
        </w:tabs>
        <w:ind w:left="567" w:right="-2" w:hanging="567"/>
        <w:rPr>
          <w:noProof/>
        </w:rPr>
      </w:pPr>
      <w:r>
        <w:t xml:space="preserve">Ne </w:t>
      </w:r>
      <w:proofErr w:type="spellStart"/>
      <w:r>
        <w:t>vegyen</w:t>
      </w:r>
      <w:proofErr w:type="spellEnd"/>
      <w:r>
        <w:t xml:space="preserve"> be </w:t>
      </w:r>
      <w:proofErr w:type="spellStart"/>
      <w:r>
        <w:t>több</w:t>
      </w:r>
      <w:proofErr w:type="spellEnd"/>
      <w:r>
        <w:t xml:space="preserve"> </w:t>
      </w:r>
      <w:proofErr w:type="spellStart"/>
      <w:r>
        <w:t>Fycompa</w:t>
      </w:r>
      <w:proofErr w:type="spellEnd"/>
      <w:r>
        <w:t xml:space="preserve">-t, mint </w:t>
      </w:r>
      <w:proofErr w:type="spellStart"/>
      <w:r>
        <w:t>amennyit</w:t>
      </w:r>
      <w:proofErr w:type="spellEnd"/>
      <w:r>
        <w:t xml:space="preserve"> a</w:t>
      </w:r>
      <w:r w:rsidR="00AF3245">
        <w:t xml:space="preserve"> </w:t>
      </w:r>
      <w:proofErr w:type="spellStart"/>
      <w:r w:rsidR="00AF3245">
        <w:t>kezelő</w:t>
      </w:r>
      <w:r>
        <w:t>orvosa</w:t>
      </w:r>
      <w:proofErr w:type="spellEnd"/>
      <w:r>
        <w:t xml:space="preserve"> </w:t>
      </w:r>
      <w:proofErr w:type="spellStart"/>
      <w:r>
        <w:t>javasolt</w:t>
      </w:r>
      <w:proofErr w:type="spellEnd"/>
      <w:r>
        <w:t xml:space="preserve">. </w:t>
      </w:r>
      <w:proofErr w:type="spellStart"/>
      <w:r>
        <w:t>Néhány</w:t>
      </w:r>
      <w:proofErr w:type="spellEnd"/>
      <w:r>
        <w:t xml:space="preserve"> </w:t>
      </w:r>
      <w:proofErr w:type="spellStart"/>
      <w:r>
        <w:t>hét</w:t>
      </w:r>
      <w:proofErr w:type="spellEnd"/>
      <w:r>
        <w:t xml:space="preserve"> </w:t>
      </w:r>
      <w:proofErr w:type="spellStart"/>
      <w:r>
        <w:t>eltelhet</w:t>
      </w:r>
      <w:proofErr w:type="spellEnd"/>
      <w:r>
        <w:t xml:space="preserve">, mire </w:t>
      </w:r>
      <w:proofErr w:type="spellStart"/>
      <w:r>
        <w:t>megtalálják</w:t>
      </w:r>
      <w:proofErr w:type="spellEnd"/>
      <w:r>
        <w:t xml:space="preserve"> </w:t>
      </w:r>
      <w:proofErr w:type="spellStart"/>
      <w:r>
        <w:t>az</w:t>
      </w:r>
      <w:proofErr w:type="spellEnd"/>
      <w:r>
        <w:t xml:space="preserve"> </w:t>
      </w:r>
      <w:proofErr w:type="spellStart"/>
      <w:r>
        <w:t>Önnek</w:t>
      </w:r>
      <w:proofErr w:type="spellEnd"/>
      <w:r>
        <w:t xml:space="preserve"> </w:t>
      </w:r>
      <w:proofErr w:type="spellStart"/>
      <w:r>
        <w:t>megfelelő</w:t>
      </w:r>
      <w:proofErr w:type="spellEnd"/>
      <w:r>
        <w:t xml:space="preserve"> </w:t>
      </w:r>
      <w:proofErr w:type="spellStart"/>
      <w:r>
        <w:t>Fycompa</w:t>
      </w:r>
      <w:proofErr w:type="spellEnd"/>
      <w:r>
        <w:t xml:space="preserve"> </w:t>
      </w:r>
      <w:proofErr w:type="spellStart"/>
      <w:r w:rsidR="00E33794">
        <w:t>adagját</w:t>
      </w:r>
      <w:proofErr w:type="spellEnd"/>
      <w:r>
        <w:t>.</w:t>
      </w:r>
    </w:p>
    <w:p w14:paraId="1F47B266" w14:textId="77777777" w:rsidR="00A0401A" w:rsidRPr="0042079E" w:rsidRDefault="00A0401A" w:rsidP="0013136D">
      <w:pPr>
        <w:numPr>
          <w:ilvl w:val="12"/>
          <w:numId w:val="0"/>
        </w:numPr>
        <w:tabs>
          <w:tab w:val="clear" w:pos="567"/>
        </w:tabs>
        <w:ind w:right="-2"/>
        <w:contextualSpacing/>
        <w:rPr>
          <w:noProof/>
          <w:szCs w:val="24"/>
          <w:lang w:val="hu-HU"/>
        </w:rPr>
      </w:pPr>
    </w:p>
    <w:p w14:paraId="1F47B267" w14:textId="77777777" w:rsidR="009A2AF1" w:rsidRPr="0042079E" w:rsidRDefault="009A2AF1" w:rsidP="0013136D">
      <w:pPr>
        <w:keepNext/>
        <w:keepLines/>
        <w:numPr>
          <w:ilvl w:val="12"/>
          <w:numId w:val="0"/>
        </w:numPr>
        <w:tabs>
          <w:tab w:val="clear" w:pos="567"/>
        </w:tabs>
        <w:contextualSpacing/>
        <w:rPr>
          <w:b/>
          <w:noProof/>
          <w:szCs w:val="24"/>
          <w:lang w:val="hu-HU"/>
        </w:rPr>
      </w:pPr>
      <w:r w:rsidRPr="0042079E">
        <w:rPr>
          <w:b/>
          <w:szCs w:val="24"/>
          <w:lang w:val="hu-HU"/>
        </w:rPr>
        <w:t>Hogyan kell bevenni a készítményt?</w:t>
      </w:r>
    </w:p>
    <w:p w14:paraId="1F47B268" w14:textId="77777777" w:rsidR="009A2AF1" w:rsidRPr="0042079E" w:rsidRDefault="009A2AF1" w:rsidP="0013136D">
      <w:pPr>
        <w:numPr>
          <w:ilvl w:val="12"/>
          <w:numId w:val="0"/>
        </w:numPr>
        <w:tabs>
          <w:tab w:val="clear" w:pos="567"/>
        </w:tabs>
        <w:contextualSpacing/>
        <w:rPr>
          <w:noProof/>
          <w:szCs w:val="24"/>
          <w:lang w:val="hu-HU"/>
        </w:rPr>
      </w:pPr>
      <w:r w:rsidRPr="0042079E">
        <w:rPr>
          <w:szCs w:val="24"/>
          <w:lang w:val="hu-HU"/>
        </w:rPr>
        <w:t>A tablettát egészben, egy pohár vízzel kell lenyelni.</w:t>
      </w:r>
      <w:r w:rsidR="00344459" w:rsidRPr="0042079E">
        <w:rPr>
          <w:noProof/>
          <w:szCs w:val="24"/>
          <w:lang w:val="hu-HU"/>
        </w:rPr>
        <w:t xml:space="preserve"> </w:t>
      </w:r>
      <w:r w:rsidR="00E64C51" w:rsidRPr="0042079E">
        <w:rPr>
          <w:noProof/>
          <w:szCs w:val="24"/>
          <w:lang w:val="hu-HU"/>
        </w:rPr>
        <w:t xml:space="preserve">A Fycompa-t étellel együtt vagy </w:t>
      </w:r>
      <w:r w:rsidR="001B4EB6" w:rsidRPr="0042079E">
        <w:rPr>
          <w:noProof/>
          <w:szCs w:val="24"/>
          <w:lang w:val="hu-HU"/>
        </w:rPr>
        <w:t>étkezés</w:t>
      </w:r>
      <w:r w:rsidR="00E33794">
        <w:rPr>
          <w:noProof/>
          <w:szCs w:val="24"/>
          <w:lang w:val="hu-HU"/>
        </w:rPr>
        <w:t xml:space="preserve">től függetlenül </w:t>
      </w:r>
      <w:r w:rsidR="00E64C51" w:rsidRPr="0042079E">
        <w:rPr>
          <w:noProof/>
          <w:szCs w:val="24"/>
          <w:lang w:val="hu-HU"/>
        </w:rPr>
        <w:t xml:space="preserve">is be lehet venni. </w:t>
      </w:r>
      <w:r w:rsidRPr="0042079E">
        <w:rPr>
          <w:szCs w:val="24"/>
          <w:lang w:val="hu-HU"/>
        </w:rPr>
        <w:t>A tablettát nem szabad összerágni, összetörni vagy kettéosztani.</w:t>
      </w:r>
      <w:r w:rsidR="00E64C51" w:rsidRPr="0042079E">
        <w:rPr>
          <w:szCs w:val="24"/>
          <w:lang w:val="hu-HU"/>
        </w:rPr>
        <w:t xml:space="preserve"> </w:t>
      </w:r>
      <w:r w:rsidR="001B4EB6" w:rsidRPr="0042079E">
        <w:rPr>
          <w:lang w:val="hu-HU"/>
        </w:rPr>
        <w:t xml:space="preserve">A tablettákat nem lehet pontosan elfelezni, mivel nincs rajtuk </w:t>
      </w:r>
      <w:r w:rsidR="00E33794">
        <w:rPr>
          <w:lang w:val="hu-HU"/>
        </w:rPr>
        <w:t>bemetszés</w:t>
      </w:r>
      <w:r w:rsidR="001B4EB6" w:rsidRPr="0042079E">
        <w:rPr>
          <w:lang w:val="hu-HU"/>
        </w:rPr>
        <w:t>.</w:t>
      </w:r>
    </w:p>
    <w:p w14:paraId="1F47B269" w14:textId="77777777" w:rsidR="009A2AF1" w:rsidRPr="0042079E" w:rsidRDefault="009A2AF1" w:rsidP="0013136D">
      <w:pPr>
        <w:numPr>
          <w:ilvl w:val="12"/>
          <w:numId w:val="0"/>
        </w:numPr>
        <w:tabs>
          <w:tab w:val="clear" w:pos="567"/>
        </w:tabs>
        <w:ind w:right="-2"/>
        <w:contextualSpacing/>
        <w:rPr>
          <w:noProof/>
          <w:szCs w:val="24"/>
          <w:lang w:val="hu-HU"/>
        </w:rPr>
      </w:pPr>
    </w:p>
    <w:p w14:paraId="1F47B26A" w14:textId="77777777" w:rsidR="009A2AF1" w:rsidRPr="0042079E" w:rsidRDefault="009A2AF1" w:rsidP="0013136D">
      <w:pPr>
        <w:keepNext/>
        <w:numPr>
          <w:ilvl w:val="12"/>
          <w:numId w:val="0"/>
        </w:numPr>
        <w:tabs>
          <w:tab w:val="clear" w:pos="567"/>
        </w:tabs>
        <w:ind w:right="-2"/>
        <w:contextualSpacing/>
        <w:rPr>
          <w:b/>
          <w:noProof/>
          <w:szCs w:val="24"/>
          <w:lang w:val="hu-HU"/>
        </w:rPr>
      </w:pPr>
      <w:r w:rsidRPr="0042079E">
        <w:rPr>
          <w:b/>
          <w:szCs w:val="24"/>
          <w:lang w:val="hu-HU"/>
        </w:rPr>
        <w:t xml:space="preserve">Ha az előírtnál több </w:t>
      </w:r>
      <w:proofErr w:type="spellStart"/>
      <w:r w:rsidRPr="0042079E">
        <w:rPr>
          <w:b/>
          <w:szCs w:val="24"/>
          <w:lang w:val="hu-HU"/>
        </w:rPr>
        <w:t>Fycompa</w:t>
      </w:r>
      <w:proofErr w:type="spellEnd"/>
      <w:r w:rsidR="00344459" w:rsidRPr="0042079E">
        <w:rPr>
          <w:b/>
          <w:szCs w:val="24"/>
          <w:lang w:val="hu-HU"/>
        </w:rPr>
        <w:noBreakHyphen/>
      </w:r>
      <w:r w:rsidRPr="0042079E">
        <w:rPr>
          <w:b/>
          <w:szCs w:val="24"/>
          <w:lang w:val="hu-HU"/>
        </w:rPr>
        <w:t>t vett be</w:t>
      </w:r>
    </w:p>
    <w:p w14:paraId="1F47B26B" w14:textId="13BBE27C" w:rsidR="009A2AF1" w:rsidRPr="0042079E" w:rsidRDefault="009A2AF1" w:rsidP="0013136D">
      <w:pPr>
        <w:numPr>
          <w:ilvl w:val="12"/>
          <w:numId w:val="0"/>
        </w:numPr>
        <w:tabs>
          <w:tab w:val="clear" w:pos="567"/>
        </w:tabs>
        <w:ind w:right="-2"/>
        <w:contextualSpacing/>
        <w:rPr>
          <w:noProof/>
          <w:szCs w:val="24"/>
          <w:lang w:val="hu-HU"/>
        </w:rPr>
      </w:pPr>
      <w:r w:rsidRPr="0042079E">
        <w:rPr>
          <w:szCs w:val="24"/>
          <w:lang w:val="hu-HU"/>
        </w:rPr>
        <w:t xml:space="preserve">Ha az előírtnál több </w:t>
      </w:r>
      <w:proofErr w:type="spellStart"/>
      <w:r w:rsidRPr="0042079E">
        <w:rPr>
          <w:szCs w:val="24"/>
          <w:lang w:val="hu-HU"/>
        </w:rPr>
        <w:t>Fycompa</w:t>
      </w:r>
      <w:proofErr w:type="spellEnd"/>
      <w:r w:rsidR="00344459" w:rsidRPr="0042079E">
        <w:rPr>
          <w:szCs w:val="24"/>
          <w:lang w:val="hu-HU"/>
        </w:rPr>
        <w:noBreakHyphen/>
      </w:r>
      <w:r w:rsidRPr="0042079E">
        <w:rPr>
          <w:szCs w:val="24"/>
          <w:lang w:val="hu-HU"/>
        </w:rPr>
        <w:t xml:space="preserve">t vett be, azonnal értesítse </w:t>
      </w:r>
      <w:r w:rsidR="00CD615D" w:rsidRPr="0042079E">
        <w:rPr>
          <w:szCs w:val="24"/>
          <w:lang w:val="hu-HU"/>
        </w:rPr>
        <w:t>kezelő</w:t>
      </w:r>
      <w:r w:rsidRPr="0042079E">
        <w:rPr>
          <w:szCs w:val="24"/>
          <w:lang w:val="hu-HU"/>
        </w:rPr>
        <w:t>orvosát.</w:t>
      </w:r>
      <w:r w:rsidR="00344459" w:rsidRPr="0042079E">
        <w:rPr>
          <w:noProof/>
          <w:szCs w:val="24"/>
          <w:lang w:val="hu-HU"/>
        </w:rPr>
        <w:t xml:space="preserve"> </w:t>
      </w:r>
      <w:r w:rsidR="00E64C51" w:rsidRPr="0042079E">
        <w:rPr>
          <w:noProof/>
          <w:szCs w:val="24"/>
          <w:lang w:val="hu-HU"/>
        </w:rPr>
        <w:t>Előfordulhat, hogy zavartságot, izgatottságot</w:t>
      </w:r>
      <w:r w:rsidR="00DC5A27">
        <w:rPr>
          <w:noProof/>
          <w:szCs w:val="24"/>
          <w:lang w:val="hu-HU"/>
        </w:rPr>
        <w:t>,</w:t>
      </w:r>
      <w:r w:rsidR="00E64C51" w:rsidRPr="0042079E">
        <w:rPr>
          <w:noProof/>
          <w:szCs w:val="24"/>
          <w:lang w:val="hu-HU"/>
        </w:rPr>
        <w:t xml:space="preserve"> agresszív viselkedést</w:t>
      </w:r>
      <w:ins w:id="35" w:author="RWS 1" w:date="2026-03-27T15:19:00Z">
        <w:r w:rsidR="004409DF">
          <w:rPr>
            <w:noProof/>
            <w:szCs w:val="24"/>
            <w:lang w:val="hu-HU"/>
          </w:rPr>
          <w:t>, hányást</w:t>
        </w:r>
      </w:ins>
      <w:r w:rsidR="00E64C51" w:rsidRPr="0042079E">
        <w:rPr>
          <w:noProof/>
          <w:szCs w:val="24"/>
          <w:lang w:val="hu-HU"/>
        </w:rPr>
        <w:t xml:space="preserve"> </w:t>
      </w:r>
      <w:r w:rsidR="00DC5A27">
        <w:rPr>
          <w:noProof/>
          <w:szCs w:val="24"/>
          <w:lang w:val="hu-HU"/>
        </w:rPr>
        <w:t xml:space="preserve">vagy csökkent tudati éberséget </w:t>
      </w:r>
      <w:r w:rsidR="00E64C51" w:rsidRPr="0042079E">
        <w:rPr>
          <w:noProof/>
          <w:szCs w:val="24"/>
          <w:lang w:val="hu-HU"/>
        </w:rPr>
        <w:t>tapasztal.</w:t>
      </w:r>
    </w:p>
    <w:p w14:paraId="1F47B26C" w14:textId="77777777" w:rsidR="009A2AF1" w:rsidRPr="0042079E" w:rsidRDefault="009A2AF1" w:rsidP="0013136D">
      <w:pPr>
        <w:numPr>
          <w:ilvl w:val="12"/>
          <w:numId w:val="0"/>
        </w:numPr>
        <w:tabs>
          <w:tab w:val="clear" w:pos="567"/>
        </w:tabs>
        <w:ind w:right="-2"/>
        <w:contextualSpacing/>
        <w:rPr>
          <w:noProof/>
          <w:szCs w:val="24"/>
          <w:lang w:val="hu-HU"/>
        </w:rPr>
      </w:pPr>
    </w:p>
    <w:p w14:paraId="1F47B26D" w14:textId="77777777" w:rsidR="009A2AF1" w:rsidRPr="0042079E" w:rsidRDefault="009A2AF1" w:rsidP="0013136D">
      <w:pPr>
        <w:keepNext/>
        <w:numPr>
          <w:ilvl w:val="12"/>
          <w:numId w:val="0"/>
        </w:numPr>
        <w:tabs>
          <w:tab w:val="clear" w:pos="567"/>
        </w:tabs>
        <w:ind w:right="-2"/>
        <w:contextualSpacing/>
        <w:rPr>
          <w:b/>
          <w:noProof/>
          <w:szCs w:val="24"/>
          <w:lang w:val="hu-HU"/>
        </w:rPr>
      </w:pPr>
      <w:r w:rsidRPr="0042079E">
        <w:rPr>
          <w:b/>
          <w:szCs w:val="24"/>
          <w:lang w:val="hu-HU"/>
        </w:rPr>
        <w:t xml:space="preserve">Ha elfelejtette bevenni a </w:t>
      </w:r>
      <w:proofErr w:type="spellStart"/>
      <w:r w:rsidRPr="0042079E">
        <w:rPr>
          <w:b/>
          <w:szCs w:val="24"/>
          <w:lang w:val="hu-HU"/>
        </w:rPr>
        <w:t>Fycompa</w:t>
      </w:r>
      <w:proofErr w:type="spellEnd"/>
      <w:r w:rsidR="00344459" w:rsidRPr="0042079E">
        <w:rPr>
          <w:b/>
          <w:szCs w:val="24"/>
          <w:lang w:val="hu-HU"/>
        </w:rPr>
        <w:noBreakHyphen/>
      </w:r>
      <w:r w:rsidRPr="0042079E">
        <w:rPr>
          <w:b/>
          <w:szCs w:val="24"/>
          <w:lang w:val="hu-HU"/>
        </w:rPr>
        <w:t>t</w:t>
      </w:r>
    </w:p>
    <w:p w14:paraId="1F47B26E" w14:textId="77777777" w:rsidR="009A2AF1" w:rsidRPr="0042079E" w:rsidRDefault="00344459" w:rsidP="00C6403B">
      <w:pPr>
        <w:keepNext/>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009A2AF1" w:rsidRPr="00A3055B">
        <w:rPr>
          <w:color w:val="231F20"/>
          <w:szCs w:val="24"/>
          <w:lang w:val="hu-HU"/>
        </w:rPr>
        <w:tab/>
      </w:r>
      <w:r w:rsidR="009A2AF1" w:rsidRPr="0042079E">
        <w:rPr>
          <w:color w:val="231F20"/>
          <w:szCs w:val="24"/>
          <w:lang w:val="hu-HU"/>
        </w:rPr>
        <w:t xml:space="preserve">Ha elfelejtett bevenni egy tablettát, </w:t>
      </w:r>
      <w:r w:rsidR="0076226F" w:rsidRPr="0042079E">
        <w:rPr>
          <w:color w:val="231F20"/>
          <w:szCs w:val="24"/>
          <w:lang w:val="hu-HU"/>
        </w:rPr>
        <w:t xml:space="preserve">akkor </w:t>
      </w:r>
      <w:r w:rsidR="00E64C51" w:rsidRPr="0042079E">
        <w:rPr>
          <w:color w:val="231F20"/>
          <w:szCs w:val="24"/>
          <w:lang w:val="hu-HU"/>
        </w:rPr>
        <w:t>várj</w:t>
      </w:r>
      <w:r w:rsidR="0076226F" w:rsidRPr="0042079E">
        <w:rPr>
          <w:color w:val="231F20"/>
          <w:szCs w:val="24"/>
          <w:lang w:val="hu-HU"/>
        </w:rPr>
        <w:t xml:space="preserve">a meg, amíg a </w:t>
      </w:r>
      <w:r w:rsidR="00E64C51" w:rsidRPr="0042079E">
        <w:rPr>
          <w:color w:val="231F20"/>
          <w:szCs w:val="24"/>
          <w:lang w:val="hu-HU"/>
        </w:rPr>
        <w:t>következő adag esedékes</w:t>
      </w:r>
      <w:r w:rsidR="0076226F" w:rsidRPr="0042079E">
        <w:rPr>
          <w:color w:val="231F20"/>
          <w:szCs w:val="24"/>
          <w:lang w:val="hu-HU"/>
        </w:rPr>
        <w:t>sé válik</w:t>
      </w:r>
      <w:r w:rsidR="009A2AF1" w:rsidRPr="0042079E">
        <w:rPr>
          <w:color w:val="231F20"/>
          <w:szCs w:val="24"/>
          <w:lang w:val="hu-HU"/>
        </w:rPr>
        <w:t xml:space="preserve">, majd folytassa a </w:t>
      </w:r>
      <w:r w:rsidR="00E33794">
        <w:rPr>
          <w:color w:val="231F20"/>
          <w:szCs w:val="24"/>
          <w:lang w:val="hu-HU"/>
        </w:rPr>
        <w:t>gyógyszer</w:t>
      </w:r>
      <w:r w:rsidR="00E33794" w:rsidRPr="0042079E">
        <w:rPr>
          <w:color w:val="231F20"/>
          <w:szCs w:val="24"/>
          <w:lang w:val="hu-HU"/>
        </w:rPr>
        <w:t xml:space="preserve"> </w:t>
      </w:r>
      <w:r w:rsidR="009A2AF1" w:rsidRPr="0042079E">
        <w:rPr>
          <w:color w:val="231F20"/>
          <w:szCs w:val="24"/>
          <w:lang w:val="hu-HU"/>
        </w:rPr>
        <w:t>szedését a szokásos módon.</w:t>
      </w:r>
    </w:p>
    <w:p w14:paraId="1F47B26F" w14:textId="77777777" w:rsidR="009A2AF1" w:rsidRPr="0042079E" w:rsidRDefault="00344459" w:rsidP="00C6403B">
      <w:pPr>
        <w:tabs>
          <w:tab w:val="clear" w:pos="567"/>
          <w:tab w:val="left" w:pos="0"/>
        </w:tabs>
        <w:autoSpaceDE w:val="0"/>
        <w:autoSpaceDN w:val="0"/>
        <w:adjustRightInd w:val="0"/>
        <w:ind w:left="567" w:hanging="567"/>
        <w:contextualSpacing/>
        <w:rPr>
          <w:color w:val="231F20"/>
          <w:szCs w:val="24"/>
          <w:lang w:val="hu-HU"/>
        </w:rPr>
      </w:pPr>
      <w:r w:rsidRPr="0042079E">
        <w:rPr>
          <w:color w:val="231F20"/>
          <w:szCs w:val="24"/>
          <w:lang w:val="hu-HU"/>
        </w:rPr>
        <w:noBreakHyphen/>
      </w:r>
      <w:r w:rsidR="009A2AF1" w:rsidRPr="00A3055B">
        <w:rPr>
          <w:color w:val="231F20"/>
          <w:szCs w:val="24"/>
          <w:lang w:val="hu-HU"/>
        </w:rPr>
        <w:tab/>
      </w:r>
      <w:r w:rsidR="009A2AF1" w:rsidRPr="0042079E">
        <w:rPr>
          <w:color w:val="231F20"/>
          <w:szCs w:val="24"/>
          <w:lang w:val="hu-HU"/>
        </w:rPr>
        <w:t>Ne vegyen be kétszeres adagot a kihagyott adag pótlására.</w:t>
      </w:r>
    </w:p>
    <w:p w14:paraId="1F47B270" w14:textId="77777777" w:rsidR="009A2AF1" w:rsidRPr="0042079E" w:rsidRDefault="00344459" w:rsidP="00C6403B">
      <w:pPr>
        <w:tabs>
          <w:tab w:val="clear" w:pos="567"/>
        </w:tabs>
        <w:autoSpaceDE w:val="0"/>
        <w:autoSpaceDN w:val="0"/>
        <w:adjustRightInd w:val="0"/>
        <w:ind w:left="567" w:hanging="567"/>
        <w:contextualSpacing/>
        <w:rPr>
          <w:color w:val="000000"/>
          <w:szCs w:val="24"/>
          <w:lang w:val="hu-HU"/>
        </w:rPr>
      </w:pPr>
      <w:r w:rsidRPr="0042079E">
        <w:rPr>
          <w:color w:val="000000"/>
          <w:szCs w:val="24"/>
          <w:lang w:val="hu-HU"/>
        </w:rPr>
        <w:noBreakHyphen/>
      </w:r>
      <w:r w:rsidR="009A2AF1" w:rsidRPr="0042079E">
        <w:rPr>
          <w:color w:val="000000"/>
          <w:szCs w:val="24"/>
          <w:lang w:val="hu-HU"/>
        </w:rPr>
        <w:tab/>
        <w:t xml:space="preserve">Ha a </w:t>
      </w:r>
      <w:proofErr w:type="spellStart"/>
      <w:r w:rsidR="009A2AF1" w:rsidRPr="0042079E">
        <w:rPr>
          <w:color w:val="000000"/>
          <w:szCs w:val="24"/>
          <w:lang w:val="hu-HU"/>
        </w:rPr>
        <w:t>Fycompa</w:t>
      </w:r>
      <w:r w:rsidRPr="0042079E">
        <w:rPr>
          <w:color w:val="000000"/>
          <w:szCs w:val="24"/>
          <w:lang w:val="hu-HU"/>
        </w:rPr>
        <w:noBreakHyphen/>
      </w:r>
      <w:r w:rsidR="009A2AF1" w:rsidRPr="0042079E">
        <w:rPr>
          <w:color w:val="000000"/>
          <w:szCs w:val="24"/>
          <w:lang w:val="hu-HU"/>
        </w:rPr>
        <w:t>val</w:t>
      </w:r>
      <w:proofErr w:type="spellEnd"/>
      <w:r w:rsidR="009A2AF1" w:rsidRPr="0042079E">
        <w:rPr>
          <w:color w:val="000000"/>
          <w:szCs w:val="24"/>
          <w:lang w:val="hu-HU"/>
        </w:rPr>
        <w:t xml:space="preserve"> való kezelésből kevesebb mint 7</w:t>
      </w:r>
      <w:r w:rsidRPr="0042079E">
        <w:rPr>
          <w:color w:val="000000"/>
          <w:szCs w:val="24"/>
          <w:lang w:val="hu-HU"/>
        </w:rPr>
        <w:t> nap</w:t>
      </w:r>
      <w:r w:rsidR="009A2AF1" w:rsidRPr="0042079E">
        <w:rPr>
          <w:color w:val="000000"/>
          <w:szCs w:val="24"/>
          <w:lang w:val="hu-HU"/>
        </w:rPr>
        <w:t>ot hagyott ki, szedje tovább a tablettát kezelőorvosa eredeti utasítása szerint.</w:t>
      </w:r>
    </w:p>
    <w:p w14:paraId="1F47B271" w14:textId="77777777" w:rsidR="009A2AF1" w:rsidRPr="0042079E" w:rsidRDefault="00344459" w:rsidP="00C6403B">
      <w:pPr>
        <w:tabs>
          <w:tab w:val="clear" w:pos="567"/>
        </w:tabs>
        <w:autoSpaceDE w:val="0"/>
        <w:autoSpaceDN w:val="0"/>
        <w:adjustRightInd w:val="0"/>
        <w:ind w:left="567" w:hanging="567"/>
        <w:contextualSpacing/>
        <w:rPr>
          <w:color w:val="000000"/>
          <w:szCs w:val="24"/>
          <w:lang w:val="hu-HU"/>
        </w:rPr>
      </w:pPr>
      <w:r w:rsidRPr="0042079E">
        <w:rPr>
          <w:color w:val="000000"/>
          <w:szCs w:val="24"/>
          <w:lang w:val="hu-HU"/>
        </w:rPr>
        <w:noBreakHyphen/>
      </w:r>
      <w:r w:rsidR="009A2AF1" w:rsidRPr="0042079E">
        <w:rPr>
          <w:color w:val="000000"/>
          <w:szCs w:val="24"/>
          <w:lang w:val="hu-HU"/>
        </w:rPr>
        <w:tab/>
        <w:t xml:space="preserve">Ha a </w:t>
      </w:r>
      <w:proofErr w:type="spellStart"/>
      <w:r w:rsidR="009A2AF1" w:rsidRPr="0042079E">
        <w:rPr>
          <w:color w:val="000000"/>
          <w:szCs w:val="24"/>
          <w:lang w:val="hu-HU"/>
        </w:rPr>
        <w:t>Fycompa</w:t>
      </w:r>
      <w:r w:rsidRPr="0042079E">
        <w:rPr>
          <w:color w:val="000000"/>
          <w:szCs w:val="24"/>
          <w:lang w:val="hu-HU"/>
        </w:rPr>
        <w:noBreakHyphen/>
      </w:r>
      <w:r w:rsidR="009A2AF1" w:rsidRPr="0042079E">
        <w:rPr>
          <w:color w:val="000000"/>
          <w:szCs w:val="24"/>
          <w:lang w:val="hu-HU"/>
        </w:rPr>
        <w:t>val</w:t>
      </w:r>
      <w:proofErr w:type="spellEnd"/>
      <w:r w:rsidR="009A2AF1" w:rsidRPr="0042079E">
        <w:rPr>
          <w:color w:val="000000"/>
          <w:szCs w:val="24"/>
          <w:lang w:val="hu-HU"/>
        </w:rPr>
        <w:t xml:space="preserve"> való kezelésből több mint 7</w:t>
      </w:r>
      <w:r w:rsidRPr="0042079E">
        <w:rPr>
          <w:color w:val="000000"/>
          <w:szCs w:val="24"/>
          <w:lang w:val="hu-HU"/>
        </w:rPr>
        <w:t> nap</w:t>
      </w:r>
      <w:r w:rsidR="009A2AF1" w:rsidRPr="0042079E">
        <w:rPr>
          <w:color w:val="000000"/>
          <w:szCs w:val="24"/>
          <w:lang w:val="hu-HU"/>
        </w:rPr>
        <w:t>ot hagyott ki, azonnal beszéljen kezelőorvosával.</w:t>
      </w:r>
    </w:p>
    <w:p w14:paraId="1F47B272" w14:textId="77777777" w:rsidR="009A2AF1" w:rsidRPr="00172670" w:rsidRDefault="009A2AF1" w:rsidP="0013136D">
      <w:pPr>
        <w:tabs>
          <w:tab w:val="clear" w:pos="567"/>
          <w:tab w:val="left" w:pos="0"/>
        </w:tabs>
        <w:autoSpaceDE w:val="0"/>
        <w:autoSpaceDN w:val="0"/>
        <w:adjustRightInd w:val="0"/>
        <w:contextualSpacing/>
        <w:rPr>
          <w:color w:val="231F20"/>
          <w:szCs w:val="24"/>
          <w:lang w:val="hu-HU"/>
        </w:rPr>
      </w:pPr>
    </w:p>
    <w:p w14:paraId="1F47B273" w14:textId="77777777" w:rsidR="009A2AF1" w:rsidRPr="0042079E" w:rsidRDefault="009A2AF1" w:rsidP="0013136D">
      <w:pPr>
        <w:keepNext/>
        <w:numPr>
          <w:ilvl w:val="12"/>
          <w:numId w:val="0"/>
        </w:numPr>
        <w:tabs>
          <w:tab w:val="clear" w:pos="567"/>
        </w:tabs>
        <w:ind w:right="-2"/>
        <w:contextualSpacing/>
        <w:rPr>
          <w:b/>
          <w:noProof/>
          <w:szCs w:val="24"/>
          <w:lang w:val="hu-HU"/>
        </w:rPr>
      </w:pPr>
      <w:r w:rsidRPr="0042079E">
        <w:rPr>
          <w:b/>
          <w:szCs w:val="24"/>
          <w:lang w:val="hu-HU"/>
        </w:rPr>
        <w:lastRenderedPageBreak/>
        <w:t xml:space="preserve">Ha idő előtt abbahagyja a </w:t>
      </w:r>
      <w:proofErr w:type="spellStart"/>
      <w:r w:rsidRPr="0042079E">
        <w:rPr>
          <w:b/>
          <w:szCs w:val="24"/>
          <w:lang w:val="hu-HU"/>
        </w:rPr>
        <w:t>Fycompa</w:t>
      </w:r>
      <w:proofErr w:type="spellEnd"/>
      <w:r w:rsidRPr="0042079E">
        <w:rPr>
          <w:b/>
          <w:szCs w:val="24"/>
          <w:lang w:val="hu-HU"/>
        </w:rPr>
        <w:t xml:space="preserve"> szedését</w:t>
      </w:r>
    </w:p>
    <w:p w14:paraId="1F47B274" w14:textId="77777777" w:rsidR="009A2AF1" w:rsidRPr="0042079E" w:rsidRDefault="009A2AF1" w:rsidP="00C6403B">
      <w:pPr>
        <w:numPr>
          <w:ilvl w:val="12"/>
          <w:numId w:val="0"/>
        </w:numPr>
        <w:tabs>
          <w:tab w:val="clear" w:pos="567"/>
        </w:tabs>
        <w:contextualSpacing/>
        <w:rPr>
          <w:szCs w:val="24"/>
          <w:lang w:val="hu-HU"/>
        </w:rPr>
      </w:pPr>
      <w:r w:rsidRPr="0042079E">
        <w:rPr>
          <w:szCs w:val="24"/>
          <w:lang w:val="hu-HU"/>
        </w:rPr>
        <w:t xml:space="preserve">A </w:t>
      </w:r>
      <w:proofErr w:type="spellStart"/>
      <w:r w:rsidRPr="0042079E">
        <w:rPr>
          <w:szCs w:val="24"/>
          <w:lang w:val="hu-HU"/>
        </w:rPr>
        <w:t>Fycompa</w:t>
      </w:r>
      <w:proofErr w:type="spellEnd"/>
      <w:r w:rsidR="00344459" w:rsidRPr="0042079E">
        <w:rPr>
          <w:szCs w:val="24"/>
          <w:lang w:val="hu-HU"/>
        </w:rPr>
        <w:noBreakHyphen/>
      </w:r>
      <w:r w:rsidRPr="0042079E">
        <w:rPr>
          <w:szCs w:val="24"/>
          <w:lang w:val="hu-HU"/>
        </w:rPr>
        <w:t xml:space="preserve">t mindig a kezelőorvosa által </w:t>
      </w:r>
      <w:r w:rsidR="00E33794">
        <w:rPr>
          <w:szCs w:val="24"/>
          <w:lang w:val="hu-HU"/>
        </w:rPr>
        <w:t>ajánlott</w:t>
      </w:r>
      <w:r w:rsidR="00E33794" w:rsidRPr="0042079E">
        <w:rPr>
          <w:szCs w:val="24"/>
          <w:lang w:val="hu-HU"/>
        </w:rPr>
        <w:t xml:space="preserve"> </w:t>
      </w:r>
      <w:r w:rsidRPr="0042079E">
        <w:rPr>
          <w:szCs w:val="24"/>
          <w:lang w:val="hu-HU"/>
        </w:rPr>
        <w:t>ideig szedje.</w:t>
      </w:r>
      <w:r w:rsidR="00344459" w:rsidRPr="0042079E">
        <w:rPr>
          <w:szCs w:val="24"/>
          <w:lang w:val="hu-HU"/>
        </w:rPr>
        <w:t xml:space="preserve"> </w:t>
      </w:r>
      <w:r w:rsidR="001F439D" w:rsidRPr="0042079E">
        <w:rPr>
          <w:szCs w:val="24"/>
          <w:lang w:val="hu-HU"/>
        </w:rPr>
        <w:t>A</w:t>
      </w:r>
      <w:r w:rsidRPr="0042079E">
        <w:rPr>
          <w:szCs w:val="24"/>
          <w:lang w:val="hu-HU"/>
        </w:rPr>
        <w:t xml:space="preserve"> </w:t>
      </w:r>
      <w:r w:rsidR="00E33794">
        <w:rPr>
          <w:szCs w:val="24"/>
          <w:lang w:val="hu-HU"/>
        </w:rPr>
        <w:t>gyógyszer</w:t>
      </w:r>
      <w:r w:rsidR="00E33794" w:rsidRPr="0042079E">
        <w:rPr>
          <w:szCs w:val="24"/>
          <w:lang w:val="hu-HU"/>
        </w:rPr>
        <w:t xml:space="preserve"> </w:t>
      </w:r>
      <w:r w:rsidRPr="0042079E">
        <w:rPr>
          <w:szCs w:val="24"/>
          <w:lang w:val="hu-HU"/>
        </w:rPr>
        <w:t>szedését csak akkor</w:t>
      </w:r>
      <w:r w:rsidR="001F439D" w:rsidRPr="0042079E">
        <w:rPr>
          <w:szCs w:val="24"/>
          <w:lang w:val="hu-HU"/>
        </w:rPr>
        <w:t xml:space="preserve"> hagyja abba</w:t>
      </w:r>
      <w:r w:rsidRPr="0042079E">
        <w:rPr>
          <w:szCs w:val="24"/>
          <w:lang w:val="hu-HU"/>
        </w:rPr>
        <w:t xml:space="preserve">, ha </w:t>
      </w:r>
      <w:r w:rsidR="00CD615D" w:rsidRPr="0042079E">
        <w:rPr>
          <w:szCs w:val="24"/>
          <w:lang w:val="hu-HU"/>
        </w:rPr>
        <w:t>kezelő</w:t>
      </w:r>
      <w:r w:rsidRPr="0042079E">
        <w:rPr>
          <w:szCs w:val="24"/>
          <w:lang w:val="hu-HU"/>
        </w:rPr>
        <w:t xml:space="preserve">orvosa ezt </w:t>
      </w:r>
      <w:r w:rsidR="00E33794">
        <w:rPr>
          <w:szCs w:val="24"/>
          <w:lang w:val="hu-HU"/>
        </w:rPr>
        <w:t>ajánlja</w:t>
      </w:r>
      <w:r w:rsidR="00E33794" w:rsidRPr="0042079E">
        <w:rPr>
          <w:szCs w:val="24"/>
          <w:lang w:val="hu-HU"/>
        </w:rPr>
        <w:t xml:space="preserve"> </w:t>
      </w:r>
      <w:r w:rsidRPr="0042079E">
        <w:rPr>
          <w:szCs w:val="24"/>
          <w:lang w:val="hu-HU"/>
        </w:rPr>
        <w:t>Önnek.</w:t>
      </w:r>
      <w:r w:rsidR="00344459" w:rsidRPr="0042079E">
        <w:rPr>
          <w:szCs w:val="24"/>
          <w:lang w:val="hu-HU"/>
        </w:rPr>
        <w:t xml:space="preserve"> </w:t>
      </w:r>
      <w:r w:rsidRPr="0042079E">
        <w:rPr>
          <w:szCs w:val="24"/>
          <w:lang w:val="hu-HU"/>
        </w:rPr>
        <w:t>Kezelőorvosa lassan csökkent</w:t>
      </w:r>
      <w:r w:rsidR="001F439D" w:rsidRPr="0042079E">
        <w:rPr>
          <w:szCs w:val="24"/>
          <w:lang w:val="hu-HU"/>
        </w:rPr>
        <w:t>het</w:t>
      </w:r>
      <w:r w:rsidRPr="0042079E">
        <w:rPr>
          <w:szCs w:val="24"/>
          <w:lang w:val="hu-HU"/>
        </w:rPr>
        <w:t>i</w:t>
      </w:r>
      <w:r w:rsidR="001F439D" w:rsidRPr="0042079E">
        <w:rPr>
          <w:szCs w:val="24"/>
          <w:lang w:val="hu-HU"/>
        </w:rPr>
        <w:t xml:space="preserve"> Önnél</w:t>
      </w:r>
      <w:r w:rsidRPr="0042079E">
        <w:rPr>
          <w:szCs w:val="24"/>
          <w:lang w:val="hu-HU"/>
        </w:rPr>
        <w:t xml:space="preserve"> az adagot, hogy elkerülje a görcsrohamok visszatérését vagy súlyosbodását.</w:t>
      </w:r>
    </w:p>
    <w:p w14:paraId="1F47B275" w14:textId="77777777" w:rsidR="009A2AF1" w:rsidRPr="0042079E" w:rsidRDefault="009A2AF1" w:rsidP="00C6403B">
      <w:pPr>
        <w:numPr>
          <w:ilvl w:val="12"/>
          <w:numId w:val="0"/>
        </w:numPr>
        <w:tabs>
          <w:tab w:val="clear" w:pos="567"/>
        </w:tabs>
        <w:contextualSpacing/>
        <w:rPr>
          <w:noProof/>
          <w:szCs w:val="24"/>
          <w:lang w:val="hu-HU"/>
        </w:rPr>
      </w:pPr>
      <w:r w:rsidRPr="0042079E">
        <w:rPr>
          <w:szCs w:val="24"/>
          <w:lang w:val="hu-HU"/>
        </w:rPr>
        <w:t xml:space="preserve">Ha bármilyen további kérdése van a </w:t>
      </w:r>
      <w:r w:rsidR="00E64C51" w:rsidRPr="0042079E">
        <w:rPr>
          <w:szCs w:val="24"/>
          <w:lang w:val="hu-HU"/>
        </w:rPr>
        <w:t xml:space="preserve">gyógyszer </w:t>
      </w:r>
      <w:r w:rsidRPr="0042079E">
        <w:rPr>
          <w:szCs w:val="24"/>
          <w:lang w:val="hu-HU"/>
        </w:rPr>
        <w:t>alkalmazásával kapcsolatban, kérdezze meg kezelőorvosát vagy gyógyszerészét.</w:t>
      </w:r>
    </w:p>
    <w:p w14:paraId="1F47B276" w14:textId="77777777" w:rsidR="009A2AF1" w:rsidRPr="0042079E" w:rsidRDefault="009A2AF1" w:rsidP="0013136D">
      <w:pPr>
        <w:numPr>
          <w:ilvl w:val="12"/>
          <w:numId w:val="0"/>
        </w:numPr>
        <w:tabs>
          <w:tab w:val="clear" w:pos="567"/>
        </w:tabs>
        <w:contextualSpacing/>
        <w:rPr>
          <w:noProof/>
          <w:szCs w:val="24"/>
          <w:lang w:val="hu-HU"/>
        </w:rPr>
      </w:pPr>
    </w:p>
    <w:p w14:paraId="1F47B277" w14:textId="77777777" w:rsidR="009A2AF1" w:rsidRPr="0042079E" w:rsidRDefault="009A2AF1" w:rsidP="0013136D">
      <w:pPr>
        <w:numPr>
          <w:ilvl w:val="12"/>
          <w:numId w:val="0"/>
        </w:numPr>
        <w:tabs>
          <w:tab w:val="clear" w:pos="567"/>
        </w:tabs>
        <w:contextualSpacing/>
        <w:rPr>
          <w:noProof/>
          <w:szCs w:val="24"/>
          <w:lang w:val="hu-HU"/>
        </w:rPr>
      </w:pPr>
    </w:p>
    <w:p w14:paraId="1F47B278" w14:textId="77777777" w:rsidR="009A2AF1" w:rsidRPr="0042079E" w:rsidRDefault="009A2AF1" w:rsidP="0013136D">
      <w:pPr>
        <w:keepNext/>
        <w:numPr>
          <w:ilvl w:val="12"/>
          <w:numId w:val="0"/>
        </w:numPr>
        <w:tabs>
          <w:tab w:val="clear" w:pos="567"/>
        </w:tabs>
        <w:ind w:left="567" w:right="-2" w:hanging="567"/>
        <w:contextualSpacing/>
        <w:rPr>
          <w:noProof/>
          <w:szCs w:val="24"/>
          <w:lang w:val="hu-HU"/>
        </w:rPr>
      </w:pPr>
      <w:r w:rsidRPr="0042079E">
        <w:rPr>
          <w:b/>
          <w:noProof/>
          <w:szCs w:val="24"/>
          <w:lang w:val="hu-HU"/>
        </w:rPr>
        <w:t>4.</w:t>
      </w:r>
      <w:r w:rsidRPr="0042079E">
        <w:rPr>
          <w:b/>
          <w:noProof/>
          <w:szCs w:val="24"/>
          <w:lang w:val="hu-HU"/>
        </w:rPr>
        <w:tab/>
      </w:r>
      <w:r w:rsidRPr="0042079E">
        <w:rPr>
          <w:b/>
          <w:szCs w:val="24"/>
          <w:lang w:val="hu-HU"/>
        </w:rPr>
        <w:t>Lehetséges mellékhatások</w:t>
      </w:r>
    </w:p>
    <w:p w14:paraId="1F47B279" w14:textId="77777777" w:rsidR="009A2AF1" w:rsidRPr="0042079E" w:rsidRDefault="009A2AF1" w:rsidP="0013136D">
      <w:pPr>
        <w:keepNext/>
        <w:numPr>
          <w:ilvl w:val="12"/>
          <w:numId w:val="0"/>
        </w:numPr>
        <w:tabs>
          <w:tab w:val="clear" w:pos="567"/>
        </w:tabs>
        <w:contextualSpacing/>
        <w:rPr>
          <w:noProof/>
          <w:szCs w:val="24"/>
          <w:lang w:val="hu-HU"/>
        </w:rPr>
      </w:pPr>
    </w:p>
    <w:p w14:paraId="1F47B27A" w14:textId="77777777" w:rsidR="009A2AF1" w:rsidRPr="00A9736D" w:rsidRDefault="009A2AF1" w:rsidP="00C6403B">
      <w:pPr>
        <w:keepNext/>
        <w:numPr>
          <w:ilvl w:val="12"/>
          <w:numId w:val="0"/>
        </w:numPr>
        <w:tabs>
          <w:tab w:val="clear" w:pos="567"/>
        </w:tabs>
        <w:contextualSpacing/>
        <w:rPr>
          <w:noProof/>
          <w:szCs w:val="24"/>
          <w:lang w:val="hu-HU"/>
        </w:rPr>
      </w:pPr>
      <w:r w:rsidRPr="00A9736D">
        <w:rPr>
          <w:szCs w:val="24"/>
          <w:lang w:val="hu-HU"/>
        </w:rPr>
        <w:t>Mint minden gyógyszer, így ez a gyógyszer is okozhat mellékhatásokat, amelyek azonban nem mindenkinél jelentkeznek.</w:t>
      </w:r>
    </w:p>
    <w:p w14:paraId="1F47B27B" w14:textId="77777777" w:rsidR="009A2AF1" w:rsidRPr="00A9736D" w:rsidRDefault="009A2AF1" w:rsidP="0013136D">
      <w:pPr>
        <w:keepNext/>
        <w:numPr>
          <w:ilvl w:val="12"/>
          <w:numId w:val="0"/>
        </w:numPr>
        <w:tabs>
          <w:tab w:val="clear" w:pos="567"/>
        </w:tabs>
        <w:ind w:right="-29"/>
        <w:contextualSpacing/>
        <w:rPr>
          <w:noProof/>
          <w:szCs w:val="24"/>
          <w:lang w:val="hu-HU"/>
        </w:rPr>
      </w:pPr>
    </w:p>
    <w:p w14:paraId="1F47B27C" w14:textId="77777777" w:rsidR="009A2AF1" w:rsidRPr="00A9736D" w:rsidRDefault="007A321D" w:rsidP="0013136D">
      <w:pPr>
        <w:tabs>
          <w:tab w:val="clear" w:pos="567"/>
        </w:tabs>
        <w:autoSpaceDE w:val="0"/>
        <w:autoSpaceDN w:val="0"/>
        <w:adjustRightInd w:val="0"/>
        <w:contextualSpacing/>
        <w:rPr>
          <w:szCs w:val="22"/>
          <w:lang w:val="hu-HU"/>
        </w:rPr>
      </w:pPr>
      <w:r w:rsidRPr="00A9736D">
        <w:rPr>
          <w:szCs w:val="24"/>
          <w:lang w:val="hu-HU"/>
        </w:rPr>
        <w:t xml:space="preserve">Néhány epilepszia elleni gyógyszerrel kezelt </w:t>
      </w:r>
      <w:r w:rsidR="00E33794">
        <w:rPr>
          <w:szCs w:val="24"/>
          <w:lang w:val="hu-HU"/>
        </w:rPr>
        <w:t>betegnek</w:t>
      </w:r>
      <w:r w:rsidR="00E33794" w:rsidRPr="00A9736D">
        <w:rPr>
          <w:szCs w:val="24"/>
          <w:lang w:val="hu-HU"/>
        </w:rPr>
        <w:t xml:space="preserve"> </w:t>
      </w:r>
      <w:r w:rsidRPr="00A9736D">
        <w:rPr>
          <w:szCs w:val="24"/>
          <w:lang w:val="hu-HU"/>
        </w:rPr>
        <w:t>olyan gondolatai támadtak, hogy ártani szeretne magának, vagy meg akarja ölni</w:t>
      </w:r>
      <w:r w:rsidR="00D32004" w:rsidRPr="00A9736D">
        <w:rPr>
          <w:szCs w:val="24"/>
          <w:lang w:val="hu-HU"/>
        </w:rPr>
        <w:t xml:space="preserve"> magát</w:t>
      </w:r>
      <w:r w:rsidR="001F439D" w:rsidRPr="00A9736D">
        <w:rPr>
          <w:szCs w:val="22"/>
          <w:lang w:val="hu-HU"/>
        </w:rPr>
        <w:t>. Amennyiben Önnek bármikor ilyen gondolatai lennének</w:t>
      </w:r>
      <w:r w:rsidRPr="00A9736D">
        <w:rPr>
          <w:szCs w:val="22"/>
          <w:lang w:val="hu-HU"/>
        </w:rPr>
        <w:t>,</w:t>
      </w:r>
      <w:r w:rsidR="001F439D" w:rsidRPr="00A9736D">
        <w:rPr>
          <w:szCs w:val="22"/>
          <w:lang w:val="hu-HU"/>
        </w:rPr>
        <w:t xml:space="preserve"> haladéktalanul keresse fel kezelőorvosát.</w:t>
      </w:r>
    </w:p>
    <w:p w14:paraId="1F47B27D" w14:textId="77777777" w:rsidR="00BD6722" w:rsidRPr="00A9736D" w:rsidRDefault="00BD6722" w:rsidP="0013136D">
      <w:pPr>
        <w:tabs>
          <w:tab w:val="clear" w:pos="567"/>
        </w:tabs>
        <w:autoSpaceDE w:val="0"/>
        <w:autoSpaceDN w:val="0"/>
        <w:adjustRightInd w:val="0"/>
        <w:contextualSpacing/>
        <w:rPr>
          <w:rFonts w:eastAsia="MS Mincho"/>
          <w:szCs w:val="24"/>
          <w:lang w:val="hu-HU"/>
        </w:rPr>
      </w:pPr>
    </w:p>
    <w:p w14:paraId="1F47B27E" w14:textId="0988B8F1" w:rsidR="009A2AF1" w:rsidRPr="00A9736D" w:rsidRDefault="009A2AF1" w:rsidP="0013136D">
      <w:pPr>
        <w:keepNext/>
        <w:tabs>
          <w:tab w:val="clear" w:pos="567"/>
        </w:tabs>
        <w:autoSpaceDE w:val="0"/>
        <w:autoSpaceDN w:val="0"/>
        <w:adjustRightInd w:val="0"/>
        <w:contextualSpacing/>
        <w:rPr>
          <w:szCs w:val="24"/>
          <w:lang w:val="hu-HU"/>
        </w:rPr>
      </w:pPr>
      <w:r w:rsidRPr="00A9736D">
        <w:rPr>
          <w:b/>
          <w:szCs w:val="24"/>
          <w:lang w:val="hu-HU"/>
        </w:rPr>
        <w:t>Nagyon gyakori mellékhatások</w:t>
      </w:r>
      <w:r w:rsidRPr="00A9736D">
        <w:rPr>
          <w:szCs w:val="24"/>
          <w:lang w:val="hu-HU"/>
        </w:rPr>
        <w:t xml:space="preserve"> (10</w:t>
      </w:r>
      <w:r w:rsidR="00E33794">
        <w:rPr>
          <w:szCs w:val="24"/>
          <w:lang w:val="hu-HU"/>
        </w:rPr>
        <w:t>-ből</w:t>
      </w:r>
      <w:r w:rsidRPr="00A9736D">
        <w:rPr>
          <w:szCs w:val="24"/>
          <w:lang w:val="hu-HU"/>
        </w:rPr>
        <w:t xml:space="preserve"> több mint 1</w:t>
      </w:r>
      <w:r w:rsidR="00E33794">
        <w:rPr>
          <w:szCs w:val="24"/>
          <w:lang w:val="hu-HU"/>
        </w:rPr>
        <w:t xml:space="preserve"> beteget</w:t>
      </w:r>
      <w:r w:rsidRPr="00A9736D">
        <w:rPr>
          <w:szCs w:val="24"/>
          <w:lang w:val="hu-HU"/>
        </w:rPr>
        <w:t xml:space="preserve"> érinthet):</w:t>
      </w:r>
    </w:p>
    <w:p w14:paraId="1F47B27F" w14:textId="77777777" w:rsidR="009A2AF1" w:rsidRPr="00A9736D" w:rsidRDefault="00344459" w:rsidP="00C6403B">
      <w:pPr>
        <w:keepNext/>
        <w:tabs>
          <w:tab w:val="clear" w:pos="567"/>
        </w:tabs>
        <w:autoSpaceDE w:val="0"/>
        <w:autoSpaceDN w:val="0"/>
        <w:adjustRightInd w:val="0"/>
        <w:ind w:left="567" w:hanging="567"/>
        <w:contextualSpacing/>
        <w:rPr>
          <w:szCs w:val="24"/>
          <w:lang w:val="hu-HU"/>
        </w:rPr>
      </w:pPr>
      <w:r w:rsidRPr="00A9736D">
        <w:rPr>
          <w:szCs w:val="24"/>
          <w:lang w:val="hu-HU"/>
        </w:rPr>
        <w:noBreakHyphen/>
      </w:r>
      <w:r w:rsidR="009A2AF1" w:rsidRPr="00A9736D">
        <w:rPr>
          <w:szCs w:val="24"/>
          <w:lang w:val="hu-HU"/>
        </w:rPr>
        <w:tab/>
        <w:t>szédülés érzése</w:t>
      </w:r>
    </w:p>
    <w:p w14:paraId="1F47B280" w14:textId="77777777" w:rsidR="009A2AF1" w:rsidRPr="00A9736D" w:rsidRDefault="00344459" w:rsidP="00C6403B">
      <w:pPr>
        <w:tabs>
          <w:tab w:val="clear" w:pos="567"/>
        </w:tabs>
        <w:autoSpaceDE w:val="0"/>
        <w:autoSpaceDN w:val="0"/>
        <w:adjustRightInd w:val="0"/>
        <w:ind w:left="567" w:hanging="567"/>
        <w:contextualSpacing/>
        <w:rPr>
          <w:rFonts w:eastAsia="MS Mincho"/>
          <w:szCs w:val="24"/>
          <w:lang w:val="hu-HU"/>
        </w:rPr>
      </w:pPr>
      <w:r w:rsidRPr="00A9736D">
        <w:rPr>
          <w:szCs w:val="24"/>
          <w:lang w:val="hu-HU"/>
        </w:rPr>
        <w:noBreakHyphen/>
      </w:r>
      <w:r w:rsidR="009A2AF1" w:rsidRPr="00A9736D">
        <w:rPr>
          <w:szCs w:val="24"/>
          <w:lang w:val="hu-HU"/>
        </w:rPr>
        <w:tab/>
        <w:t xml:space="preserve">álmosság érzése (aluszékonyság vagy </w:t>
      </w:r>
      <w:proofErr w:type="spellStart"/>
      <w:r w:rsidR="009A2AF1" w:rsidRPr="00A9736D">
        <w:rPr>
          <w:szCs w:val="24"/>
          <w:lang w:val="hu-HU"/>
        </w:rPr>
        <w:t>szomnolencia</w:t>
      </w:r>
      <w:proofErr w:type="spellEnd"/>
      <w:r w:rsidR="009A2AF1" w:rsidRPr="00A9736D">
        <w:rPr>
          <w:szCs w:val="24"/>
          <w:lang w:val="hu-HU"/>
        </w:rPr>
        <w:t>)</w:t>
      </w:r>
    </w:p>
    <w:p w14:paraId="1F47B281" w14:textId="77777777" w:rsidR="009A2AF1" w:rsidRPr="00A9736D" w:rsidRDefault="009A2AF1" w:rsidP="0013136D">
      <w:pPr>
        <w:tabs>
          <w:tab w:val="clear" w:pos="567"/>
        </w:tabs>
        <w:autoSpaceDE w:val="0"/>
        <w:autoSpaceDN w:val="0"/>
        <w:adjustRightInd w:val="0"/>
        <w:contextualSpacing/>
        <w:rPr>
          <w:rFonts w:eastAsia="MS Mincho"/>
          <w:szCs w:val="24"/>
          <w:lang w:val="hu-HU"/>
        </w:rPr>
      </w:pPr>
    </w:p>
    <w:p w14:paraId="1F47B282" w14:textId="5D2BA0B5" w:rsidR="009A2AF1" w:rsidRPr="00A9736D" w:rsidRDefault="009A2AF1" w:rsidP="0013136D">
      <w:pPr>
        <w:keepNext/>
        <w:tabs>
          <w:tab w:val="clear" w:pos="567"/>
        </w:tabs>
        <w:autoSpaceDE w:val="0"/>
        <w:autoSpaceDN w:val="0"/>
        <w:adjustRightInd w:val="0"/>
        <w:contextualSpacing/>
        <w:rPr>
          <w:szCs w:val="24"/>
          <w:lang w:val="hu-HU"/>
        </w:rPr>
      </w:pPr>
      <w:r w:rsidRPr="00A9736D">
        <w:rPr>
          <w:b/>
          <w:szCs w:val="24"/>
          <w:lang w:val="hu-HU"/>
        </w:rPr>
        <w:t>Gyakori mellékhatások</w:t>
      </w:r>
      <w:r w:rsidRPr="00A9736D">
        <w:rPr>
          <w:szCs w:val="24"/>
          <w:lang w:val="hu-HU"/>
        </w:rPr>
        <w:t xml:space="preserve"> (100</w:t>
      </w:r>
      <w:r w:rsidR="00E33794">
        <w:rPr>
          <w:szCs w:val="24"/>
          <w:lang w:val="hu-HU"/>
        </w:rPr>
        <w:t>-ból</w:t>
      </w:r>
      <w:r w:rsidRPr="00A9736D">
        <w:rPr>
          <w:szCs w:val="24"/>
          <w:lang w:val="hu-HU"/>
        </w:rPr>
        <w:t xml:space="preserve"> több mint 1</w:t>
      </w:r>
      <w:r w:rsidR="00E33794">
        <w:rPr>
          <w:szCs w:val="24"/>
          <w:lang w:val="hu-HU"/>
        </w:rPr>
        <w:t xml:space="preserve"> beteg</w:t>
      </w:r>
      <w:r w:rsidRPr="00A9736D">
        <w:rPr>
          <w:szCs w:val="24"/>
          <w:lang w:val="hu-HU"/>
        </w:rPr>
        <w:t>et érinthet):</w:t>
      </w:r>
    </w:p>
    <w:p w14:paraId="1F47B283" w14:textId="77777777" w:rsidR="009A2AF1" w:rsidRPr="00A9736D" w:rsidRDefault="00344459" w:rsidP="00C6403B">
      <w:pPr>
        <w:keepNext/>
        <w:tabs>
          <w:tab w:val="clear" w:pos="567"/>
        </w:tabs>
        <w:autoSpaceDE w:val="0"/>
        <w:autoSpaceDN w:val="0"/>
        <w:adjustRightInd w:val="0"/>
        <w:ind w:left="567" w:hanging="567"/>
        <w:contextualSpacing/>
        <w:rPr>
          <w:color w:val="231F20"/>
          <w:szCs w:val="24"/>
          <w:lang w:val="hu-HU"/>
        </w:rPr>
      </w:pPr>
      <w:r w:rsidRPr="00A9736D">
        <w:rPr>
          <w:color w:val="231F20"/>
          <w:szCs w:val="24"/>
          <w:lang w:val="hu-HU"/>
        </w:rPr>
        <w:noBreakHyphen/>
      </w:r>
      <w:r w:rsidR="009A2AF1" w:rsidRPr="00A9736D">
        <w:rPr>
          <w:color w:val="231F20"/>
          <w:szCs w:val="24"/>
          <w:lang w:val="hu-HU"/>
        </w:rPr>
        <w:tab/>
        <w:t>fokozott vagy csökkent étvágy, testtömeg</w:t>
      </w:r>
      <w:r w:rsidRPr="00A9736D">
        <w:rPr>
          <w:color w:val="231F20"/>
          <w:szCs w:val="24"/>
          <w:lang w:val="hu-HU"/>
        </w:rPr>
        <w:noBreakHyphen/>
      </w:r>
      <w:r w:rsidR="009A2AF1" w:rsidRPr="00A9736D">
        <w:rPr>
          <w:color w:val="231F20"/>
          <w:szCs w:val="24"/>
          <w:lang w:val="hu-HU"/>
        </w:rPr>
        <w:t>gyarapodás</w:t>
      </w:r>
    </w:p>
    <w:p w14:paraId="1F47B284" w14:textId="77777777" w:rsidR="009A2AF1" w:rsidRPr="00A3055B" w:rsidRDefault="00344459" w:rsidP="00C6403B">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009A2AF1" w:rsidRPr="00A3055B">
        <w:rPr>
          <w:color w:val="231F20"/>
          <w:szCs w:val="24"/>
          <w:lang w:val="hu-HU"/>
        </w:rPr>
        <w:tab/>
      </w:r>
      <w:r w:rsidR="009A2AF1" w:rsidRPr="0042079E">
        <w:rPr>
          <w:color w:val="231F20"/>
          <w:szCs w:val="24"/>
          <w:lang w:val="hu-HU"/>
        </w:rPr>
        <w:t>agresszió, düh, ingerlékenység, szorongás vagy zavartság érzése</w:t>
      </w:r>
    </w:p>
    <w:p w14:paraId="1F47B285" w14:textId="77777777" w:rsidR="009A2AF1" w:rsidRPr="0042079E" w:rsidRDefault="00344459" w:rsidP="00C6403B">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009A2AF1" w:rsidRPr="0042079E">
        <w:rPr>
          <w:color w:val="231F20"/>
          <w:szCs w:val="24"/>
          <w:lang w:val="hu-HU"/>
        </w:rPr>
        <w:tab/>
        <w:t>járási nehéz</w:t>
      </w:r>
      <w:r w:rsidR="001F439D" w:rsidRPr="0042079E">
        <w:rPr>
          <w:color w:val="231F20"/>
          <w:szCs w:val="24"/>
          <w:lang w:val="hu-HU"/>
        </w:rPr>
        <w:t>s</w:t>
      </w:r>
      <w:r w:rsidR="009A2AF1" w:rsidRPr="0042079E">
        <w:rPr>
          <w:color w:val="231F20"/>
          <w:szCs w:val="24"/>
          <w:lang w:val="hu-HU"/>
        </w:rPr>
        <w:t>ég vagy egyéb egyensúlyzavarok (mozgáskoordinációs z</w:t>
      </w:r>
      <w:r w:rsidR="001F439D" w:rsidRPr="0042079E">
        <w:rPr>
          <w:color w:val="231F20"/>
          <w:szCs w:val="24"/>
          <w:lang w:val="hu-HU"/>
        </w:rPr>
        <w:t>avar, járászavar, egyensúly</w:t>
      </w:r>
      <w:r w:rsidR="009A2AF1" w:rsidRPr="0042079E">
        <w:rPr>
          <w:color w:val="231F20"/>
          <w:szCs w:val="24"/>
          <w:lang w:val="hu-HU"/>
        </w:rPr>
        <w:t>probléma)</w:t>
      </w:r>
    </w:p>
    <w:p w14:paraId="1F47B286" w14:textId="77777777" w:rsidR="009A2AF1" w:rsidRPr="0042079E" w:rsidRDefault="00344459" w:rsidP="00C6403B">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009A2AF1" w:rsidRPr="0042079E">
        <w:rPr>
          <w:color w:val="231F20"/>
          <w:szCs w:val="24"/>
          <w:lang w:val="hu-HU"/>
        </w:rPr>
        <w:tab/>
        <w:t>lassú beszéd (</w:t>
      </w:r>
      <w:proofErr w:type="spellStart"/>
      <w:r w:rsidR="009A2AF1" w:rsidRPr="0042079E">
        <w:rPr>
          <w:color w:val="231F20"/>
          <w:szCs w:val="24"/>
          <w:lang w:val="hu-HU"/>
        </w:rPr>
        <w:t>dizartria</w:t>
      </w:r>
      <w:proofErr w:type="spellEnd"/>
      <w:r w:rsidR="009A2AF1" w:rsidRPr="0042079E">
        <w:rPr>
          <w:color w:val="231F20"/>
          <w:szCs w:val="24"/>
          <w:lang w:val="hu-HU"/>
        </w:rPr>
        <w:t>)</w:t>
      </w:r>
    </w:p>
    <w:p w14:paraId="1F47B287" w14:textId="77777777" w:rsidR="009A2AF1" w:rsidRPr="0042079E" w:rsidRDefault="00344459" w:rsidP="00C6403B">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009A2AF1" w:rsidRPr="0042079E">
        <w:rPr>
          <w:color w:val="231F20"/>
          <w:szCs w:val="24"/>
          <w:lang w:val="hu-HU"/>
        </w:rPr>
        <w:tab/>
        <w:t>homályos látás vagy kettős látás (</w:t>
      </w:r>
      <w:proofErr w:type="spellStart"/>
      <w:r w:rsidR="009A2AF1" w:rsidRPr="0042079E">
        <w:rPr>
          <w:color w:val="231F20"/>
          <w:szCs w:val="24"/>
          <w:lang w:val="hu-HU"/>
        </w:rPr>
        <w:t>diplópia</w:t>
      </w:r>
      <w:proofErr w:type="spellEnd"/>
      <w:r w:rsidR="009A2AF1" w:rsidRPr="0042079E">
        <w:rPr>
          <w:color w:val="231F20"/>
          <w:szCs w:val="24"/>
          <w:lang w:val="hu-HU"/>
        </w:rPr>
        <w:t>)</w:t>
      </w:r>
    </w:p>
    <w:p w14:paraId="1F47B288" w14:textId="77777777" w:rsidR="009A2AF1" w:rsidRPr="0042079E" w:rsidRDefault="00344459" w:rsidP="00C6403B">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009A2AF1" w:rsidRPr="0042079E">
        <w:rPr>
          <w:color w:val="231F20"/>
          <w:szCs w:val="24"/>
          <w:lang w:val="hu-HU"/>
        </w:rPr>
        <w:tab/>
        <w:t>forgó érzés (</w:t>
      </w:r>
      <w:proofErr w:type="spellStart"/>
      <w:r w:rsidR="009A2AF1" w:rsidRPr="0042079E">
        <w:rPr>
          <w:color w:val="231F20"/>
          <w:szCs w:val="24"/>
          <w:lang w:val="hu-HU"/>
        </w:rPr>
        <w:t>vertigó</w:t>
      </w:r>
      <w:proofErr w:type="spellEnd"/>
      <w:r w:rsidR="009A2AF1" w:rsidRPr="0042079E">
        <w:rPr>
          <w:color w:val="231F20"/>
          <w:szCs w:val="24"/>
          <w:lang w:val="hu-HU"/>
        </w:rPr>
        <w:t>)</w:t>
      </w:r>
    </w:p>
    <w:p w14:paraId="1F47B289" w14:textId="77777777" w:rsidR="009A2AF1" w:rsidRPr="0042079E" w:rsidRDefault="00344459" w:rsidP="00C6403B">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009A2AF1" w:rsidRPr="0042079E">
        <w:rPr>
          <w:color w:val="231F20"/>
          <w:szCs w:val="24"/>
          <w:lang w:val="hu-HU"/>
        </w:rPr>
        <w:tab/>
        <w:t>hányinger</w:t>
      </w:r>
    </w:p>
    <w:p w14:paraId="1F47B28A" w14:textId="77777777" w:rsidR="009A2AF1" w:rsidRPr="0042079E" w:rsidRDefault="00344459" w:rsidP="00C6403B">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009A2AF1" w:rsidRPr="0042079E">
        <w:rPr>
          <w:color w:val="231F20"/>
          <w:szCs w:val="24"/>
          <w:lang w:val="hu-HU"/>
        </w:rPr>
        <w:tab/>
        <w:t>hátfájás</w:t>
      </w:r>
    </w:p>
    <w:p w14:paraId="1F47B28B" w14:textId="77777777" w:rsidR="009A2AF1" w:rsidRPr="0042079E" w:rsidRDefault="00344459" w:rsidP="00C6403B">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009A2AF1" w:rsidRPr="0042079E">
        <w:rPr>
          <w:color w:val="231F20"/>
          <w:szCs w:val="24"/>
          <w:lang w:val="hu-HU"/>
        </w:rPr>
        <w:tab/>
      </w:r>
      <w:r w:rsidR="001F439D" w:rsidRPr="0042079E">
        <w:rPr>
          <w:color w:val="231F20"/>
          <w:szCs w:val="24"/>
          <w:lang w:val="hu-HU"/>
        </w:rPr>
        <w:t>erős</w:t>
      </w:r>
      <w:r w:rsidR="009A2AF1" w:rsidRPr="0042079E">
        <w:rPr>
          <w:color w:val="231F20"/>
          <w:szCs w:val="24"/>
          <w:lang w:val="hu-HU"/>
        </w:rPr>
        <w:t xml:space="preserve"> fáradtság érzése (kimerültség)</w:t>
      </w:r>
    </w:p>
    <w:p w14:paraId="1F47B28C" w14:textId="77777777" w:rsidR="009A2AF1" w:rsidRPr="0042079E" w:rsidRDefault="00344459" w:rsidP="00C6403B">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009A2AF1" w:rsidRPr="0042079E">
        <w:rPr>
          <w:color w:val="231F20"/>
          <w:szCs w:val="24"/>
          <w:lang w:val="hu-HU"/>
        </w:rPr>
        <w:tab/>
        <w:t>elesés</w:t>
      </w:r>
    </w:p>
    <w:p w14:paraId="1F47B28D" w14:textId="77777777" w:rsidR="00763A9D" w:rsidRDefault="00763A9D" w:rsidP="0013136D">
      <w:pPr>
        <w:tabs>
          <w:tab w:val="clear" w:pos="567"/>
          <w:tab w:val="left" w:pos="0"/>
        </w:tabs>
        <w:autoSpaceDE w:val="0"/>
        <w:autoSpaceDN w:val="0"/>
        <w:adjustRightInd w:val="0"/>
        <w:contextualSpacing/>
        <w:rPr>
          <w:color w:val="231F20"/>
          <w:szCs w:val="24"/>
          <w:lang w:val="hu-HU"/>
        </w:rPr>
      </w:pPr>
    </w:p>
    <w:p w14:paraId="1F47B28E" w14:textId="6DC13191" w:rsidR="00202F33" w:rsidRPr="00C6403B" w:rsidRDefault="00202F33" w:rsidP="00C6403B">
      <w:pPr>
        <w:keepNext/>
        <w:tabs>
          <w:tab w:val="clear" w:pos="567"/>
        </w:tabs>
        <w:autoSpaceDE w:val="0"/>
        <w:autoSpaceDN w:val="0"/>
        <w:adjustRightInd w:val="0"/>
        <w:contextualSpacing/>
        <w:rPr>
          <w:szCs w:val="24"/>
          <w:lang w:val="hu-HU"/>
        </w:rPr>
      </w:pPr>
      <w:r w:rsidRPr="0042079E">
        <w:rPr>
          <w:b/>
          <w:szCs w:val="24"/>
          <w:lang w:val="hu-HU"/>
        </w:rPr>
        <w:t>N</w:t>
      </w:r>
      <w:r>
        <w:rPr>
          <w:b/>
          <w:szCs w:val="24"/>
          <w:lang w:val="hu-HU"/>
        </w:rPr>
        <w:t>em</w:t>
      </w:r>
      <w:r w:rsidRPr="0042079E">
        <w:rPr>
          <w:b/>
          <w:szCs w:val="24"/>
          <w:lang w:val="hu-HU"/>
        </w:rPr>
        <w:t xml:space="preserve"> gyakori mellékhatások</w:t>
      </w:r>
      <w:r w:rsidRPr="0042079E">
        <w:rPr>
          <w:szCs w:val="24"/>
          <w:lang w:val="hu-HU"/>
        </w:rPr>
        <w:t xml:space="preserve"> (10</w:t>
      </w:r>
      <w:r>
        <w:rPr>
          <w:szCs w:val="24"/>
          <w:lang w:val="hu-HU"/>
        </w:rPr>
        <w:t>00</w:t>
      </w:r>
      <w:r w:rsidR="00E33794">
        <w:rPr>
          <w:szCs w:val="24"/>
          <w:lang w:val="hu-HU"/>
        </w:rPr>
        <w:t>-ből</w:t>
      </w:r>
      <w:r w:rsidRPr="0042079E">
        <w:rPr>
          <w:szCs w:val="24"/>
          <w:lang w:val="hu-HU"/>
        </w:rPr>
        <w:t xml:space="preserve"> több mint 1</w:t>
      </w:r>
      <w:r w:rsidR="00E33794">
        <w:rPr>
          <w:szCs w:val="24"/>
          <w:lang w:val="hu-HU"/>
        </w:rPr>
        <w:t xml:space="preserve"> beteget</w:t>
      </w:r>
      <w:r w:rsidRPr="0042079E">
        <w:rPr>
          <w:szCs w:val="24"/>
          <w:lang w:val="hu-HU"/>
        </w:rPr>
        <w:t xml:space="preserve"> érinthet):</w:t>
      </w:r>
    </w:p>
    <w:p w14:paraId="1F47B28F" w14:textId="77777777" w:rsidR="00202F33" w:rsidRDefault="006D436F" w:rsidP="00C6403B">
      <w:pPr>
        <w:tabs>
          <w:tab w:val="clear" w:pos="567"/>
        </w:tabs>
        <w:autoSpaceDE w:val="0"/>
        <w:autoSpaceDN w:val="0"/>
        <w:adjustRightInd w:val="0"/>
        <w:ind w:left="567" w:hanging="567"/>
        <w:contextualSpacing/>
        <w:rPr>
          <w:color w:val="231F20"/>
          <w:szCs w:val="24"/>
          <w:lang w:val="hu-HU"/>
        </w:rPr>
      </w:pPr>
      <w:r w:rsidRPr="0042079E">
        <w:rPr>
          <w:szCs w:val="24"/>
          <w:lang w:val="hu-HU"/>
        </w:rPr>
        <w:noBreakHyphen/>
      </w:r>
      <w:r w:rsidRPr="0042079E">
        <w:rPr>
          <w:szCs w:val="24"/>
          <w:lang w:val="hu-HU"/>
        </w:rPr>
        <w:tab/>
      </w:r>
      <w:r w:rsidR="006E363B">
        <w:rPr>
          <w:color w:val="231F20"/>
          <w:szCs w:val="24"/>
          <w:lang w:val="hu-HU"/>
        </w:rPr>
        <w:t>önkárosítással vagy öngyilkossággal kapcsolatos (</w:t>
      </w:r>
      <w:proofErr w:type="spellStart"/>
      <w:r w:rsidR="006E363B">
        <w:rPr>
          <w:color w:val="231F20"/>
          <w:szCs w:val="24"/>
          <w:lang w:val="hu-HU"/>
        </w:rPr>
        <w:t>szuicid</w:t>
      </w:r>
      <w:proofErr w:type="spellEnd"/>
      <w:r w:rsidR="006E363B">
        <w:rPr>
          <w:color w:val="231F20"/>
          <w:szCs w:val="24"/>
          <w:lang w:val="hu-HU"/>
        </w:rPr>
        <w:t xml:space="preserve">) gondolatok, </w:t>
      </w:r>
      <w:r w:rsidR="00C3392F">
        <w:rPr>
          <w:color w:val="231F20"/>
          <w:szCs w:val="24"/>
          <w:lang w:val="hu-HU"/>
        </w:rPr>
        <w:t>kísérlet arra, hogy véget vessen életének (</w:t>
      </w:r>
      <w:r w:rsidR="006E363B">
        <w:rPr>
          <w:color w:val="231F20"/>
          <w:szCs w:val="24"/>
          <w:lang w:val="hu-HU"/>
        </w:rPr>
        <w:t>öngyilkossági kísérlet)</w:t>
      </w:r>
      <w:r w:rsidR="00C3392F">
        <w:rPr>
          <w:color w:val="231F20"/>
          <w:szCs w:val="24"/>
          <w:lang w:val="hu-HU"/>
        </w:rPr>
        <w:t>.</w:t>
      </w:r>
    </w:p>
    <w:p w14:paraId="1F47B290" w14:textId="1244DD20" w:rsidR="00D7324A" w:rsidRDefault="00D7324A" w:rsidP="00C6403B">
      <w:pPr>
        <w:tabs>
          <w:tab w:val="clear" w:pos="567"/>
        </w:tabs>
        <w:autoSpaceDE w:val="0"/>
        <w:autoSpaceDN w:val="0"/>
        <w:adjustRightInd w:val="0"/>
        <w:ind w:left="567" w:hanging="567"/>
        <w:contextualSpacing/>
        <w:rPr>
          <w:color w:val="231F20"/>
          <w:szCs w:val="24"/>
          <w:lang w:val="hu-HU"/>
        </w:rPr>
      </w:pPr>
      <w:r w:rsidRPr="00F85362">
        <w:rPr>
          <w:color w:val="231F20"/>
          <w:szCs w:val="24"/>
          <w:lang w:val="hu-HU"/>
        </w:rPr>
        <w:t>-</w:t>
      </w:r>
      <w:r>
        <w:rPr>
          <w:color w:val="231F20"/>
          <w:szCs w:val="24"/>
          <w:lang w:val="hu-HU"/>
        </w:rPr>
        <w:tab/>
        <w:t>hallucinációk (olyan dolgok látása, hallása vagy érzékelése, amelyek nincsenek jelen)</w:t>
      </w:r>
    </w:p>
    <w:p w14:paraId="76E3CA1F" w14:textId="4907E6FD" w:rsidR="002D0172" w:rsidRDefault="00354E49" w:rsidP="00C6403B">
      <w:pPr>
        <w:tabs>
          <w:tab w:val="clear" w:pos="567"/>
        </w:tabs>
        <w:autoSpaceDE w:val="0"/>
        <w:autoSpaceDN w:val="0"/>
        <w:adjustRightInd w:val="0"/>
        <w:ind w:left="567" w:hanging="567"/>
        <w:contextualSpacing/>
        <w:rPr>
          <w:color w:val="231F20"/>
          <w:szCs w:val="24"/>
          <w:lang w:val="hu-HU"/>
        </w:rPr>
      </w:pPr>
      <w:bookmarkStart w:id="36" w:name="_Hlk128039415"/>
      <w:r w:rsidRPr="00F85362">
        <w:rPr>
          <w:color w:val="231F20"/>
          <w:szCs w:val="24"/>
          <w:lang w:val="hu-HU"/>
        </w:rPr>
        <w:t>-</w:t>
      </w:r>
      <w:r>
        <w:rPr>
          <w:color w:val="231F20"/>
          <w:szCs w:val="24"/>
          <w:lang w:val="hu-HU"/>
        </w:rPr>
        <w:tab/>
      </w:r>
      <w:r w:rsidR="00160CCC">
        <w:rPr>
          <w:color w:val="231F20"/>
          <w:szCs w:val="24"/>
          <w:lang w:val="hu-HU"/>
        </w:rPr>
        <w:t>rendellenes</w:t>
      </w:r>
      <w:r>
        <w:rPr>
          <w:color w:val="231F20"/>
          <w:szCs w:val="24"/>
          <w:lang w:val="hu-HU"/>
        </w:rPr>
        <w:t xml:space="preserve"> gondolkodás és/vagy </w:t>
      </w:r>
      <w:r w:rsidRPr="00354E49">
        <w:rPr>
          <w:color w:val="231F20"/>
          <w:szCs w:val="24"/>
          <w:lang w:val="hu-HU"/>
        </w:rPr>
        <w:t>a valósággal való kapcsolat elvesztés</w:t>
      </w:r>
      <w:r>
        <w:rPr>
          <w:color w:val="231F20"/>
          <w:szCs w:val="24"/>
          <w:lang w:val="hu-HU"/>
        </w:rPr>
        <w:t>e (pszichotikus rendellenesség)</w:t>
      </w:r>
      <w:bookmarkEnd w:id="36"/>
    </w:p>
    <w:p w14:paraId="1F47B291" w14:textId="77777777" w:rsidR="006E363B" w:rsidRPr="0042079E" w:rsidRDefault="006E363B" w:rsidP="00C6403B">
      <w:pPr>
        <w:tabs>
          <w:tab w:val="clear" w:pos="567"/>
          <w:tab w:val="left" w:pos="0"/>
        </w:tabs>
        <w:autoSpaceDE w:val="0"/>
        <w:autoSpaceDN w:val="0"/>
        <w:adjustRightInd w:val="0"/>
        <w:contextualSpacing/>
        <w:rPr>
          <w:color w:val="231F20"/>
          <w:szCs w:val="24"/>
          <w:lang w:val="hu-HU"/>
        </w:rPr>
      </w:pPr>
    </w:p>
    <w:p w14:paraId="1F47B292" w14:textId="77777777" w:rsidR="005007C9" w:rsidRDefault="005007C9" w:rsidP="00C6403B">
      <w:pPr>
        <w:tabs>
          <w:tab w:val="clear" w:pos="567"/>
        </w:tabs>
        <w:contextualSpacing/>
        <w:rPr>
          <w:bCs/>
          <w:lang w:val="hu-HU" w:bidi="hu-HU"/>
        </w:rPr>
      </w:pPr>
      <w:r w:rsidRPr="005007C9">
        <w:rPr>
          <w:b/>
          <w:bCs/>
          <w:lang w:val="hu-HU" w:bidi="hu-HU"/>
        </w:rPr>
        <w:t>Nem ismert</w:t>
      </w:r>
      <w:r w:rsidRPr="00AA5F15">
        <w:rPr>
          <w:bCs/>
          <w:lang w:val="hu-HU" w:bidi="hu-HU"/>
        </w:rPr>
        <w:t xml:space="preserve"> (a gyakoriság a rendelkezésre álló adatokból nem állapítható meg):</w:t>
      </w:r>
    </w:p>
    <w:p w14:paraId="1F47B293" w14:textId="03B803D1" w:rsidR="005007C9" w:rsidRDefault="005007C9" w:rsidP="00C6403B">
      <w:pPr>
        <w:tabs>
          <w:tab w:val="clear" w:pos="567"/>
        </w:tabs>
        <w:ind w:left="567" w:hanging="567"/>
        <w:contextualSpacing/>
        <w:rPr>
          <w:bCs/>
          <w:lang w:val="hu-HU" w:bidi="hu-HU"/>
        </w:rPr>
      </w:pPr>
      <w:r w:rsidRPr="005007C9">
        <w:rPr>
          <w:b/>
          <w:bCs/>
          <w:lang w:val="hu-HU" w:bidi="hu-HU"/>
        </w:rPr>
        <w:t>-</w:t>
      </w:r>
      <w:r w:rsidRPr="005007C9">
        <w:rPr>
          <w:b/>
          <w:bCs/>
          <w:lang w:val="hu-HU" w:bidi="hu-HU"/>
        </w:rPr>
        <w:tab/>
      </w:r>
      <w:r w:rsidR="00160CCC">
        <w:rPr>
          <w:snapToGrid/>
          <w:szCs w:val="22"/>
          <w:lang w:val="hu-HU" w:bidi="hu-HU"/>
        </w:rPr>
        <w:t xml:space="preserve">Olyan </w:t>
      </w:r>
      <w:r w:rsidR="00160CCC" w:rsidRPr="00B00DD7">
        <w:rPr>
          <w:lang w:val="hu-HU"/>
        </w:rPr>
        <w:t>gyógyszerreakció, amely bizonyos fehérvérsejtek (</w:t>
      </w:r>
      <w:proofErr w:type="spellStart"/>
      <w:r w:rsidR="00160CCC" w:rsidRPr="00B00DD7">
        <w:rPr>
          <w:lang w:val="hu-HU"/>
        </w:rPr>
        <w:t>eozinofilek</w:t>
      </w:r>
      <w:proofErr w:type="spellEnd"/>
      <w:r w:rsidR="00160CCC" w:rsidRPr="00B00DD7">
        <w:rPr>
          <w:lang w:val="hu-HU"/>
        </w:rPr>
        <w:t>) számának emelkedésével és testi tünetekkel jár (DRESS-szindróma)</w:t>
      </w:r>
      <w:r w:rsidR="00160CCC">
        <w:rPr>
          <w:snapToGrid/>
          <w:szCs w:val="22"/>
          <w:lang w:val="hu-HU" w:bidi="hu-HU"/>
        </w:rPr>
        <w:t xml:space="preserve">, </w:t>
      </w:r>
      <w:r w:rsidR="00160CCC">
        <w:rPr>
          <w:bCs/>
          <w:lang w:val="hu-HU" w:bidi="hu-HU"/>
        </w:rPr>
        <w:t>ez</w:t>
      </w:r>
      <w:r w:rsidR="00A31784" w:rsidRPr="00AA5F15">
        <w:rPr>
          <w:bCs/>
          <w:lang w:val="hu-HU" w:bidi="hu-HU"/>
        </w:rPr>
        <w:t xml:space="preserve"> gyógyszer-túlérzékenységi szindróma</w:t>
      </w:r>
      <w:r w:rsidR="007D6EC4">
        <w:rPr>
          <w:bCs/>
          <w:lang w:val="hu-HU" w:bidi="hu-HU"/>
        </w:rPr>
        <w:t xml:space="preserve"> néven is ismert</w:t>
      </w:r>
      <w:r w:rsidR="00A31784">
        <w:rPr>
          <w:bCs/>
          <w:lang w:val="hu-HU" w:bidi="hu-HU"/>
        </w:rPr>
        <w:t>:</w:t>
      </w:r>
      <w:r w:rsidR="00A31784">
        <w:rPr>
          <w:b/>
          <w:bCs/>
          <w:lang w:val="hu-HU" w:bidi="hu-HU"/>
        </w:rPr>
        <w:t xml:space="preserve"> </w:t>
      </w:r>
      <w:r w:rsidRPr="00AA5F15">
        <w:rPr>
          <w:bCs/>
          <w:lang w:val="hu-HU" w:bidi="hu-HU"/>
        </w:rPr>
        <w:t>kiterjedt bőrkiütés, láz, májenzimszintek emelkedése, rendellenes vérkép (</w:t>
      </w:r>
      <w:proofErr w:type="spellStart"/>
      <w:r w:rsidRPr="00AA5F15">
        <w:rPr>
          <w:bCs/>
          <w:lang w:val="hu-HU" w:bidi="hu-HU"/>
        </w:rPr>
        <w:t>eozinofilia</w:t>
      </w:r>
      <w:proofErr w:type="spellEnd"/>
      <w:r w:rsidRPr="00AA5F15">
        <w:rPr>
          <w:bCs/>
          <w:lang w:val="hu-HU" w:bidi="hu-HU"/>
        </w:rPr>
        <w:t>), megnagyobbodott nyirokcsomók és más szervek érintettsége.</w:t>
      </w:r>
    </w:p>
    <w:p w14:paraId="1F47B294" w14:textId="20E4A6C7" w:rsidR="00A31784" w:rsidRDefault="00A31784" w:rsidP="00C6403B">
      <w:pPr>
        <w:tabs>
          <w:tab w:val="clear" w:pos="567"/>
        </w:tabs>
        <w:ind w:left="567" w:hanging="567"/>
        <w:contextualSpacing/>
        <w:rPr>
          <w:noProof/>
          <w:szCs w:val="24"/>
          <w:lang w:val="hu-HU"/>
        </w:rPr>
      </w:pPr>
      <w:r w:rsidRPr="005007C9">
        <w:rPr>
          <w:b/>
          <w:bCs/>
          <w:lang w:val="hu-HU" w:bidi="hu-HU"/>
        </w:rPr>
        <w:t>-</w:t>
      </w:r>
      <w:r w:rsidRPr="005007C9">
        <w:rPr>
          <w:b/>
          <w:bCs/>
          <w:lang w:val="hu-HU" w:bidi="hu-HU"/>
        </w:rPr>
        <w:tab/>
      </w:r>
      <w:r w:rsidR="00817976">
        <w:rPr>
          <w:noProof/>
          <w:szCs w:val="24"/>
          <w:lang w:val="hu-HU"/>
        </w:rPr>
        <w:t>Stevens</w:t>
      </w:r>
      <w:r w:rsidR="007D6EC4">
        <w:rPr>
          <w:noProof/>
          <w:szCs w:val="24"/>
          <w:lang w:val="hu-HU"/>
        </w:rPr>
        <w:t>–</w:t>
      </w:r>
      <w:r w:rsidR="00817976">
        <w:rPr>
          <w:noProof/>
          <w:szCs w:val="24"/>
          <w:lang w:val="hu-HU"/>
        </w:rPr>
        <w:t>Johnson</w:t>
      </w:r>
      <w:r w:rsidR="00817976">
        <w:rPr>
          <w:noProof/>
          <w:szCs w:val="24"/>
          <w:lang w:val="hu-HU"/>
        </w:rPr>
        <w:noBreakHyphen/>
        <w:t>szindróma, SJS. Ez a súlyos bőrkiütés kezdetben úgy jelentkezhet, hogy pirosas céltáblaszerű vagy kör</w:t>
      </w:r>
      <w:r w:rsidR="00624191">
        <w:rPr>
          <w:noProof/>
          <w:szCs w:val="24"/>
          <w:lang w:val="hu-HU"/>
        </w:rPr>
        <w:t xml:space="preserve"> </w:t>
      </w:r>
      <w:r w:rsidR="00817976">
        <w:rPr>
          <w:noProof/>
          <w:szCs w:val="24"/>
          <w:lang w:val="hu-HU"/>
        </w:rPr>
        <w:t>alakú foltok jelennek meg a törzsön, közepükben gyakran hólyag képződik, majd bőrhámlás lép fel, továbbá kialakulhatnak fekélyek a szájban, a torokban, az orrban, továbbá a nemi szervek és a szemek táj</w:t>
      </w:r>
      <w:r w:rsidR="00F16C7E">
        <w:rPr>
          <w:noProof/>
          <w:szCs w:val="24"/>
          <w:lang w:val="hu-HU"/>
        </w:rPr>
        <w:t>é</w:t>
      </w:r>
      <w:r w:rsidR="00817976">
        <w:rPr>
          <w:noProof/>
          <w:szCs w:val="24"/>
          <w:lang w:val="hu-HU"/>
        </w:rPr>
        <w:t>kán is, és ezek a súlyos bőrtünetek gyakran láz és/vagy influenzaszerű tünetek után jelentkeznek.</w:t>
      </w:r>
    </w:p>
    <w:p w14:paraId="1F47B295" w14:textId="77777777" w:rsidR="005007C9" w:rsidRDefault="005007C9" w:rsidP="00C6403B">
      <w:pPr>
        <w:contextualSpacing/>
        <w:rPr>
          <w:snapToGrid/>
          <w:lang w:val="hu-HU" w:bidi="hu-HU"/>
        </w:rPr>
      </w:pPr>
      <w:r w:rsidRPr="005007C9">
        <w:rPr>
          <w:snapToGrid/>
          <w:lang w:val="hu-HU" w:bidi="hu-HU"/>
        </w:rPr>
        <w:t>Ha a fenti tünetek bármelyikét tapasztalja, azonnal hagyja abba a perampanel szedését, és haladéktalanul forduljon kezelőorvosához vagy kérjen orvosi segítséget. Lásd még</w:t>
      </w:r>
      <w:r>
        <w:rPr>
          <w:snapToGrid/>
          <w:lang w:val="hu-HU" w:bidi="hu-HU"/>
        </w:rPr>
        <w:t xml:space="preserve"> 2. pont.</w:t>
      </w:r>
    </w:p>
    <w:p w14:paraId="1F47B296" w14:textId="77777777" w:rsidR="005007C9" w:rsidRDefault="005007C9" w:rsidP="00C6403B">
      <w:pPr>
        <w:contextualSpacing/>
        <w:rPr>
          <w:b/>
          <w:bCs/>
          <w:lang w:val="hu-HU" w:bidi="hu-HU"/>
        </w:rPr>
      </w:pPr>
    </w:p>
    <w:p w14:paraId="1F47B297" w14:textId="77777777" w:rsidR="002F0C18" w:rsidRDefault="002F0C18" w:rsidP="00DB6D18">
      <w:pPr>
        <w:keepNext/>
        <w:keepLines/>
        <w:contextualSpacing/>
        <w:rPr>
          <w:b/>
          <w:bCs/>
          <w:lang w:val="hu-HU"/>
        </w:rPr>
      </w:pPr>
      <w:r>
        <w:rPr>
          <w:b/>
          <w:bCs/>
          <w:lang w:val="hu-HU"/>
        </w:rPr>
        <w:lastRenderedPageBreak/>
        <w:t>Mellékhatások bejelentése</w:t>
      </w:r>
    </w:p>
    <w:p w14:paraId="1F47B298" w14:textId="21022501" w:rsidR="009A2AF1" w:rsidRDefault="002F0C18" w:rsidP="00DB6D18">
      <w:pPr>
        <w:keepNext/>
        <w:keepLines/>
        <w:contextualSpacing/>
        <w:rPr>
          <w:lang w:val="hu-HU"/>
        </w:rPr>
      </w:pPr>
      <w:r w:rsidRPr="00884949">
        <w:rPr>
          <w:lang w:val="hu-HU"/>
        </w:rPr>
        <w:t>Ha Önnél bármilyen mellékhatás jelentkezik, tájékoztassa</w:t>
      </w:r>
      <w:r>
        <w:rPr>
          <w:lang w:val="hu-HU"/>
        </w:rPr>
        <w:t xml:space="preserve"> </w:t>
      </w:r>
      <w:r w:rsidRPr="00884949">
        <w:rPr>
          <w:lang w:val="hu-HU"/>
        </w:rPr>
        <w:t>kezelőorvosát</w:t>
      </w:r>
      <w:r>
        <w:rPr>
          <w:lang w:val="hu-HU"/>
        </w:rPr>
        <w:t xml:space="preserve"> </w:t>
      </w:r>
      <w:r w:rsidRPr="00884949">
        <w:rPr>
          <w:lang w:val="hu-HU"/>
        </w:rPr>
        <w:t>vagy</w:t>
      </w:r>
      <w:r>
        <w:rPr>
          <w:lang w:val="hu-HU"/>
        </w:rPr>
        <w:t xml:space="preserve"> </w:t>
      </w:r>
      <w:r w:rsidRPr="00884949">
        <w:rPr>
          <w:lang w:val="hu-HU"/>
        </w:rPr>
        <w:t>gyógyszerészét</w:t>
      </w:r>
      <w:r w:rsidRPr="00A9432C">
        <w:rPr>
          <w:lang w:val="hu-HU"/>
        </w:rPr>
        <w:t>.</w:t>
      </w:r>
      <w:r w:rsidRPr="00884949">
        <w:rPr>
          <w:lang w:val="hu-HU"/>
        </w:rPr>
        <w:t xml:space="preserve"> Ez a betegtájékoztatóban fel nem sorolt bármilyen lehetséges mellékhatásra is vonatkozik.</w:t>
      </w:r>
      <w:r w:rsidRPr="00341F90">
        <w:rPr>
          <w:lang w:val="hu-HU"/>
        </w:rPr>
        <w:t xml:space="preserve"> A mellékhatásokat közvetlenül a hatóság részére is bejelentheti az </w:t>
      </w:r>
      <w:hyperlink r:id="rId12" w:history="1">
        <w:r w:rsidR="0053520B" w:rsidRPr="003F10C2">
          <w:rPr>
            <w:rStyle w:val="Hyperlink"/>
            <w:highlight w:val="lightGray"/>
            <w:lang w:val="hu-HU"/>
          </w:rPr>
          <w:t>V. függelékben</w:t>
        </w:r>
      </w:hyperlink>
      <w:r w:rsidRPr="00884949">
        <w:rPr>
          <w:highlight w:val="lightGray"/>
          <w:lang w:val="hu-HU"/>
        </w:rPr>
        <w:t xml:space="preserve"> található elérhetőségeken keresztül</w:t>
      </w:r>
      <w:r w:rsidRPr="00341F90">
        <w:rPr>
          <w:lang w:val="hu-HU"/>
        </w:rPr>
        <w:t>.</w:t>
      </w:r>
      <w:r>
        <w:rPr>
          <w:lang w:val="hu-HU"/>
        </w:rPr>
        <w:t xml:space="preserve"> </w:t>
      </w:r>
      <w:r w:rsidRPr="00341F90">
        <w:rPr>
          <w:lang w:val="hu-HU"/>
        </w:rPr>
        <w:t>A mellékhatások bejelentésével Ön is hozzájárulhat ahhoz</w:t>
      </w:r>
      <w:r>
        <w:rPr>
          <w:lang w:val="hu-HU"/>
        </w:rPr>
        <w:t>, hogy minél több információ álljon rendelkezésre a gyógyszer biztonságos alkalmazásával kapcsolatban.</w:t>
      </w:r>
    </w:p>
    <w:p w14:paraId="1F47B299" w14:textId="77777777" w:rsidR="002F0C18" w:rsidRDefault="002F0C18" w:rsidP="00C6403B">
      <w:pPr>
        <w:contextualSpacing/>
        <w:rPr>
          <w:lang w:val="hu-HU"/>
        </w:rPr>
      </w:pPr>
    </w:p>
    <w:p w14:paraId="1F47B29A" w14:textId="77777777" w:rsidR="002F0C18" w:rsidRPr="0042079E" w:rsidRDefault="002F0C18" w:rsidP="00C6403B">
      <w:pPr>
        <w:contextualSpacing/>
        <w:rPr>
          <w:noProof/>
          <w:szCs w:val="24"/>
          <w:lang w:val="hu-HU"/>
        </w:rPr>
      </w:pPr>
    </w:p>
    <w:p w14:paraId="1F47B29B" w14:textId="77777777" w:rsidR="009A2AF1" w:rsidRPr="0042079E" w:rsidRDefault="009A2AF1" w:rsidP="00C6403B">
      <w:pPr>
        <w:keepNext/>
        <w:numPr>
          <w:ilvl w:val="12"/>
          <w:numId w:val="0"/>
        </w:numPr>
        <w:tabs>
          <w:tab w:val="clear" w:pos="567"/>
        </w:tabs>
        <w:ind w:left="567" w:hanging="567"/>
        <w:contextualSpacing/>
        <w:rPr>
          <w:b/>
          <w:noProof/>
          <w:szCs w:val="24"/>
          <w:lang w:val="hu-HU"/>
        </w:rPr>
      </w:pPr>
      <w:r w:rsidRPr="0042079E">
        <w:rPr>
          <w:b/>
          <w:noProof/>
          <w:szCs w:val="24"/>
          <w:lang w:val="hu-HU"/>
        </w:rPr>
        <w:t>5.</w:t>
      </w:r>
      <w:r w:rsidRPr="0042079E">
        <w:rPr>
          <w:b/>
          <w:noProof/>
          <w:szCs w:val="24"/>
          <w:lang w:val="hu-HU"/>
        </w:rPr>
        <w:tab/>
      </w:r>
      <w:r w:rsidRPr="0042079E">
        <w:rPr>
          <w:b/>
          <w:szCs w:val="24"/>
          <w:lang w:val="hu-HU"/>
        </w:rPr>
        <w:t xml:space="preserve">Hogyan kell a </w:t>
      </w:r>
      <w:proofErr w:type="spellStart"/>
      <w:r w:rsidRPr="0042079E">
        <w:rPr>
          <w:b/>
          <w:szCs w:val="24"/>
          <w:lang w:val="hu-HU"/>
        </w:rPr>
        <w:t>Fycompa</w:t>
      </w:r>
      <w:proofErr w:type="spellEnd"/>
      <w:r w:rsidR="00344459" w:rsidRPr="0042079E">
        <w:rPr>
          <w:b/>
          <w:szCs w:val="24"/>
          <w:lang w:val="hu-HU"/>
        </w:rPr>
        <w:noBreakHyphen/>
      </w:r>
      <w:r w:rsidRPr="0042079E">
        <w:rPr>
          <w:b/>
          <w:szCs w:val="24"/>
          <w:lang w:val="hu-HU"/>
        </w:rPr>
        <w:t>t tárolni?</w:t>
      </w:r>
    </w:p>
    <w:p w14:paraId="1F47B29C" w14:textId="77777777" w:rsidR="009A2AF1" w:rsidRPr="0042079E" w:rsidRDefault="009A2AF1" w:rsidP="00C6403B">
      <w:pPr>
        <w:keepNext/>
        <w:numPr>
          <w:ilvl w:val="12"/>
          <w:numId w:val="0"/>
        </w:numPr>
        <w:tabs>
          <w:tab w:val="clear" w:pos="567"/>
        </w:tabs>
        <w:contextualSpacing/>
        <w:rPr>
          <w:noProof/>
          <w:szCs w:val="24"/>
          <w:lang w:val="hu-HU"/>
        </w:rPr>
      </w:pPr>
    </w:p>
    <w:p w14:paraId="1F47B29D" w14:textId="77777777" w:rsidR="009A2AF1" w:rsidRPr="0042079E" w:rsidRDefault="009A2AF1" w:rsidP="00C6403B">
      <w:pPr>
        <w:keepNext/>
        <w:numPr>
          <w:ilvl w:val="12"/>
          <w:numId w:val="0"/>
        </w:numPr>
        <w:tabs>
          <w:tab w:val="clear" w:pos="567"/>
        </w:tabs>
        <w:contextualSpacing/>
        <w:rPr>
          <w:noProof/>
          <w:szCs w:val="24"/>
          <w:lang w:val="hu-HU"/>
        </w:rPr>
      </w:pPr>
      <w:r w:rsidRPr="0042079E">
        <w:rPr>
          <w:szCs w:val="24"/>
          <w:lang w:val="hu-HU"/>
        </w:rPr>
        <w:t>A gyógyszer gyermekektől elzárva tartandó!</w:t>
      </w:r>
    </w:p>
    <w:p w14:paraId="1F47B29E" w14:textId="77777777" w:rsidR="009A2AF1" w:rsidRPr="0042079E" w:rsidRDefault="009A2AF1" w:rsidP="00C6403B">
      <w:pPr>
        <w:keepNext/>
        <w:numPr>
          <w:ilvl w:val="12"/>
          <w:numId w:val="0"/>
        </w:numPr>
        <w:tabs>
          <w:tab w:val="clear" w:pos="567"/>
        </w:tabs>
        <w:contextualSpacing/>
        <w:rPr>
          <w:noProof/>
          <w:szCs w:val="24"/>
          <w:lang w:val="hu-HU"/>
        </w:rPr>
      </w:pPr>
    </w:p>
    <w:p w14:paraId="1F47B29F" w14:textId="77777777" w:rsidR="009A2AF1" w:rsidRPr="0042079E" w:rsidRDefault="009A2AF1" w:rsidP="00C6403B">
      <w:pPr>
        <w:numPr>
          <w:ilvl w:val="12"/>
          <w:numId w:val="0"/>
        </w:numPr>
        <w:tabs>
          <w:tab w:val="clear" w:pos="567"/>
        </w:tabs>
        <w:contextualSpacing/>
        <w:rPr>
          <w:noProof/>
          <w:szCs w:val="24"/>
          <w:lang w:val="hu-HU"/>
        </w:rPr>
      </w:pPr>
      <w:r w:rsidRPr="0042079E">
        <w:rPr>
          <w:szCs w:val="24"/>
          <w:lang w:val="hu-HU"/>
        </w:rPr>
        <w:t>A dobozon</w:t>
      </w:r>
      <w:r w:rsidR="00911704" w:rsidRPr="0042079E">
        <w:rPr>
          <w:szCs w:val="24"/>
          <w:lang w:val="hu-HU"/>
        </w:rPr>
        <w:t xml:space="preserve"> és</w:t>
      </w:r>
      <w:r w:rsidRPr="0042079E">
        <w:rPr>
          <w:szCs w:val="24"/>
          <w:lang w:val="hu-HU"/>
        </w:rPr>
        <w:t xml:space="preserve"> buborékcsomagoláson feltüntetett lejárati idő után ne alkalmazza </w:t>
      </w:r>
      <w:r w:rsidR="002F0C18">
        <w:rPr>
          <w:szCs w:val="24"/>
          <w:lang w:val="hu-HU"/>
        </w:rPr>
        <w:t xml:space="preserve">ezt </w:t>
      </w:r>
      <w:r w:rsidRPr="0042079E">
        <w:rPr>
          <w:szCs w:val="24"/>
          <w:lang w:val="hu-HU"/>
        </w:rPr>
        <w:t>a gyógyszert.</w:t>
      </w:r>
      <w:r w:rsidR="00344459" w:rsidRPr="0042079E">
        <w:rPr>
          <w:noProof/>
          <w:szCs w:val="24"/>
          <w:lang w:val="hu-HU"/>
        </w:rPr>
        <w:t xml:space="preserve"> </w:t>
      </w:r>
      <w:r w:rsidRPr="0042079E">
        <w:rPr>
          <w:szCs w:val="24"/>
          <w:lang w:val="hu-HU"/>
        </w:rPr>
        <w:t>A lejárati idő az adott hónap utolsó napjára vonatkozik.</w:t>
      </w:r>
    </w:p>
    <w:p w14:paraId="1F47B2A0" w14:textId="77777777" w:rsidR="009A2AF1" w:rsidRPr="0042079E" w:rsidRDefault="009A2AF1" w:rsidP="00C6403B">
      <w:pPr>
        <w:numPr>
          <w:ilvl w:val="12"/>
          <w:numId w:val="0"/>
        </w:numPr>
        <w:tabs>
          <w:tab w:val="clear" w:pos="567"/>
        </w:tabs>
        <w:contextualSpacing/>
        <w:rPr>
          <w:noProof/>
          <w:szCs w:val="24"/>
          <w:lang w:val="hu-HU"/>
        </w:rPr>
      </w:pPr>
    </w:p>
    <w:p w14:paraId="1F47B2A1" w14:textId="77777777" w:rsidR="009A2AF1" w:rsidRPr="0042079E" w:rsidRDefault="009A2AF1" w:rsidP="00C6403B">
      <w:pPr>
        <w:numPr>
          <w:ilvl w:val="12"/>
          <w:numId w:val="0"/>
        </w:numPr>
        <w:tabs>
          <w:tab w:val="clear" w:pos="567"/>
        </w:tabs>
        <w:contextualSpacing/>
        <w:rPr>
          <w:noProof/>
          <w:szCs w:val="24"/>
          <w:lang w:val="hu-HU"/>
        </w:rPr>
      </w:pPr>
      <w:r w:rsidRPr="0042079E">
        <w:rPr>
          <w:szCs w:val="24"/>
          <w:lang w:val="hu-HU"/>
        </w:rPr>
        <w:t>Ez a gyógyszer nem igényel különleges tárolást.</w:t>
      </w:r>
    </w:p>
    <w:p w14:paraId="1F47B2A2" w14:textId="77777777" w:rsidR="009A2AF1" w:rsidRPr="0042079E" w:rsidRDefault="009A2AF1" w:rsidP="00C6403B">
      <w:pPr>
        <w:numPr>
          <w:ilvl w:val="12"/>
          <w:numId w:val="0"/>
        </w:numPr>
        <w:tabs>
          <w:tab w:val="clear" w:pos="567"/>
        </w:tabs>
        <w:contextualSpacing/>
        <w:rPr>
          <w:noProof/>
          <w:szCs w:val="24"/>
          <w:lang w:val="hu-HU"/>
        </w:rPr>
      </w:pPr>
    </w:p>
    <w:p w14:paraId="1F47B2A3" w14:textId="77777777" w:rsidR="009A2AF1" w:rsidRPr="0042079E" w:rsidRDefault="009A2AF1" w:rsidP="0013136D">
      <w:pPr>
        <w:numPr>
          <w:ilvl w:val="12"/>
          <w:numId w:val="0"/>
        </w:numPr>
        <w:tabs>
          <w:tab w:val="clear" w:pos="567"/>
        </w:tabs>
        <w:ind w:right="-2"/>
        <w:contextualSpacing/>
        <w:rPr>
          <w:i/>
          <w:noProof/>
          <w:szCs w:val="24"/>
          <w:lang w:val="hu-HU"/>
        </w:rPr>
      </w:pPr>
      <w:r w:rsidRPr="0042079E">
        <w:rPr>
          <w:szCs w:val="24"/>
          <w:lang w:val="hu-HU"/>
        </w:rPr>
        <w:t>Semmilyen gyógyszert ne dobjon a szennyvízbe vagy a háztartási hulladékba.</w:t>
      </w:r>
      <w:r w:rsidRPr="0042079E">
        <w:rPr>
          <w:noProof/>
          <w:szCs w:val="24"/>
          <w:lang w:val="hu-HU"/>
        </w:rPr>
        <w:t xml:space="preserve"> </w:t>
      </w:r>
      <w:r w:rsidRPr="0042079E">
        <w:rPr>
          <w:szCs w:val="24"/>
          <w:lang w:val="hu-HU"/>
        </w:rPr>
        <w:t>Kérdezze meg gyógyszerészét, hogy mit tegyen a már nem használt gyógyszereivel.</w:t>
      </w:r>
      <w:r w:rsidRPr="0042079E">
        <w:rPr>
          <w:noProof/>
          <w:szCs w:val="24"/>
          <w:lang w:val="hu-HU"/>
        </w:rPr>
        <w:t xml:space="preserve"> </w:t>
      </w:r>
      <w:r w:rsidRPr="0042079E">
        <w:rPr>
          <w:szCs w:val="24"/>
          <w:lang w:val="hu-HU"/>
        </w:rPr>
        <w:t>Ezek az intézkedések elősegítik a környezet védelmét.</w:t>
      </w:r>
    </w:p>
    <w:p w14:paraId="1F47B2A4" w14:textId="77777777" w:rsidR="009A2AF1" w:rsidRPr="0042079E" w:rsidRDefault="009A2AF1" w:rsidP="0013136D">
      <w:pPr>
        <w:numPr>
          <w:ilvl w:val="12"/>
          <w:numId w:val="0"/>
        </w:numPr>
        <w:tabs>
          <w:tab w:val="clear" w:pos="567"/>
        </w:tabs>
        <w:ind w:right="-2"/>
        <w:contextualSpacing/>
        <w:rPr>
          <w:noProof/>
          <w:szCs w:val="24"/>
          <w:lang w:val="hu-HU"/>
        </w:rPr>
      </w:pPr>
    </w:p>
    <w:p w14:paraId="1F47B2A5" w14:textId="77777777" w:rsidR="009A2AF1" w:rsidRPr="0042079E" w:rsidRDefault="009A2AF1" w:rsidP="0013136D">
      <w:pPr>
        <w:numPr>
          <w:ilvl w:val="12"/>
          <w:numId w:val="0"/>
        </w:numPr>
        <w:tabs>
          <w:tab w:val="clear" w:pos="567"/>
        </w:tabs>
        <w:ind w:right="-2"/>
        <w:contextualSpacing/>
        <w:rPr>
          <w:noProof/>
          <w:szCs w:val="24"/>
          <w:lang w:val="hu-HU"/>
        </w:rPr>
      </w:pPr>
    </w:p>
    <w:p w14:paraId="1F47B2A6" w14:textId="77777777" w:rsidR="009A2AF1" w:rsidRPr="0042079E" w:rsidRDefault="009A2AF1" w:rsidP="0013136D">
      <w:pPr>
        <w:keepNext/>
        <w:numPr>
          <w:ilvl w:val="12"/>
          <w:numId w:val="0"/>
        </w:numPr>
        <w:tabs>
          <w:tab w:val="clear" w:pos="567"/>
        </w:tabs>
        <w:ind w:right="-2"/>
        <w:contextualSpacing/>
        <w:rPr>
          <w:b/>
          <w:noProof/>
          <w:szCs w:val="24"/>
          <w:lang w:val="hu-HU"/>
        </w:rPr>
      </w:pPr>
      <w:r w:rsidRPr="0042079E">
        <w:rPr>
          <w:b/>
          <w:noProof/>
          <w:szCs w:val="24"/>
          <w:lang w:val="hu-HU"/>
        </w:rPr>
        <w:t>6.</w:t>
      </w:r>
      <w:r w:rsidRPr="0042079E">
        <w:rPr>
          <w:b/>
          <w:noProof/>
          <w:szCs w:val="24"/>
          <w:lang w:val="hu-HU"/>
        </w:rPr>
        <w:tab/>
      </w:r>
      <w:r w:rsidRPr="0042079E">
        <w:rPr>
          <w:b/>
          <w:szCs w:val="24"/>
          <w:lang w:val="hu-HU"/>
        </w:rPr>
        <w:t>A csomagolás tartalma és egyéb információk</w:t>
      </w:r>
    </w:p>
    <w:p w14:paraId="1F47B2A7" w14:textId="77777777" w:rsidR="009A2AF1" w:rsidRPr="0042079E" w:rsidRDefault="009A2AF1" w:rsidP="0013136D">
      <w:pPr>
        <w:keepNext/>
        <w:numPr>
          <w:ilvl w:val="12"/>
          <w:numId w:val="0"/>
        </w:numPr>
        <w:tabs>
          <w:tab w:val="clear" w:pos="567"/>
        </w:tabs>
        <w:contextualSpacing/>
        <w:rPr>
          <w:noProof/>
          <w:szCs w:val="24"/>
          <w:lang w:val="hu-HU"/>
        </w:rPr>
      </w:pPr>
    </w:p>
    <w:p w14:paraId="1F47B2A8" w14:textId="77777777" w:rsidR="009A2AF1" w:rsidRPr="0042079E" w:rsidRDefault="009A2AF1" w:rsidP="0013136D">
      <w:pPr>
        <w:keepNext/>
        <w:numPr>
          <w:ilvl w:val="12"/>
          <w:numId w:val="0"/>
        </w:numPr>
        <w:tabs>
          <w:tab w:val="clear" w:pos="567"/>
        </w:tabs>
        <w:ind w:right="-2"/>
        <w:contextualSpacing/>
        <w:rPr>
          <w:noProof/>
          <w:szCs w:val="24"/>
          <w:lang w:val="hu-HU"/>
        </w:rPr>
      </w:pPr>
      <w:r w:rsidRPr="0042079E">
        <w:rPr>
          <w:b/>
          <w:szCs w:val="24"/>
          <w:lang w:val="hu-HU"/>
        </w:rPr>
        <w:t xml:space="preserve">Mit tartalmaz a </w:t>
      </w:r>
      <w:proofErr w:type="spellStart"/>
      <w:r w:rsidRPr="0042079E">
        <w:rPr>
          <w:b/>
          <w:szCs w:val="24"/>
          <w:lang w:val="hu-HU"/>
        </w:rPr>
        <w:t>Fycompa</w:t>
      </w:r>
      <w:proofErr w:type="spellEnd"/>
      <w:r w:rsidR="004D4B90">
        <w:rPr>
          <w:b/>
          <w:noProof/>
          <w:szCs w:val="24"/>
          <w:lang w:val="hu-HU"/>
        </w:rPr>
        <w:t>?</w:t>
      </w:r>
    </w:p>
    <w:p w14:paraId="1F47B2A9" w14:textId="77777777" w:rsidR="009A2AF1" w:rsidRPr="0042079E" w:rsidRDefault="009A2AF1" w:rsidP="0013136D">
      <w:pPr>
        <w:tabs>
          <w:tab w:val="clear" w:pos="567"/>
        </w:tabs>
        <w:ind w:right="-2"/>
        <w:contextualSpacing/>
        <w:rPr>
          <w:i/>
          <w:noProof/>
          <w:szCs w:val="24"/>
          <w:lang w:val="hu-HU"/>
        </w:rPr>
      </w:pPr>
      <w:r w:rsidRPr="0042079E">
        <w:rPr>
          <w:szCs w:val="24"/>
          <w:lang w:val="hu-HU"/>
        </w:rPr>
        <w:t>A készítmény hatóanyaga a perampanel.</w:t>
      </w:r>
      <w:r w:rsidR="00344459" w:rsidRPr="0042079E">
        <w:rPr>
          <w:noProof/>
          <w:szCs w:val="24"/>
          <w:lang w:val="hu-HU"/>
        </w:rPr>
        <w:t xml:space="preserve"> </w:t>
      </w:r>
      <w:r w:rsidRPr="0042079E">
        <w:rPr>
          <w:szCs w:val="24"/>
          <w:lang w:val="hu-HU"/>
        </w:rPr>
        <w:t>2</w:t>
      </w:r>
      <w:r w:rsidR="00344459" w:rsidRPr="0042079E">
        <w:rPr>
          <w:szCs w:val="24"/>
          <w:lang w:val="hu-HU"/>
        </w:rPr>
        <w:t> mg</w:t>
      </w:r>
      <w:r w:rsidRPr="0042079E">
        <w:rPr>
          <w:szCs w:val="24"/>
          <w:lang w:val="hu-HU"/>
        </w:rPr>
        <w:t>, 4</w:t>
      </w:r>
      <w:r w:rsidR="00344459" w:rsidRPr="0042079E">
        <w:rPr>
          <w:szCs w:val="24"/>
          <w:lang w:val="hu-HU"/>
        </w:rPr>
        <w:t> mg</w:t>
      </w:r>
      <w:r w:rsidRPr="0042079E">
        <w:rPr>
          <w:szCs w:val="24"/>
          <w:lang w:val="hu-HU"/>
        </w:rPr>
        <w:t>, 6</w:t>
      </w:r>
      <w:r w:rsidR="00344459" w:rsidRPr="0042079E">
        <w:rPr>
          <w:szCs w:val="24"/>
          <w:lang w:val="hu-HU"/>
        </w:rPr>
        <w:t> mg</w:t>
      </w:r>
      <w:r w:rsidRPr="0042079E">
        <w:rPr>
          <w:szCs w:val="24"/>
          <w:lang w:val="hu-HU"/>
        </w:rPr>
        <w:t>, 8</w:t>
      </w:r>
      <w:r w:rsidR="00344459" w:rsidRPr="0042079E">
        <w:rPr>
          <w:szCs w:val="24"/>
          <w:lang w:val="hu-HU"/>
        </w:rPr>
        <w:t> mg</w:t>
      </w:r>
      <w:r w:rsidRPr="0042079E">
        <w:rPr>
          <w:szCs w:val="24"/>
          <w:lang w:val="hu-HU"/>
        </w:rPr>
        <w:t>, 10</w:t>
      </w:r>
      <w:r w:rsidR="00344459" w:rsidRPr="0042079E">
        <w:rPr>
          <w:szCs w:val="24"/>
          <w:lang w:val="hu-HU"/>
        </w:rPr>
        <w:t> mg</w:t>
      </w:r>
      <w:r w:rsidRPr="0042079E">
        <w:rPr>
          <w:szCs w:val="24"/>
          <w:lang w:val="hu-HU"/>
        </w:rPr>
        <w:t xml:space="preserve"> vagy 12</w:t>
      </w:r>
      <w:r w:rsidR="00344459" w:rsidRPr="0042079E">
        <w:rPr>
          <w:szCs w:val="24"/>
          <w:lang w:val="hu-HU"/>
        </w:rPr>
        <w:t> mg</w:t>
      </w:r>
      <w:r w:rsidRPr="0042079E">
        <w:rPr>
          <w:szCs w:val="24"/>
          <w:lang w:val="hu-HU"/>
        </w:rPr>
        <w:t xml:space="preserve"> perampanelt tartalmaz </w:t>
      </w:r>
      <w:proofErr w:type="spellStart"/>
      <w:r w:rsidRPr="0042079E">
        <w:rPr>
          <w:szCs w:val="24"/>
          <w:lang w:val="hu-HU"/>
        </w:rPr>
        <w:t>filmtablettánként</w:t>
      </w:r>
      <w:proofErr w:type="spellEnd"/>
      <w:r w:rsidRPr="0042079E">
        <w:rPr>
          <w:szCs w:val="24"/>
          <w:lang w:val="hu-HU"/>
        </w:rPr>
        <w:t>.</w:t>
      </w:r>
    </w:p>
    <w:p w14:paraId="1F47B2AA" w14:textId="77777777" w:rsidR="009A2AF1" w:rsidRPr="0042079E" w:rsidRDefault="009A2AF1" w:rsidP="0013136D">
      <w:pPr>
        <w:tabs>
          <w:tab w:val="clear" w:pos="567"/>
        </w:tabs>
        <w:ind w:right="-2"/>
        <w:contextualSpacing/>
        <w:rPr>
          <w:noProof/>
          <w:szCs w:val="24"/>
          <w:lang w:val="hu-HU"/>
        </w:rPr>
      </w:pPr>
    </w:p>
    <w:p w14:paraId="1F47B2AB" w14:textId="77777777" w:rsidR="009A2AF1" w:rsidRPr="0042079E" w:rsidRDefault="009A2AF1" w:rsidP="0013136D">
      <w:pPr>
        <w:keepNext/>
        <w:tabs>
          <w:tab w:val="clear" w:pos="567"/>
        </w:tabs>
        <w:ind w:right="-2"/>
        <w:contextualSpacing/>
        <w:rPr>
          <w:noProof/>
          <w:szCs w:val="24"/>
          <w:lang w:val="hu-HU"/>
        </w:rPr>
      </w:pPr>
      <w:r w:rsidRPr="0042079E">
        <w:rPr>
          <w:szCs w:val="24"/>
          <w:lang w:val="hu-HU"/>
        </w:rPr>
        <w:t>Egyéb összetevők:</w:t>
      </w:r>
    </w:p>
    <w:p w14:paraId="1F47B2AC" w14:textId="77777777" w:rsidR="009A2AF1" w:rsidRPr="0042079E" w:rsidRDefault="009A2AF1" w:rsidP="0013136D">
      <w:pPr>
        <w:tabs>
          <w:tab w:val="clear" w:pos="567"/>
        </w:tabs>
        <w:ind w:right="-2"/>
        <w:contextualSpacing/>
        <w:rPr>
          <w:noProof/>
          <w:szCs w:val="24"/>
          <w:lang w:val="hu-HU"/>
        </w:rPr>
      </w:pPr>
      <w:r w:rsidRPr="0042079E">
        <w:rPr>
          <w:szCs w:val="24"/>
          <w:lang w:val="hu-HU"/>
        </w:rPr>
        <w:t>Tablettamag (2</w:t>
      </w:r>
      <w:r w:rsidR="00344459" w:rsidRPr="0042079E">
        <w:rPr>
          <w:szCs w:val="24"/>
          <w:lang w:val="hu-HU"/>
        </w:rPr>
        <w:t> mg</w:t>
      </w:r>
      <w:r w:rsidR="00344459" w:rsidRPr="0042079E">
        <w:rPr>
          <w:szCs w:val="24"/>
          <w:lang w:val="hu-HU"/>
        </w:rPr>
        <w:noBreakHyphen/>
      </w:r>
      <w:r w:rsidRPr="0042079E">
        <w:rPr>
          <w:szCs w:val="24"/>
          <w:lang w:val="hu-HU"/>
        </w:rPr>
        <w:t>os és 4</w:t>
      </w:r>
      <w:r w:rsidR="00344459" w:rsidRPr="0042079E">
        <w:rPr>
          <w:szCs w:val="24"/>
          <w:lang w:val="hu-HU"/>
        </w:rPr>
        <w:t> mg</w:t>
      </w:r>
      <w:r w:rsidR="00344459" w:rsidRPr="0042079E">
        <w:rPr>
          <w:szCs w:val="24"/>
          <w:lang w:val="hu-HU"/>
        </w:rPr>
        <w:noBreakHyphen/>
      </w:r>
      <w:r w:rsidRPr="0042079E">
        <w:rPr>
          <w:szCs w:val="24"/>
          <w:lang w:val="hu-HU"/>
        </w:rPr>
        <w:t>os tabletta):</w:t>
      </w:r>
    </w:p>
    <w:p w14:paraId="1F47B2AD" w14:textId="77777777" w:rsidR="009A2AF1" w:rsidRPr="0042079E" w:rsidRDefault="009A2AF1" w:rsidP="0013136D">
      <w:pPr>
        <w:tabs>
          <w:tab w:val="clear" w:pos="567"/>
        </w:tabs>
        <w:autoSpaceDE w:val="0"/>
        <w:autoSpaceDN w:val="0"/>
        <w:adjustRightInd w:val="0"/>
        <w:contextualSpacing/>
        <w:rPr>
          <w:noProof/>
          <w:szCs w:val="24"/>
          <w:lang w:val="hu-HU"/>
        </w:rPr>
      </w:pPr>
      <w:r w:rsidRPr="0042079E">
        <w:rPr>
          <w:szCs w:val="24"/>
          <w:lang w:val="hu-HU"/>
        </w:rPr>
        <w:t>Laktóz</w:t>
      </w:r>
      <w:r w:rsidR="00344459" w:rsidRPr="0042079E">
        <w:rPr>
          <w:szCs w:val="24"/>
          <w:lang w:val="hu-HU"/>
        </w:rPr>
        <w:noBreakHyphen/>
      </w:r>
      <w:proofErr w:type="spellStart"/>
      <w:r w:rsidRPr="0042079E">
        <w:rPr>
          <w:szCs w:val="24"/>
          <w:lang w:val="hu-HU"/>
        </w:rPr>
        <w:t>monohidrát</w:t>
      </w:r>
      <w:proofErr w:type="spellEnd"/>
      <w:r w:rsidRPr="0042079E">
        <w:rPr>
          <w:szCs w:val="24"/>
          <w:lang w:val="hu-HU"/>
        </w:rPr>
        <w:t xml:space="preserve">, alacsonyan </w:t>
      </w:r>
      <w:proofErr w:type="spellStart"/>
      <w:r w:rsidRPr="0042079E">
        <w:rPr>
          <w:szCs w:val="24"/>
          <w:lang w:val="hu-HU"/>
        </w:rPr>
        <w:t>szubsztituált</w:t>
      </w:r>
      <w:proofErr w:type="spellEnd"/>
      <w:r w:rsidRPr="0042079E">
        <w:rPr>
          <w:szCs w:val="24"/>
          <w:lang w:val="hu-HU"/>
        </w:rPr>
        <w:t xml:space="preserve"> </w:t>
      </w:r>
      <w:proofErr w:type="spellStart"/>
      <w:r w:rsidRPr="0042079E">
        <w:rPr>
          <w:szCs w:val="24"/>
          <w:lang w:val="hu-HU"/>
        </w:rPr>
        <w:t>hidroxipropil</w:t>
      </w:r>
      <w:proofErr w:type="spellEnd"/>
      <w:r w:rsidR="00344459" w:rsidRPr="0042079E">
        <w:rPr>
          <w:szCs w:val="24"/>
          <w:lang w:val="hu-HU"/>
        </w:rPr>
        <w:noBreakHyphen/>
      </w:r>
      <w:r w:rsidRPr="0042079E">
        <w:rPr>
          <w:szCs w:val="24"/>
          <w:lang w:val="hu-HU"/>
        </w:rPr>
        <w:t xml:space="preserve">cellulóz, </w:t>
      </w:r>
      <w:proofErr w:type="spellStart"/>
      <w:r w:rsidRPr="0042079E">
        <w:rPr>
          <w:szCs w:val="24"/>
          <w:lang w:val="hu-HU"/>
        </w:rPr>
        <w:t>povidon</w:t>
      </w:r>
      <w:proofErr w:type="spellEnd"/>
      <w:r w:rsidRPr="0042079E">
        <w:rPr>
          <w:szCs w:val="24"/>
          <w:lang w:val="hu-HU"/>
        </w:rPr>
        <w:t>, magnézium</w:t>
      </w:r>
      <w:r w:rsidR="00344459" w:rsidRPr="0042079E">
        <w:rPr>
          <w:szCs w:val="24"/>
          <w:lang w:val="hu-HU"/>
        </w:rPr>
        <w:noBreakHyphen/>
      </w:r>
      <w:proofErr w:type="spellStart"/>
      <w:r w:rsidRPr="0042079E">
        <w:rPr>
          <w:szCs w:val="24"/>
          <w:lang w:val="hu-HU"/>
        </w:rPr>
        <w:t>sztearát</w:t>
      </w:r>
      <w:proofErr w:type="spellEnd"/>
      <w:r w:rsidRPr="0042079E">
        <w:rPr>
          <w:szCs w:val="24"/>
          <w:lang w:val="hu-HU"/>
        </w:rPr>
        <w:t xml:space="preserve"> (E470</w:t>
      </w:r>
      <w:r w:rsidR="00D32004" w:rsidRPr="0042079E">
        <w:rPr>
          <w:szCs w:val="24"/>
          <w:lang w:val="hu-HU"/>
        </w:rPr>
        <w:t>b</w:t>
      </w:r>
      <w:r w:rsidRPr="0042079E">
        <w:rPr>
          <w:szCs w:val="24"/>
          <w:lang w:val="hu-HU"/>
        </w:rPr>
        <w:t>)</w:t>
      </w:r>
    </w:p>
    <w:p w14:paraId="1F47B2AE" w14:textId="77777777" w:rsidR="009A2AF1" w:rsidRPr="0042079E" w:rsidRDefault="009A2AF1" w:rsidP="0013136D">
      <w:pPr>
        <w:tabs>
          <w:tab w:val="clear" w:pos="567"/>
        </w:tabs>
        <w:ind w:right="-2"/>
        <w:contextualSpacing/>
        <w:rPr>
          <w:noProof/>
          <w:szCs w:val="24"/>
          <w:lang w:val="hu-HU"/>
        </w:rPr>
      </w:pPr>
    </w:p>
    <w:p w14:paraId="1F47B2AF" w14:textId="77777777" w:rsidR="009A2AF1" w:rsidRPr="0042079E" w:rsidRDefault="009A2AF1" w:rsidP="0013136D">
      <w:pPr>
        <w:keepNext/>
        <w:tabs>
          <w:tab w:val="clear" w:pos="567"/>
        </w:tabs>
        <w:ind w:right="-2"/>
        <w:contextualSpacing/>
        <w:rPr>
          <w:noProof/>
          <w:szCs w:val="24"/>
          <w:lang w:val="hu-HU"/>
        </w:rPr>
      </w:pPr>
      <w:r w:rsidRPr="0042079E">
        <w:rPr>
          <w:szCs w:val="24"/>
          <w:lang w:val="hu-HU"/>
        </w:rPr>
        <w:t>Tablettamag (6</w:t>
      </w:r>
      <w:r w:rsidR="00344459" w:rsidRPr="0042079E">
        <w:rPr>
          <w:szCs w:val="24"/>
          <w:lang w:val="hu-HU"/>
        </w:rPr>
        <w:t> mg</w:t>
      </w:r>
      <w:r w:rsidR="00344459" w:rsidRPr="0042079E">
        <w:rPr>
          <w:szCs w:val="24"/>
          <w:lang w:val="hu-HU"/>
        </w:rPr>
        <w:noBreakHyphen/>
      </w:r>
      <w:r w:rsidRPr="0042079E">
        <w:rPr>
          <w:szCs w:val="24"/>
          <w:lang w:val="hu-HU"/>
        </w:rPr>
        <w:t>os és 8</w:t>
      </w:r>
      <w:r w:rsidR="00344459" w:rsidRPr="0042079E">
        <w:rPr>
          <w:szCs w:val="24"/>
          <w:lang w:val="hu-HU"/>
        </w:rPr>
        <w:t> mg</w:t>
      </w:r>
      <w:r w:rsidR="00344459" w:rsidRPr="0042079E">
        <w:rPr>
          <w:szCs w:val="24"/>
          <w:lang w:val="hu-HU"/>
        </w:rPr>
        <w:noBreakHyphen/>
      </w:r>
      <w:r w:rsidRPr="0042079E">
        <w:rPr>
          <w:szCs w:val="24"/>
          <w:lang w:val="hu-HU"/>
        </w:rPr>
        <w:t>os, 10</w:t>
      </w:r>
      <w:r w:rsidR="00344459" w:rsidRPr="0042079E">
        <w:rPr>
          <w:szCs w:val="24"/>
          <w:lang w:val="hu-HU"/>
        </w:rPr>
        <w:t> mg</w:t>
      </w:r>
      <w:r w:rsidR="00344459" w:rsidRPr="0042079E">
        <w:rPr>
          <w:szCs w:val="24"/>
          <w:lang w:val="hu-HU"/>
        </w:rPr>
        <w:noBreakHyphen/>
      </w:r>
      <w:r w:rsidRPr="0042079E">
        <w:rPr>
          <w:szCs w:val="24"/>
          <w:lang w:val="hu-HU"/>
        </w:rPr>
        <w:t>os és 12</w:t>
      </w:r>
      <w:r w:rsidR="00344459" w:rsidRPr="0042079E">
        <w:rPr>
          <w:szCs w:val="24"/>
          <w:lang w:val="hu-HU"/>
        </w:rPr>
        <w:t> mg</w:t>
      </w:r>
      <w:r w:rsidR="00344459" w:rsidRPr="0042079E">
        <w:rPr>
          <w:szCs w:val="24"/>
          <w:lang w:val="hu-HU"/>
        </w:rPr>
        <w:noBreakHyphen/>
      </w:r>
      <w:r w:rsidRPr="0042079E">
        <w:rPr>
          <w:szCs w:val="24"/>
          <w:lang w:val="hu-HU"/>
        </w:rPr>
        <w:t>os tabletta)</w:t>
      </w:r>
    </w:p>
    <w:p w14:paraId="1F47B2B0" w14:textId="77777777" w:rsidR="009A2AF1" w:rsidRPr="00C6403B" w:rsidRDefault="009A2AF1" w:rsidP="0013136D">
      <w:pPr>
        <w:tabs>
          <w:tab w:val="clear" w:pos="567"/>
        </w:tabs>
        <w:autoSpaceDE w:val="0"/>
        <w:autoSpaceDN w:val="0"/>
        <w:adjustRightInd w:val="0"/>
        <w:contextualSpacing/>
        <w:rPr>
          <w:rFonts w:eastAsia="MS Mincho"/>
          <w:szCs w:val="32"/>
          <w:lang w:val="hu-HU"/>
        </w:rPr>
      </w:pPr>
      <w:r w:rsidRPr="0042079E">
        <w:rPr>
          <w:szCs w:val="24"/>
          <w:lang w:val="hu-HU"/>
        </w:rPr>
        <w:t>Laktóz</w:t>
      </w:r>
      <w:r w:rsidR="00344459" w:rsidRPr="0042079E">
        <w:rPr>
          <w:szCs w:val="24"/>
          <w:lang w:val="hu-HU"/>
        </w:rPr>
        <w:noBreakHyphen/>
      </w:r>
      <w:proofErr w:type="spellStart"/>
      <w:r w:rsidRPr="0042079E">
        <w:rPr>
          <w:szCs w:val="24"/>
          <w:lang w:val="hu-HU"/>
        </w:rPr>
        <w:t>monohidrát</w:t>
      </w:r>
      <w:proofErr w:type="spellEnd"/>
      <w:r w:rsidRPr="0042079E">
        <w:rPr>
          <w:szCs w:val="24"/>
          <w:lang w:val="hu-HU"/>
        </w:rPr>
        <w:t xml:space="preserve">, alacsonyan </w:t>
      </w:r>
      <w:proofErr w:type="spellStart"/>
      <w:r w:rsidRPr="0042079E">
        <w:rPr>
          <w:szCs w:val="24"/>
          <w:lang w:val="hu-HU"/>
        </w:rPr>
        <w:t>szubsztituált</w:t>
      </w:r>
      <w:proofErr w:type="spellEnd"/>
      <w:r w:rsidRPr="0042079E">
        <w:rPr>
          <w:szCs w:val="24"/>
          <w:lang w:val="hu-HU"/>
        </w:rPr>
        <w:t xml:space="preserve"> </w:t>
      </w:r>
      <w:proofErr w:type="spellStart"/>
      <w:r w:rsidRPr="0042079E">
        <w:rPr>
          <w:szCs w:val="24"/>
          <w:lang w:val="hu-HU"/>
        </w:rPr>
        <w:t>hidroxipropil</w:t>
      </w:r>
      <w:proofErr w:type="spellEnd"/>
      <w:r w:rsidR="00344459" w:rsidRPr="0042079E">
        <w:rPr>
          <w:szCs w:val="24"/>
          <w:lang w:val="hu-HU"/>
        </w:rPr>
        <w:noBreakHyphen/>
      </w:r>
      <w:r w:rsidRPr="0042079E">
        <w:rPr>
          <w:szCs w:val="24"/>
          <w:lang w:val="hu-HU"/>
        </w:rPr>
        <w:t xml:space="preserve">cellulóz, </w:t>
      </w:r>
      <w:proofErr w:type="spellStart"/>
      <w:r w:rsidRPr="0042079E">
        <w:rPr>
          <w:szCs w:val="24"/>
          <w:lang w:val="hu-HU"/>
        </w:rPr>
        <w:t>povidon</w:t>
      </w:r>
      <w:proofErr w:type="spellEnd"/>
      <w:r w:rsidRPr="0042079E">
        <w:rPr>
          <w:szCs w:val="24"/>
          <w:lang w:val="hu-HU"/>
        </w:rPr>
        <w:t>, mikrokristályos cellulóz, magnézium</w:t>
      </w:r>
      <w:r w:rsidR="00344459" w:rsidRPr="0042079E">
        <w:rPr>
          <w:szCs w:val="24"/>
          <w:lang w:val="hu-HU"/>
        </w:rPr>
        <w:noBreakHyphen/>
      </w:r>
      <w:proofErr w:type="spellStart"/>
      <w:r w:rsidR="001F439D" w:rsidRPr="0042079E">
        <w:rPr>
          <w:szCs w:val="24"/>
          <w:lang w:val="hu-HU"/>
        </w:rPr>
        <w:t>szte</w:t>
      </w:r>
      <w:r w:rsidRPr="0042079E">
        <w:rPr>
          <w:szCs w:val="24"/>
          <w:lang w:val="hu-HU"/>
        </w:rPr>
        <w:t>arát</w:t>
      </w:r>
      <w:proofErr w:type="spellEnd"/>
      <w:r w:rsidRPr="0042079E">
        <w:rPr>
          <w:szCs w:val="24"/>
          <w:lang w:val="hu-HU"/>
        </w:rPr>
        <w:t xml:space="preserve"> (E470</w:t>
      </w:r>
      <w:r w:rsidR="00D32004" w:rsidRPr="0042079E">
        <w:rPr>
          <w:szCs w:val="24"/>
          <w:lang w:val="hu-HU"/>
        </w:rPr>
        <w:t>b</w:t>
      </w:r>
      <w:r w:rsidRPr="0042079E">
        <w:rPr>
          <w:szCs w:val="24"/>
          <w:lang w:val="hu-HU"/>
        </w:rPr>
        <w:t>)</w:t>
      </w:r>
    </w:p>
    <w:p w14:paraId="1F47B2B1" w14:textId="77777777" w:rsidR="009A2AF1" w:rsidRPr="0042079E" w:rsidRDefault="009A2AF1" w:rsidP="0013136D">
      <w:pPr>
        <w:tabs>
          <w:tab w:val="clear" w:pos="567"/>
        </w:tabs>
        <w:ind w:right="-2"/>
        <w:contextualSpacing/>
        <w:rPr>
          <w:noProof/>
          <w:szCs w:val="24"/>
          <w:lang w:val="hu-HU"/>
        </w:rPr>
      </w:pPr>
    </w:p>
    <w:p w14:paraId="1F47B2B2" w14:textId="77777777" w:rsidR="009A2AF1" w:rsidRPr="0042079E" w:rsidRDefault="009A2AF1" w:rsidP="0013136D">
      <w:pPr>
        <w:keepNext/>
        <w:tabs>
          <w:tab w:val="clear" w:pos="567"/>
        </w:tabs>
        <w:ind w:right="-2"/>
        <w:contextualSpacing/>
        <w:rPr>
          <w:noProof/>
          <w:szCs w:val="24"/>
          <w:lang w:val="hu-HU"/>
        </w:rPr>
      </w:pPr>
      <w:r w:rsidRPr="0042079E">
        <w:rPr>
          <w:szCs w:val="24"/>
          <w:lang w:val="hu-HU"/>
        </w:rPr>
        <w:t>Filmbevonat (2</w:t>
      </w:r>
      <w:r w:rsidR="00344459" w:rsidRPr="0042079E">
        <w:rPr>
          <w:szCs w:val="24"/>
          <w:lang w:val="hu-HU"/>
        </w:rPr>
        <w:t> mg</w:t>
      </w:r>
      <w:r w:rsidR="00344459" w:rsidRPr="0042079E">
        <w:rPr>
          <w:szCs w:val="24"/>
          <w:lang w:val="hu-HU"/>
        </w:rPr>
        <w:noBreakHyphen/>
      </w:r>
      <w:r w:rsidRPr="0042079E">
        <w:rPr>
          <w:szCs w:val="24"/>
          <w:lang w:val="hu-HU"/>
        </w:rPr>
        <w:t>os, 4</w:t>
      </w:r>
      <w:r w:rsidR="00344459" w:rsidRPr="0042079E">
        <w:rPr>
          <w:szCs w:val="24"/>
          <w:lang w:val="hu-HU"/>
        </w:rPr>
        <w:t> mg</w:t>
      </w:r>
      <w:r w:rsidR="00344459" w:rsidRPr="0042079E">
        <w:rPr>
          <w:szCs w:val="24"/>
          <w:lang w:val="hu-HU"/>
        </w:rPr>
        <w:noBreakHyphen/>
      </w:r>
      <w:r w:rsidRPr="0042079E">
        <w:rPr>
          <w:szCs w:val="24"/>
          <w:lang w:val="hu-HU"/>
        </w:rPr>
        <w:t>os, 6</w:t>
      </w:r>
      <w:r w:rsidR="00344459" w:rsidRPr="0042079E">
        <w:rPr>
          <w:szCs w:val="24"/>
          <w:lang w:val="hu-HU"/>
        </w:rPr>
        <w:t> mg</w:t>
      </w:r>
      <w:r w:rsidR="00344459" w:rsidRPr="0042079E">
        <w:rPr>
          <w:szCs w:val="24"/>
          <w:lang w:val="hu-HU"/>
        </w:rPr>
        <w:noBreakHyphen/>
      </w:r>
      <w:r w:rsidRPr="0042079E">
        <w:rPr>
          <w:szCs w:val="24"/>
          <w:lang w:val="hu-HU"/>
        </w:rPr>
        <w:t>os, 8</w:t>
      </w:r>
      <w:r w:rsidR="00344459" w:rsidRPr="0042079E">
        <w:rPr>
          <w:szCs w:val="24"/>
          <w:lang w:val="hu-HU"/>
        </w:rPr>
        <w:t> mg</w:t>
      </w:r>
      <w:r w:rsidR="00344459" w:rsidRPr="0042079E">
        <w:rPr>
          <w:szCs w:val="24"/>
          <w:lang w:val="hu-HU"/>
        </w:rPr>
        <w:noBreakHyphen/>
      </w:r>
      <w:r w:rsidRPr="0042079E">
        <w:rPr>
          <w:szCs w:val="24"/>
          <w:lang w:val="hu-HU"/>
        </w:rPr>
        <w:t>os, 10</w:t>
      </w:r>
      <w:r w:rsidR="00344459" w:rsidRPr="0042079E">
        <w:rPr>
          <w:szCs w:val="24"/>
          <w:lang w:val="hu-HU"/>
        </w:rPr>
        <w:t> mg</w:t>
      </w:r>
      <w:r w:rsidR="00344459" w:rsidRPr="0042079E">
        <w:rPr>
          <w:szCs w:val="24"/>
          <w:lang w:val="hu-HU"/>
        </w:rPr>
        <w:noBreakHyphen/>
      </w:r>
      <w:r w:rsidRPr="0042079E">
        <w:rPr>
          <w:szCs w:val="24"/>
          <w:lang w:val="hu-HU"/>
        </w:rPr>
        <w:t>os és 12</w:t>
      </w:r>
      <w:r w:rsidR="00344459" w:rsidRPr="0042079E">
        <w:rPr>
          <w:szCs w:val="24"/>
          <w:lang w:val="hu-HU"/>
        </w:rPr>
        <w:t> mg</w:t>
      </w:r>
      <w:r w:rsidR="00344459" w:rsidRPr="0042079E">
        <w:rPr>
          <w:szCs w:val="24"/>
          <w:lang w:val="hu-HU"/>
        </w:rPr>
        <w:noBreakHyphen/>
      </w:r>
      <w:r w:rsidRPr="0042079E">
        <w:rPr>
          <w:szCs w:val="24"/>
          <w:lang w:val="hu-HU"/>
        </w:rPr>
        <w:t>os tabletta)</w:t>
      </w:r>
    </w:p>
    <w:p w14:paraId="1F47B2B3" w14:textId="77777777" w:rsidR="009A2AF1" w:rsidRPr="0042079E" w:rsidRDefault="009A2AF1" w:rsidP="0013136D">
      <w:pPr>
        <w:tabs>
          <w:tab w:val="clear" w:pos="567"/>
        </w:tabs>
        <w:autoSpaceDE w:val="0"/>
        <w:autoSpaceDN w:val="0"/>
        <w:adjustRightInd w:val="0"/>
        <w:contextualSpacing/>
        <w:rPr>
          <w:noProof/>
          <w:szCs w:val="24"/>
          <w:lang w:val="hu-HU"/>
        </w:rPr>
      </w:pPr>
      <w:proofErr w:type="spellStart"/>
      <w:r w:rsidRPr="0042079E">
        <w:rPr>
          <w:szCs w:val="24"/>
          <w:lang w:val="hu-HU"/>
        </w:rPr>
        <w:t>Hipromellóz</w:t>
      </w:r>
      <w:proofErr w:type="spellEnd"/>
      <w:r w:rsidRPr="0042079E">
        <w:rPr>
          <w:szCs w:val="24"/>
          <w:lang w:val="hu-HU"/>
        </w:rPr>
        <w:t xml:space="preserve"> 2910, talkum, </w:t>
      </w:r>
      <w:proofErr w:type="spellStart"/>
      <w:r w:rsidRPr="0042079E">
        <w:rPr>
          <w:szCs w:val="24"/>
          <w:lang w:val="hu-HU"/>
        </w:rPr>
        <w:t>makrogol</w:t>
      </w:r>
      <w:proofErr w:type="spellEnd"/>
      <w:r w:rsidRPr="0042079E">
        <w:rPr>
          <w:szCs w:val="24"/>
          <w:lang w:val="hu-HU"/>
        </w:rPr>
        <w:t xml:space="preserve"> 8000, titán</w:t>
      </w:r>
      <w:r w:rsidR="00344459" w:rsidRPr="0042079E">
        <w:rPr>
          <w:szCs w:val="24"/>
          <w:lang w:val="hu-HU"/>
        </w:rPr>
        <w:noBreakHyphen/>
      </w:r>
      <w:r w:rsidRPr="0042079E">
        <w:rPr>
          <w:szCs w:val="24"/>
          <w:lang w:val="hu-HU"/>
        </w:rPr>
        <w:t>dioxid (E171), színezékek*</w:t>
      </w:r>
    </w:p>
    <w:p w14:paraId="1F47B2B4" w14:textId="77777777" w:rsidR="009A2AF1" w:rsidRPr="0042079E" w:rsidRDefault="009A2AF1" w:rsidP="0013136D">
      <w:pPr>
        <w:tabs>
          <w:tab w:val="clear" w:pos="567"/>
        </w:tabs>
        <w:ind w:right="-2"/>
        <w:contextualSpacing/>
        <w:rPr>
          <w:noProof/>
          <w:szCs w:val="24"/>
          <w:lang w:val="hu-HU"/>
        </w:rPr>
      </w:pPr>
    </w:p>
    <w:p w14:paraId="1F47B2B5" w14:textId="77777777" w:rsidR="009A2AF1" w:rsidRPr="0042079E" w:rsidRDefault="009A2AF1" w:rsidP="0013136D">
      <w:pPr>
        <w:keepNext/>
        <w:tabs>
          <w:tab w:val="clear" w:pos="567"/>
        </w:tabs>
        <w:ind w:right="-2"/>
        <w:contextualSpacing/>
        <w:rPr>
          <w:noProof/>
          <w:szCs w:val="24"/>
          <w:lang w:val="hu-HU"/>
        </w:rPr>
      </w:pPr>
      <w:r w:rsidRPr="0042079E">
        <w:rPr>
          <w:szCs w:val="24"/>
          <w:lang w:val="hu-HU"/>
        </w:rPr>
        <w:t>*A színezékek:</w:t>
      </w:r>
    </w:p>
    <w:p w14:paraId="1F47B2B6" w14:textId="77777777" w:rsidR="009A2AF1" w:rsidRPr="00A3055B" w:rsidRDefault="009A2AF1" w:rsidP="0013136D">
      <w:pPr>
        <w:tabs>
          <w:tab w:val="clear" w:pos="567"/>
        </w:tabs>
        <w:autoSpaceDE w:val="0"/>
        <w:autoSpaceDN w:val="0"/>
        <w:adjustRightInd w:val="0"/>
        <w:contextualSpacing/>
        <w:rPr>
          <w:szCs w:val="24"/>
          <w:lang w:val="hu-HU"/>
        </w:rPr>
      </w:pPr>
      <w:r w:rsidRPr="0042079E">
        <w:rPr>
          <w:szCs w:val="24"/>
          <w:lang w:val="hu-HU"/>
        </w:rPr>
        <w:t>2</w:t>
      </w:r>
      <w:r w:rsidR="00344459" w:rsidRPr="0042079E">
        <w:rPr>
          <w:szCs w:val="24"/>
          <w:lang w:val="hu-HU"/>
        </w:rPr>
        <w:t> mg</w:t>
      </w:r>
      <w:r w:rsidR="00344459" w:rsidRPr="0042079E">
        <w:rPr>
          <w:szCs w:val="24"/>
          <w:lang w:val="hu-HU"/>
        </w:rPr>
        <w:noBreakHyphen/>
      </w:r>
      <w:r w:rsidRPr="0042079E">
        <w:rPr>
          <w:szCs w:val="24"/>
          <w:lang w:val="hu-HU"/>
        </w:rPr>
        <w:t>os tabletta:</w:t>
      </w:r>
      <w:r w:rsidR="00344459" w:rsidRPr="0042079E">
        <w:rPr>
          <w:noProof/>
          <w:szCs w:val="24"/>
          <w:lang w:val="hu-HU"/>
        </w:rPr>
        <w:t xml:space="preserve"> </w:t>
      </w:r>
      <w:r w:rsidRPr="0042079E">
        <w:rPr>
          <w:szCs w:val="24"/>
          <w:lang w:val="hu-HU"/>
        </w:rPr>
        <w:t>Sárga vas</w:t>
      </w:r>
      <w:r w:rsidR="00344459" w:rsidRPr="0042079E">
        <w:rPr>
          <w:szCs w:val="24"/>
          <w:lang w:val="hu-HU"/>
        </w:rPr>
        <w:noBreakHyphen/>
      </w:r>
      <w:r w:rsidRPr="0042079E">
        <w:rPr>
          <w:szCs w:val="24"/>
          <w:lang w:val="hu-HU"/>
        </w:rPr>
        <w:t>oxid (E172), vörös vas</w:t>
      </w:r>
      <w:r w:rsidR="00344459" w:rsidRPr="0042079E">
        <w:rPr>
          <w:szCs w:val="24"/>
          <w:lang w:val="hu-HU"/>
        </w:rPr>
        <w:noBreakHyphen/>
      </w:r>
      <w:r w:rsidRPr="0042079E">
        <w:rPr>
          <w:szCs w:val="24"/>
          <w:lang w:val="hu-HU"/>
        </w:rPr>
        <w:t>oxid (E172)</w:t>
      </w:r>
    </w:p>
    <w:p w14:paraId="1F47B2B7" w14:textId="77777777" w:rsidR="009A2AF1" w:rsidRPr="00A3055B" w:rsidRDefault="009A2AF1" w:rsidP="0013136D">
      <w:pPr>
        <w:tabs>
          <w:tab w:val="clear" w:pos="567"/>
        </w:tabs>
        <w:autoSpaceDE w:val="0"/>
        <w:autoSpaceDN w:val="0"/>
        <w:adjustRightInd w:val="0"/>
        <w:contextualSpacing/>
        <w:rPr>
          <w:szCs w:val="24"/>
          <w:lang w:val="hu-HU"/>
        </w:rPr>
      </w:pPr>
      <w:r w:rsidRPr="0042079E">
        <w:rPr>
          <w:szCs w:val="24"/>
          <w:lang w:val="hu-HU"/>
        </w:rPr>
        <w:t>4</w:t>
      </w:r>
      <w:r w:rsidR="00344459" w:rsidRPr="0042079E">
        <w:rPr>
          <w:szCs w:val="24"/>
          <w:lang w:val="hu-HU"/>
        </w:rPr>
        <w:t> mg</w:t>
      </w:r>
      <w:r w:rsidR="00344459" w:rsidRPr="0042079E">
        <w:rPr>
          <w:szCs w:val="24"/>
          <w:lang w:val="hu-HU"/>
        </w:rPr>
        <w:noBreakHyphen/>
      </w:r>
      <w:r w:rsidRPr="0042079E">
        <w:rPr>
          <w:szCs w:val="24"/>
          <w:lang w:val="hu-HU"/>
        </w:rPr>
        <w:t>os tabletta:</w:t>
      </w:r>
      <w:r w:rsidR="00344459" w:rsidRPr="0042079E">
        <w:rPr>
          <w:noProof/>
          <w:szCs w:val="24"/>
          <w:lang w:val="hu-HU"/>
        </w:rPr>
        <w:t xml:space="preserve"> </w:t>
      </w:r>
      <w:r w:rsidRPr="0042079E">
        <w:rPr>
          <w:szCs w:val="24"/>
          <w:lang w:val="hu-HU"/>
        </w:rPr>
        <w:t>Vörös vas</w:t>
      </w:r>
      <w:r w:rsidR="00344459" w:rsidRPr="0042079E">
        <w:rPr>
          <w:szCs w:val="24"/>
          <w:lang w:val="hu-HU"/>
        </w:rPr>
        <w:noBreakHyphen/>
      </w:r>
      <w:r w:rsidRPr="0042079E">
        <w:rPr>
          <w:szCs w:val="24"/>
          <w:lang w:val="hu-HU"/>
        </w:rPr>
        <w:t>oxid (E172)</w:t>
      </w:r>
    </w:p>
    <w:p w14:paraId="1F47B2B8" w14:textId="77777777" w:rsidR="009A2AF1" w:rsidRPr="00A3055B" w:rsidRDefault="009A2AF1" w:rsidP="0013136D">
      <w:pPr>
        <w:tabs>
          <w:tab w:val="clear" w:pos="567"/>
          <w:tab w:val="left" w:pos="720"/>
        </w:tabs>
        <w:autoSpaceDE w:val="0"/>
        <w:autoSpaceDN w:val="0"/>
        <w:adjustRightInd w:val="0"/>
        <w:contextualSpacing/>
        <w:rPr>
          <w:szCs w:val="24"/>
          <w:lang w:val="hu-HU"/>
        </w:rPr>
      </w:pPr>
      <w:r w:rsidRPr="0042079E">
        <w:rPr>
          <w:szCs w:val="24"/>
          <w:lang w:val="hu-HU"/>
        </w:rPr>
        <w:t>6</w:t>
      </w:r>
      <w:r w:rsidR="00344459" w:rsidRPr="0042079E">
        <w:rPr>
          <w:szCs w:val="24"/>
          <w:lang w:val="hu-HU"/>
        </w:rPr>
        <w:t> mg</w:t>
      </w:r>
      <w:r w:rsidR="00344459" w:rsidRPr="0042079E">
        <w:rPr>
          <w:szCs w:val="24"/>
          <w:lang w:val="hu-HU"/>
        </w:rPr>
        <w:noBreakHyphen/>
      </w:r>
      <w:r w:rsidRPr="0042079E">
        <w:rPr>
          <w:szCs w:val="24"/>
          <w:lang w:val="hu-HU"/>
        </w:rPr>
        <w:t>os tabletta:</w:t>
      </w:r>
      <w:r w:rsidR="00344459" w:rsidRPr="0042079E">
        <w:rPr>
          <w:noProof/>
          <w:szCs w:val="24"/>
          <w:lang w:val="hu-HU"/>
        </w:rPr>
        <w:t xml:space="preserve"> </w:t>
      </w:r>
      <w:r w:rsidRPr="0042079E">
        <w:rPr>
          <w:szCs w:val="24"/>
          <w:lang w:val="hu-HU"/>
        </w:rPr>
        <w:t>Vörös vas</w:t>
      </w:r>
      <w:r w:rsidR="00344459" w:rsidRPr="0042079E">
        <w:rPr>
          <w:szCs w:val="24"/>
          <w:lang w:val="hu-HU"/>
        </w:rPr>
        <w:noBreakHyphen/>
      </w:r>
      <w:r w:rsidRPr="0042079E">
        <w:rPr>
          <w:szCs w:val="24"/>
          <w:lang w:val="hu-HU"/>
        </w:rPr>
        <w:t>oxid (E172)</w:t>
      </w:r>
    </w:p>
    <w:p w14:paraId="1F47B2B9" w14:textId="77777777" w:rsidR="009A2AF1" w:rsidRPr="00A3055B" w:rsidRDefault="009A2AF1" w:rsidP="0013136D">
      <w:pPr>
        <w:tabs>
          <w:tab w:val="clear" w:pos="567"/>
          <w:tab w:val="left" w:pos="720"/>
        </w:tabs>
        <w:autoSpaceDE w:val="0"/>
        <w:autoSpaceDN w:val="0"/>
        <w:adjustRightInd w:val="0"/>
        <w:contextualSpacing/>
        <w:rPr>
          <w:szCs w:val="24"/>
          <w:lang w:val="hu-HU"/>
        </w:rPr>
      </w:pPr>
      <w:r w:rsidRPr="0042079E">
        <w:rPr>
          <w:szCs w:val="24"/>
          <w:lang w:val="hu-HU"/>
        </w:rPr>
        <w:t>8</w:t>
      </w:r>
      <w:r w:rsidR="00344459" w:rsidRPr="0042079E">
        <w:rPr>
          <w:szCs w:val="24"/>
          <w:lang w:val="hu-HU"/>
        </w:rPr>
        <w:t> mg</w:t>
      </w:r>
      <w:r w:rsidR="00344459" w:rsidRPr="0042079E">
        <w:rPr>
          <w:szCs w:val="24"/>
          <w:lang w:val="hu-HU"/>
        </w:rPr>
        <w:noBreakHyphen/>
      </w:r>
      <w:r w:rsidRPr="0042079E">
        <w:rPr>
          <w:szCs w:val="24"/>
          <w:lang w:val="hu-HU"/>
        </w:rPr>
        <w:t>os tabletta:</w:t>
      </w:r>
      <w:r w:rsidR="00344459" w:rsidRPr="0042079E">
        <w:rPr>
          <w:noProof/>
          <w:szCs w:val="24"/>
          <w:lang w:val="hu-HU"/>
        </w:rPr>
        <w:t xml:space="preserve"> </w:t>
      </w:r>
      <w:r w:rsidRPr="0042079E">
        <w:rPr>
          <w:szCs w:val="24"/>
          <w:lang w:val="hu-HU"/>
        </w:rPr>
        <w:t>Vörös vas</w:t>
      </w:r>
      <w:r w:rsidR="00344459" w:rsidRPr="0042079E">
        <w:rPr>
          <w:szCs w:val="24"/>
          <w:lang w:val="hu-HU"/>
        </w:rPr>
        <w:noBreakHyphen/>
      </w:r>
      <w:r w:rsidRPr="0042079E">
        <w:rPr>
          <w:szCs w:val="24"/>
          <w:lang w:val="hu-HU"/>
        </w:rPr>
        <w:t>oxid (E172), fekete vas</w:t>
      </w:r>
      <w:r w:rsidR="00344459" w:rsidRPr="0042079E">
        <w:rPr>
          <w:szCs w:val="24"/>
          <w:lang w:val="hu-HU"/>
        </w:rPr>
        <w:noBreakHyphen/>
      </w:r>
      <w:r w:rsidRPr="0042079E">
        <w:rPr>
          <w:szCs w:val="24"/>
          <w:lang w:val="hu-HU"/>
        </w:rPr>
        <w:t>oxid (E172)</w:t>
      </w:r>
    </w:p>
    <w:p w14:paraId="1F47B2BA" w14:textId="77777777" w:rsidR="009A2AF1" w:rsidRPr="00A3055B" w:rsidRDefault="009A2AF1" w:rsidP="0013136D">
      <w:pPr>
        <w:tabs>
          <w:tab w:val="clear" w:pos="567"/>
          <w:tab w:val="left" w:pos="720"/>
        </w:tabs>
        <w:autoSpaceDE w:val="0"/>
        <w:autoSpaceDN w:val="0"/>
        <w:adjustRightInd w:val="0"/>
        <w:contextualSpacing/>
        <w:rPr>
          <w:szCs w:val="24"/>
          <w:lang w:val="hu-HU"/>
        </w:rPr>
      </w:pPr>
      <w:r w:rsidRPr="0042079E">
        <w:rPr>
          <w:szCs w:val="24"/>
          <w:lang w:val="hu-HU"/>
        </w:rPr>
        <w:t>10</w:t>
      </w:r>
      <w:r w:rsidR="00344459" w:rsidRPr="0042079E">
        <w:rPr>
          <w:szCs w:val="24"/>
          <w:lang w:val="hu-HU"/>
        </w:rPr>
        <w:t> mg</w:t>
      </w:r>
      <w:r w:rsidR="00344459" w:rsidRPr="0042079E">
        <w:rPr>
          <w:szCs w:val="24"/>
          <w:lang w:val="hu-HU"/>
        </w:rPr>
        <w:noBreakHyphen/>
      </w:r>
      <w:r w:rsidRPr="0042079E">
        <w:rPr>
          <w:szCs w:val="24"/>
          <w:lang w:val="hu-HU"/>
        </w:rPr>
        <w:t>os tabletta:</w:t>
      </w:r>
      <w:r w:rsidR="00344459" w:rsidRPr="0042079E">
        <w:rPr>
          <w:noProof/>
          <w:szCs w:val="24"/>
          <w:lang w:val="hu-HU"/>
        </w:rPr>
        <w:t xml:space="preserve"> </w:t>
      </w:r>
      <w:r w:rsidRPr="0042079E">
        <w:rPr>
          <w:szCs w:val="24"/>
          <w:lang w:val="hu-HU"/>
        </w:rPr>
        <w:t>Sárga vas</w:t>
      </w:r>
      <w:r w:rsidR="00344459" w:rsidRPr="0042079E">
        <w:rPr>
          <w:szCs w:val="24"/>
          <w:lang w:val="hu-HU"/>
        </w:rPr>
        <w:noBreakHyphen/>
      </w:r>
      <w:r w:rsidRPr="0042079E">
        <w:rPr>
          <w:szCs w:val="24"/>
          <w:lang w:val="hu-HU"/>
        </w:rPr>
        <w:t xml:space="preserve">oxid (E172), FD&amp;C </w:t>
      </w:r>
      <w:proofErr w:type="spellStart"/>
      <w:r w:rsidRPr="0042079E">
        <w:rPr>
          <w:szCs w:val="24"/>
          <w:lang w:val="hu-HU"/>
        </w:rPr>
        <w:t>Blue</w:t>
      </w:r>
      <w:proofErr w:type="spellEnd"/>
      <w:r w:rsidRPr="0042079E">
        <w:rPr>
          <w:szCs w:val="24"/>
          <w:lang w:val="hu-HU"/>
        </w:rPr>
        <w:t xml:space="preserve"> 2 indigókármin alumínium lakk (E132)</w:t>
      </w:r>
    </w:p>
    <w:p w14:paraId="1F47B2BB" w14:textId="77777777" w:rsidR="009A2AF1" w:rsidRPr="00A3055B" w:rsidRDefault="009A2AF1" w:rsidP="0013136D">
      <w:pPr>
        <w:tabs>
          <w:tab w:val="clear" w:pos="567"/>
          <w:tab w:val="left" w:pos="720"/>
        </w:tabs>
        <w:autoSpaceDE w:val="0"/>
        <w:autoSpaceDN w:val="0"/>
        <w:adjustRightInd w:val="0"/>
        <w:contextualSpacing/>
        <w:rPr>
          <w:szCs w:val="24"/>
          <w:lang w:val="hu-HU"/>
        </w:rPr>
      </w:pPr>
      <w:r w:rsidRPr="0042079E">
        <w:rPr>
          <w:szCs w:val="24"/>
          <w:lang w:val="hu-HU"/>
        </w:rPr>
        <w:t>12</w:t>
      </w:r>
      <w:r w:rsidR="00344459" w:rsidRPr="0042079E">
        <w:rPr>
          <w:szCs w:val="24"/>
          <w:lang w:val="hu-HU"/>
        </w:rPr>
        <w:t> mg</w:t>
      </w:r>
      <w:r w:rsidR="00344459" w:rsidRPr="0042079E">
        <w:rPr>
          <w:szCs w:val="24"/>
          <w:lang w:val="hu-HU"/>
        </w:rPr>
        <w:noBreakHyphen/>
      </w:r>
      <w:r w:rsidRPr="0042079E">
        <w:rPr>
          <w:szCs w:val="24"/>
          <w:lang w:val="hu-HU"/>
        </w:rPr>
        <w:t>os tabletta:</w:t>
      </w:r>
      <w:r w:rsidR="00344459" w:rsidRPr="0042079E">
        <w:rPr>
          <w:noProof/>
          <w:szCs w:val="24"/>
          <w:lang w:val="hu-HU"/>
        </w:rPr>
        <w:t xml:space="preserve"> </w:t>
      </w:r>
      <w:r w:rsidRPr="0042079E">
        <w:rPr>
          <w:szCs w:val="24"/>
          <w:lang w:val="hu-HU"/>
        </w:rPr>
        <w:t xml:space="preserve">FD&amp;C </w:t>
      </w:r>
      <w:proofErr w:type="spellStart"/>
      <w:r w:rsidRPr="0042079E">
        <w:rPr>
          <w:szCs w:val="24"/>
          <w:lang w:val="hu-HU"/>
        </w:rPr>
        <w:t>Blue</w:t>
      </w:r>
      <w:proofErr w:type="spellEnd"/>
      <w:r w:rsidRPr="0042079E">
        <w:rPr>
          <w:szCs w:val="24"/>
          <w:lang w:val="hu-HU"/>
        </w:rPr>
        <w:t xml:space="preserve"> 2 indigókármin alumínium lakk (E132)</w:t>
      </w:r>
    </w:p>
    <w:p w14:paraId="1F47B2BC" w14:textId="77777777" w:rsidR="009A2AF1" w:rsidRPr="0042079E" w:rsidRDefault="009A2AF1" w:rsidP="0013136D">
      <w:pPr>
        <w:tabs>
          <w:tab w:val="clear" w:pos="567"/>
        </w:tabs>
        <w:ind w:right="-2"/>
        <w:contextualSpacing/>
        <w:rPr>
          <w:noProof/>
          <w:szCs w:val="24"/>
          <w:lang w:val="hu-HU"/>
        </w:rPr>
      </w:pPr>
    </w:p>
    <w:p w14:paraId="1F47B2BD" w14:textId="77777777" w:rsidR="009A2AF1" w:rsidRPr="0042079E" w:rsidRDefault="009A2AF1" w:rsidP="0013136D">
      <w:pPr>
        <w:keepNext/>
        <w:numPr>
          <w:ilvl w:val="12"/>
          <w:numId w:val="0"/>
        </w:numPr>
        <w:tabs>
          <w:tab w:val="clear" w:pos="567"/>
        </w:tabs>
        <w:ind w:right="-2"/>
        <w:contextualSpacing/>
        <w:rPr>
          <w:b/>
          <w:noProof/>
          <w:szCs w:val="24"/>
          <w:lang w:val="hu-HU"/>
        </w:rPr>
      </w:pPr>
      <w:r w:rsidRPr="0042079E">
        <w:rPr>
          <w:b/>
          <w:szCs w:val="24"/>
          <w:lang w:val="hu-HU"/>
        </w:rPr>
        <w:t xml:space="preserve">Milyen a </w:t>
      </w:r>
      <w:proofErr w:type="spellStart"/>
      <w:r w:rsidRPr="0042079E">
        <w:rPr>
          <w:b/>
          <w:szCs w:val="24"/>
          <w:lang w:val="hu-HU"/>
        </w:rPr>
        <w:t>Fycompa</w:t>
      </w:r>
      <w:proofErr w:type="spellEnd"/>
      <w:r w:rsidRPr="0042079E">
        <w:rPr>
          <w:b/>
          <w:szCs w:val="24"/>
          <w:lang w:val="hu-HU"/>
        </w:rPr>
        <w:t xml:space="preserve"> külleme és mit tartalmaz a csomagolás</w:t>
      </w:r>
      <w:r w:rsidR="004D4B90">
        <w:rPr>
          <w:b/>
          <w:szCs w:val="24"/>
          <w:lang w:val="hu-HU"/>
        </w:rPr>
        <w:t>?</w:t>
      </w:r>
    </w:p>
    <w:p w14:paraId="1F47B2BE" w14:textId="77777777" w:rsidR="00334938" w:rsidRDefault="00334938" w:rsidP="0013136D">
      <w:pPr>
        <w:keepNext/>
        <w:contextualSpacing/>
        <w:rPr>
          <w:lang w:val="hu-HU"/>
        </w:rPr>
      </w:pPr>
      <w:r>
        <w:rPr>
          <w:lang w:val="hu-HU"/>
        </w:rPr>
        <w:t xml:space="preserve">A </w:t>
      </w:r>
      <w:proofErr w:type="spellStart"/>
      <w:r>
        <w:rPr>
          <w:lang w:val="hu-HU"/>
        </w:rPr>
        <w:t>Fycompa</w:t>
      </w:r>
      <w:proofErr w:type="spellEnd"/>
      <w:r>
        <w:rPr>
          <w:lang w:val="hu-HU"/>
        </w:rPr>
        <w:t xml:space="preserve"> minden hatáserőssége </w:t>
      </w:r>
      <w:r w:rsidR="009A2AF1" w:rsidRPr="0042079E">
        <w:rPr>
          <w:lang w:val="hu-HU"/>
        </w:rPr>
        <w:t>kerek, mindkét oldalán domború</w:t>
      </w:r>
      <w:r>
        <w:rPr>
          <w:lang w:val="hu-HU"/>
        </w:rPr>
        <w:t xml:space="preserve"> filmtabletta</w:t>
      </w:r>
    </w:p>
    <w:p w14:paraId="1F47B2BF" w14:textId="77777777" w:rsidR="009A2AF1" w:rsidRPr="0042079E" w:rsidRDefault="00334938" w:rsidP="0013136D">
      <w:pPr>
        <w:keepNext/>
        <w:contextualSpacing/>
        <w:rPr>
          <w:lang w:val="hu-HU"/>
        </w:rPr>
      </w:pPr>
      <w:r w:rsidRPr="0042079E">
        <w:rPr>
          <w:lang w:val="hu-HU"/>
        </w:rPr>
        <w:t>2</w:t>
      </w:r>
      <w:r>
        <w:rPr>
          <w:lang w:val="hu-HU"/>
        </w:rPr>
        <w:t> mg</w:t>
      </w:r>
      <w:r w:rsidR="006D6AA5">
        <w:rPr>
          <w:lang w:val="hu-HU"/>
        </w:rPr>
        <w:t>-</w:t>
      </w:r>
      <w:r w:rsidR="006D6AA5" w:rsidRPr="006D6AA5">
        <w:rPr>
          <w:lang w:val="hu-HU"/>
        </w:rPr>
        <w:t>os tabletta</w:t>
      </w:r>
      <w:r w:rsidRPr="0042079E">
        <w:rPr>
          <w:lang w:val="hu-HU"/>
        </w:rPr>
        <w:t>:</w:t>
      </w:r>
      <w:r>
        <w:rPr>
          <w:lang w:val="hu-HU"/>
        </w:rPr>
        <w:t xml:space="preserve"> narancssárga, </w:t>
      </w:r>
      <w:r w:rsidR="008C43E4" w:rsidRPr="0042079E">
        <w:rPr>
          <w:lang w:val="hu-HU"/>
        </w:rPr>
        <w:t>egyik oldalán</w:t>
      </w:r>
      <w:r w:rsidR="009A2AF1" w:rsidRPr="0042079E">
        <w:rPr>
          <w:lang w:val="hu-HU"/>
        </w:rPr>
        <w:t xml:space="preserve"> </w:t>
      </w:r>
      <w:r w:rsidR="001F439D" w:rsidRPr="0042079E">
        <w:rPr>
          <w:lang w:val="hu-HU"/>
        </w:rPr>
        <w:t>„</w:t>
      </w:r>
      <w:r w:rsidR="009A2AF1" w:rsidRPr="0042079E">
        <w:rPr>
          <w:lang w:val="hu-HU"/>
        </w:rPr>
        <w:t>E275</w:t>
      </w:r>
      <w:r w:rsidR="001F439D" w:rsidRPr="0042079E">
        <w:rPr>
          <w:lang w:val="hu-HU"/>
        </w:rPr>
        <w:t>”</w:t>
      </w:r>
      <w:r w:rsidR="009A2AF1" w:rsidRPr="0042079E">
        <w:rPr>
          <w:lang w:val="hu-HU"/>
        </w:rPr>
        <w:t xml:space="preserve">, </w:t>
      </w:r>
      <w:r w:rsidR="008C43E4" w:rsidRPr="0042079E">
        <w:rPr>
          <w:lang w:val="hu-HU"/>
        </w:rPr>
        <w:t>másik oldalán</w:t>
      </w:r>
      <w:r w:rsidR="009A2AF1" w:rsidRPr="0042079E">
        <w:rPr>
          <w:lang w:val="hu-HU"/>
        </w:rPr>
        <w:t xml:space="preserve"> </w:t>
      </w:r>
      <w:r w:rsidR="001F439D" w:rsidRPr="0042079E">
        <w:rPr>
          <w:lang w:val="hu-HU"/>
        </w:rPr>
        <w:t>„</w:t>
      </w:r>
      <w:r w:rsidR="009A2AF1" w:rsidRPr="0042079E">
        <w:rPr>
          <w:lang w:val="hu-HU"/>
        </w:rPr>
        <w:t>2</w:t>
      </w:r>
      <w:r w:rsidR="001F439D" w:rsidRPr="0042079E">
        <w:rPr>
          <w:lang w:val="hu-HU"/>
        </w:rPr>
        <w:t>”</w:t>
      </w:r>
      <w:r w:rsidR="009A2AF1" w:rsidRPr="0042079E">
        <w:rPr>
          <w:lang w:val="hu-HU"/>
        </w:rPr>
        <w:t xml:space="preserve"> </w:t>
      </w:r>
      <w:r w:rsidR="001F439D" w:rsidRPr="0042079E">
        <w:rPr>
          <w:lang w:val="hu-HU"/>
        </w:rPr>
        <w:t>felirattal</w:t>
      </w:r>
      <w:r w:rsidR="009A2AF1" w:rsidRPr="0042079E">
        <w:rPr>
          <w:lang w:val="hu-HU"/>
        </w:rPr>
        <w:t xml:space="preserve"> </w:t>
      </w:r>
      <w:r w:rsidR="00085215" w:rsidRPr="0042079E">
        <w:rPr>
          <w:lang w:val="hu-HU"/>
        </w:rPr>
        <w:t>ellátott</w:t>
      </w:r>
    </w:p>
    <w:p w14:paraId="1F47B2C0" w14:textId="77777777" w:rsidR="009A2AF1" w:rsidRPr="0042079E" w:rsidRDefault="009A2AF1" w:rsidP="0013136D">
      <w:pPr>
        <w:contextualSpacing/>
        <w:rPr>
          <w:lang w:val="hu-HU"/>
        </w:rPr>
      </w:pPr>
      <w:r w:rsidRPr="0042079E">
        <w:rPr>
          <w:lang w:val="hu-HU"/>
        </w:rPr>
        <w:t>4</w:t>
      </w:r>
      <w:r w:rsidR="00344459" w:rsidRPr="0042079E">
        <w:rPr>
          <w:lang w:val="hu-HU"/>
        </w:rPr>
        <w:t> mg</w:t>
      </w:r>
      <w:r w:rsidR="006D6AA5">
        <w:rPr>
          <w:lang w:val="hu-HU"/>
        </w:rPr>
        <w:t>-</w:t>
      </w:r>
      <w:r w:rsidR="006D6AA5" w:rsidRPr="006D6AA5">
        <w:rPr>
          <w:lang w:val="hu-HU"/>
        </w:rPr>
        <w:t>os tabletta</w:t>
      </w:r>
      <w:r w:rsidRPr="0042079E">
        <w:rPr>
          <w:lang w:val="hu-HU"/>
        </w:rPr>
        <w:t xml:space="preserve">: piros, </w:t>
      </w:r>
      <w:r w:rsidR="008C43E4" w:rsidRPr="0042079E">
        <w:rPr>
          <w:lang w:val="hu-HU"/>
        </w:rPr>
        <w:t>egyik oldalán</w:t>
      </w:r>
      <w:r w:rsidRPr="0042079E">
        <w:rPr>
          <w:lang w:val="hu-HU"/>
        </w:rPr>
        <w:t xml:space="preserve"> </w:t>
      </w:r>
      <w:r w:rsidR="001F439D" w:rsidRPr="0042079E">
        <w:rPr>
          <w:lang w:val="hu-HU"/>
        </w:rPr>
        <w:t>„</w:t>
      </w:r>
      <w:r w:rsidRPr="0042079E">
        <w:rPr>
          <w:lang w:val="hu-HU"/>
        </w:rPr>
        <w:t>E277</w:t>
      </w:r>
      <w:r w:rsidR="001F439D" w:rsidRPr="0042079E">
        <w:rPr>
          <w:lang w:val="hu-HU"/>
        </w:rPr>
        <w:t>”</w:t>
      </w:r>
      <w:r w:rsidRPr="0042079E">
        <w:rPr>
          <w:lang w:val="hu-HU"/>
        </w:rPr>
        <w:t xml:space="preserve">, </w:t>
      </w:r>
      <w:r w:rsidR="008C43E4" w:rsidRPr="0042079E">
        <w:rPr>
          <w:lang w:val="hu-HU"/>
        </w:rPr>
        <w:t>másik oldalán</w:t>
      </w:r>
      <w:r w:rsidRPr="0042079E">
        <w:rPr>
          <w:lang w:val="hu-HU"/>
        </w:rPr>
        <w:t xml:space="preserve"> </w:t>
      </w:r>
      <w:r w:rsidR="001F439D" w:rsidRPr="0042079E">
        <w:rPr>
          <w:lang w:val="hu-HU"/>
        </w:rPr>
        <w:t>„</w:t>
      </w:r>
      <w:r w:rsidRPr="0042079E">
        <w:rPr>
          <w:lang w:val="hu-HU"/>
        </w:rPr>
        <w:t>4</w:t>
      </w:r>
      <w:r w:rsidR="001F439D" w:rsidRPr="0042079E">
        <w:rPr>
          <w:lang w:val="hu-HU"/>
        </w:rPr>
        <w:t>”</w:t>
      </w:r>
      <w:r w:rsidRPr="0042079E">
        <w:rPr>
          <w:lang w:val="hu-HU"/>
        </w:rPr>
        <w:t xml:space="preserve"> </w:t>
      </w:r>
      <w:r w:rsidR="001F439D" w:rsidRPr="0042079E">
        <w:rPr>
          <w:lang w:val="hu-HU"/>
        </w:rPr>
        <w:t>felirattal</w:t>
      </w:r>
      <w:r w:rsidRPr="0042079E">
        <w:rPr>
          <w:lang w:val="hu-HU"/>
        </w:rPr>
        <w:t xml:space="preserve"> </w:t>
      </w:r>
      <w:r w:rsidR="00085215" w:rsidRPr="0042079E">
        <w:rPr>
          <w:lang w:val="hu-HU"/>
        </w:rPr>
        <w:t>ellátott</w:t>
      </w:r>
    </w:p>
    <w:p w14:paraId="1F47B2C1" w14:textId="77777777" w:rsidR="009A2AF1" w:rsidRPr="0042079E" w:rsidRDefault="009A2AF1" w:rsidP="0013136D">
      <w:pPr>
        <w:contextualSpacing/>
        <w:rPr>
          <w:lang w:val="hu-HU"/>
        </w:rPr>
      </w:pPr>
      <w:r w:rsidRPr="0042079E">
        <w:rPr>
          <w:lang w:val="hu-HU"/>
        </w:rPr>
        <w:t>6</w:t>
      </w:r>
      <w:r w:rsidR="00344459" w:rsidRPr="0042079E">
        <w:rPr>
          <w:lang w:val="hu-HU"/>
        </w:rPr>
        <w:t> mg</w:t>
      </w:r>
      <w:r w:rsidR="006D6AA5">
        <w:rPr>
          <w:lang w:val="hu-HU"/>
        </w:rPr>
        <w:t>-</w:t>
      </w:r>
      <w:r w:rsidR="006D6AA5" w:rsidRPr="006D6AA5">
        <w:rPr>
          <w:lang w:val="hu-HU"/>
        </w:rPr>
        <w:t>os tabletta</w:t>
      </w:r>
      <w:r w:rsidRPr="0042079E">
        <w:rPr>
          <w:lang w:val="hu-HU"/>
        </w:rPr>
        <w:t xml:space="preserve">: rózsaszín, </w:t>
      </w:r>
      <w:r w:rsidR="008C43E4" w:rsidRPr="0042079E">
        <w:rPr>
          <w:lang w:val="hu-HU"/>
        </w:rPr>
        <w:t>egyik oldalán</w:t>
      </w:r>
      <w:r w:rsidRPr="0042079E">
        <w:rPr>
          <w:lang w:val="hu-HU"/>
        </w:rPr>
        <w:t xml:space="preserve"> </w:t>
      </w:r>
      <w:r w:rsidR="001F439D" w:rsidRPr="0042079E">
        <w:rPr>
          <w:lang w:val="hu-HU"/>
        </w:rPr>
        <w:t>„</w:t>
      </w:r>
      <w:r w:rsidRPr="0042079E">
        <w:rPr>
          <w:lang w:val="hu-HU"/>
        </w:rPr>
        <w:t>E294</w:t>
      </w:r>
      <w:r w:rsidR="001F439D" w:rsidRPr="0042079E">
        <w:rPr>
          <w:lang w:val="hu-HU"/>
        </w:rPr>
        <w:t>”</w:t>
      </w:r>
      <w:r w:rsidRPr="0042079E">
        <w:rPr>
          <w:lang w:val="hu-HU"/>
        </w:rPr>
        <w:t xml:space="preserve">, </w:t>
      </w:r>
      <w:r w:rsidR="008C43E4" w:rsidRPr="0042079E">
        <w:rPr>
          <w:lang w:val="hu-HU"/>
        </w:rPr>
        <w:t>másik oldalán</w:t>
      </w:r>
      <w:r w:rsidRPr="0042079E">
        <w:rPr>
          <w:lang w:val="hu-HU"/>
        </w:rPr>
        <w:t xml:space="preserve"> </w:t>
      </w:r>
      <w:r w:rsidR="001F439D" w:rsidRPr="0042079E">
        <w:rPr>
          <w:lang w:val="hu-HU"/>
        </w:rPr>
        <w:t>„</w:t>
      </w:r>
      <w:r w:rsidRPr="0042079E">
        <w:rPr>
          <w:lang w:val="hu-HU"/>
        </w:rPr>
        <w:t>6</w:t>
      </w:r>
      <w:r w:rsidR="001F439D" w:rsidRPr="0042079E">
        <w:rPr>
          <w:lang w:val="hu-HU"/>
        </w:rPr>
        <w:t>”</w:t>
      </w:r>
      <w:r w:rsidRPr="0042079E">
        <w:rPr>
          <w:lang w:val="hu-HU"/>
        </w:rPr>
        <w:t xml:space="preserve"> </w:t>
      </w:r>
      <w:r w:rsidR="001F439D" w:rsidRPr="0042079E">
        <w:rPr>
          <w:lang w:val="hu-HU"/>
        </w:rPr>
        <w:t>felirattal</w:t>
      </w:r>
      <w:r w:rsidRPr="0042079E">
        <w:rPr>
          <w:lang w:val="hu-HU"/>
        </w:rPr>
        <w:t xml:space="preserve"> </w:t>
      </w:r>
      <w:r w:rsidR="00085215" w:rsidRPr="0042079E">
        <w:rPr>
          <w:lang w:val="hu-HU"/>
        </w:rPr>
        <w:t>ellátott</w:t>
      </w:r>
    </w:p>
    <w:p w14:paraId="1F47B2C2" w14:textId="77777777" w:rsidR="009A2AF1" w:rsidRPr="0042079E" w:rsidRDefault="009A2AF1" w:rsidP="0013136D">
      <w:pPr>
        <w:contextualSpacing/>
        <w:rPr>
          <w:lang w:val="hu-HU"/>
        </w:rPr>
      </w:pPr>
      <w:r w:rsidRPr="0042079E">
        <w:rPr>
          <w:lang w:val="hu-HU"/>
        </w:rPr>
        <w:t>8</w:t>
      </w:r>
      <w:r w:rsidR="00344459" w:rsidRPr="0042079E">
        <w:rPr>
          <w:lang w:val="hu-HU"/>
        </w:rPr>
        <w:t> mg</w:t>
      </w:r>
      <w:r w:rsidR="006D6AA5">
        <w:rPr>
          <w:lang w:val="hu-HU"/>
        </w:rPr>
        <w:t>-</w:t>
      </w:r>
      <w:r w:rsidR="006D6AA5" w:rsidRPr="006D6AA5">
        <w:rPr>
          <w:lang w:val="hu-HU"/>
        </w:rPr>
        <w:t>os tabletta</w:t>
      </w:r>
      <w:r w:rsidRPr="0042079E">
        <w:rPr>
          <w:lang w:val="hu-HU"/>
        </w:rPr>
        <w:t xml:space="preserve">: lila, </w:t>
      </w:r>
      <w:r w:rsidR="008C43E4" w:rsidRPr="0042079E">
        <w:rPr>
          <w:lang w:val="hu-HU"/>
        </w:rPr>
        <w:t>egyik oldalán</w:t>
      </w:r>
      <w:r w:rsidRPr="0042079E">
        <w:rPr>
          <w:lang w:val="hu-HU"/>
        </w:rPr>
        <w:t xml:space="preserve"> </w:t>
      </w:r>
      <w:r w:rsidR="001F439D" w:rsidRPr="0042079E">
        <w:rPr>
          <w:lang w:val="hu-HU"/>
        </w:rPr>
        <w:t>„</w:t>
      </w:r>
      <w:r w:rsidRPr="0042079E">
        <w:rPr>
          <w:lang w:val="hu-HU"/>
        </w:rPr>
        <w:t>E295</w:t>
      </w:r>
      <w:r w:rsidR="001F439D" w:rsidRPr="0042079E">
        <w:rPr>
          <w:lang w:val="hu-HU"/>
        </w:rPr>
        <w:t>”</w:t>
      </w:r>
      <w:r w:rsidRPr="0042079E">
        <w:rPr>
          <w:lang w:val="hu-HU"/>
        </w:rPr>
        <w:t xml:space="preserve">, </w:t>
      </w:r>
      <w:r w:rsidR="008C43E4" w:rsidRPr="0042079E">
        <w:rPr>
          <w:lang w:val="hu-HU"/>
        </w:rPr>
        <w:t>másik oldalá</w:t>
      </w:r>
      <w:r w:rsidR="001F439D" w:rsidRPr="0042079E">
        <w:rPr>
          <w:lang w:val="hu-HU"/>
        </w:rPr>
        <w:t>n</w:t>
      </w:r>
      <w:r w:rsidRPr="0042079E">
        <w:rPr>
          <w:lang w:val="hu-HU"/>
        </w:rPr>
        <w:t xml:space="preserve"> </w:t>
      </w:r>
      <w:r w:rsidR="001F439D" w:rsidRPr="0042079E">
        <w:rPr>
          <w:lang w:val="hu-HU"/>
        </w:rPr>
        <w:t>„8”</w:t>
      </w:r>
      <w:r w:rsidRPr="0042079E">
        <w:rPr>
          <w:lang w:val="hu-HU"/>
        </w:rPr>
        <w:t xml:space="preserve"> </w:t>
      </w:r>
      <w:r w:rsidR="001F439D" w:rsidRPr="0042079E">
        <w:rPr>
          <w:lang w:val="hu-HU"/>
        </w:rPr>
        <w:t>felirattal</w:t>
      </w:r>
      <w:r w:rsidRPr="0042079E">
        <w:rPr>
          <w:lang w:val="hu-HU"/>
        </w:rPr>
        <w:t xml:space="preserve"> </w:t>
      </w:r>
      <w:r w:rsidR="00085215" w:rsidRPr="0042079E">
        <w:rPr>
          <w:lang w:val="hu-HU"/>
        </w:rPr>
        <w:t>ellátott</w:t>
      </w:r>
    </w:p>
    <w:p w14:paraId="1F47B2C3" w14:textId="77777777" w:rsidR="009A2AF1" w:rsidRPr="0042079E" w:rsidRDefault="009A2AF1" w:rsidP="0013136D">
      <w:pPr>
        <w:contextualSpacing/>
        <w:rPr>
          <w:lang w:val="hu-HU"/>
        </w:rPr>
      </w:pPr>
      <w:r w:rsidRPr="0042079E">
        <w:rPr>
          <w:lang w:val="hu-HU"/>
        </w:rPr>
        <w:t>10</w:t>
      </w:r>
      <w:r w:rsidR="00344459" w:rsidRPr="0042079E">
        <w:rPr>
          <w:lang w:val="hu-HU"/>
        </w:rPr>
        <w:t> mg</w:t>
      </w:r>
      <w:r w:rsidR="006D6AA5">
        <w:rPr>
          <w:lang w:val="hu-HU"/>
        </w:rPr>
        <w:t>-</w:t>
      </w:r>
      <w:r w:rsidR="006D6AA5" w:rsidRPr="006D6AA5">
        <w:rPr>
          <w:lang w:val="hu-HU"/>
        </w:rPr>
        <w:t>os tabletta</w:t>
      </w:r>
      <w:r w:rsidRPr="0042079E">
        <w:rPr>
          <w:lang w:val="hu-HU"/>
        </w:rPr>
        <w:t xml:space="preserve">: zöld, </w:t>
      </w:r>
      <w:r w:rsidR="008C43E4" w:rsidRPr="0042079E">
        <w:rPr>
          <w:lang w:val="hu-HU"/>
        </w:rPr>
        <w:t>egyik oldalá</w:t>
      </w:r>
      <w:r w:rsidR="001F439D" w:rsidRPr="0042079E">
        <w:rPr>
          <w:lang w:val="hu-HU"/>
        </w:rPr>
        <w:t>n</w:t>
      </w:r>
      <w:r w:rsidRPr="0042079E">
        <w:rPr>
          <w:lang w:val="hu-HU"/>
        </w:rPr>
        <w:t xml:space="preserve"> </w:t>
      </w:r>
      <w:r w:rsidR="001F439D" w:rsidRPr="0042079E">
        <w:rPr>
          <w:lang w:val="hu-HU"/>
        </w:rPr>
        <w:t>„</w:t>
      </w:r>
      <w:r w:rsidRPr="0042079E">
        <w:rPr>
          <w:lang w:val="hu-HU"/>
        </w:rPr>
        <w:t>E296</w:t>
      </w:r>
      <w:r w:rsidR="001F439D" w:rsidRPr="0042079E">
        <w:rPr>
          <w:lang w:val="hu-HU"/>
        </w:rPr>
        <w:t>”</w:t>
      </w:r>
      <w:r w:rsidRPr="0042079E">
        <w:rPr>
          <w:lang w:val="hu-HU"/>
        </w:rPr>
        <w:t xml:space="preserve">, </w:t>
      </w:r>
      <w:r w:rsidR="008C43E4" w:rsidRPr="0042079E">
        <w:rPr>
          <w:lang w:val="hu-HU"/>
        </w:rPr>
        <w:t>másik oldalá</w:t>
      </w:r>
      <w:r w:rsidR="001F439D" w:rsidRPr="0042079E">
        <w:rPr>
          <w:lang w:val="hu-HU"/>
        </w:rPr>
        <w:t>n</w:t>
      </w:r>
      <w:r w:rsidRPr="0042079E">
        <w:rPr>
          <w:lang w:val="hu-HU"/>
        </w:rPr>
        <w:t xml:space="preserve"> </w:t>
      </w:r>
      <w:r w:rsidR="001F439D" w:rsidRPr="0042079E">
        <w:rPr>
          <w:lang w:val="hu-HU"/>
        </w:rPr>
        <w:t>„</w:t>
      </w:r>
      <w:r w:rsidRPr="0042079E">
        <w:rPr>
          <w:lang w:val="hu-HU"/>
        </w:rPr>
        <w:t>10</w:t>
      </w:r>
      <w:r w:rsidR="001F439D" w:rsidRPr="0042079E">
        <w:rPr>
          <w:lang w:val="hu-HU"/>
        </w:rPr>
        <w:t>”</w:t>
      </w:r>
      <w:r w:rsidRPr="0042079E">
        <w:rPr>
          <w:lang w:val="hu-HU"/>
        </w:rPr>
        <w:t xml:space="preserve"> </w:t>
      </w:r>
      <w:r w:rsidR="001F439D" w:rsidRPr="0042079E">
        <w:rPr>
          <w:lang w:val="hu-HU"/>
        </w:rPr>
        <w:t>felirattal</w:t>
      </w:r>
      <w:r w:rsidRPr="0042079E">
        <w:rPr>
          <w:lang w:val="hu-HU"/>
        </w:rPr>
        <w:t xml:space="preserve"> </w:t>
      </w:r>
      <w:r w:rsidR="00085215" w:rsidRPr="0042079E">
        <w:rPr>
          <w:lang w:val="hu-HU"/>
        </w:rPr>
        <w:t>ellátott</w:t>
      </w:r>
    </w:p>
    <w:p w14:paraId="1F47B2C4" w14:textId="77777777" w:rsidR="009A2AF1" w:rsidRPr="0042079E" w:rsidRDefault="009A2AF1" w:rsidP="0013136D">
      <w:pPr>
        <w:contextualSpacing/>
        <w:rPr>
          <w:szCs w:val="24"/>
          <w:lang w:val="hu-HU"/>
        </w:rPr>
      </w:pPr>
      <w:r w:rsidRPr="0042079E">
        <w:rPr>
          <w:szCs w:val="24"/>
          <w:lang w:val="hu-HU"/>
        </w:rPr>
        <w:t>12</w:t>
      </w:r>
      <w:r w:rsidR="00344459" w:rsidRPr="0042079E">
        <w:rPr>
          <w:szCs w:val="24"/>
          <w:lang w:val="hu-HU"/>
        </w:rPr>
        <w:t> mg</w:t>
      </w:r>
      <w:r w:rsidR="006D6AA5">
        <w:rPr>
          <w:szCs w:val="24"/>
          <w:lang w:val="hu-HU"/>
        </w:rPr>
        <w:t>-</w:t>
      </w:r>
      <w:r w:rsidR="006D6AA5" w:rsidRPr="006D6AA5">
        <w:rPr>
          <w:szCs w:val="24"/>
          <w:lang w:val="hu-HU"/>
        </w:rPr>
        <w:t>os tabletta</w:t>
      </w:r>
      <w:r w:rsidRPr="0042079E">
        <w:rPr>
          <w:szCs w:val="24"/>
          <w:lang w:val="hu-HU"/>
        </w:rPr>
        <w:t xml:space="preserve">: kék, </w:t>
      </w:r>
      <w:r w:rsidR="008C43E4" w:rsidRPr="0042079E">
        <w:rPr>
          <w:szCs w:val="24"/>
          <w:lang w:val="hu-HU"/>
        </w:rPr>
        <w:t>egyik oldalá</w:t>
      </w:r>
      <w:r w:rsidR="001F439D" w:rsidRPr="0042079E">
        <w:rPr>
          <w:szCs w:val="24"/>
          <w:lang w:val="hu-HU"/>
        </w:rPr>
        <w:t>n</w:t>
      </w:r>
      <w:r w:rsidRPr="0042079E">
        <w:rPr>
          <w:szCs w:val="24"/>
          <w:lang w:val="hu-HU"/>
        </w:rPr>
        <w:t xml:space="preserve"> </w:t>
      </w:r>
      <w:r w:rsidR="001F439D" w:rsidRPr="0042079E">
        <w:rPr>
          <w:szCs w:val="24"/>
          <w:lang w:val="hu-HU"/>
        </w:rPr>
        <w:t>„</w:t>
      </w:r>
      <w:r w:rsidRPr="0042079E">
        <w:rPr>
          <w:szCs w:val="24"/>
          <w:lang w:val="hu-HU"/>
        </w:rPr>
        <w:t>E297</w:t>
      </w:r>
      <w:r w:rsidR="001F439D" w:rsidRPr="0042079E">
        <w:rPr>
          <w:szCs w:val="24"/>
          <w:lang w:val="hu-HU"/>
        </w:rPr>
        <w:t>”</w:t>
      </w:r>
      <w:r w:rsidRPr="0042079E">
        <w:rPr>
          <w:szCs w:val="24"/>
          <w:lang w:val="hu-HU"/>
        </w:rPr>
        <w:t xml:space="preserve">, </w:t>
      </w:r>
      <w:r w:rsidR="008C43E4" w:rsidRPr="0042079E">
        <w:rPr>
          <w:szCs w:val="24"/>
          <w:lang w:val="hu-HU"/>
        </w:rPr>
        <w:t>másik oldalá</w:t>
      </w:r>
      <w:r w:rsidR="001F439D" w:rsidRPr="0042079E">
        <w:rPr>
          <w:szCs w:val="24"/>
          <w:lang w:val="hu-HU"/>
        </w:rPr>
        <w:t>n</w:t>
      </w:r>
      <w:r w:rsidRPr="0042079E">
        <w:rPr>
          <w:szCs w:val="24"/>
          <w:lang w:val="hu-HU"/>
        </w:rPr>
        <w:t xml:space="preserve"> </w:t>
      </w:r>
      <w:r w:rsidR="001F439D" w:rsidRPr="0042079E">
        <w:rPr>
          <w:szCs w:val="24"/>
          <w:lang w:val="hu-HU"/>
        </w:rPr>
        <w:t>„</w:t>
      </w:r>
      <w:r w:rsidRPr="0042079E">
        <w:rPr>
          <w:szCs w:val="24"/>
          <w:lang w:val="hu-HU"/>
        </w:rPr>
        <w:t>12</w:t>
      </w:r>
      <w:r w:rsidR="001F439D" w:rsidRPr="0042079E">
        <w:rPr>
          <w:szCs w:val="24"/>
          <w:lang w:val="hu-HU"/>
        </w:rPr>
        <w:t>”</w:t>
      </w:r>
      <w:r w:rsidRPr="0042079E">
        <w:rPr>
          <w:szCs w:val="24"/>
          <w:lang w:val="hu-HU"/>
        </w:rPr>
        <w:t xml:space="preserve"> </w:t>
      </w:r>
      <w:r w:rsidR="001F439D" w:rsidRPr="0042079E">
        <w:rPr>
          <w:szCs w:val="24"/>
          <w:lang w:val="hu-HU"/>
        </w:rPr>
        <w:t>felirattal</w:t>
      </w:r>
      <w:r w:rsidRPr="0042079E">
        <w:rPr>
          <w:szCs w:val="24"/>
          <w:lang w:val="hu-HU"/>
        </w:rPr>
        <w:t xml:space="preserve"> </w:t>
      </w:r>
      <w:r w:rsidR="00085215" w:rsidRPr="0042079E">
        <w:rPr>
          <w:szCs w:val="24"/>
          <w:lang w:val="hu-HU"/>
        </w:rPr>
        <w:t>ellátott</w:t>
      </w:r>
    </w:p>
    <w:p w14:paraId="1F47B2C5" w14:textId="77777777" w:rsidR="009A2AF1" w:rsidRPr="0042079E" w:rsidRDefault="009A2AF1" w:rsidP="0013136D">
      <w:pPr>
        <w:numPr>
          <w:ilvl w:val="12"/>
          <w:numId w:val="0"/>
        </w:numPr>
        <w:tabs>
          <w:tab w:val="clear" w:pos="567"/>
        </w:tabs>
        <w:contextualSpacing/>
        <w:rPr>
          <w:noProof/>
          <w:szCs w:val="24"/>
          <w:lang w:val="hu-HU"/>
        </w:rPr>
      </w:pPr>
    </w:p>
    <w:p w14:paraId="1F47B2C6" w14:textId="77777777" w:rsidR="009A2AF1" w:rsidRPr="0042079E" w:rsidRDefault="009A2AF1" w:rsidP="0013136D">
      <w:pPr>
        <w:keepNext/>
        <w:numPr>
          <w:ilvl w:val="12"/>
          <w:numId w:val="0"/>
        </w:numPr>
        <w:tabs>
          <w:tab w:val="clear" w:pos="567"/>
        </w:tabs>
        <w:contextualSpacing/>
        <w:rPr>
          <w:noProof/>
          <w:szCs w:val="24"/>
          <w:lang w:val="hu-HU"/>
        </w:rPr>
      </w:pPr>
      <w:r w:rsidRPr="0042079E">
        <w:rPr>
          <w:szCs w:val="24"/>
          <w:lang w:val="hu-HU"/>
        </w:rPr>
        <w:lastRenderedPageBreak/>
        <w:t xml:space="preserve">A </w:t>
      </w:r>
      <w:proofErr w:type="spellStart"/>
      <w:r w:rsidRPr="0042079E">
        <w:rPr>
          <w:szCs w:val="24"/>
          <w:lang w:val="hu-HU"/>
        </w:rPr>
        <w:t>Fycompa</w:t>
      </w:r>
      <w:proofErr w:type="spellEnd"/>
      <w:r w:rsidRPr="0042079E">
        <w:rPr>
          <w:szCs w:val="24"/>
          <w:lang w:val="hu-HU"/>
        </w:rPr>
        <w:t xml:space="preserve"> az alábbi kiszerelésekben kapható:</w:t>
      </w:r>
    </w:p>
    <w:p w14:paraId="1F47B2C7" w14:textId="77777777" w:rsidR="009A2AF1" w:rsidRPr="0042079E" w:rsidRDefault="009A2AF1" w:rsidP="0013136D">
      <w:pPr>
        <w:keepNext/>
        <w:tabs>
          <w:tab w:val="clear" w:pos="567"/>
          <w:tab w:val="left" w:pos="108"/>
        </w:tabs>
        <w:autoSpaceDE w:val="0"/>
        <w:autoSpaceDN w:val="0"/>
        <w:adjustRightInd w:val="0"/>
        <w:contextualSpacing/>
        <w:rPr>
          <w:szCs w:val="24"/>
          <w:lang w:val="hu-HU"/>
        </w:rPr>
      </w:pPr>
      <w:r w:rsidRPr="0042079E">
        <w:rPr>
          <w:szCs w:val="24"/>
          <w:lang w:val="hu-HU"/>
        </w:rPr>
        <w:t>2</w:t>
      </w:r>
      <w:r w:rsidR="00344459" w:rsidRPr="0042079E">
        <w:rPr>
          <w:szCs w:val="24"/>
          <w:lang w:val="hu-HU"/>
        </w:rPr>
        <w:t> mg</w:t>
      </w:r>
      <w:r w:rsidR="00344459" w:rsidRPr="0042079E">
        <w:rPr>
          <w:szCs w:val="24"/>
          <w:lang w:val="hu-HU"/>
        </w:rPr>
        <w:noBreakHyphen/>
      </w:r>
      <w:r w:rsidRPr="0042079E">
        <w:rPr>
          <w:szCs w:val="24"/>
          <w:lang w:val="hu-HU"/>
        </w:rPr>
        <w:t xml:space="preserve">os tabletta </w:t>
      </w:r>
      <w:r w:rsidR="00344459" w:rsidRPr="0042079E">
        <w:rPr>
          <w:szCs w:val="24"/>
          <w:lang w:val="hu-HU"/>
        </w:rPr>
        <w:noBreakHyphen/>
      </w:r>
      <w:r w:rsidRPr="0042079E">
        <w:rPr>
          <w:szCs w:val="24"/>
          <w:lang w:val="hu-HU"/>
        </w:rPr>
        <w:t xml:space="preserve"> 7</w:t>
      </w:r>
      <w:r w:rsidR="00CA5D5A" w:rsidRPr="0042079E">
        <w:rPr>
          <w:szCs w:val="24"/>
          <w:lang w:val="hu-HU"/>
        </w:rPr>
        <w:t xml:space="preserve">, 28 és </w:t>
      </w:r>
      <w:r w:rsidR="00CA5D5A">
        <w:rPr>
          <w:szCs w:val="24"/>
          <w:lang w:val="hu-HU"/>
        </w:rPr>
        <w:t>9</w:t>
      </w:r>
      <w:r w:rsidR="00CA5D5A" w:rsidRPr="0042079E">
        <w:rPr>
          <w:szCs w:val="24"/>
          <w:lang w:val="hu-HU"/>
        </w:rPr>
        <w:t>8</w:t>
      </w:r>
      <w:r w:rsidR="001F439D" w:rsidRPr="0042079E">
        <w:rPr>
          <w:szCs w:val="24"/>
          <w:lang w:val="hu-HU"/>
        </w:rPr>
        <w:t> db tablett</w:t>
      </w:r>
      <w:r w:rsidRPr="0042079E">
        <w:rPr>
          <w:szCs w:val="24"/>
          <w:lang w:val="hu-HU"/>
        </w:rPr>
        <w:t>át tartalmazó kiszerelés</w:t>
      </w:r>
    </w:p>
    <w:p w14:paraId="1F47B2C8" w14:textId="77777777" w:rsidR="009A2AF1" w:rsidRPr="0042079E" w:rsidRDefault="009A2AF1" w:rsidP="0013136D">
      <w:pPr>
        <w:tabs>
          <w:tab w:val="clear" w:pos="567"/>
          <w:tab w:val="left" w:pos="108"/>
        </w:tabs>
        <w:autoSpaceDE w:val="0"/>
        <w:autoSpaceDN w:val="0"/>
        <w:adjustRightInd w:val="0"/>
        <w:contextualSpacing/>
        <w:rPr>
          <w:color w:val="000000"/>
          <w:szCs w:val="24"/>
          <w:lang w:val="hu-HU"/>
        </w:rPr>
      </w:pPr>
      <w:r w:rsidRPr="0042079E">
        <w:rPr>
          <w:szCs w:val="24"/>
          <w:lang w:val="hu-HU"/>
        </w:rPr>
        <w:t>4</w:t>
      </w:r>
      <w:r w:rsidR="00344459" w:rsidRPr="0042079E">
        <w:rPr>
          <w:szCs w:val="24"/>
          <w:lang w:val="hu-HU"/>
        </w:rPr>
        <w:t> mg</w:t>
      </w:r>
      <w:r w:rsidR="00344459" w:rsidRPr="0042079E">
        <w:rPr>
          <w:szCs w:val="24"/>
          <w:lang w:val="hu-HU"/>
        </w:rPr>
        <w:noBreakHyphen/>
      </w:r>
      <w:r w:rsidRPr="0042079E">
        <w:rPr>
          <w:szCs w:val="24"/>
          <w:lang w:val="hu-HU"/>
        </w:rPr>
        <w:t>os</w:t>
      </w:r>
      <w:r w:rsidR="00F452EB">
        <w:rPr>
          <w:szCs w:val="24"/>
          <w:lang w:val="hu-HU"/>
        </w:rPr>
        <w:t xml:space="preserve">, </w:t>
      </w:r>
      <w:r w:rsidR="00F452EB" w:rsidRPr="0042079E">
        <w:rPr>
          <w:szCs w:val="24"/>
          <w:lang w:val="hu-HU"/>
        </w:rPr>
        <w:t>6 mg</w:t>
      </w:r>
      <w:r w:rsidR="00F452EB" w:rsidRPr="0042079E">
        <w:rPr>
          <w:szCs w:val="24"/>
          <w:lang w:val="hu-HU"/>
        </w:rPr>
        <w:noBreakHyphen/>
        <w:t>os</w:t>
      </w:r>
      <w:r w:rsidR="00F452EB">
        <w:rPr>
          <w:szCs w:val="24"/>
          <w:lang w:val="hu-HU"/>
        </w:rPr>
        <w:t xml:space="preserve">, </w:t>
      </w:r>
      <w:r w:rsidR="00F452EB" w:rsidRPr="0042079E">
        <w:rPr>
          <w:szCs w:val="24"/>
          <w:lang w:val="hu-HU"/>
        </w:rPr>
        <w:t>8 mg</w:t>
      </w:r>
      <w:r w:rsidR="00F452EB" w:rsidRPr="0042079E">
        <w:rPr>
          <w:szCs w:val="24"/>
          <w:lang w:val="hu-HU"/>
        </w:rPr>
        <w:noBreakHyphen/>
        <w:t>os</w:t>
      </w:r>
      <w:r w:rsidR="00F452EB">
        <w:rPr>
          <w:szCs w:val="24"/>
          <w:lang w:val="hu-HU"/>
        </w:rPr>
        <w:t xml:space="preserve">, </w:t>
      </w:r>
      <w:r w:rsidR="00F452EB" w:rsidRPr="0042079E">
        <w:rPr>
          <w:szCs w:val="24"/>
          <w:lang w:val="hu-HU"/>
        </w:rPr>
        <w:t>10 mg</w:t>
      </w:r>
      <w:r w:rsidR="00F452EB" w:rsidRPr="0042079E">
        <w:rPr>
          <w:szCs w:val="24"/>
          <w:lang w:val="hu-HU"/>
        </w:rPr>
        <w:noBreakHyphen/>
        <w:t>os</w:t>
      </w:r>
      <w:r w:rsidR="00F452EB">
        <w:rPr>
          <w:szCs w:val="24"/>
          <w:lang w:val="hu-HU"/>
        </w:rPr>
        <w:t xml:space="preserve">, </w:t>
      </w:r>
      <w:r w:rsidR="00F452EB" w:rsidRPr="0042079E">
        <w:rPr>
          <w:szCs w:val="24"/>
          <w:lang w:val="hu-HU"/>
        </w:rPr>
        <w:t>12 mg</w:t>
      </w:r>
      <w:r w:rsidR="00F452EB" w:rsidRPr="0042079E">
        <w:rPr>
          <w:szCs w:val="24"/>
          <w:lang w:val="hu-HU"/>
        </w:rPr>
        <w:noBreakHyphen/>
        <w:t>os</w:t>
      </w:r>
      <w:r w:rsidRPr="0042079E">
        <w:rPr>
          <w:szCs w:val="24"/>
          <w:lang w:val="hu-HU"/>
        </w:rPr>
        <w:t xml:space="preserve"> tabletta – 7, 28</w:t>
      </w:r>
      <w:r w:rsidR="00CA5D5A">
        <w:rPr>
          <w:szCs w:val="24"/>
          <w:lang w:val="hu-HU"/>
        </w:rPr>
        <w:t>, 84</w:t>
      </w:r>
      <w:r w:rsidRPr="0042079E">
        <w:rPr>
          <w:szCs w:val="24"/>
          <w:lang w:val="hu-HU"/>
        </w:rPr>
        <w:t xml:space="preserve"> és </w:t>
      </w:r>
      <w:r w:rsidR="00CA5D5A">
        <w:rPr>
          <w:szCs w:val="24"/>
          <w:lang w:val="hu-HU"/>
        </w:rPr>
        <w:t>98</w:t>
      </w:r>
      <w:r w:rsidR="001F439D" w:rsidRPr="0042079E">
        <w:rPr>
          <w:szCs w:val="24"/>
          <w:lang w:val="hu-HU"/>
        </w:rPr>
        <w:t> db tablett</w:t>
      </w:r>
      <w:r w:rsidRPr="0042079E">
        <w:rPr>
          <w:szCs w:val="24"/>
          <w:lang w:val="hu-HU"/>
        </w:rPr>
        <w:t>át tartalmazó kiszerelés</w:t>
      </w:r>
    </w:p>
    <w:p w14:paraId="1F47B2C9" w14:textId="77777777" w:rsidR="00763A9D" w:rsidRPr="0042079E" w:rsidRDefault="00763A9D" w:rsidP="0013136D">
      <w:pPr>
        <w:tabs>
          <w:tab w:val="clear" w:pos="567"/>
        </w:tabs>
        <w:ind w:right="-2"/>
        <w:contextualSpacing/>
        <w:rPr>
          <w:szCs w:val="24"/>
          <w:lang w:val="hu-HU"/>
        </w:rPr>
      </w:pPr>
    </w:p>
    <w:p w14:paraId="1F47B2CA" w14:textId="77777777" w:rsidR="009A2AF1" w:rsidRPr="0042079E" w:rsidRDefault="009A2AF1" w:rsidP="0013136D">
      <w:pPr>
        <w:tabs>
          <w:tab w:val="clear" w:pos="567"/>
        </w:tabs>
        <w:ind w:right="-2"/>
        <w:contextualSpacing/>
        <w:rPr>
          <w:noProof/>
          <w:szCs w:val="24"/>
          <w:lang w:val="hu-HU"/>
        </w:rPr>
      </w:pPr>
      <w:r w:rsidRPr="0042079E">
        <w:rPr>
          <w:szCs w:val="24"/>
          <w:lang w:val="hu-HU"/>
        </w:rPr>
        <w:t>Nem feltétlenül mindegyik kiszerelés kerül kereskedelmi forgalomba.</w:t>
      </w:r>
    </w:p>
    <w:p w14:paraId="1F47B2CB" w14:textId="77777777" w:rsidR="009A2AF1" w:rsidRPr="0042079E" w:rsidRDefault="009A2AF1" w:rsidP="0013136D">
      <w:pPr>
        <w:tabs>
          <w:tab w:val="clear" w:pos="567"/>
        </w:tabs>
        <w:ind w:right="-2"/>
        <w:contextualSpacing/>
        <w:rPr>
          <w:noProof/>
          <w:szCs w:val="24"/>
          <w:lang w:val="hu-HU"/>
        </w:rPr>
      </w:pPr>
    </w:p>
    <w:p w14:paraId="1F47B2CC" w14:textId="77777777" w:rsidR="009A2AF1" w:rsidRPr="0042079E" w:rsidRDefault="009A2AF1" w:rsidP="0013136D">
      <w:pPr>
        <w:keepNext/>
        <w:numPr>
          <w:ilvl w:val="12"/>
          <w:numId w:val="0"/>
        </w:numPr>
        <w:tabs>
          <w:tab w:val="clear" w:pos="567"/>
        </w:tabs>
        <w:ind w:right="-2"/>
        <w:contextualSpacing/>
        <w:rPr>
          <w:b/>
          <w:noProof/>
          <w:szCs w:val="24"/>
          <w:lang w:val="hu-HU"/>
        </w:rPr>
      </w:pPr>
      <w:r w:rsidRPr="0042079E">
        <w:rPr>
          <w:b/>
          <w:szCs w:val="24"/>
          <w:lang w:val="hu-HU"/>
        </w:rPr>
        <w:t>A forgalomba hozatali engedély jogosultja</w:t>
      </w:r>
    </w:p>
    <w:p w14:paraId="1F47B2CD" w14:textId="77777777" w:rsidR="009A2AF1" w:rsidRPr="0042079E" w:rsidRDefault="009A2AF1" w:rsidP="0013136D">
      <w:pPr>
        <w:keepNext/>
        <w:numPr>
          <w:ilvl w:val="12"/>
          <w:numId w:val="0"/>
        </w:numPr>
        <w:tabs>
          <w:tab w:val="clear" w:pos="567"/>
        </w:tabs>
        <w:ind w:right="-2"/>
        <w:contextualSpacing/>
        <w:rPr>
          <w:noProof/>
          <w:szCs w:val="24"/>
          <w:lang w:val="hu-HU"/>
        </w:rPr>
      </w:pPr>
    </w:p>
    <w:p w14:paraId="1F47B2CE" w14:textId="77777777" w:rsidR="00587089" w:rsidRDefault="00587089" w:rsidP="0013136D">
      <w:pPr>
        <w:keepNext/>
        <w:tabs>
          <w:tab w:val="clear" w:pos="567"/>
        </w:tabs>
        <w:contextualSpacing/>
        <w:rPr>
          <w:szCs w:val="24"/>
          <w:lang w:val="hu-HU"/>
        </w:rPr>
      </w:pPr>
      <w:proofErr w:type="spellStart"/>
      <w:r>
        <w:rPr>
          <w:szCs w:val="24"/>
          <w:lang w:val="hu-HU"/>
        </w:rPr>
        <w:t>Eisai</w:t>
      </w:r>
      <w:proofErr w:type="spellEnd"/>
      <w:r>
        <w:rPr>
          <w:szCs w:val="24"/>
          <w:lang w:val="hu-HU"/>
        </w:rPr>
        <w:t xml:space="preserve"> GmbH</w:t>
      </w:r>
    </w:p>
    <w:p w14:paraId="1F47B2CF" w14:textId="77777777" w:rsidR="00587089" w:rsidRDefault="00D05768" w:rsidP="0013136D">
      <w:pPr>
        <w:keepNext/>
        <w:tabs>
          <w:tab w:val="clear" w:pos="567"/>
        </w:tabs>
        <w:contextualSpacing/>
        <w:rPr>
          <w:szCs w:val="24"/>
          <w:lang w:val="hu-HU"/>
        </w:rPr>
      </w:pPr>
      <w:r>
        <w:rPr>
          <w:szCs w:val="24"/>
          <w:lang w:val="hu-HU"/>
        </w:rPr>
        <w:t>Edmund-</w:t>
      </w:r>
      <w:proofErr w:type="spellStart"/>
      <w:r>
        <w:rPr>
          <w:szCs w:val="24"/>
          <w:lang w:val="hu-HU"/>
        </w:rPr>
        <w:t>Rumpler</w:t>
      </w:r>
      <w:proofErr w:type="spellEnd"/>
      <w:r>
        <w:rPr>
          <w:szCs w:val="24"/>
          <w:lang w:val="hu-HU"/>
        </w:rPr>
        <w:t>-</w:t>
      </w:r>
      <w:proofErr w:type="spellStart"/>
      <w:r>
        <w:rPr>
          <w:szCs w:val="24"/>
          <w:lang w:val="hu-HU"/>
        </w:rPr>
        <w:t>Straße</w:t>
      </w:r>
      <w:proofErr w:type="spellEnd"/>
      <w:r>
        <w:rPr>
          <w:szCs w:val="24"/>
          <w:lang w:val="hu-HU"/>
        </w:rPr>
        <w:t xml:space="preserve"> 3</w:t>
      </w:r>
    </w:p>
    <w:p w14:paraId="1F47B2D0" w14:textId="77777777" w:rsidR="00587089" w:rsidRDefault="00D05768" w:rsidP="0013136D">
      <w:pPr>
        <w:keepNext/>
        <w:tabs>
          <w:tab w:val="clear" w:pos="567"/>
        </w:tabs>
        <w:contextualSpacing/>
        <w:rPr>
          <w:szCs w:val="24"/>
          <w:lang w:val="hu-HU"/>
        </w:rPr>
      </w:pPr>
      <w:r>
        <w:rPr>
          <w:szCs w:val="24"/>
          <w:lang w:val="hu-HU"/>
        </w:rPr>
        <w:t>60549 Frankfurt am Main</w:t>
      </w:r>
    </w:p>
    <w:p w14:paraId="1F47B2D1" w14:textId="77777777" w:rsidR="00587089" w:rsidRDefault="00587089" w:rsidP="0013136D">
      <w:pPr>
        <w:keepNext/>
        <w:tabs>
          <w:tab w:val="clear" w:pos="567"/>
        </w:tabs>
        <w:contextualSpacing/>
        <w:rPr>
          <w:szCs w:val="24"/>
          <w:lang w:val="hu-HU"/>
        </w:rPr>
      </w:pPr>
      <w:r>
        <w:rPr>
          <w:szCs w:val="24"/>
          <w:lang w:val="hu-HU"/>
        </w:rPr>
        <w:t>Németország</w:t>
      </w:r>
    </w:p>
    <w:p w14:paraId="1F47B2D2" w14:textId="77777777" w:rsidR="00587089" w:rsidRDefault="00587089" w:rsidP="0013136D">
      <w:pPr>
        <w:keepNext/>
        <w:tabs>
          <w:tab w:val="clear" w:pos="567"/>
        </w:tabs>
        <w:contextualSpacing/>
        <w:rPr>
          <w:szCs w:val="24"/>
          <w:lang w:val="hu-HU"/>
        </w:rPr>
      </w:pPr>
      <w:r>
        <w:rPr>
          <w:szCs w:val="24"/>
          <w:lang w:val="hu-HU"/>
        </w:rPr>
        <w:t>E-mail: medinfo_de@eisai.net</w:t>
      </w:r>
    </w:p>
    <w:p w14:paraId="1F47B2D3" w14:textId="77777777" w:rsidR="009A2AF1" w:rsidRPr="0042079E" w:rsidRDefault="009A2AF1" w:rsidP="0013136D">
      <w:pPr>
        <w:tabs>
          <w:tab w:val="clear" w:pos="567"/>
        </w:tabs>
        <w:contextualSpacing/>
        <w:rPr>
          <w:noProof/>
          <w:szCs w:val="24"/>
          <w:lang w:val="hu-HU"/>
        </w:rPr>
      </w:pPr>
    </w:p>
    <w:p w14:paraId="1F47B2D4" w14:textId="77777777" w:rsidR="009A2AF1" w:rsidRPr="0042079E" w:rsidRDefault="009A2AF1" w:rsidP="0013136D">
      <w:pPr>
        <w:keepNext/>
        <w:numPr>
          <w:ilvl w:val="12"/>
          <w:numId w:val="0"/>
        </w:numPr>
        <w:tabs>
          <w:tab w:val="clear" w:pos="567"/>
        </w:tabs>
        <w:ind w:right="-2"/>
        <w:contextualSpacing/>
        <w:rPr>
          <w:b/>
          <w:noProof/>
          <w:szCs w:val="24"/>
          <w:lang w:val="hu-HU"/>
        </w:rPr>
      </w:pPr>
      <w:r w:rsidRPr="0042079E">
        <w:rPr>
          <w:b/>
          <w:szCs w:val="24"/>
          <w:lang w:val="hu-HU"/>
        </w:rPr>
        <w:t>Gyártó</w:t>
      </w:r>
    </w:p>
    <w:p w14:paraId="1F47B2D5" w14:textId="77777777" w:rsidR="005417E4" w:rsidRDefault="005417E4" w:rsidP="0013136D">
      <w:pPr>
        <w:keepNext/>
        <w:tabs>
          <w:tab w:val="clear" w:pos="567"/>
        </w:tabs>
        <w:contextualSpacing/>
        <w:rPr>
          <w:szCs w:val="24"/>
          <w:lang w:val="hu-HU"/>
        </w:rPr>
      </w:pPr>
      <w:proofErr w:type="spellStart"/>
      <w:r>
        <w:rPr>
          <w:szCs w:val="24"/>
          <w:lang w:val="hu-HU"/>
        </w:rPr>
        <w:t>Eisai</w:t>
      </w:r>
      <w:proofErr w:type="spellEnd"/>
      <w:r>
        <w:rPr>
          <w:szCs w:val="24"/>
          <w:lang w:val="hu-HU"/>
        </w:rPr>
        <w:t xml:space="preserve"> GmbH</w:t>
      </w:r>
    </w:p>
    <w:p w14:paraId="1F47B2D6" w14:textId="77777777" w:rsidR="005417E4" w:rsidRDefault="00D05768" w:rsidP="0013136D">
      <w:pPr>
        <w:keepNext/>
        <w:tabs>
          <w:tab w:val="clear" w:pos="567"/>
        </w:tabs>
        <w:contextualSpacing/>
        <w:rPr>
          <w:szCs w:val="24"/>
          <w:lang w:val="hu-HU"/>
        </w:rPr>
      </w:pPr>
      <w:r>
        <w:rPr>
          <w:szCs w:val="24"/>
          <w:lang w:val="hu-HU"/>
        </w:rPr>
        <w:t>Edmund-</w:t>
      </w:r>
      <w:proofErr w:type="spellStart"/>
      <w:r>
        <w:rPr>
          <w:szCs w:val="24"/>
          <w:lang w:val="hu-HU"/>
        </w:rPr>
        <w:t>Rumpler</w:t>
      </w:r>
      <w:proofErr w:type="spellEnd"/>
      <w:r>
        <w:rPr>
          <w:szCs w:val="24"/>
          <w:lang w:val="hu-HU"/>
        </w:rPr>
        <w:t>-</w:t>
      </w:r>
      <w:proofErr w:type="spellStart"/>
      <w:r>
        <w:rPr>
          <w:szCs w:val="24"/>
          <w:lang w:val="hu-HU"/>
        </w:rPr>
        <w:t>Straße</w:t>
      </w:r>
      <w:proofErr w:type="spellEnd"/>
      <w:r>
        <w:rPr>
          <w:szCs w:val="24"/>
          <w:lang w:val="hu-HU"/>
        </w:rPr>
        <w:t xml:space="preserve"> 3</w:t>
      </w:r>
    </w:p>
    <w:p w14:paraId="1F47B2D7" w14:textId="77777777" w:rsidR="005417E4" w:rsidRDefault="00D05768" w:rsidP="0013136D">
      <w:pPr>
        <w:keepNext/>
        <w:tabs>
          <w:tab w:val="clear" w:pos="567"/>
        </w:tabs>
        <w:contextualSpacing/>
        <w:rPr>
          <w:szCs w:val="24"/>
          <w:lang w:val="hu-HU"/>
        </w:rPr>
      </w:pPr>
      <w:r>
        <w:rPr>
          <w:szCs w:val="24"/>
          <w:lang w:val="hu-HU"/>
        </w:rPr>
        <w:t>60549 Frankfurt am Main</w:t>
      </w:r>
    </w:p>
    <w:p w14:paraId="1F47B2D8" w14:textId="77777777" w:rsidR="005417E4" w:rsidRDefault="005417E4" w:rsidP="0013136D">
      <w:pPr>
        <w:keepNext/>
        <w:tabs>
          <w:tab w:val="clear" w:pos="567"/>
        </w:tabs>
        <w:contextualSpacing/>
        <w:rPr>
          <w:szCs w:val="24"/>
          <w:lang w:val="hu-HU"/>
        </w:rPr>
      </w:pPr>
      <w:r>
        <w:rPr>
          <w:szCs w:val="24"/>
          <w:lang w:val="hu-HU"/>
        </w:rPr>
        <w:t>Németország</w:t>
      </w:r>
    </w:p>
    <w:p w14:paraId="1F47B2D9" w14:textId="77777777" w:rsidR="009A2AF1" w:rsidRPr="0042079E" w:rsidRDefault="009A2AF1" w:rsidP="0013136D">
      <w:pPr>
        <w:numPr>
          <w:ilvl w:val="12"/>
          <w:numId w:val="0"/>
        </w:numPr>
        <w:tabs>
          <w:tab w:val="clear" w:pos="567"/>
        </w:tabs>
        <w:ind w:right="-2"/>
        <w:contextualSpacing/>
        <w:rPr>
          <w:noProof/>
          <w:szCs w:val="24"/>
          <w:lang w:val="hu-HU"/>
        </w:rPr>
      </w:pPr>
    </w:p>
    <w:p w14:paraId="1F47B2DA" w14:textId="77777777" w:rsidR="009A2AF1" w:rsidRPr="0042079E" w:rsidRDefault="009A2AF1" w:rsidP="0013136D">
      <w:pPr>
        <w:numPr>
          <w:ilvl w:val="12"/>
          <w:numId w:val="0"/>
        </w:numPr>
        <w:tabs>
          <w:tab w:val="clear" w:pos="567"/>
        </w:tabs>
        <w:ind w:right="-2"/>
        <w:contextualSpacing/>
        <w:rPr>
          <w:noProof/>
          <w:szCs w:val="24"/>
          <w:lang w:val="hu-HU"/>
        </w:rPr>
      </w:pPr>
      <w:r w:rsidRPr="0042079E">
        <w:rPr>
          <w:szCs w:val="24"/>
          <w:lang w:val="hu-HU"/>
        </w:rPr>
        <w:t>A készítményhez kapcsolódó további kérdéseivel forduljon a forgalomba hozatali engedély jogosultjának helyi képviseletéhez:</w:t>
      </w:r>
    </w:p>
    <w:p w14:paraId="1F47B2DB" w14:textId="77777777" w:rsidR="009A2AF1" w:rsidRPr="0042079E" w:rsidRDefault="009A2AF1" w:rsidP="0013136D">
      <w:pPr>
        <w:contextualSpacing/>
        <w:rPr>
          <w:noProof/>
          <w:szCs w:val="24"/>
          <w:lang w:val="hu-HU"/>
        </w:rPr>
      </w:pPr>
    </w:p>
    <w:tbl>
      <w:tblPr>
        <w:tblW w:w="9356" w:type="dxa"/>
        <w:tblInd w:w="-34" w:type="dxa"/>
        <w:tblLayout w:type="fixed"/>
        <w:tblLook w:val="0000" w:firstRow="0" w:lastRow="0" w:firstColumn="0" w:lastColumn="0" w:noHBand="0" w:noVBand="0"/>
      </w:tblPr>
      <w:tblGrid>
        <w:gridCol w:w="4678"/>
        <w:gridCol w:w="4678"/>
      </w:tblGrid>
      <w:tr w:rsidR="00B07179" w:rsidRPr="00B2666E" w14:paraId="1F47B2E5" w14:textId="77777777">
        <w:trPr>
          <w:cantSplit/>
        </w:trPr>
        <w:tc>
          <w:tcPr>
            <w:tcW w:w="4678" w:type="dxa"/>
          </w:tcPr>
          <w:p w14:paraId="1F47B2DC" w14:textId="77777777" w:rsidR="00B07179" w:rsidRPr="00877BA5" w:rsidRDefault="00B07179" w:rsidP="0013136D">
            <w:pPr>
              <w:rPr>
                <w:b/>
                <w:noProof/>
                <w:szCs w:val="22"/>
                <w:lang w:val="fr-FR"/>
              </w:rPr>
            </w:pPr>
            <w:bookmarkStart w:id="37" w:name="_Hlk520469115"/>
            <w:r w:rsidRPr="00877BA5">
              <w:rPr>
                <w:b/>
                <w:noProof/>
                <w:szCs w:val="22"/>
                <w:lang w:val="fr-FR"/>
              </w:rPr>
              <w:t>België/Belgique/Belgien</w:t>
            </w:r>
          </w:p>
          <w:p w14:paraId="1F47B2DD" w14:textId="77777777" w:rsidR="00B07179" w:rsidRPr="00877BA5" w:rsidRDefault="00B07179" w:rsidP="0013136D">
            <w:pPr>
              <w:tabs>
                <w:tab w:val="clear" w:pos="567"/>
              </w:tabs>
              <w:autoSpaceDE w:val="0"/>
              <w:autoSpaceDN w:val="0"/>
              <w:adjustRightInd w:val="0"/>
              <w:rPr>
                <w:noProof/>
                <w:szCs w:val="22"/>
                <w:lang w:val="fr-FR"/>
              </w:rPr>
            </w:pPr>
            <w:r w:rsidRPr="00877BA5">
              <w:rPr>
                <w:noProof/>
                <w:szCs w:val="22"/>
                <w:lang w:val="fr-FR"/>
              </w:rPr>
              <w:t>Eisai SA/NV</w:t>
            </w:r>
          </w:p>
          <w:p w14:paraId="1F47B2DE" w14:textId="77777777" w:rsidR="00B07179" w:rsidRPr="00212F0F" w:rsidRDefault="00B07179" w:rsidP="0013136D">
            <w:pPr>
              <w:tabs>
                <w:tab w:val="clear" w:pos="567"/>
              </w:tabs>
              <w:rPr>
                <w:noProof/>
                <w:szCs w:val="22"/>
                <w:lang w:val="nl-NL"/>
              </w:rPr>
            </w:pPr>
            <w:r w:rsidRPr="00212F0F">
              <w:rPr>
                <w:noProof/>
                <w:szCs w:val="22"/>
                <w:lang w:val="nl-NL"/>
              </w:rPr>
              <w:t>Tél/Tel: +32 (0)800 158 58</w:t>
            </w:r>
          </w:p>
          <w:p w14:paraId="1F47B2DF" w14:textId="77777777" w:rsidR="00B07179" w:rsidRPr="00212F0F" w:rsidRDefault="00B07179" w:rsidP="0013136D">
            <w:pPr>
              <w:tabs>
                <w:tab w:val="clear" w:pos="567"/>
              </w:tabs>
              <w:ind w:right="34"/>
              <w:rPr>
                <w:noProof/>
                <w:szCs w:val="22"/>
                <w:lang w:val="nl-NL"/>
              </w:rPr>
            </w:pPr>
          </w:p>
        </w:tc>
        <w:tc>
          <w:tcPr>
            <w:tcW w:w="4678" w:type="dxa"/>
          </w:tcPr>
          <w:p w14:paraId="1F47B2E0" w14:textId="77777777" w:rsidR="00B07179" w:rsidRPr="00636429" w:rsidRDefault="00B07179" w:rsidP="0013136D">
            <w:pPr>
              <w:rPr>
                <w:b/>
                <w:noProof/>
                <w:szCs w:val="22"/>
                <w:lang w:val="fi-FI"/>
              </w:rPr>
            </w:pPr>
            <w:r w:rsidRPr="00636429">
              <w:rPr>
                <w:b/>
                <w:noProof/>
                <w:szCs w:val="22"/>
                <w:lang w:val="fi-FI"/>
              </w:rPr>
              <w:t>Lietuva</w:t>
            </w:r>
          </w:p>
          <w:p w14:paraId="1F47B2E1" w14:textId="77777777" w:rsidR="00B07179" w:rsidRPr="00636429" w:rsidRDefault="00B07179" w:rsidP="0013136D">
            <w:pPr>
              <w:tabs>
                <w:tab w:val="clear" w:pos="567"/>
              </w:tabs>
              <w:rPr>
                <w:noProof/>
                <w:szCs w:val="22"/>
                <w:lang w:val="fi-FI" w:eastAsia="ja-JP"/>
              </w:rPr>
            </w:pPr>
            <w:r w:rsidRPr="00636429">
              <w:rPr>
                <w:noProof/>
                <w:szCs w:val="22"/>
                <w:lang w:val="fi-FI" w:eastAsia="ja-JP"/>
              </w:rPr>
              <w:t>Eisai GmbH</w:t>
            </w:r>
          </w:p>
          <w:p w14:paraId="1F47B2E2" w14:textId="77777777" w:rsidR="00B07179" w:rsidRPr="00636429" w:rsidRDefault="00B07179" w:rsidP="0013136D">
            <w:pPr>
              <w:tabs>
                <w:tab w:val="clear" w:pos="567"/>
              </w:tabs>
              <w:rPr>
                <w:noProof/>
                <w:szCs w:val="22"/>
                <w:lang w:val="fi-FI" w:eastAsia="ja-JP"/>
              </w:rPr>
            </w:pPr>
            <w:r w:rsidRPr="00636429">
              <w:rPr>
                <w:noProof/>
                <w:szCs w:val="22"/>
                <w:lang w:val="fi-FI" w:eastAsia="ja-JP"/>
              </w:rPr>
              <w:t>Tel: + 49 (0) 69 66 58 50</w:t>
            </w:r>
          </w:p>
          <w:p w14:paraId="1F47B2E3" w14:textId="77777777" w:rsidR="00B07179" w:rsidRPr="00636429" w:rsidRDefault="00B07179" w:rsidP="0013136D">
            <w:pPr>
              <w:tabs>
                <w:tab w:val="clear" w:pos="567"/>
              </w:tabs>
              <w:suppressAutoHyphens/>
              <w:rPr>
                <w:noProof/>
                <w:szCs w:val="22"/>
                <w:lang w:val="fi-FI"/>
              </w:rPr>
            </w:pPr>
            <w:r w:rsidRPr="00636429">
              <w:rPr>
                <w:noProof/>
                <w:szCs w:val="22"/>
                <w:lang w:val="fi-FI" w:eastAsia="ja-JP"/>
              </w:rPr>
              <w:t>(Vokietija)</w:t>
            </w:r>
          </w:p>
          <w:p w14:paraId="1F47B2E4" w14:textId="77777777" w:rsidR="00AD4B71" w:rsidRPr="00636429" w:rsidRDefault="00AD4B71" w:rsidP="0013136D">
            <w:pPr>
              <w:tabs>
                <w:tab w:val="clear" w:pos="567"/>
              </w:tabs>
              <w:suppressAutoHyphens/>
              <w:rPr>
                <w:noProof/>
                <w:szCs w:val="22"/>
                <w:lang w:val="fi-FI"/>
              </w:rPr>
            </w:pPr>
          </w:p>
        </w:tc>
      </w:tr>
      <w:tr w:rsidR="00B07179" w:rsidRPr="00B12D1C" w14:paraId="1F47B2F0" w14:textId="77777777">
        <w:trPr>
          <w:cantSplit/>
        </w:trPr>
        <w:tc>
          <w:tcPr>
            <w:tcW w:w="4678" w:type="dxa"/>
          </w:tcPr>
          <w:p w14:paraId="1F47B2E6" w14:textId="77777777" w:rsidR="00B07179" w:rsidRPr="00636429" w:rsidRDefault="00B07179" w:rsidP="0013136D">
            <w:pPr>
              <w:rPr>
                <w:b/>
                <w:noProof/>
                <w:szCs w:val="22"/>
                <w:lang w:val="fi-FI"/>
              </w:rPr>
            </w:pPr>
            <w:r w:rsidRPr="00877BA5">
              <w:rPr>
                <w:b/>
                <w:noProof/>
                <w:szCs w:val="22"/>
              </w:rPr>
              <w:t>България</w:t>
            </w:r>
          </w:p>
          <w:p w14:paraId="1F47B2E7" w14:textId="77777777" w:rsidR="00B07179" w:rsidRPr="00636429" w:rsidRDefault="00B07179" w:rsidP="0013136D">
            <w:pPr>
              <w:tabs>
                <w:tab w:val="clear" w:pos="567"/>
              </w:tabs>
              <w:rPr>
                <w:noProof/>
                <w:szCs w:val="22"/>
                <w:lang w:val="fi-FI" w:eastAsia="ja-JP"/>
              </w:rPr>
            </w:pPr>
            <w:r w:rsidRPr="00636429">
              <w:rPr>
                <w:noProof/>
                <w:szCs w:val="22"/>
                <w:lang w:val="fi-FI" w:eastAsia="ja-JP"/>
              </w:rPr>
              <w:t>Eisai GmbH</w:t>
            </w:r>
          </w:p>
          <w:p w14:paraId="1F47B2E8" w14:textId="77777777" w:rsidR="00B07179" w:rsidRPr="00636429" w:rsidRDefault="00B07179" w:rsidP="0013136D">
            <w:pPr>
              <w:tabs>
                <w:tab w:val="clear" w:pos="567"/>
              </w:tabs>
              <w:rPr>
                <w:noProof/>
                <w:szCs w:val="22"/>
                <w:lang w:val="fi-FI" w:eastAsia="ja-JP"/>
              </w:rPr>
            </w:pPr>
            <w:r w:rsidRPr="00636429">
              <w:rPr>
                <w:noProof/>
                <w:szCs w:val="22"/>
                <w:lang w:val="fi-FI" w:eastAsia="ja-JP"/>
              </w:rPr>
              <w:t>Te</w:t>
            </w:r>
            <w:r w:rsidRPr="00877BA5">
              <w:rPr>
                <w:noProof/>
                <w:szCs w:val="22"/>
                <w:lang w:val="nl-NL" w:eastAsia="ja-JP"/>
              </w:rPr>
              <w:t>л</w:t>
            </w:r>
            <w:r w:rsidRPr="00636429">
              <w:rPr>
                <w:noProof/>
                <w:szCs w:val="22"/>
                <w:lang w:val="fi-FI" w:eastAsia="ja-JP"/>
              </w:rPr>
              <w:t>.: + 49 (0) 69 66 58 50</w:t>
            </w:r>
          </w:p>
          <w:p w14:paraId="1F47B2E9" w14:textId="77777777" w:rsidR="00B07179" w:rsidRPr="00636429" w:rsidRDefault="00B07179" w:rsidP="0013136D">
            <w:pPr>
              <w:tabs>
                <w:tab w:val="clear" w:pos="567"/>
              </w:tabs>
              <w:rPr>
                <w:noProof/>
                <w:szCs w:val="22"/>
                <w:lang w:val="fi-FI"/>
              </w:rPr>
            </w:pPr>
            <w:r w:rsidRPr="00636429">
              <w:rPr>
                <w:noProof/>
                <w:szCs w:val="22"/>
                <w:lang w:val="fi-FI" w:eastAsia="ja-JP"/>
              </w:rPr>
              <w:t>(</w:t>
            </w:r>
            <w:r w:rsidRPr="00212F0F">
              <w:rPr>
                <w:noProof/>
                <w:szCs w:val="22"/>
                <w:lang w:eastAsia="ja-JP"/>
              </w:rPr>
              <w:t>Германия</w:t>
            </w:r>
            <w:r w:rsidRPr="00636429">
              <w:rPr>
                <w:noProof/>
                <w:szCs w:val="22"/>
                <w:lang w:val="fi-FI" w:eastAsia="ja-JP"/>
              </w:rPr>
              <w:t>)</w:t>
            </w:r>
          </w:p>
          <w:p w14:paraId="1F47B2EA" w14:textId="77777777" w:rsidR="00B07179" w:rsidRPr="00636429" w:rsidRDefault="00B07179" w:rsidP="0013136D">
            <w:pPr>
              <w:tabs>
                <w:tab w:val="clear" w:pos="567"/>
                <w:tab w:val="left" w:pos="-720"/>
              </w:tabs>
              <w:suppressAutoHyphens/>
              <w:rPr>
                <w:noProof/>
                <w:szCs w:val="22"/>
                <w:lang w:val="fi-FI"/>
              </w:rPr>
            </w:pPr>
          </w:p>
        </w:tc>
        <w:tc>
          <w:tcPr>
            <w:tcW w:w="4678" w:type="dxa"/>
          </w:tcPr>
          <w:p w14:paraId="1F47B2EB" w14:textId="77777777" w:rsidR="00B07179" w:rsidRPr="00877BA5" w:rsidRDefault="00B07179" w:rsidP="0013136D">
            <w:pPr>
              <w:rPr>
                <w:b/>
                <w:noProof/>
                <w:szCs w:val="22"/>
                <w:lang w:val="pt-PT"/>
              </w:rPr>
            </w:pPr>
            <w:r w:rsidRPr="00877BA5">
              <w:rPr>
                <w:b/>
                <w:noProof/>
                <w:szCs w:val="22"/>
                <w:lang w:val="pt-PT"/>
              </w:rPr>
              <w:t>Luxembourg/Luxemburg</w:t>
            </w:r>
          </w:p>
          <w:p w14:paraId="1F47B2EC" w14:textId="77777777" w:rsidR="00B07179" w:rsidRPr="00877BA5" w:rsidRDefault="00B07179" w:rsidP="0013136D">
            <w:pPr>
              <w:tabs>
                <w:tab w:val="clear" w:pos="567"/>
              </w:tabs>
              <w:autoSpaceDE w:val="0"/>
              <w:autoSpaceDN w:val="0"/>
              <w:adjustRightInd w:val="0"/>
              <w:rPr>
                <w:noProof/>
                <w:szCs w:val="22"/>
                <w:lang w:val="pt-PT"/>
              </w:rPr>
            </w:pPr>
            <w:r w:rsidRPr="00877BA5">
              <w:rPr>
                <w:noProof/>
                <w:szCs w:val="22"/>
                <w:lang w:val="pt-PT"/>
              </w:rPr>
              <w:t>Eisai SA/NV</w:t>
            </w:r>
          </w:p>
          <w:p w14:paraId="1F47B2ED" w14:textId="77777777" w:rsidR="00B07179" w:rsidRPr="00877BA5" w:rsidRDefault="00B07179" w:rsidP="0013136D">
            <w:pPr>
              <w:tabs>
                <w:tab w:val="clear" w:pos="567"/>
              </w:tabs>
              <w:rPr>
                <w:noProof/>
                <w:szCs w:val="22"/>
                <w:lang w:val="pt-PT"/>
              </w:rPr>
            </w:pPr>
            <w:r w:rsidRPr="00877BA5">
              <w:rPr>
                <w:noProof/>
                <w:szCs w:val="22"/>
                <w:lang w:val="pt-PT"/>
              </w:rPr>
              <w:t>Tél/Tel: +32 (0)800 158 58</w:t>
            </w:r>
          </w:p>
          <w:p w14:paraId="1F47B2EE" w14:textId="77777777" w:rsidR="00B07179" w:rsidRPr="00690475" w:rsidRDefault="00B07179" w:rsidP="0013136D">
            <w:pPr>
              <w:tabs>
                <w:tab w:val="clear" w:pos="567"/>
              </w:tabs>
              <w:suppressAutoHyphens/>
              <w:rPr>
                <w:noProof/>
                <w:szCs w:val="22"/>
                <w:lang w:val="fi-FI"/>
              </w:rPr>
            </w:pPr>
            <w:r w:rsidRPr="00690475">
              <w:rPr>
                <w:noProof/>
                <w:szCs w:val="22"/>
                <w:lang w:val="fi-FI"/>
              </w:rPr>
              <w:t>(Belgique/Belgien)</w:t>
            </w:r>
          </w:p>
          <w:p w14:paraId="1F47B2EF" w14:textId="77777777" w:rsidR="00B07179" w:rsidRPr="00690475" w:rsidRDefault="00B07179" w:rsidP="0013136D">
            <w:pPr>
              <w:tabs>
                <w:tab w:val="clear" w:pos="567"/>
              </w:tabs>
              <w:suppressAutoHyphens/>
              <w:rPr>
                <w:noProof/>
                <w:szCs w:val="22"/>
                <w:lang w:val="fi-FI"/>
              </w:rPr>
            </w:pPr>
          </w:p>
        </w:tc>
      </w:tr>
      <w:tr w:rsidR="00B07179" w:rsidRPr="00877BA5" w14:paraId="1F47B2FA" w14:textId="77777777">
        <w:trPr>
          <w:cantSplit/>
        </w:trPr>
        <w:tc>
          <w:tcPr>
            <w:tcW w:w="4678" w:type="dxa"/>
          </w:tcPr>
          <w:p w14:paraId="1F47B2F1" w14:textId="77777777" w:rsidR="00B07179" w:rsidRPr="00683A95" w:rsidRDefault="00B07179" w:rsidP="0013136D">
            <w:pPr>
              <w:rPr>
                <w:b/>
                <w:noProof/>
                <w:szCs w:val="22"/>
              </w:rPr>
            </w:pPr>
            <w:r w:rsidRPr="00683A95">
              <w:rPr>
                <w:b/>
                <w:noProof/>
                <w:szCs w:val="22"/>
              </w:rPr>
              <w:t>Česká republika</w:t>
            </w:r>
          </w:p>
          <w:p w14:paraId="1F47B2F2" w14:textId="77777777" w:rsidR="00B07179" w:rsidRPr="00683A95" w:rsidRDefault="00B07179" w:rsidP="0013136D">
            <w:pPr>
              <w:tabs>
                <w:tab w:val="clear" w:pos="567"/>
              </w:tabs>
              <w:rPr>
                <w:noProof/>
                <w:szCs w:val="22"/>
              </w:rPr>
            </w:pPr>
            <w:r w:rsidRPr="00683A95">
              <w:rPr>
                <w:noProof/>
                <w:szCs w:val="22"/>
              </w:rPr>
              <w:t>Eisai GesmbH organizačni složka</w:t>
            </w:r>
          </w:p>
          <w:p w14:paraId="1F47B2F3" w14:textId="77777777" w:rsidR="00B07179" w:rsidRPr="00212F0F" w:rsidRDefault="00B07179" w:rsidP="0013136D">
            <w:pPr>
              <w:tabs>
                <w:tab w:val="clear" w:pos="567"/>
              </w:tabs>
              <w:rPr>
                <w:noProof/>
                <w:szCs w:val="22"/>
              </w:rPr>
            </w:pPr>
            <w:r w:rsidRPr="00212F0F">
              <w:rPr>
                <w:noProof/>
                <w:szCs w:val="22"/>
              </w:rPr>
              <w:t>Tel: + 420 242 485 839</w:t>
            </w:r>
          </w:p>
          <w:p w14:paraId="1F47B2F4" w14:textId="77777777" w:rsidR="00B07179" w:rsidRPr="00212F0F" w:rsidRDefault="00B07179" w:rsidP="0013136D">
            <w:pPr>
              <w:tabs>
                <w:tab w:val="clear" w:pos="567"/>
              </w:tabs>
              <w:rPr>
                <w:noProof/>
                <w:szCs w:val="22"/>
              </w:rPr>
            </w:pPr>
          </w:p>
        </w:tc>
        <w:tc>
          <w:tcPr>
            <w:tcW w:w="4678" w:type="dxa"/>
          </w:tcPr>
          <w:p w14:paraId="1F47B2F5" w14:textId="77777777" w:rsidR="00B07179" w:rsidRPr="00877BA5" w:rsidRDefault="00B07179" w:rsidP="0013136D">
            <w:pPr>
              <w:rPr>
                <w:b/>
                <w:noProof/>
                <w:szCs w:val="22"/>
              </w:rPr>
            </w:pPr>
            <w:r w:rsidRPr="00877BA5">
              <w:rPr>
                <w:b/>
                <w:noProof/>
                <w:szCs w:val="22"/>
              </w:rPr>
              <w:t>Magyarország</w:t>
            </w:r>
          </w:p>
          <w:p w14:paraId="77DF4975" w14:textId="77777777" w:rsidR="003F24F3" w:rsidRDefault="003F24F3" w:rsidP="003F24F3">
            <w:pPr>
              <w:tabs>
                <w:tab w:val="clear" w:pos="567"/>
                <w:tab w:val="left" w:pos="720"/>
              </w:tabs>
              <w:rPr>
                <w:noProof/>
                <w:snapToGrid/>
                <w:lang w:eastAsia="ja-JP"/>
              </w:rPr>
            </w:pPr>
            <w:proofErr w:type="spellStart"/>
            <w:r>
              <w:t>Ewopharma</w:t>
            </w:r>
            <w:proofErr w:type="spellEnd"/>
            <w:r>
              <w:t xml:space="preserve"> Hungary Kft.</w:t>
            </w:r>
          </w:p>
          <w:p w14:paraId="1F47B2F9" w14:textId="4C120FE1" w:rsidR="00AD4B71" w:rsidRPr="00212F0F" w:rsidRDefault="003F24F3" w:rsidP="003F24F3">
            <w:pPr>
              <w:tabs>
                <w:tab w:val="clear" w:pos="567"/>
                <w:tab w:val="left" w:pos="-720"/>
              </w:tabs>
              <w:suppressAutoHyphens/>
              <w:rPr>
                <w:noProof/>
                <w:szCs w:val="22"/>
              </w:rPr>
            </w:pPr>
            <w:r>
              <w:rPr>
                <w:noProof/>
                <w:lang w:eastAsia="ja-JP"/>
              </w:rPr>
              <w:t xml:space="preserve">Tel.: </w:t>
            </w:r>
            <w:r>
              <w:t>+ 36 1 200 46 50</w:t>
            </w:r>
          </w:p>
        </w:tc>
      </w:tr>
      <w:tr w:rsidR="00B07179" w:rsidRPr="00877BA5" w14:paraId="1F47B305" w14:textId="77777777">
        <w:trPr>
          <w:cantSplit/>
        </w:trPr>
        <w:tc>
          <w:tcPr>
            <w:tcW w:w="4678" w:type="dxa"/>
          </w:tcPr>
          <w:p w14:paraId="1F47B2FB" w14:textId="77777777" w:rsidR="00B07179" w:rsidRPr="00690475" w:rsidRDefault="00B07179" w:rsidP="0013136D">
            <w:pPr>
              <w:rPr>
                <w:b/>
                <w:noProof/>
                <w:szCs w:val="22"/>
                <w:lang w:val="sv-SE"/>
              </w:rPr>
            </w:pPr>
            <w:r w:rsidRPr="00690475">
              <w:rPr>
                <w:b/>
                <w:noProof/>
                <w:szCs w:val="22"/>
                <w:lang w:val="sv-SE"/>
              </w:rPr>
              <w:t>Danmark</w:t>
            </w:r>
          </w:p>
          <w:p w14:paraId="1F47B2FC" w14:textId="77777777" w:rsidR="00B07179" w:rsidRPr="00690475" w:rsidRDefault="00B07179" w:rsidP="0013136D">
            <w:pPr>
              <w:tabs>
                <w:tab w:val="clear" w:pos="567"/>
              </w:tabs>
              <w:rPr>
                <w:noProof/>
                <w:szCs w:val="22"/>
                <w:lang w:val="sv-SE"/>
              </w:rPr>
            </w:pPr>
            <w:r w:rsidRPr="00690475">
              <w:rPr>
                <w:noProof/>
                <w:szCs w:val="22"/>
                <w:lang w:val="sv-SE"/>
              </w:rPr>
              <w:t>Eisai AB</w:t>
            </w:r>
          </w:p>
          <w:p w14:paraId="1F47B2FD" w14:textId="77777777" w:rsidR="00B07179" w:rsidRPr="00690475" w:rsidRDefault="00B07179" w:rsidP="0013136D">
            <w:pPr>
              <w:tabs>
                <w:tab w:val="clear" w:pos="567"/>
              </w:tabs>
              <w:rPr>
                <w:noProof/>
                <w:szCs w:val="22"/>
                <w:lang w:val="sv-SE"/>
              </w:rPr>
            </w:pPr>
            <w:r w:rsidRPr="00690475">
              <w:rPr>
                <w:noProof/>
                <w:szCs w:val="22"/>
                <w:lang w:val="sv-SE"/>
              </w:rPr>
              <w:t>Tlf: + 46 (0) 8 501 01 600</w:t>
            </w:r>
          </w:p>
          <w:p w14:paraId="1F47B2FE" w14:textId="77777777" w:rsidR="00B07179" w:rsidRPr="00690475" w:rsidRDefault="00B07179" w:rsidP="0013136D">
            <w:pPr>
              <w:tabs>
                <w:tab w:val="clear" w:pos="567"/>
                <w:tab w:val="left" w:pos="-720"/>
              </w:tabs>
              <w:suppressAutoHyphens/>
              <w:rPr>
                <w:noProof/>
                <w:szCs w:val="22"/>
                <w:lang w:val="sv-SE"/>
              </w:rPr>
            </w:pPr>
            <w:r w:rsidRPr="00690475">
              <w:rPr>
                <w:noProof/>
                <w:szCs w:val="22"/>
                <w:lang w:val="sv-SE"/>
              </w:rPr>
              <w:t>(Sverige)</w:t>
            </w:r>
          </w:p>
          <w:p w14:paraId="1F47B2FF" w14:textId="77777777" w:rsidR="00B07179" w:rsidRPr="00690475" w:rsidRDefault="00B07179" w:rsidP="0013136D">
            <w:pPr>
              <w:tabs>
                <w:tab w:val="clear" w:pos="567"/>
                <w:tab w:val="left" w:pos="-720"/>
              </w:tabs>
              <w:suppressAutoHyphens/>
              <w:rPr>
                <w:noProof/>
                <w:szCs w:val="22"/>
                <w:lang w:val="sv-SE"/>
              </w:rPr>
            </w:pPr>
          </w:p>
        </w:tc>
        <w:tc>
          <w:tcPr>
            <w:tcW w:w="4678" w:type="dxa"/>
          </w:tcPr>
          <w:p w14:paraId="1F47B300" w14:textId="77777777" w:rsidR="00B07179" w:rsidRPr="00877BA5" w:rsidRDefault="00B07179" w:rsidP="0013136D">
            <w:pPr>
              <w:rPr>
                <w:b/>
                <w:noProof/>
                <w:szCs w:val="22"/>
              </w:rPr>
            </w:pPr>
            <w:r w:rsidRPr="00877BA5">
              <w:rPr>
                <w:b/>
                <w:noProof/>
                <w:szCs w:val="22"/>
              </w:rPr>
              <w:t>Malta</w:t>
            </w:r>
          </w:p>
          <w:p w14:paraId="1F47B301" w14:textId="77777777" w:rsidR="00D02D82" w:rsidRPr="00D02D82" w:rsidRDefault="00D02D82" w:rsidP="0013136D">
            <w:pPr>
              <w:tabs>
                <w:tab w:val="clear" w:pos="567"/>
              </w:tabs>
              <w:rPr>
                <w:noProof/>
                <w:szCs w:val="22"/>
              </w:rPr>
            </w:pPr>
            <w:r w:rsidRPr="00D02D82">
              <w:rPr>
                <w:noProof/>
                <w:szCs w:val="22"/>
              </w:rPr>
              <w:t>Cherubino LTD</w:t>
            </w:r>
          </w:p>
          <w:p w14:paraId="1F47B303" w14:textId="1400BB60" w:rsidR="00B07179" w:rsidRPr="00212F0F" w:rsidRDefault="00D02D82" w:rsidP="0013136D">
            <w:pPr>
              <w:tabs>
                <w:tab w:val="clear" w:pos="567"/>
              </w:tabs>
              <w:rPr>
                <w:noProof/>
                <w:szCs w:val="22"/>
              </w:rPr>
            </w:pPr>
            <w:r w:rsidRPr="00D02D82">
              <w:rPr>
                <w:noProof/>
                <w:szCs w:val="22"/>
              </w:rPr>
              <w:t>Tel: +356 21343270</w:t>
            </w:r>
          </w:p>
          <w:p w14:paraId="1F47B304" w14:textId="77777777" w:rsidR="00B07179" w:rsidRPr="00212F0F" w:rsidRDefault="00B07179" w:rsidP="0013136D">
            <w:pPr>
              <w:tabs>
                <w:tab w:val="clear" w:pos="567"/>
              </w:tabs>
              <w:rPr>
                <w:noProof/>
                <w:szCs w:val="22"/>
              </w:rPr>
            </w:pPr>
          </w:p>
        </w:tc>
      </w:tr>
      <w:tr w:rsidR="00B07179" w:rsidRPr="00B12D1C" w14:paraId="1F47B30E" w14:textId="77777777">
        <w:trPr>
          <w:cantSplit/>
        </w:trPr>
        <w:tc>
          <w:tcPr>
            <w:tcW w:w="4678" w:type="dxa"/>
          </w:tcPr>
          <w:p w14:paraId="1F47B306" w14:textId="77777777" w:rsidR="00B07179" w:rsidRPr="00877BA5" w:rsidRDefault="00B07179" w:rsidP="0013136D">
            <w:pPr>
              <w:rPr>
                <w:b/>
                <w:noProof/>
                <w:szCs w:val="22"/>
              </w:rPr>
            </w:pPr>
            <w:r w:rsidRPr="00877BA5">
              <w:rPr>
                <w:b/>
                <w:noProof/>
                <w:szCs w:val="22"/>
              </w:rPr>
              <w:t>Deutschland</w:t>
            </w:r>
          </w:p>
          <w:p w14:paraId="1F47B307" w14:textId="77777777" w:rsidR="00B07179" w:rsidRPr="00212F0F" w:rsidRDefault="00B07179" w:rsidP="0013136D">
            <w:pPr>
              <w:tabs>
                <w:tab w:val="clear" w:pos="567"/>
              </w:tabs>
              <w:rPr>
                <w:noProof/>
                <w:szCs w:val="22"/>
              </w:rPr>
            </w:pPr>
            <w:r w:rsidRPr="00212F0F">
              <w:rPr>
                <w:noProof/>
                <w:szCs w:val="22"/>
              </w:rPr>
              <w:t>Eisai GmbH</w:t>
            </w:r>
          </w:p>
          <w:p w14:paraId="1F47B308" w14:textId="77777777" w:rsidR="00B07179" w:rsidRPr="00212F0F" w:rsidRDefault="00B07179" w:rsidP="0013136D">
            <w:pPr>
              <w:tabs>
                <w:tab w:val="clear" w:pos="567"/>
                <w:tab w:val="left" w:pos="-720"/>
              </w:tabs>
              <w:suppressAutoHyphens/>
              <w:rPr>
                <w:noProof/>
                <w:szCs w:val="22"/>
              </w:rPr>
            </w:pPr>
            <w:r w:rsidRPr="00212F0F">
              <w:rPr>
                <w:noProof/>
                <w:szCs w:val="22"/>
              </w:rPr>
              <w:t>Tel: + 49 (0) 69 66 58 50</w:t>
            </w:r>
          </w:p>
          <w:p w14:paraId="1F47B309" w14:textId="77777777" w:rsidR="00B07179" w:rsidRPr="00212F0F" w:rsidRDefault="00B07179" w:rsidP="0013136D">
            <w:pPr>
              <w:tabs>
                <w:tab w:val="clear" w:pos="567"/>
                <w:tab w:val="left" w:pos="-720"/>
              </w:tabs>
              <w:suppressAutoHyphens/>
              <w:rPr>
                <w:noProof/>
                <w:szCs w:val="22"/>
              </w:rPr>
            </w:pPr>
          </w:p>
        </w:tc>
        <w:tc>
          <w:tcPr>
            <w:tcW w:w="4678" w:type="dxa"/>
          </w:tcPr>
          <w:p w14:paraId="1F47B30A" w14:textId="77777777" w:rsidR="00B07179" w:rsidRPr="00877BA5" w:rsidRDefault="00B07179" w:rsidP="0013136D">
            <w:pPr>
              <w:rPr>
                <w:b/>
                <w:noProof/>
                <w:szCs w:val="22"/>
                <w:lang w:val="nl-NL"/>
              </w:rPr>
            </w:pPr>
            <w:r w:rsidRPr="00877BA5">
              <w:rPr>
                <w:b/>
                <w:noProof/>
                <w:szCs w:val="22"/>
                <w:lang w:val="nl-NL"/>
              </w:rPr>
              <w:t>Nederland</w:t>
            </w:r>
          </w:p>
          <w:p w14:paraId="1F47B30B" w14:textId="77777777" w:rsidR="00B07179" w:rsidRPr="00877BA5" w:rsidRDefault="00B07179" w:rsidP="0013136D">
            <w:pPr>
              <w:tabs>
                <w:tab w:val="clear" w:pos="567"/>
              </w:tabs>
              <w:rPr>
                <w:noProof/>
                <w:szCs w:val="22"/>
                <w:lang w:val="nl-NL"/>
              </w:rPr>
            </w:pPr>
            <w:r w:rsidRPr="00877BA5">
              <w:rPr>
                <w:noProof/>
                <w:szCs w:val="22"/>
                <w:lang w:val="nl-NL"/>
              </w:rPr>
              <w:t>Eisai B.V.</w:t>
            </w:r>
          </w:p>
          <w:p w14:paraId="1F47B30C" w14:textId="77777777" w:rsidR="00B07179" w:rsidRPr="00877BA5" w:rsidRDefault="00B07179" w:rsidP="0013136D">
            <w:pPr>
              <w:tabs>
                <w:tab w:val="clear" w:pos="567"/>
              </w:tabs>
              <w:rPr>
                <w:noProof/>
                <w:szCs w:val="22"/>
                <w:lang w:val="nl-NL"/>
              </w:rPr>
            </w:pPr>
            <w:r w:rsidRPr="00877BA5">
              <w:rPr>
                <w:noProof/>
                <w:szCs w:val="22"/>
                <w:lang w:val="nl-NL"/>
              </w:rPr>
              <w:t>Tel: + 31 (0) 900 575 3340</w:t>
            </w:r>
          </w:p>
          <w:p w14:paraId="1F47B30D" w14:textId="77777777" w:rsidR="00B07179" w:rsidRPr="00877BA5" w:rsidRDefault="00B07179" w:rsidP="0013136D">
            <w:pPr>
              <w:tabs>
                <w:tab w:val="clear" w:pos="567"/>
              </w:tabs>
              <w:rPr>
                <w:noProof/>
                <w:szCs w:val="22"/>
                <w:lang w:val="nl-NL"/>
              </w:rPr>
            </w:pPr>
          </w:p>
        </w:tc>
      </w:tr>
      <w:tr w:rsidR="00B07179" w:rsidRPr="00B12D1C" w14:paraId="1F47B319" w14:textId="77777777">
        <w:trPr>
          <w:cantSplit/>
        </w:trPr>
        <w:tc>
          <w:tcPr>
            <w:tcW w:w="4678" w:type="dxa"/>
          </w:tcPr>
          <w:p w14:paraId="1F47B30F" w14:textId="77777777" w:rsidR="00B07179" w:rsidRPr="00877BA5" w:rsidRDefault="00B07179" w:rsidP="0013136D">
            <w:pPr>
              <w:rPr>
                <w:b/>
                <w:noProof/>
                <w:szCs w:val="22"/>
                <w:lang w:val="fi-FI"/>
              </w:rPr>
            </w:pPr>
            <w:r w:rsidRPr="00877BA5">
              <w:rPr>
                <w:b/>
                <w:noProof/>
                <w:szCs w:val="22"/>
                <w:lang w:val="fi-FI"/>
              </w:rPr>
              <w:t>Eesti</w:t>
            </w:r>
          </w:p>
          <w:p w14:paraId="1F47B310" w14:textId="77777777" w:rsidR="00B07179" w:rsidRPr="00636429" w:rsidRDefault="00B07179" w:rsidP="0013136D">
            <w:pPr>
              <w:tabs>
                <w:tab w:val="clear" w:pos="567"/>
              </w:tabs>
              <w:rPr>
                <w:noProof/>
                <w:szCs w:val="22"/>
                <w:lang w:val="fi-FI" w:eastAsia="ja-JP"/>
              </w:rPr>
            </w:pPr>
            <w:r w:rsidRPr="00636429">
              <w:rPr>
                <w:noProof/>
                <w:szCs w:val="22"/>
                <w:lang w:val="fi-FI" w:eastAsia="ja-JP"/>
              </w:rPr>
              <w:t>Eisai GmbH</w:t>
            </w:r>
          </w:p>
          <w:p w14:paraId="1F47B311" w14:textId="77777777" w:rsidR="00B07179" w:rsidRPr="00636429" w:rsidRDefault="00B07179" w:rsidP="0013136D">
            <w:pPr>
              <w:tabs>
                <w:tab w:val="clear" w:pos="567"/>
              </w:tabs>
              <w:rPr>
                <w:noProof/>
                <w:szCs w:val="22"/>
                <w:lang w:val="fi-FI" w:eastAsia="ja-JP"/>
              </w:rPr>
            </w:pPr>
            <w:r w:rsidRPr="00636429">
              <w:rPr>
                <w:noProof/>
                <w:szCs w:val="22"/>
                <w:lang w:val="fi-FI" w:eastAsia="ja-JP"/>
              </w:rPr>
              <w:t>Tel: + 49 (0) 69 66 58 50</w:t>
            </w:r>
          </w:p>
          <w:p w14:paraId="1F47B312" w14:textId="77777777" w:rsidR="00B07179" w:rsidRPr="00636429" w:rsidRDefault="00B07179" w:rsidP="0013136D">
            <w:pPr>
              <w:tabs>
                <w:tab w:val="clear" w:pos="567"/>
              </w:tabs>
              <w:rPr>
                <w:noProof/>
                <w:szCs w:val="22"/>
                <w:lang w:val="fi-FI" w:eastAsia="ja-JP"/>
              </w:rPr>
            </w:pPr>
            <w:r w:rsidRPr="00636429">
              <w:rPr>
                <w:noProof/>
                <w:szCs w:val="22"/>
                <w:lang w:val="fi-FI" w:eastAsia="ja-JP"/>
              </w:rPr>
              <w:t>(Saksamaa)</w:t>
            </w:r>
          </w:p>
          <w:p w14:paraId="1F47B313" w14:textId="77777777" w:rsidR="00B07179" w:rsidRPr="00212F0F" w:rsidRDefault="00B07179" w:rsidP="0013136D">
            <w:pPr>
              <w:tabs>
                <w:tab w:val="clear" w:pos="567"/>
              </w:tabs>
              <w:rPr>
                <w:noProof/>
                <w:szCs w:val="22"/>
                <w:lang w:val="fi-FI"/>
              </w:rPr>
            </w:pPr>
          </w:p>
        </w:tc>
        <w:tc>
          <w:tcPr>
            <w:tcW w:w="4678" w:type="dxa"/>
          </w:tcPr>
          <w:p w14:paraId="1F47B314" w14:textId="77777777" w:rsidR="00B07179" w:rsidRPr="00690475" w:rsidRDefault="00B07179" w:rsidP="0013136D">
            <w:pPr>
              <w:rPr>
                <w:b/>
                <w:noProof/>
                <w:szCs w:val="22"/>
                <w:lang w:val="sv-SE"/>
              </w:rPr>
            </w:pPr>
            <w:r w:rsidRPr="00690475">
              <w:rPr>
                <w:b/>
                <w:noProof/>
                <w:szCs w:val="22"/>
                <w:lang w:val="sv-SE"/>
              </w:rPr>
              <w:t>Norge</w:t>
            </w:r>
          </w:p>
          <w:p w14:paraId="1F47B315" w14:textId="77777777" w:rsidR="00B07179" w:rsidRPr="00690475" w:rsidRDefault="00B07179" w:rsidP="0013136D">
            <w:pPr>
              <w:tabs>
                <w:tab w:val="clear" w:pos="567"/>
              </w:tabs>
              <w:rPr>
                <w:noProof/>
                <w:szCs w:val="22"/>
                <w:lang w:val="sv-SE"/>
              </w:rPr>
            </w:pPr>
            <w:r w:rsidRPr="00690475">
              <w:rPr>
                <w:noProof/>
                <w:szCs w:val="22"/>
                <w:lang w:val="sv-SE"/>
              </w:rPr>
              <w:t>Eisai AB</w:t>
            </w:r>
          </w:p>
          <w:p w14:paraId="1F47B316" w14:textId="77777777" w:rsidR="00B07179" w:rsidRPr="00690475" w:rsidRDefault="00B07179" w:rsidP="0013136D">
            <w:pPr>
              <w:tabs>
                <w:tab w:val="clear" w:pos="567"/>
              </w:tabs>
              <w:rPr>
                <w:noProof/>
                <w:szCs w:val="22"/>
                <w:lang w:val="sv-SE"/>
              </w:rPr>
            </w:pPr>
            <w:r w:rsidRPr="00690475">
              <w:rPr>
                <w:noProof/>
                <w:szCs w:val="22"/>
                <w:lang w:val="sv-SE"/>
              </w:rPr>
              <w:t>Tlf: + 46 (0) 8 501 01 600</w:t>
            </w:r>
          </w:p>
          <w:p w14:paraId="1F47B317" w14:textId="77777777" w:rsidR="00B07179" w:rsidRPr="00690475" w:rsidRDefault="00B07179" w:rsidP="0013136D">
            <w:pPr>
              <w:tabs>
                <w:tab w:val="clear" w:pos="567"/>
                <w:tab w:val="left" w:pos="-720"/>
              </w:tabs>
              <w:suppressAutoHyphens/>
              <w:rPr>
                <w:noProof/>
                <w:szCs w:val="22"/>
                <w:lang w:val="sv-SE"/>
              </w:rPr>
            </w:pPr>
            <w:r w:rsidRPr="00690475">
              <w:rPr>
                <w:noProof/>
                <w:szCs w:val="22"/>
                <w:lang w:val="sv-SE"/>
              </w:rPr>
              <w:t>(Sverige)</w:t>
            </w:r>
          </w:p>
          <w:p w14:paraId="1F47B318" w14:textId="77777777" w:rsidR="00B07179" w:rsidRPr="00690475" w:rsidRDefault="00B07179" w:rsidP="0013136D">
            <w:pPr>
              <w:tabs>
                <w:tab w:val="clear" w:pos="567"/>
                <w:tab w:val="left" w:pos="-720"/>
              </w:tabs>
              <w:suppressAutoHyphens/>
              <w:rPr>
                <w:noProof/>
                <w:szCs w:val="22"/>
                <w:lang w:val="sv-SE"/>
              </w:rPr>
            </w:pPr>
          </w:p>
        </w:tc>
      </w:tr>
      <w:tr w:rsidR="00B07179" w:rsidRPr="00DE5AD5" w14:paraId="1F47B322" w14:textId="77777777">
        <w:trPr>
          <w:cantSplit/>
        </w:trPr>
        <w:tc>
          <w:tcPr>
            <w:tcW w:w="4678" w:type="dxa"/>
          </w:tcPr>
          <w:p w14:paraId="1F47B31A" w14:textId="77777777" w:rsidR="00B07179" w:rsidRPr="00683A95" w:rsidRDefault="00B07179" w:rsidP="0013136D">
            <w:pPr>
              <w:rPr>
                <w:b/>
                <w:noProof/>
                <w:szCs w:val="22"/>
              </w:rPr>
            </w:pPr>
            <w:r w:rsidRPr="00877BA5">
              <w:rPr>
                <w:b/>
                <w:noProof/>
                <w:szCs w:val="22"/>
              </w:rPr>
              <w:t>Ελλάδα</w:t>
            </w:r>
          </w:p>
          <w:p w14:paraId="1F47B31B" w14:textId="77777777" w:rsidR="00B07179" w:rsidRPr="00683A95" w:rsidRDefault="00B07179" w:rsidP="0013136D">
            <w:pPr>
              <w:tabs>
                <w:tab w:val="clear" w:pos="567"/>
              </w:tabs>
              <w:rPr>
                <w:noProof/>
                <w:szCs w:val="22"/>
              </w:rPr>
            </w:pPr>
            <w:r w:rsidRPr="00683A95">
              <w:rPr>
                <w:noProof/>
                <w:szCs w:val="22"/>
              </w:rPr>
              <w:t>Arriani Pharmaceutica</w:t>
            </w:r>
            <w:r w:rsidRPr="00683A95">
              <w:rPr>
                <w:noProof/>
              </w:rPr>
              <w:t xml:space="preserve">l </w:t>
            </w:r>
            <w:r w:rsidRPr="00683A95">
              <w:rPr>
                <w:noProof/>
                <w:szCs w:val="22"/>
              </w:rPr>
              <w:t>S.A.</w:t>
            </w:r>
          </w:p>
          <w:p w14:paraId="1F47B31C" w14:textId="77777777" w:rsidR="00B07179" w:rsidRPr="00DE5AD5" w:rsidRDefault="00B07179" w:rsidP="0013136D">
            <w:pPr>
              <w:tabs>
                <w:tab w:val="clear" w:pos="567"/>
              </w:tabs>
              <w:rPr>
                <w:noProof/>
                <w:szCs w:val="22"/>
              </w:rPr>
            </w:pPr>
            <w:r w:rsidRPr="00DE5AD5">
              <w:rPr>
                <w:noProof/>
                <w:szCs w:val="22"/>
              </w:rPr>
              <w:t>Τηλ: + 30 210 668 3000</w:t>
            </w:r>
          </w:p>
          <w:p w14:paraId="1F47B31D" w14:textId="77777777" w:rsidR="00B07179" w:rsidRPr="00DE5AD5" w:rsidRDefault="00B07179" w:rsidP="0013136D">
            <w:pPr>
              <w:tabs>
                <w:tab w:val="clear" w:pos="567"/>
                <w:tab w:val="left" w:pos="-720"/>
              </w:tabs>
              <w:suppressAutoHyphens/>
              <w:rPr>
                <w:noProof/>
                <w:szCs w:val="22"/>
              </w:rPr>
            </w:pPr>
          </w:p>
        </w:tc>
        <w:tc>
          <w:tcPr>
            <w:tcW w:w="4678" w:type="dxa"/>
          </w:tcPr>
          <w:p w14:paraId="1F47B31E" w14:textId="77777777" w:rsidR="00B07179" w:rsidRPr="00DE5AD5" w:rsidRDefault="00B07179" w:rsidP="0013136D">
            <w:pPr>
              <w:rPr>
                <w:b/>
                <w:noProof/>
                <w:szCs w:val="22"/>
              </w:rPr>
            </w:pPr>
            <w:r w:rsidRPr="00DE5AD5">
              <w:rPr>
                <w:b/>
                <w:noProof/>
                <w:szCs w:val="22"/>
              </w:rPr>
              <w:t>Österreich</w:t>
            </w:r>
          </w:p>
          <w:p w14:paraId="1F47B31F" w14:textId="77777777" w:rsidR="00B07179" w:rsidRPr="00DE5AD5" w:rsidRDefault="00B07179" w:rsidP="0013136D">
            <w:pPr>
              <w:tabs>
                <w:tab w:val="clear" w:pos="567"/>
              </w:tabs>
              <w:rPr>
                <w:noProof/>
                <w:szCs w:val="22"/>
              </w:rPr>
            </w:pPr>
            <w:r w:rsidRPr="00DE5AD5">
              <w:rPr>
                <w:noProof/>
                <w:szCs w:val="22"/>
              </w:rPr>
              <w:t>Eisai GesmbH</w:t>
            </w:r>
          </w:p>
          <w:p w14:paraId="1F47B320" w14:textId="77777777" w:rsidR="00B07179" w:rsidRPr="00DE5AD5" w:rsidRDefault="00B07179" w:rsidP="0013136D">
            <w:pPr>
              <w:tabs>
                <w:tab w:val="clear" w:pos="567"/>
              </w:tabs>
              <w:rPr>
                <w:noProof/>
                <w:szCs w:val="22"/>
              </w:rPr>
            </w:pPr>
            <w:r w:rsidRPr="00DE5AD5">
              <w:rPr>
                <w:noProof/>
                <w:szCs w:val="22"/>
              </w:rPr>
              <w:t>Tel: + 43 (0) 1 535 1980-0</w:t>
            </w:r>
          </w:p>
          <w:p w14:paraId="1F47B321" w14:textId="77777777" w:rsidR="00B07179" w:rsidRPr="00DE5AD5" w:rsidRDefault="00B07179" w:rsidP="0013136D">
            <w:pPr>
              <w:tabs>
                <w:tab w:val="clear" w:pos="567"/>
              </w:tabs>
              <w:rPr>
                <w:noProof/>
                <w:szCs w:val="22"/>
              </w:rPr>
            </w:pPr>
          </w:p>
        </w:tc>
      </w:tr>
      <w:tr w:rsidR="00B07179" w:rsidRPr="00B2666E" w14:paraId="1F47B32C" w14:textId="77777777">
        <w:trPr>
          <w:cantSplit/>
        </w:trPr>
        <w:tc>
          <w:tcPr>
            <w:tcW w:w="4678" w:type="dxa"/>
          </w:tcPr>
          <w:p w14:paraId="1F47B323" w14:textId="77777777" w:rsidR="00B07179" w:rsidRPr="00DE5AD5" w:rsidRDefault="00B07179" w:rsidP="0013136D">
            <w:pPr>
              <w:rPr>
                <w:b/>
                <w:noProof/>
                <w:szCs w:val="22"/>
                <w:lang w:val="es-ES"/>
              </w:rPr>
            </w:pPr>
            <w:r w:rsidRPr="00DE5AD5">
              <w:rPr>
                <w:b/>
                <w:noProof/>
                <w:szCs w:val="22"/>
                <w:lang w:val="es-ES"/>
              </w:rPr>
              <w:lastRenderedPageBreak/>
              <w:t>España</w:t>
            </w:r>
          </w:p>
          <w:p w14:paraId="1F47B324" w14:textId="77777777" w:rsidR="00B07179" w:rsidRPr="00DE5AD5" w:rsidRDefault="00B07179" w:rsidP="0013136D">
            <w:pPr>
              <w:tabs>
                <w:tab w:val="clear" w:pos="567"/>
              </w:tabs>
              <w:rPr>
                <w:noProof/>
                <w:szCs w:val="22"/>
                <w:lang w:val="es-ES"/>
              </w:rPr>
            </w:pPr>
            <w:r w:rsidRPr="00DE5AD5">
              <w:rPr>
                <w:noProof/>
                <w:szCs w:val="22"/>
                <w:lang w:val="es-ES"/>
              </w:rPr>
              <w:t>Eisai Farmacéutica, S.A.</w:t>
            </w:r>
          </w:p>
          <w:p w14:paraId="1F47B325" w14:textId="77777777" w:rsidR="00B07179" w:rsidRPr="00DE5AD5" w:rsidRDefault="00B07179" w:rsidP="0013136D">
            <w:pPr>
              <w:tabs>
                <w:tab w:val="clear" w:pos="567"/>
                <w:tab w:val="left" w:pos="-720"/>
              </w:tabs>
              <w:suppressAutoHyphens/>
              <w:rPr>
                <w:noProof/>
                <w:szCs w:val="22"/>
              </w:rPr>
            </w:pPr>
            <w:r w:rsidRPr="00DE5AD5">
              <w:rPr>
                <w:noProof/>
                <w:szCs w:val="22"/>
              </w:rPr>
              <w:t>Tel: + (34) 91 455 94 55</w:t>
            </w:r>
          </w:p>
          <w:p w14:paraId="1F47B326" w14:textId="77777777" w:rsidR="00B07179" w:rsidRPr="00DE5AD5" w:rsidRDefault="00B07179" w:rsidP="0013136D">
            <w:pPr>
              <w:tabs>
                <w:tab w:val="clear" w:pos="567"/>
                <w:tab w:val="left" w:pos="-720"/>
              </w:tabs>
              <w:suppressAutoHyphens/>
              <w:rPr>
                <w:noProof/>
                <w:szCs w:val="22"/>
              </w:rPr>
            </w:pPr>
          </w:p>
        </w:tc>
        <w:tc>
          <w:tcPr>
            <w:tcW w:w="4678" w:type="dxa"/>
          </w:tcPr>
          <w:p w14:paraId="1F47B327" w14:textId="77777777" w:rsidR="00B07179" w:rsidRPr="00DE5AD5" w:rsidRDefault="00B07179" w:rsidP="0013136D">
            <w:pPr>
              <w:rPr>
                <w:b/>
                <w:noProof/>
                <w:szCs w:val="22"/>
                <w:lang w:val="pl-PL"/>
              </w:rPr>
            </w:pPr>
            <w:r w:rsidRPr="00DE5AD5">
              <w:rPr>
                <w:b/>
                <w:noProof/>
                <w:szCs w:val="22"/>
                <w:lang w:val="pl-PL"/>
              </w:rPr>
              <w:t>Polska</w:t>
            </w:r>
          </w:p>
          <w:p w14:paraId="1F47B328" w14:textId="77777777" w:rsidR="00B07179" w:rsidRPr="00683A95" w:rsidRDefault="00B07179" w:rsidP="0013136D">
            <w:pPr>
              <w:tabs>
                <w:tab w:val="clear" w:pos="567"/>
              </w:tabs>
              <w:rPr>
                <w:noProof/>
                <w:szCs w:val="22"/>
                <w:lang w:val="pl-PL" w:eastAsia="ja-JP"/>
              </w:rPr>
            </w:pPr>
            <w:r w:rsidRPr="00683A95">
              <w:rPr>
                <w:noProof/>
                <w:szCs w:val="22"/>
                <w:lang w:val="pl-PL" w:eastAsia="ja-JP"/>
              </w:rPr>
              <w:t>Eisai GmbH</w:t>
            </w:r>
          </w:p>
          <w:p w14:paraId="1F47B329" w14:textId="77777777" w:rsidR="00B07179" w:rsidRPr="00683A95" w:rsidRDefault="00B07179" w:rsidP="0013136D">
            <w:pPr>
              <w:tabs>
                <w:tab w:val="clear" w:pos="567"/>
              </w:tabs>
              <w:rPr>
                <w:noProof/>
                <w:szCs w:val="22"/>
                <w:lang w:val="pl-PL" w:eastAsia="ja-JP"/>
              </w:rPr>
            </w:pPr>
            <w:r w:rsidRPr="00683A95">
              <w:rPr>
                <w:noProof/>
                <w:szCs w:val="22"/>
                <w:lang w:val="pl-PL" w:eastAsia="ja-JP"/>
              </w:rPr>
              <w:t>Tel: + 49 (0) 69 66 58 50</w:t>
            </w:r>
          </w:p>
          <w:p w14:paraId="1F47B32A" w14:textId="77777777" w:rsidR="00B07179" w:rsidRPr="00683A95" w:rsidRDefault="00B07179" w:rsidP="0013136D">
            <w:pPr>
              <w:tabs>
                <w:tab w:val="clear" w:pos="567"/>
                <w:tab w:val="left" w:pos="-720"/>
              </w:tabs>
              <w:suppressAutoHyphens/>
              <w:rPr>
                <w:noProof/>
                <w:szCs w:val="22"/>
                <w:lang w:val="pl-PL" w:eastAsia="ja-JP"/>
              </w:rPr>
            </w:pPr>
            <w:r w:rsidRPr="00683A95">
              <w:rPr>
                <w:noProof/>
                <w:szCs w:val="22"/>
                <w:lang w:val="pl-PL" w:eastAsia="ja-JP"/>
              </w:rPr>
              <w:t>(Niemcy)</w:t>
            </w:r>
          </w:p>
          <w:p w14:paraId="1F47B32B" w14:textId="77777777" w:rsidR="00B07179" w:rsidRPr="00212F0F" w:rsidRDefault="00B07179" w:rsidP="0013136D">
            <w:pPr>
              <w:tabs>
                <w:tab w:val="clear" w:pos="567"/>
                <w:tab w:val="left" w:pos="-720"/>
              </w:tabs>
              <w:suppressAutoHyphens/>
              <w:rPr>
                <w:noProof/>
                <w:szCs w:val="22"/>
                <w:lang w:val="pl-PL"/>
              </w:rPr>
            </w:pPr>
          </w:p>
        </w:tc>
      </w:tr>
      <w:tr w:rsidR="00B07179" w:rsidRPr="00B2666E" w14:paraId="1F47B335" w14:textId="77777777">
        <w:trPr>
          <w:cantSplit/>
        </w:trPr>
        <w:tc>
          <w:tcPr>
            <w:tcW w:w="4678" w:type="dxa"/>
          </w:tcPr>
          <w:p w14:paraId="1F47B32D" w14:textId="77777777" w:rsidR="00B07179" w:rsidRPr="00877BA5" w:rsidRDefault="00B07179" w:rsidP="0013136D">
            <w:pPr>
              <w:rPr>
                <w:b/>
                <w:noProof/>
                <w:szCs w:val="22"/>
              </w:rPr>
            </w:pPr>
            <w:r w:rsidRPr="00877BA5">
              <w:rPr>
                <w:b/>
                <w:noProof/>
                <w:szCs w:val="22"/>
              </w:rPr>
              <w:t>France</w:t>
            </w:r>
          </w:p>
          <w:p w14:paraId="1F47B32E" w14:textId="77777777" w:rsidR="00B07179" w:rsidRPr="00212F0F" w:rsidRDefault="00B07179" w:rsidP="0013136D">
            <w:pPr>
              <w:tabs>
                <w:tab w:val="clear" w:pos="567"/>
              </w:tabs>
              <w:rPr>
                <w:noProof/>
                <w:szCs w:val="22"/>
              </w:rPr>
            </w:pPr>
            <w:r w:rsidRPr="00212F0F">
              <w:rPr>
                <w:noProof/>
                <w:szCs w:val="22"/>
              </w:rPr>
              <w:t>Eisai SAS</w:t>
            </w:r>
          </w:p>
          <w:p w14:paraId="1F47B32F" w14:textId="77777777" w:rsidR="00B07179" w:rsidRPr="00212F0F" w:rsidRDefault="00B07179" w:rsidP="0013136D">
            <w:pPr>
              <w:tabs>
                <w:tab w:val="clear" w:pos="567"/>
              </w:tabs>
              <w:rPr>
                <w:noProof/>
                <w:szCs w:val="22"/>
              </w:rPr>
            </w:pPr>
            <w:r w:rsidRPr="00212F0F">
              <w:rPr>
                <w:noProof/>
                <w:szCs w:val="22"/>
              </w:rPr>
              <w:t>Tél: + (33) 1 47 67 00 05</w:t>
            </w:r>
          </w:p>
          <w:p w14:paraId="1F47B330" w14:textId="77777777" w:rsidR="00B07179" w:rsidRPr="00212F0F" w:rsidRDefault="00B07179" w:rsidP="0013136D">
            <w:pPr>
              <w:tabs>
                <w:tab w:val="clear" w:pos="567"/>
              </w:tabs>
              <w:rPr>
                <w:noProof/>
                <w:szCs w:val="22"/>
              </w:rPr>
            </w:pPr>
          </w:p>
        </w:tc>
        <w:tc>
          <w:tcPr>
            <w:tcW w:w="4678" w:type="dxa"/>
          </w:tcPr>
          <w:p w14:paraId="1F47B331" w14:textId="77777777" w:rsidR="00B07179" w:rsidRPr="00877BA5" w:rsidRDefault="00B07179" w:rsidP="0013136D">
            <w:pPr>
              <w:rPr>
                <w:b/>
                <w:noProof/>
                <w:szCs w:val="22"/>
                <w:lang w:val="pt-PT"/>
              </w:rPr>
            </w:pPr>
            <w:r w:rsidRPr="00877BA5">
              <w:rPr>
                <w:b/>
                <w:noProof/>
                <w:szCs w:val="22"/>
                <w:lang w:val="pt-PT"/>
              </w:rPr>
              <w:t>Portugal</w:t>
            </w:r>
          </w:p>
          <w:p w14:paraId="1F47B332" w14:textId="77777777" w:rsidR="00B07179" w:rsidRPr="00DE5AD5" w:rsidRDefault="00B07179" w:rsidP="0013136D">
            <w:pPr>
              <w:tabs>
                <w:tab w:val="clear" w:pos="567"/>
              </w:tabs>
              <w:autoSpaceDE w:val="0"/>
              <w:autoSpaceDN w:val="0"/>
              <w:adjustRightInd w:val="0"/>
              <w:rPr>
                <w:noProof/>
                <w:szCs w:val="22"/>
                <w:lang w:val="pt-PT"/>
              </w:rPr>
            </w:pPr>
            <w:r w:rsidRPr="00212F0F">
              <w:rPr>
                <w:noProof/>
                <w:szCs w:val="22"/>
                <w:lang w:val="pt-PT"/>
              </w:rPr>
              <w:t>Eisai Far</w:t>
            </w:r>
            <w:r w:rsidRPr="00DE5AD5">
              <w:rPr>
                <w:noProof/>
                <w:szCs w:val="22"/>
                <w:lang w:val="pt-PT"/>
              </w:rPr>
              <w:t>macêtica, Unipessoal Lda</w:t>
            </w:r>
          </w:p>
          <w:p w14:paraId="1F47B333" w14:textId="77777777" w:rsidR="00B07179" w:rsidRPr="00DE5AD5" w:rsidRDefault="00B07179" w:rsidP="0013136D">
            <w:pPr>
              <w:tabs>
                <w:tab w:val="clear" w:pos="567"/>
                <w:tab w:val="left" w:pos="-720"/>
              </w:tabs>
              <w:suppressAutoHyphens/>
              <w:rPr>
                <w:noProof/>
                <w:szCs w:val="22"/>
                <w:lang w:val="pt-PT"/>
              </w:rPr>
            </w:pPr>
            <w:r w:rsidRPr="00DE5AD5">
              <w:rPr>
                <w:noProof/>
                <w:szCs w:val="22"/>
                <w:lang w:val="pt-PT"/>
              </w:rPr>
              <w:t>Tel: + 351 214 875 540</w:t>
            </w:r>
          </w:p>
          <w:p w14:paraId="1F47B334" w14:textId="77777777" w:rsidR="00B07179" w:rsidRPr="00DE5AD5" w:rsidRDefault="00B07179" w:rsidP="0013136D">
            <w:pPr>
              <w:tabs>
                <w:tab w:val="clear" w:pos="567"/>
                <w:tab w:val="left" w:pos="-720"/>
              </w:tabs>
              <w:suppressAutoHyphens/>
              <w:rPr>
                <w:noProof/>
                <w:szCs w:val="22"/>
                <w:lang w:val="pt-PT"/>
              </w:rPr>
            </w:pPr>
          </w:p>
        </w:tc>
      </w:tr>
      <w:tr w:rsidR="00B07179" w:rsidRPr="00077A13" w14:paraId="1F47B33F" w14:textId="77777777">
        <w:trPr>
          <w:cantSplit/>
        </w:trPr>
        <w:tc>
          <w:tcPr>
            <w:tcW w:w="4678" w:type="dxa"/>
          </w:tcPr>
          <w:p w14:paraId="1F47B336" w14:textId="77777777" w:rsidR="00B07179" w:rsidRPr="00636429" w:rsidRDefault="00B07179" w:rsidP="0013136D">
            <w:pPr>
              <w:rPr>
                <w:b/>
                <w:noProof/>
                <w:szCs w:val="22"/>
                <w:lang w:val="pt-PT"/>
              </w:rPr>
            </w:pPr>
            <w:r w:rsidRPr="00636429">
              <w:rPr>
                <w:b/>
                <w:noProof/>
                <w:szCs w:val="22"/>
                <w:lang w:val="pt-PT"/>
              </w:rPr>
              <w:t>Hrvatska</w:t>
            </w:r>
          </w:p>
          <w:p w14:paraId="1F47B337" w14:textId="77777777" w:rsidR="00B07179" w:rsidRPr="00636429" w:rsidRDefault="00B07179" w:rsidP="0013136D">
            <w:pPr>
              <w:tabs>
                <w:tab w:val="clear" w:pos="567"/>
              </w:tabs>
              <w:rPr>
                <w:noProof/>
                <w:szCs w:val="22"/>
                <w:lang w:val="pt-PT" w:eastAsia="ja-JP"/>
              </w:rPr>
            </w:pPr>
            <w:r w:rsidRPr="00636429">
              <w:rPr>
                <w:noProof/>
                <w:szCs w:val="22"/>
                <w:lang w:val="pt-PT" w:eastAsia="ja-JP"/>
              </w:rPr>
              <w:t>Eisai GmbH</w:t>
            </w:r>
          </w:p>
          <w:p w14:paraId="1F47B338" w14:textId="77777777" w:rsidR="00B07179" w:rsidRPr="00636429" w:rsidRDefault="00B07179" w:rsidP="0013136D">
            <w:pPr>
              <w:tabs>
                <w:tab w:val="clear" w:pos="567"/>
              </w:tabs>
              <w:rPr>
                <w:noProof/>
                <w:szCs w:val="22"/>
                <w:lang w:val="pt-PT" w:eastAsia="ja-JP"/>
              </w:rPr>
            </w:pPr>
            <w:r w:rsidRPr="00636429">
              <w:rPr>
                <w:noProof/>
                <w:szCs w:val="22"/>
                <w:lang w:val="pt-PT" w:eastAsia="ja-JP"/>
              </w:rPr>
              <w:t>Tel: + 49 (0) 69 66 58 50</w:t>
            </w:r>
          </w:p>
          <w:p w14:paraId="1F47B339" w14:textId="77777777" w:rsidR="00B07179" w:rsidRPr="00636429" w:rsidRDefault="00B07179" w:rsidP="0013136D">
            <w:pPr>
              <w:tabs>
                <w:tab w:val="clear" w:pos="567"/>
                <w:tab w:val="left" w:pos="-720"/>
                <w:tab w:val="left" w:pos="4536"/>
              </w:tabs>
              <w:suppressAutoHyphens/>
              <w:rPr>
                <w:noProof/>
                <w:szCs w:val="22"/>
                <w:lang w:val="pt-PT"/>
              </w:rPr>
            </w:pPr>
            <w:r w:rsidRPr="00636429">
              <w:rPr>
                <w:noProof/>
                <w:szCs w:val="22"/>
                <w:lang w:val="pt-PT" w:eastAsia="ja-JP"/>
              </w:rPr>
              <w:t>(Njemačka)</w:t>
            </w:r>
          </w:p>
        </w:tc>
        <w:tc>
          <w:tcPr>
            <w:tcW w:w="4678" w:type="dxa"/>
          </w:tcPr>
          <w:p w14:paraId="1F47B33A" w14:textId="77777777" w:rsidR="00B07179" w:rsidRPr="00DE5AD5" w:rsidRDefault="00B07179" w:rsidP="0013136D">
            <w:pPr>
              <w:rPr>
                <w:b/>
                <w:noProof/>
                <w:szCs w:val="22"/>
                <w:lang w:val="it-IT"/>
              </w:rPr>
            </w:pPr>
            <w:r w:rsidRPr="00877BA5">
              <w:rPr>
                <w:b/>
                <w:noProof/>
                <w:szCs w:val="22"/>
                <w:lang w:val="it-IT"/>
              </w:rPr>
              <w:t>România</w:t>
            </w:r>
          </w:p>
          <w:p w14:paraId="1F47B33B" w14:textId="77777777" w:rsidR="00B07179" w:rsidRPr="00610969" w:rsidRDefault="00B07179" w:rsidP="0013136D">
            <w:pPr>
              <w:tabs>
                <w:tab w:val="clear" w:pos="567"/>
              </w:tabs>
              <w:rPr>
                <w:noProof/>
                <w:szCs w:val="22"/>
                <w:lang w:val="it-IT" w:eastAsia="ja-JP"/>
              </w:rPr>
            </w:pPr>
            <w:r w:rsidRPr="00610969">
              <w:rPr>
                <w:noProof/>
                <w:szCs w:val="22"/>
                <w:lang w:val="it-IT" w:eastAsia="ja-JP"/>
              </w:rPr>
              <w:t>Eisai GmbH</w:t>
            </w:r>
          </w:p>
          <w:p w14:paraId="1F47B33C" w14:textId="77777777" w:rsidR="00B07179" w:rsidRPr="00610969" w:rsidRDefault="00B07179" w:rsidP="0013136D">
            <w:pPr>
              <w:tabs>
                <w:tab w:val="clear" w:pos="567"/>
              </w:tabs>
              <w:rPr>
                <w:noProof/>
                <w:szCs w:val="22"/>
                <w:lang w:val="it-IT" w:eastAsia="ja-JP"/>
              </w:rPr>
            </w:pPr>
            <w:r w:rsidRPr="00610969">
              <w:rPr>
                <w:noProof/>
                <w:szCs w:val="22"/>
                <w:lang w:val="it-IT" w:eastAsia="ja-JP"/>
              </w:rPr>
              <w:t>Tel: + 49 (0) 69 66 58 50</w:t>
            </w:r>
          </w:p>
          <w:p w14:paraId="1F47B33D" w14:textId="77777777" w:rsidR="00B07179" w:rsidRPr="00610969" w:rsidRDefault="00B07179" w:rsidP="0013136D">
            <w:pPr>
              <w:tabs>
                <w:tab w:val="clear" w:pos="567"/>
              </w:tabs>
              <w:rPr>
                <w:noProof/>
                <w:szCs w:val="22"/>
                <w:lang w:val="it-IT" w:eastAsia="ja-JP"/>
              </w:rPr>
            </w:pPr>
            <w:r w:rsidRPr="00610969">
              <w:rPr>
                <w:noProof/>
                <w:szCs w:val="22"/>
                <w:lang w:val="it-IT" w:eastAsia="ja-JP"/>
              </w:rPr>
              <w:t>(Germania)</w:t>
            </w:r>
          </w:p>
          <w:p w14:paraId="1F47B33E" w14:textId="77777777" w:rsidR="00B07179" w:rsidRPr="00877BA5" w:rsidRDefault="00B07179" w:rsidP="0013136D">
            <w:pPr>
              <w:tabs>
                <w:tab w:val="clear" w:pos="567"/>
              </w:tabs>
              <w:rPr>
                <w:noProof/>
                <w:szCs w:val="22"/>
                <w:lang w:val="it-IT"/>
              </w:rPr>
            </w:pPr>
          </w:p>
        </w:tc>
      </w:tr>
      <w:tr w:rsidR="00B07179" w:rsidRPr="00B2666E" w14:paraId="1F47B349" w14:textId="77777777">
        <w:trPr>
          <w:cantSplit/>
        </w:trPr>
        <w:tc>
          <w:tcPr>
            <w:tcW w:w="4678" w:type="dxa"/>
          </w:tcPr>
          <w:p w14:paraId="1F47B340" w14:textId="77777777" w:rsidR="00B07179" w:rsidRPr="00636429" w:rsidRDefault="00B07179" w:rsidP="0013136D">
            <w:pPr>
              <w:rPr>
                <w:b/>
                <w:noProof/>
                <w:szCs w:val="22"/>
                <w:lang w:val="de-DE"/>
              </w:rPr>
            </w:pPr>
            <w:r w:rsidRPr="00077A13">
              <w:rPr>
                <w:noProof/>
                <w:szCs w:val="22"/>
                <w:lang w:val="de-DE"/>
              </w:rPr>
              <w:br w:type="page"/>
            </w:r>
            <w:r w:rsidRPr="00636429">
              <w:rPr>
                <w:b/>
                <w:noProof/>
                <w:szCs w:val="22"/>
                <w:lang w:val="de-DE"/>
              </w:rPr>
              <w:t>Ireland</w:t>
            </w:r>
          </w:p>
          <w:p w14:paraId="1F47B341" w14:textId="77777777" w:rsidR="00B07179" w:rsidRPr="00636429" w:rsidRDefault="00B07179" w:rsidP="0013136D">
            <w:pPr>
              <w:tabs>
                <w:tab w:val="clear" w:pos="567"/>
              </w:tabs>
              <w:rPr>
                <w:noProof/>
                <w:szCs w:val="22"/>
                <w:lang w:val="de-DE" w:eastAsia="ja-JP"/>
              </w:rPr>
            </w:pPr>
            <w:r w:rsidRPr="00636429">
              <w:rPr>
                <w:noProof/>
                <w:szCs w:val="22"/>
                <w:lang w:val="de-DE" w:eastAsia="ja-JP"/>
              </w:rPr>
              <w:t>Eisai GmbH</w:t>
            </w:r>
          </w:p>
          <w:p w14:paraId="1F47B342" w14:textId="77777777" w:rsidR="00B07179" w:rsidRPr="00636429" w:rsidRDefault="00B07179" w:rsidP="0013136D">
            <w:pPr>
              <w:tabs>
                <w:tab w:val="clear" w:pos="567"/>
              </w:tabs>
              <w:rPr>
                <w:noProof/>
                <w:szCs w:val="22"/>
                <w:lang w:val="de-DE" w:eastAsia="ja-JP"/>
              </w:rPr>
            </w:pPr>
            <w:r w:rsidRPr="00636429">
              <w:rPr>
                <w:noProof/>
                <w:szCs w:val="22"/>
                <w:lang w:val="de-DE" w:eastAsia="ja-JP"/>
              </w:rPr>
              <w:t>Tel: + 49 (0) 69 66 58 50</w:t>
            </w:r>
          </w:p>
          <w:p w14:paraId="1F47B343" w14:textId="77777777" w:rsidR="00B07179" w:rsidRPr="00636429" w:rsidRDefault="00B07179" w:rsidP="0013136D">
            <w:pPr>
              <w:tabs>
                <w:tab w:val="clear" w:pos="567"/>
                <w:tab w:val="left" w:pos="-720"/>
              </w:tabs>
              <w:suppressAutoHyphens/>
              <w:rPr>
                <w:noProof/>
                <w:szCs w:val="22"/>
                <w:lang w:val="de-DE"/>
              </w:rPr>
            </w:pPr>
            <w:r w:rsidRPr="00636429">
              <w:rPr>
                <w:noProof/>
                <w:szCs w:val="22"/>
                <w:lang w:val="de-DE" w:eastAsia="ja-JP"/>
              </w:rPr>
              <w:t>(Germany)</w:t>
            </w:r>
          </w:p>
        </w:tc>
        <w:tc>
          <w:tcPr>
            <w:tcW w:w="4678" w:type="dxa"/>
          </w:tcPr>
          <w:p w14:paraId="1F47B344" w14:textId="77777777" w:rsidR="00B07179" w:rsidRPr="00077A13" w:rsidRDefault="00B07179" w:rsidP="0013136D">
            <w:pPr>
              <w:rPr>
                <w:b/>
                <w:noProof/>
                <w:szCs w:val="22"/>
                <w:lang w:val="de-DE"/>
              </w:rPr>
            </w:pPr>
            <w:r w:rsidRPr="00077A13">
              <w:rPr>
                <w:b/>
                <w:noProof/>
                <w:szCs w:val="22"/>
                <w:lang w:val="de-DE"/>
              </w:rPr>
              <w:t>Slovenija</w:t>
            </w:r>
          </w:p>
          <w:p w14:paraId="1F47B345" w14:textId="77777777" w:rsidR="00B07179" w:rsidRPr="00077A13" w:rsidRDefault="00B07179" w:rsidP="0013136D">
            <w:pPr>
              <w:tabs>
                <w:tab w:val="clear" w:pos="567"/>
              </w:tabs>
              <w:rPr>
                <w:noProof/>
                <w:szCs w:val="22"/>
                <w:lang w:val="de-DE" w:eastAsia="ja-JP"/>
              </w:rPr>
            </w:pPr>
            <w:r w:rsidRPr="00077A13">
              <w:rPr>
                <w:noProof/>
                <w:szCs w:val="22"/>
                <w:lang w:val="de-DE" w:eastAsia="ja-JP"/>
              </w:rPr>
              <w:t>Eisai GmbH</w:t>
            </w:r>
          </w:p>
          <w:p w14:paraId="1F47B346" w14:textId="77777777" w:rsidR="00B07179" w:rsidRPr="00077A13" w:rsidRDefault="00B07179" w:rsidP="0013136D">
            <w:pPr>
              <w:tabs>
                <w:tab w:val="clear" w:pos="567"/>
              </w:tabs>
              <w:rPr>
                <w:noProof/>
                <w:szCs w:val="22"/>
                <w:lang w:val="de-DE" w:eastAsia="ja-JP"/>
              </w:rPr>
            </w:pPr>
            <w:r w:rsidRPr="00077A13">
              <w:rPr>
                <w:noProof/>
                <w:szCs w:val="22"/>
                <w:lang w:val="de-DE" w:eastAsia="ja-JP"/>
              </w:rPr>
              <w:t>Tel: + 49 (0) 69 66 58 50</w:t>
            </w:r>
          </w:p>
          <w:p w14:paraId="1F47B347" w14:textId="77777777" w:rsidR="00B07179" w:rsidRPr="00077A13" w:rsidRDefault="00B07179" w:rsidP="0013136D">
            <w:pPr>
              <w:tabs>
                <w:tab w:val="clear" w:pos="567"/>
              </w:tabs>
              <w:rPr>
                <w:noProof/>
                <w:szCs w:val="22"/>
                <w:lang w:val="de-DE" w:eastAsia="ja-JP"/>
              </w:rPr>
            </w:pPr>
            <w:r w:rsidRPr="00077A13">
              <w:rPr>
                <w:noProof/>
                <w:szCs w:val="22"/>
                <w:lang w:val="de-DE" w:eastAsia="ja-JP"/>
              </w:rPr>
              <w:t>(</w:t>
            </w:r>
            <w:r w:rsidR="005417E4" w:rsidRPr="0052357D">
              <w:rPr>
                <w:color w:val="222222"/>
                <w:lang w:val="sl-SI"/>
              </w:rPr>
              <w:t>Nemčija</w:t>
            </w:r>
            <w:r w:rsidRPr="00077A13">
              <w:rPr>
                <w:noProof/>
                <w:szCs w:val="22"/>
                <w:lang w:val="de-DE" w:eastAsia="ja-JP"/>
              </w:rPr>
              <w:t>)</w:t>
            </w:r>
          </w:p>
          <w:p w14:paraId="1F47B348" w14:textId="77777777" w:rsidR="00B07179" w:rsidRPr="00077A13" w:rsidRDefault="00B07179" w:rsidP="0013136D">
            <w:pPr>
              <w:tabs>
                <w:tab w:val="clear" w:pos="567"/>
              </w:tabs>
              <w:rPr>
                <w:noProof/>
                <w:szCs w:val="22"/>
                <w:lang w:val="de-DE"/>
              </w:rPr>
            </w:pPr>
          </w:p>
        </w:tc>
      </w:tr>
      <w:tr w:rsidR="00B07179" w:rsidRPr="00077A13" w14:paraId="1F47B354" w14:textId="77777777">
        <w:trPr>
          <w:cantSplit/>
        </w:trPr>
        <w:tc>
          <w:tcPr>
            <w:tcW w:w="4678" w:type="dxa"/>
          </w:tcPr>
          <w:p w14:paraId="1F47B34A" w14:textId="77777777" w:rsidR="00B07179" w:rsidRPr="00636429" w:rsidRDefault="00B07179" w:rsidP="0013136D">
            <w:pPr>
              <w:rPr>
                <w:b/>
                <w:noProof/>
                <w:szCs w:val="22"/>
                <w:lang w:val="de-DE"/>
              </w:rPr>
            </w:pPr>
            <w:r w:rsidRPr="00636429">
              <w:rPr>
                <w:b/>
                <w:noProof/>
                <w:szCs w:val="22"/>
                <w:lang w:val="de-DE"/>
              </w:rPr>
              <w:t>Ísland</w:t>
            </w:r>
          </w:p>
          <w:p w14:paraId="1F47B34B" w14:textId="77777777" w:rsidR="00B07179" w:rsidRPr="00636429" w:rsidRDefault="00B07179" w:rsidP="0013136D">
            <w:pPr>
              <w:tabs>
                <w:tab w:val="clear" w:pos="567"/>
              </w:tabs>
              <w:rPr>
                <w:noProof/>
                <w:szCs w:val="22"/>
                <w:lang w:val="de-DE"/>
              </w:rPr>
            </w:pPr>
            <w:r w:rsidRPr="00636429">
              <w:rPr>
                <w:noProof/>
                <w:szCs w:val="22"/>
                <w:lang w:val="de-DE"/>
              </w:rPr>
              <w:t>Eisai AB</w:t>
            </w:r>
          </w:p>
          <w:p w14:paraId="1F47B34C" w14:textId="77777777" w:rsidR="00B07179" w:rsidRPr="00636429" w:rsidRDefault="00B07179" w:rsidP="0013136D">
            <w:pPr>
              <w:tabs>
                <w:tab w:val="clear" w:pos="567"/>
              </w:tabs>
              <w:rPr>
                <w:noProof/>
                <w:szCs w:val="22"/>
                <w:lang w:val="de-DE"/>
              </w:rPr>
            </w:pPr>
            <w:r w:rsidRPr="00636429">
              <w:rPr>
                <w:noProof/>
                <w:szCs w:val="22"/>
                <w:lang w:val="de-DE"/>
              </w:rPr>
              <w:t>Sími: + 46 (0)8 501 01 600</w:t>
            </w:r>
          </w:p>
          <w:p w14:paraId="1F47B34D" w14:textId="77777777" w:rsidR="00B07179" w:rsidRPr="00636429" w:rsidRDefault="00B07179" w:rsidP="0013136D">
            <w:pPr>
              <w:tabs>
                <w:tab w:val="clear" w:pos="567"/>
                <w:tab w:val="left" w:pos="-720"/>
              </w:tabs>
              <w:suppressAutoHyphens/>
              <w:rPr>
                <w:noProof/>
                <w:szCs w:val="22"/>
                <w:lang w:val="de-DE"/>
              </w:rPr>
            </w:pPr>
            <w:r w:rsidRPr="00636429">
              <w:rPr>
                <w:noProof/>
                <w:szCs w:val="22"/>
                <w:lang w:val="de-DE"/>
              </w:rPr>
              <w:t>(Svíþjóð)</w:t>
            </w:r>
          </w:p>
          <w:p w14:paraId="1F47B34E" w14:textId="77777777" w:rsidR="00B07179" w:rsidRPr="00636429" w:rsidRDefault="00B07179" w:rsidP="0013136D">
            <w:pPr>
              <w:tabs>
                <w:tab w:val="clear" w:pos="567"/>
                <w:tab w:val="left" w:pos="-720"/>
              </w:tabs>
              <w:suppressAutoHyphens/>
              <w:rPr>
                <w:noProof/>
                <w:szCs w:val="22"/>
                <w:lang w:val="de-DE"/>
              </w:rPr>
            </w:pPr>
          </w:p>
        </w:tc>
        <w:tc>
          <w:tcPr>
            <w:tcW w:w="4678" w:type="dxa"/>
          </w:tcPr>
          <w:p w14:paraId="1F47B34F" w14:textId="77777777" w:rsidR="00B07179" w:rsidRPr="00636429" w:rsidRDefault="00B07179" w:rsidP="0013136D">
            <w:pPr>
              <w:rPr>
                <w:b/>
                <w:noProof/>
                <w:szCs w:val="22"/>
                <w:lang w:val="de-DE"/>
              </w:rPr>
            </w:pPr>
            <w:r w:rsidRPr="00636429">
              <w:rPr>
                <w:b/>
                <w:noProof/>
                <w:szCs w:val="22"/>
                <w:lang w:val="de-DE"/>
              </w:rPr>
              <w:t>Slovenská republika</w:t>
            </w:r>
          </w:p>
          <w:p w14:paraId="1F47B350" w14:textId="77777777" w:rsidR="00B07179" w:rsidRPr="00636429" w:rsidRDefault="00B07179" w:rsidP="0013136D">
            <w:pPr>
              <w:tabs>
                <w:tab w:val="clear" w:pos="567"/>
              </w:tabs>
              <w:rPr>
                <w:noProof/>
                <w:szCs w:val="22"/>
                <w:lang w:val="de-DE"/>
              </w:rPr>
            </w:pPr>
            <w:r w:rsidRPr="00636429">
              <w:rPr>
                <w:noProof/>
                <w:szCs w:val="22"/>
                <w:lang w:val="de-DE"/>
              </w:rPr>
              <w:t>Eisai GesmbH organizačni složka</w:t>
            </w:r>
          </w:p>
          <w:p w14:paraId="1F47B351" w14:textId="77777777" w:rsidR="00B07179" w:rsidRPr="00077A13" w:rsidRDefault="00B07179" w:rsidP="0013136D">
            <w:pPr>
              <w:tabs>
                <w:tab w:val="clear" w:pos="567"/>
                <w:tab w:val="left" w:pos="-720"/>
              </w:tabs>
              <w:suppressAutoHyphens/>
              <w:rPr>
                <w:noProof/>
                <w:szCs w:val="22"/>
              </w:rPr>
            </w:pPr>
            <w:r w:rsidRPr="00077A13">
              <w:rPr>
                <w:noProof/>
                <w:szCs w:val="22"/>
              </w:rPr>
              <w:t>Tel.: + 420 242 485 839</w:t>
            </w:r>
          </w:p>
          <w:p w14:paraId="1F47B352" w14:textId="77777777" w:rsidR="00B07179" w:rsidRPr="00077A13" w:rsidRDefault="00B07179" w:rsidP="0013136D">
            <w:pPr>
              <w:tabs>
                <w:tab w:val="clear" w:pos="567"/>
              </w:tabs>
              <w:rPr>
                <w:noProof/>
                <w:szCs w:val="22"/>
              </w:rPr>
            </w:pPr>
            <w:r w:rsidRPr="00077A13">
              <w:rPr>
                <w:noProof/>
                <w:szCs w:val="22"/>
              </w:rPr>
              <w:t>(Česká republika)</w:t>
            </w:r>
          </w:p>
          <w:p w14:paraId="1F47B353" w14:textId="77777777" w:rsidR="00B07179" w:rsidRPr="00077A13" w:rsidRDefault="00B07179" w:rsidP="0013136D">
            <w:pPr>
              <w:tabs>
                <w:tab w:val="clear" w:pos="567"/>
                <w:tab w:val="left" w:pos="-720"/>
              </w:tabs>
              <w:suppressAutoHyphens/>
              <w:rPr>
                <w:noProof/>
                <w:szCs w:val="22"/>
              </w:rPr>
            </w:pPr>
          </w:p>
        </w:tc>
      </w:tr>
      <w:tr w:rsidR="00B07179" w:rsidRPr="00877BA5" w14:paraId="1F47B35E" w14:textId="77777777">
        <w:trPr>
          <w:cantSplit/>
        </w:trPr>
        <w:tc>
          <w:tcPr>
            <w:tcW w:w="4678" w:type="dxa"/>
          </w:tcPr>
          <w:p w14:paraId="1F47B355" w14:textId="77777777" w:rsidR="00B07179" w:rsidRPr="00877BA5" w:rsidRDefault="00B07179" w:rsidP="0013136D">
            <w:pPr>
              <w:rPr>
                <w:b/>
                <w:noProof/>
                <w:szCs w:val="22"/>
                <w:lang w:val="fi-FI"/>
              </w:rPr>
            </w:pPr>
            <w:r w:rsidRPr="00877BA5">
              <w:rPr>
                <w:b/>
                <w:noProof/>
                <w:szCs w:val="22"/>
                <w:lang w:val="fi-FI"/>
              </w:rPr>
              <w:t>Italia</w:t>
            </w:r>
          </w:p>
          <w:p w14:paraId="1F47B356" w14:textId="77777777" w:rsidR="00B07179" w:rsidRPr="00212F0F" w:rsidRDefault="00B07179" w:rsidP="0013136D">
            <w:pPr>
              <w:tabs>
                <w:tab w:val="clear" w:pos="567"/>
              </w:tabs>
              <w:rPr>
                <w:noProof/>
                <w:szCs w:val="22"/>
                <w:lang w:val="fi-FI"/>
              </w:rPr>
            </w:pPr>
            <w:r w:rsidRPr="00212F0F">
              <w:rPr>
                <w:noProof/>
                <w:szCs w:val="22"/>
                <w:lang w:val="fi-FI"/>
              </w:rPr>
              <w:t>Eisai S.r.l.</w:t>
            </w:r>
          </w:p>
          <w:p w14:paraId="1F47B357" w14:textId="77777777" w:rsidR="00B07179" w:rsidRPr="00212F0F" w:rsidRDefault="00B07179" w:rsidP="0013136D">
            <w:pPr>
              <w:tabs>
                <w:tab w:val="clear" w:pos="567"/>
              </w:tabs>
              <w:rPr>
                <w:noProof/>
                <w:szCs w:val="22"/>
              </w:rPr>
            </w:pPr>
            <w:r w:rsidRPr="00212F0F">
              <w:rPr>
                <w:noProof/>
                <w:szCs w:val="22"/>
              </w:rPr>
              <w:t>Tel: + 39 02 5181401</w:t>
            </w:r>
          </w:p>
          <w:p w14:paraId="1F47B358" w14:textId="77777777" w:rsidR="00B07179" w:rsidRPr="00212F0F" w:rsidRDefault="00B07179" w:rsidP="0013136D">
            <w:pPr>
              <w:tabs>
                <w:tab w:val="clear" w:pos="567"/>
              </w:tabs>
              <w:rPr>
                <w:noProof/>
                <w:szCs w:val="22"/>
              </w:rPr>
            </w:pPr>
          </w:p>
        </w:tc>
        <w:tc>
          <w:tcPr>
            <w:tcW w:w="4678" w:type="dxa"/>
          </w:tcPr>
          <w:p w14:paraId="1F47B359" w14:textId="77777777" w:rsidR="00B07179" w:rsidRPr="00877BA5" w:rsidRDefault="00B07179" w:rsidP="0013136D">
            <w:pPr>
              <w:rPr>
                <w:b/>
                <w:noProof/>
                <w:szCs w:val="22"/>
                <w:lang w:val="de-DE"/>
              </w:rPr>
            </w:pPr>
            <w:r w:rsidRPr="00877BA5">
              <w:rPr>
                <w:b/>
                <w:noProof/>
                <w:szCs w:val="22"/>
                <w:lang w:val="de-DE"/>
              </w:rPr>
              <w:t>Suomi/Finland</w:t>
            </w:r>
          </w:p>
          <w:p w14:paraId="1F47B35A" w14:textId="77777777" w:rsidR="00B07179" w:rsidRPr="00212F0F" w:rsidRDefault="00B07179" w:rsidP="0013136D">
            <w:pPr>
              <w:tabs>
                <w:tab w:val="clear" w:pos="567"/>
              </w:tabs>
              <w:rPr>
                <w:noProof/>
                <w:szCs w:val="22"/>
                <w:lang w:val="de-DE"/>
              </w:rPr>
            </w:pPr>
            <w:r w:rsidRPr="00212F0F">
              <w:rPr>
                <w:noProof/>
                <w:szCs w:val="22"/>
                <w:lang w:val="de-DE"/>
              </w:rPr>
              <w:t>Eisai AB</w:t>
            </w:r>
          </w:p>
          <w:p w14:paraId="1F47B35B" w14:textId="77777777" w:rsidR="00B07179" w:rsidRPr="00212F0F" w:rsidRDefault="00B07179" w:rsidP="0013136D">
            <w:pPr>
              <w:tabs>
                <w:tab w:val="clear" w:pos="567"/>
              </w:tabs>
              <w:rPr>
                <w:noProof/>
                <w:szCs w:val="22"/>
                <w:lang w:val="de-DE"/>
              </w:rPr>
            </w:pPr>
            <w:r w:rsidRPr="00212F0F">
              <w:rPr>
                <w:noProof/>
                <w:szCs w:val="22"/>
                <w:lang w:val="de-DE"/>
              </w:rPr>
              <w:t>Puh/Tel: + 46 (0) 8 501 01 600</w:t>
            </w:r>
          </w:p>
          <w:p w14:paraId="1F47B35C" w14:textId="77777777" w:rsidR="00B07179" w:rsidRPr="00212F0F" w:rsidRDefault="00B07179" w:rsidP="0013136D">
            <w:pPr>
              <w:tabs>
                <w:tab w:val="clear" w:pos="567"/>
                <w:tab w:val="left" w:pos="-720"/>
                <w:tab w:val="left" w:pos="4536"/>
              </w:tabs>
              <w:suppressAutoHyphens/>
              <w:rPr>
                <w:noProof/>
                <w:szCs w:val="22"/>
              </w:rPr>
            </w:pPr>
            <w:r w:rsidRPr="00212F0F">
              <w:rPr>
                <w:noProof/>
                <w:szCs w:val="22"/>
              </w:rPr>
              <w:t>(Ruotsi)</w:t>
            </w:r>
          </w:p>
          <w:p w14:paraId="1F47B35D" w14:textId="77777777" w:rsidR="00B07179" w:rsidRPr="00212F0F" w:rsidRDefault="00B07179" w:rsidP="0013136D">
            <w:pPr>
              <w:tabs>
                <w:tab w:val="clear" w:pos="567"/>
                <w:tab w:val="left" w:pos="-720"/>
              </w:tabs>
              <w:suppressAutoHyphens/>
              <w:rPr>
                <w:noProof/>
                <w:szCs w:val="22"/>
              </w:rPr>
            </w:pPr>
          </w:p>
        </w:tc>
      </w:tr>
      <w:tr w:rsidR="00B07179" w:rsidRPr="00877BA5" w14:paraId="1F47B367" w14:textId="77777777">
        <w:trPr>
          <w:cantSplit/>
        </w:trPr>
        <w:tc>
          <w:tcPr>
            <w:tcW w:w="4678" w:type="dxa"/>
          </w:tcPr>
          <w:p w14:paraId="1F47B35F" w14:textId="77777777" w:rsidR="00B07179" w:rsidRPr="00877BA5" w:rsidRDefault="00B07179" w:rsidP="0013136D">
            <w:pPr>
              <w:rPr>
                <w:b/>
                <w:noProof/>
                <w:szCs w:val="22"/>
              </w:rPr>
            </w:pPr>
            <w:r w:rsidRPr="00877BA5">
              <w:rPr>
                <w:b/>
                <w:noProof/>
                <w:szCs w:val="22"/>
              </w:rPr>
              <w:t>Κύπρος</w:t>
            </w:r>
          </w:p>
          <w:p w14:paraId="1F47B360" w14:textId="77777777" w:rsidR="00B07179" w:rsidRPr="00212F0F" w:rsidRDefault="00B07179" w:rsidP="0013136D">
            <w:pPr>
              <w:tabs>
                <w:tab w:val="clear" w:pos="567"/>
              </w:tabs>
              <w:rPr>
                <w:noProof/>
                <w:szCs w:val="22"/>
              </w:rPr>
            </w:pPr>
            <w:r w:rsidRPr="00212F0F">
              <w:rPr>
                <w:noProof/>
                <w:szCs w:val="22"/>
              </w:rPr>
              <w:t>Arriani Pharmaceuticals S.A.</w:t>
            </w:r>
          </w:p>
          <w:p w14:paraId="1F47B361" w14:textId="77777777" w:rsidR="00B07179" w:rsidRPr="00212F0F" w:rsidRDefault="00B07179" w:rsidP="0013136D">
            <w:pPr>
              <w:tabs>
                <w:tab w:val="clear" w:pos="567"/>
              </w:tabs>
              <w:rPr>
                <w:noProof/>
                <w:szCs w:val="22"/>
              </w:rPr>
            </w:pPr>
            <w:r w:rsidRPr="00212F0F">
              <w:rPr>
                <w:noProof/>
                <w:szCs w:val="22"/>
              </w:rPr>
              <w:t>Τηλ: + 30 210 668 3000</w:t>
            </w:r>
          </w:p>
          <w:p w14:paraId="1F47B362" w14:textId="77777777" w:rsidR="00B07179" w:rsidRPr="00212F0F" w:rsidRDefault="00B07179" w:rsidP="0013136D">
            <w:pPr>
              <w:tabs>
                <w:tab w:val="clear" w:pos="567"/>
                <w:tab w:val="left" w:pos="-720"/>
              </w:tabs>
              <w:suppressAutoHyphens/>
              <w:rPr>
                <w:noProof/>
                <w:szCs w:val="22"/>
              </w:rPr>
            </w:pPr>
            <w:r w:rsidRPr="00212F0F">
              <w:rPr>
                <w:noProof/>
                <w:szCs w:val="22"/>
              </w:rPr>
              <w:t>(Ελλάδα)</w:t>
            </w:r>
          </w:p>
          <w:p w14:paraId="1F47B363" w14:textId="77777777" w:rsidR="00B07179" w:rsidRPr="00212F0F" w:rsidRDefault="00B07179" w:rsidP="0013136D">
            <w:pPr>
              <w:tabs>
                <w:tab w:val="clear" w:pos="567"/>
              </w:tabs>
              <w:rPr>
                <w:noProof/>
                <w:szCs w:val="22"/>
              </w:rPr>
            </w:pPr>
          </w:p>
        </w:tc>
        <w:tc>
          <w:tcPr>
            <w:tcW w:w="4678" w:type="dxa"/>
          </w:tcPr>
          <w:p w14:paraId="1F47B364" w14:textId="77777777" w:rsidR="00B07179" w:rsidRPr="00877BA5" w:rsidRDefault="00B07179" w:rsidP="0013136D">
            <w:pPr>
              <w:rPr>
                <w:b/>
                <w:noProof/>
                <w:szCs w:val="22"/>
              </w:rPr>
            </w:pPr>
            <w:r w:rsidRPr="00877BA5">
              <w:rPr>
                <w:b/>
                <w:noProof/>
                <w:szCs w:val="22"/>
              </w:rPr>
              <w:t>Sverige</w:t>
            </w:r>
          </w:p>
          <w:p w14:paraId="1F47B365" w14:textId="77777777" w:rsidR="00B07179" w:rsidRPr="00212F0F" w:rsidRDefault="00B07179" w:rsidP="0013136D">
            <w:pPr>
              <w:tabs>
                <w:tab w:val="clear" w:pos="567"/>
              </w:tabs>
              <w:rPr>
                <w:noProof/>
                <w:szCs w:val="22"/>
              </w:rPr>
            </w:pPr>
            <w:r w:rsidRPr="00212F0F">
              <w:rPr>
                <w:noProof/>
                <w:szCs w:val="22"/>
              </w:rPr>
              <w:t>Eisai AB</w:t>
            </w:r>
          </w:p>
          <w:p w14:paraId="1F47B366" w14:textId="77777777" w:rsidR="00B07179" w:rsidRPr="00212F0F" w:rsidRDefault="00B07179" w:rsidP="0013136D">
            <w:pPr>
              <w:tabs>
                <w:tab w:val="clear" w:pos="567"/>
                <w:tab w:val="left" w:pos="-720"/>
              </w:tabs>
              <w:suppressAutoHyphens/>
              <w:rPr>
                <w:noProof/>
                <w:szCs w:val="22"/>
              </w:rPr>
            </w:pPr>
            <w:r w:rsidRPr="00212F0F">
              <w:rPr>
                <w:noProof/>
                <w:szCs w:val="22"/>
              </w:rPr>
              <w:t>Tel: + 46 (0) 8 501 01 600</w:t>
            </w:r>
          </w:p>
        </w:tc>
      </w:tr>
      <w:tr w:rsidR="00B07179" w:rsidRPr="00877BA5" w14:paraId="1F47B374" w14:textId="77777777">
        <w:trPr>
          <w:cantSplit/>
        </w:trPr>
        <w:tc>
          <w:tcPr>
            <w:tcW w:w="4678" w:type="dxa"/>
          </w:tcPr>
          <w:p w14:paraId="1F47B368" w14:textId="77777777" w:rsidR="00B07179" w:rsidRPr="00077A13" w:rsidRDefault="00B07179" w:rsidP="0013136D">
            <w:pPr>
              <w:rPr>
                <w:b/>
                <w:noProof/>
                <w:szCs w:val="22"/>
                <w:lang w:val="es-ES"/>
              </w:rPr>
            </w:pPr>
            <w:r w:rsidRPr="00077A13">
              <w:rPr>
                <w:b/>
                <w:noProof/>
                <w:szCs w:val="22"/>
                <w:lang w:val="es-ES"/>
              </w:rPr>
              <w:t>Latvija</w:t>
            </w:r>
          </w:p>
          <w:p w14:paraId="1F47B369" w14:textId="77777777" w:rsidR="00B07179" w:rsidRPr="00077A13" w:rsidRDefault="00B07179" w:rsidP="0013136D">
            <w:pPr>
              <w:tabs>
                <w:tab w:val="clear" w:pos="567"/>
              </w:tabs>
              <w:rPr>
                <w:noProof/>
                <w:szCs w:val="22"/>
                <w:lang w:val="es-ES" w:eastAsia="ja-JP"/>
              </w:rPr>
            </w:pPr>
            <w:r w:rsidRPr="00077A13">
              <w:rPr>
                <w:noProof/>
                <w:szCs w:val="22"/>
                <w:lang w:val="es-ES" w:eastAsia="ja-JP"/>
              </w:rPr>
              <w:t>Eisai GmbH</w:t>
            </w:r>
          </w:p>
          <w:p w14:paraId="1F47B36A" w14:textId="77777777" w:rsidR="00B07179" w:rsidRPr="00077A13" w:rsidRDefault="00B07179" w:rsidP="0013136D">
            <w:pPr>
              <w:tabs>
                <w:tab w:val="clear" w:pos="567"/>
              </w:tabs>
              <w:rPr>
                <w:noProof/>
                <w:szCs w:val="22"/>
                <w:lang w:val="es-ES" w:eastAsia="ja-JP"/>
              </w:rPr>
            </w:pPr>
            <w:r w:rsidRPr="00077A13">
              <w:rPr>
                <w:noProof/>
                <w:szCs w:val="22"/>
                <w:lang w:val="es-ES" w:eastAsia="ja-JP"/>
              </w:rPr>
              <w:t>Tel: + 49 (0) 69 66 58 50</w:t>
            </w:r>
          </w:p>
          <w:p w14:paraId="1F47B36B" w14:textId="77777777" w:rsidR="00B07179" w:rsidRPr="00077A13" w:rsidRDefault="00B07179" w:rsidP="0013136D">
            <w:pPr>
              <w:tabs>
                <w:tab w:val="clear" w:pos="567"/>
                <w:tab w:val="left" w:pos="-720"/>
              </w:tabs>
              <w:suppressAutoHyphens/>
              <w:rPr>
                <w:noProof/>
                <w:szCs w:val="22"/>
                <w:lang w:val="es-ES" w:eastAsia="ja-JP"/>
              </w:rPr>
            </w:pPr>
            <w:r w:rsidRPr="00077A13">
              <w:rPr>
                <w:noProof/>
                <w:szCs w:val="22"/>
                <w:lang w:val="es-ES" w:eastAsia="ja-JP"/>
              </w:rPr>
              <w:t>(Vācija)</w:t>
            </w:r>
          </w:p>
          <w:p w14:paraId="1F47B36C" w14:textId="77777777" w:rsidR="00B07179" w:rsidRPr="00077A13" w:rsidRDefault="00B07179" w:rsidP="0013136D">
            <w:pPr>
              <w:tabs>
                <w:tab w:val="clear" w:pos="567"/>
                <w:tab w:val="left" w:pos="-720"/>
              </w:tabs>
              <w:suppressAutoHyphens/>
              <w:rPr>
                <w:noProof/>
                <w:szCs w:val="22"/>
                <w:lang w:val="es-ES"/>
              </w:rPr>
            </w:pPr>
          </w:p>
        </w:tc>
        <w:tc>
          <w:tcPr>
            <w:tcW w:w="4678" w:type="dxa"/>
          </w:tcPr>
          <w:p w14:paraId="1F47B36D" w14:textId="77777777" w:rsidR="00D02D82" w:rsidRPr="00D02D82" w:rsidRDefault="00D02D82" w:rsidP="0013136D">
            <w:pPr>
              <w:rPr>
                <w:b/>
                <w:noProof/>
                <w:szCs w:val="22"/>
              </w:rPr>
            </w:pPr>
            <w:r w:rsidRPr="00D02D82">
              <w:rPr>
                <w:b/>
                <w:noProof/>
                <w:szCs w:val="22"/>
              </w:rPr>
              <w:t>United Kingdom (Northern Ireland)</w:t>
            </w:r>
          </w:p>
          <w:p w14:paraId="1F47B36E" w14:textId="77777777" w:rsidR="00D02D82" w:rsidRPr="00D02D82" w:rsidRDefault="00D02D82" w:rsidP="0013136D">
            <w:pPr>
              <w:rPr>
                <w:noProof/>
                <w:szCs w:val="22"/>
              </w:rPr>
            </w:pPr>
            <w:r w:rsidRPr="00D02D82">
              <w:rPr>
                <w:noProof/>
                <w:szCs w:val="22"/>
              </w:rPr>
              <w:t>Eisai GmbH</w:t>
            </w:r>
          </w:p>
          <w:p w14:paraId="1F47B36F" w14:textId="77777777" w:rsidR="00D02D82" w:rsidRPr="00D02D82" w:rsidRDefault="00D02D82" w:rsidP="0013136D">
            <w:pPr>
              <w:rPr>
                <w:noProof/>
                <w:szCs w:val="22"/>
              </w:rPr>
            </w:pPr>
            <w:r w:rsidRPr="00D02D82">
              <w:rPr>
                <w:noProof/>
                <w:szCs w:val="22"/>
              </w:rPr>
              <w:t>Tel: + 49 (0) 69 66 58 50</w:t>
            </w:r>
          </w:p>
          <w:p w14:paraId="1F47B373" w14:textId="7CC995A8" w:rsidR="00B07179" w:rsidRPr="00212F0F" w:rsidRDefault="00D02D82" w:rsidP="0013136D">
            <w:pPr>
              <w:tabs>
                <w:tab w:val="clear" w:pos="567"/>
                <w:tab w:val="left" w:pos="-720"/>
                <w:tab w:val="left" w:pos="4536"/>
              </w:tabs>
              <w:suppressAutoHyphens/>
              <w:rPr>
                <w:noProof/>
                <w:szCs w:val="22"/>
              </w:rPr>
            </w:pPr>
            <w:r w:rsidRPr="00D02D82">
              <w:rPr>
                <w:noProof/>
                <w:szCs w:val="22"/>
              </w:rPr>
              <w:t>(Germany)</w:t>
            </w:r>
          </w:p>
        </w:tc>
      </w:tr>
      <w:bookmarkEnd w:id="37"/>
    </w:tbl>
    <w:p w14:paraId="1F47B375" w14:textId="77777777" w:rsidR="00B07179" w:rsidRDefault="00B07179" w:rsidP="0013136D">
      <w:pPr>
        <w:keepNext/>
        <w:numPr>
          <w:ilvl w:val="12"/>
          <w:numId w:val="0"/>
        </w:numPr>
        <w:tabs>
          <w:tab w:val="clear" w:pos="567"/>
        </w:tabs>
        <w:ind w:right="-2"/>
        <w:contextualSpacing/>
        <w:rPr>
          <w:b/>
          <w:szCs w:val="24"/>
          <w:lang w:val="hu-HU"/>
        </w:rPr>
      </w:pPr>
    </w:p>
    <w:p w14:paraId="1F47B376" w14:textId="77777777" w:rsidR="009A2AF1" w:rsidRPr="006D5E32" w:rsidRDefault="009A2AF1" w:rsidP="0013136D">
      <w:pPr>
        <w:keepNext/>
        <w:numPr>
          <w:ilvl w:val="12"/>
          <w:numId w:val="0"/>
        </w:numPr>
        <w:tabs>
          <w:tab w:val="clear" w:pos="567"/>
        </w:tabs>
        <w:ind w:right="-2"/>
        <w:contextualSpacing/>
        <w:rPr>
          <w:noProof/>
          <w:szCs w:val="24"/>
          <w:lang w:val="hu-HU"/>
        </w:rPr>
      </w:pPr>
      <w:r w:rsidRPr="0042079E">
        <w:rPr>
          <w:b/>
          <w:szCs w:val="24"/>
          <w:lang w:val="hu-HU"/>
        </w:rPr>
        <w:t xml:space="preserve">A </w:t>
      </w:r>
      <w:r w:rsidRPr="006D5E32">
        <w:rPr>
          <w:b/>
          <w:szCs w:val="24"/>
          <w:lang w:val="hu-HU"/>
        </w:rPr>
        <w:t>betegtájékoztató legutóbbi felülvizsgálatának dátuma:</w:t>
      </w:r>
      <w:r w:rsidR="00D63F29">
        <w:rPr>
          <w:b/>
          <w:szCs w:val="24"/>
          <w:lang w:val="hu-HU"/>
        </w:rPr>
        <w:t xml:space="preserve"> </w:t>
      </w:r>
      <w:r w:rsidR="00A0401A" w:rsidRPr="00BC7B14">
        <w:rPr>
          <w:b/>
          <w:noProof/>
          <w:szCs w:val="22"/>
          <w:lang w:val="hu-HU"/>
        </w:rPr>
        <w:t>{ÉÉÉÉ. hh}</w:t>
      </w:r>
    </w:p>
    <w:p w14:paraId="1F47B377" w14:textId="77777777" w:rsidR="009A2AF1" w:rsidRPr="00BF710A" w:rsidRDefault="009A2AF1" w:rsidP="0013136D">
      <w:pPr>
        <w:keepNext/>
        <w:numPr>
          <w:ilvl w:val="12"/>
          <w:numId w:val="0"/>
        </w:numPr>
        <w:ind w:right="-2"/>
        <w:contextualSpacing/>
        <w:rPr>
          <w:i/>
          <w:noProof/>
          <w:szCs w:val="24"/>
          <w:lang w:val="hu-HU"/>
        </w:rPr>
      </w:pPr>
    </w:p>
    <w:p w14:paraId="1F47B378" w14:textId="4D6285E7" w:rsidR="009A2AF1" w:rsidRPr="003F1177" w:rsidRDefault="009A2AF1" w:rsidP="0013136D">
      <w:pPr>
        <w:keepNext/>
        <w:numPr>
          <w:ilvl w:val="12"/>
          <w:numId w:val="0"/>
        </w:numPr>
        <w:ind w:right="-2"/>
        <w:contextualSpacing/>
        <w:rPr>
          <w:noProof/>
          <w:szCs w:val="24"/>
          <w:lang w:val="hu-HU"/>
        </w:rPr>
      </w:pPr>
      <w:r w:rsidRPr="006D5E32">
        <w:rPr>
          <w:szCs w:val="24"/>
          <w:lang w:val="hu-HU"/>
        </w:rPr>
        <w:t>A gyógyszerről részletes információ az Európai Gyógyszerügynökség internetes honlapján (</w:t>
      </w:r>
      <w:hyperlink r:id="rId13" w:history="1">
        <w:r w:rsidR="001D166F" w:rsidRPr="001D166F">
          <w:rPr>
            <w:rStyle w:val="Hyperlink"/>
            <w:szCs w:val="24"/>
            <w:lang w:val="hu-HU"/>
          </w:rPr>
          <w:t>https://www.ema.europa.eu</w:t>
        </w:r>
      </w:hyperlink>
      <w:r w:rsidRPr="003F1177">
        <w:rPr>
          <w:iCs/>
          <w:szCs w:val="24"/>
          <w:lang w:val="hu-HU"/>
        </w:rPr>
        <w:t>)</w:t>
      </w:r>
      <w:r w:rsidRPr="003F1177">
        <w:rPr>
          <w:iCs/>
          <w:noProof/>
          <w:szCs w:val="24"/>
          <w:lang w:val="hu-HU"/>
        </w:rPr>
        <w:t xml:space="preserve"> </w:t>
      </w:r>
      <w:r w:rsidRPr="003F1177">
        <w:rPr>
          <w:szCs w:val="24"/>
          <w:lang w:val="hu-HU"/>
        </w:rPr>
        <w:t>található.</w:t>
      </w:r>
    </w:p>
    <w:p w14:paraId="1F47B379" w14:textId="77777777" w:rsidR="009A2AF1" w:rsidRPr="003F1177" w:rsidRDefault="009A2AF1" w:rsidP="0013136D">
      <w:pPr>
        <w:keepNext/>
        <w:numPr>
          <w:ilvl w:val="12"/>
          <w:numId w:val="0"/>
        </w:numPr>
        <w:tabs>
          <w:tab w:val="left" w:pos="2657"/>
        </w:tabs>
        <w:ind w:right="-28"/>
        <w:contextualSpacing/>
        <w:rPr>
          <w:noProof/>
          <w:szCs w:val="24"/>
          <w:lang w:val="hu-HU"/>
        </w:rPr>
      </w:pPr>
    </w:p>
    <w:p w14:paraId="1F47B37A" w14:textId="77777777" w:rsidR="008629C2" w:rsidRPr="00F7625F" w:rsidRDefault="008629C2" w:rsidP="0013136D">
      <w:pPr>
        <w:contextualSpacing/>
        <w:rPr>
          <w:noProof/>
          <w:szCs w:val="24"/>
          <w:lang w:val="hu-HU"/>
        </w:rPr>
      </w:pPr>
      <w:r>
        <w:rPr>
          <w:lang w:val="hu-HU"/>
        </w:rPr>
        <w:br w:type="page"/>
      </w:r>
    </w:p>
    <w:p w14:paraId="1F47B37B" w14:textId="77777777" w:rsidR="008629C2" w:rsidRPr="006D5E32" w:rsidRDefault="008629C2" w:rsidP="0013136D">
      <w:pPr>
        <w:tabs>
          <w:tab w:val="clear" w:pos="567"/>
        </w:tabs>
        <w:contextualSpacing/>
        <w:jc w:val="center"/>
        <w:rPr>
          <w:noProof/>
          <w:szCs w:val="24"/>
          <w:lang w:val="hu-HU"/>
        </w:rPr>
      </w:pPr>
      <w:r w:rsidRPr="00330C84">
        <w:rPr>
          <w:b/>
          <w:szCs w:val="24"/>
          <w:lang w:val="hu-HU"/>
        </w:rPr>
        <w:lastRenderedPageBreak/>
        <w:t>Betegtájékoztató:</w:t>
      </w:r>
      <w:r w:rsidRPr="00330C84">
        <w:rPr>
          <w:b/>
          <w:noProof/>
          <w:szCs w:val="24"/>
          <w:lang w:val="hu-HU"/>
        </w:rPr>
        <w:t xml:space="preserve"> </w:t>
      </w:r>
      <w:r w:rsidRPr="000030F0">
        <w:rPr>
          <w:b/>
          <w:szCs w:val="24"/>
          <w:lang w:val="hu-HU"/>
        </w:rPr>
        <w:t xml:space="preserve">Információk a </w:t>
      </w:r>
      <w:r>
        <w:rPr>
          <w:b/>
          <w:szCs w:val="24"/>
          <w:lang w:val="hu-HU"/>
        </w:rPr>
        <w:t>felhasználó</w:t>
      </w:r>
      <w:r w:rsidRPr="000030F0">
        <w:rPr>
          <w:b/>
          <w:szCs w:val="24"/>
          <w:lang w:val="hu-HU"/>
        </w:rPr>
        <w:t xml:space="preserve"> </w:t>
      </w:r>
      <w:r w:rsidRPr="00ED0C48">
        <w:rPr>
          <w:b/>
          <w:szCs w:val="24"/>
          <w:lang w:val="hu-HU"/>
        </w:rPr>
        <w:t>számára</w:t>
      </w:r>
    </w:p>
    <w:p w14:paraId="1F47B37C" w14:textId="77777777" w:rsidR="008629C2" w:rsidRPr="002920BF" w:rsidRDefault="008629C2" w:rsidP="0013136D">
      <w:pPr>
        <w:numPr>
          <w:ilvl w:val="12"/>
          <w:numId w:val="0"/>
        </w:numPr>
        <w:tabs>
          <w:tab w:val="clear" w:pos="567"/>
        </w:tabs>
        <w:contextualSpacing/>
        <w:rPr>
          <w:i/>
          <w:noProof/>
          <w:szCs w:val="24"/>
          <w:lang w:val="hu-HU"/>
        </w:rPr>
      </w:pPr>
    </w:p>
    <w:p w14:paraId="1F47B37D" w14:textId="77777777" w:rsidR="008629C2" w:rsidRPr="0042079E" w:rsidRDefault="008629C2" w:rsidP="0013136D">
      <w:pPr>
        <w:tabs>
          <w:tab w:val="clear" w:pos="567"/>
        </w:tabs>
        <w:contextualSpacing/>
        <w:jc w:val="center"/>
        <w:rPr>
          <w:b/>
          <w:szCs w:val="24"/>
          <w:lang w:val="hu-HU"/>
        </w:rPr>
      </w:pPr>
      <w:proofErr w:type="spellStart"/>
      <w:r w:rsidRPr="0042079E">
        <w:rPr>
          <w:b/>
          <w:szCs w:val="24"/>
          <w:lang w:val="hu-HU"/>
        </w:rPr>
        <w:t>Fycompa</w:t>
      </w:r>
      <w:proofErr w:type="spellEnd"/>
      <w:r w:rsidRPr="0042079E">
        <w:rPr>
          <w:b/>
          <w:szCs w:val="24"/>
          <w:lang w:val="hu-HU"/>
        </w:rPr>
        <w:t xml:space="preserve"> </w:t>
      </w:r>
      <w:r>
        <w:rPr>
          <w:b/>
          <w:szCs w:val="24"/>
          <w:lang w:val="hu-HU"/>
        </w:rPr>
        <w:t>0,5</w:t>
      </w:r>
      <w:r w:rsidRPr="0042079E">
        <w:rPr>
          <w:b/>
          <w:szCs w:val="24"/>
          <w:lang w:val="hu-HU"/>
        </w:rPr>
        <w:t> mg</w:t>
      </w:r>
      <w:r>
        <w:rPr>
          <w:b/>
          <w:szCs w:val="24"/>
          <w:lang w:val="hu-HU"/>
        </w:rPr>
        <w:t>/ml belsőleges szuszpenzió</w:t>
      </w:r>
    </w:p>
    <w:p w14:paraId="1F47B37E" w14:textId="77777777" w:rsidR="008629C2" w:rsidRPr="0042079E" w:rsidRDefault="008629C2" w:rsidP="0013136D">
      <w:pPr>
        <w:numPr>
          <w:ilvl w:val="12"/>
          <w:numId w:val="0"/>
        </w:numPr>
        <w:tabs>
          <w:tab w:val="clear" w:pos="567"/>
        </w:tabs>
        <w:contextualSpacing/>
        <w:jc w:val="center"/>
        <w:rPr>
          <w:noProof/>
          <w:szCs w:val="24"/>
          <w:lang w:val="hu-HU"/>
        </w:rPr>
      </w:pPr>
      <w:r>
        <w:rPr>
          <w:szCs w:val="24"/>
          <w:lang w:val="hu-HU"/>
        </w:rPr>
        <w:t>p</w:t>
      </w:r>
      <w:r w:rsidRPr="0042079E">
        <w:rPr>
          <w:szCs w:val="24"/>
          <w:lang w:val="hu-HU"/>
        </w:rPr>
        <w:t>erampanel</w:t>
      </w:r>
    </w:p>
    <w:p w14:paraId="1F47B37F" w14:textId="77777777" w:rsidR="008629C2" w:rsidRDefault="008629C2" w:rsidP="0013136D">
      <w:pPr>
        <w:keepNext/>
        <w:tabs>
          <w:tab w:val="clear" w:pos="567"/>
        </w:tabs>
        <w:suppressAutoHyphens/>
        <w:contextualSpacing/>
        <w:rPr>
          <w:b/>
          <w:szCs w:val="24"/>
          <w:lang w:val="hu-HU"/>
        </w:rPr>
      </w:pPr>
    </w:p>
    <w:p w14:paraId="1F47B380" w14:textId="77777777" w:rsidR="008629C2" w:rsidRPr="0042079E" w:rsidRDefault="008629C2" w:rsidP="0013136D">
      <w:pPr>
        <w:keepNext/>
        <w:tabs>
          <w:tab w:val="clear" w:pos="567"/>
        </w:tabs>
        <w:suppressAutoHyphens/>
        <w:contextualSpacing/>
        <w:rPr>
          <w:noProof/>
          <w:szCs w:val="24"/>
          <w:lang w:val="hu-HU"/>
        </w:rPr>
      </w:pPr>
      <w:r w:rsidRPr="0042079E">
        <w:rPr>
          <w:b/>
          <w:szCs w:val="24"/>
          <w:lang w:val="hu-HU"/>
        </w:rPr>
        <w:t>Mielőtt elkezdi szedni ezt a gyógyszert, olvassa el figyelmesen az alábbi betegtájékoztatót, me</w:t>
      </w:r>
      <w:r>
        <w:rPr>
          <w:b/>
          <w:szCs w:val="24"/>
          <w:lang w:val="hu-HU"/>
        </w:rPr>
        <w:t>rt</w:t>
      </w:r>
      <w:r w:rsidRPr="0042079E">
        <w:rPr>
          <w:b/>
          <w:szCs w:val="24"/>
          <w:lang w:val="hu-HU"/>
        </w:rPr>
        <w:t xml:space="preserve"> az Ön számára fontos információkat tartalmaz.</w:t>
      </w:r>
    </w:p>
    <w:p w14:paraId="1F47B381" w14:textId="77777777" w:rsidR="008629C2" w:rsidRPr="0042079E" w:rsidRDefault="008629C2" w:rsidP="0013136D">
      <w:pPr>
        <w:keepNext/>
        <w:numPr>
          <w:ilvl w:val="0"/>
          <w:numId w:val="28"/>
        </w:numPr>
        <w:tabs>
          <w:tab w:val="clear" w:pos="567"/>
        </w:tabs>
        <w:ind w:left="567" w:right="-2" w:hanging="567"/>
        <w:contextualSpacing/>
        <w:rPr>
          <w:noProof/>
          <w:szCs w:val="24"/>
          <w:lang w:val="hu-HU"/>
        </w:rPr>
      </w:pPr>
      <w:r w:rsidRPr="0042079E">
        <w:rPr>
          <w:szCs w:val="24"/>
          <w:lang w:val="hu-HU"/>
        </w:rPr>
        <w:t>Tartsa meg a betegtájékoztatót,</w:t>
      </w:r>
      <w:r w:rsidRPr="0042079E">
        <w:rPr>
          <w:noProof/>
          <w:szCs w:val="24"/>
          <w:lang w:val="hu-HU"/>
        </w:rPr>
        <w:t xml:space="preserve"> </w:t>
      </w:r>
      <w:r w:rsidRPr="0042079E">
        <w:rPr>
          <w:szCs w:val="24"/>
          <w:lang w:val="hu-HU"/>
        </w:rPr>
        <w:t>mert a benne szereplő információkra a későbbiekben is szüksége lehet.</w:t>
      </w:r>
    </w:p>
    <w:p w14:paraId="1F47B382" w14:textId="77777777" w:rsidR="008629C2" w:rsidRPr="0042079E" w:rsidRDefault="008629C2" w:rsidP="0013136D">
      <w:pPr>
        <w:numPr>
          <w:ilvl w:val="0"/>
          <w:numId w:val="28"/>
        </w:numPr>
        <w:tabs>
          <w:tab w:val="clear" w:pos="567"/>
        </w:tabs>
        <w:ind w:left="567" w:right="-2" w:hanging="567"/>
        <w:contextualSpacing/>
        <w:rPr>
          <w:noProof/>
          <w:szCs w:val="24"/>
          <w:lang w:val="hu-HU"/>
        </w:rPr>
      </w:pPr>
      <w:r w:rsidRPr="0042079E">
        <w:rPr>
          <w:szCs w:val="24"/>
          <w:lang w:val="hu-HU"/>
        </w:rPr>
        <w:t>További kérdéseivel forduljon kezelőorvosához vagy gyógyszerészéhez.</w:t>
      </w:r>
    </w:p>
    <w:p w14:paraId="1F47B383" w14:textId="77777777" w:rsidR="008629C2" w:rsidRPr="0042079E" w:rsidRDefault="008629C2" w:rsidP="0013136D">
      <w:pPr>
        <w:numPr>
          <w:ilvl w:val="0"/>
          <w:numId w:val="28"/>
        </w:numPr>
        <w:tabs>
          <w:tab w:val="clear" w:pos="567"/>
        </w:tabs>
        <w:ind w:left="567" w:right="-2" w:hanging="567"/>
        <w:contextualSpacing/>
        <w:rPr>
          <w:noProof/>
          <w:szCs w:val="24"/>
          <w:lang w:val="hu-HU"/>
        </w:rPr>
      </w:pPr>
      <w:r w:rsidRPr="0042079E">
        <w:rPr>
          <w:szCs w:val="24"/>
          <w:lang w:val="hu-HU"/>
        </w:rPr>
        <w:t>Ezt a gyógyszert az orvos kizárólag Önnek írta fel.</w:t>
      </w:r>
      <w:r w:rsidRPr="0042079E">
        <w:rPr>
          <w:noProof/>
          <w:szCs w:val="24"/>
          <w:lang w:val="hu-HU"/>
        </w:rPr>
        <w:t xml:space="preserve"> </w:t>
      </w:r>
      <w:r w:rsidRPr="0042079E">
        <w:rPr>
          <w:szCs w:val="24"/>
          <w:lang w:val="hu-HU"/>
        </w:rPr>
        <w:t>Ne adja át a készítményt másnak,</w:t>
      </w:r>
      <w:r w:rsidRPr="0042079E">
        <w:rPr>
          <w:noProof/>
          <w:szCs w:val="24"/>
          <w:lang w:val="hu-HU"/>
        </w:rPr>
        <w:t xml:space="preserve"> </w:t>
      </w:r>
      <w:r w:rsidRPr="0042079E">
        <w:rPr>
          <w:szCs w:val="24"/>
          <w:lang w:val="hu-HU"/>
        </w:rPr>
        <w:t>mert számára ártalmas lehet még abban az esetben is, ha a betegsége tünetei az Önéhez hasonlóak.</w:t>
      </w:r>
    </w:p>
    <w:p w14:paraId="1F47B384" w14:textId="77777777" w:rsidR="008629C2" w:rsidRPr="0042079E" w:rsidRDefault="008629C2" w:rsidP="0013136D">
      <w:pPr>
        <w:numPr>
          <w:ilvl w:val="0"/>
          <w:numId w:val="28"/>
        </w:numPr>
        <w:tabs>
          <w:tab w:val="clear" w:pos="567"/>
        </w:tabs>
        <w:ind w:left="567" w:right="-2" w:hanging="567"/>
        <w:contextualSpacing/>
        <w:rPr>
          <w:noProof/>
          <w:szCs w:val="24"/>
          <w:lang w:val="hu-HU"/>
        </w:rPr>
      </w:pPr>
      <w:r w:rsidRPr="0042079E">
        <w:rPr>
          <w:color w:val="231F20"/>
          <w:szCs w:val="24"/>
          <w:lang w:val="hu-HU"/>
        </w:rPr>
        <w:t>Ha Önnél bármilyen mellékhatás jelentkezik, tájékoztassa erről kezelőorvosát vagy gyógyszerészét. Ez a betegtájékoztatóban fel nem sorolt bármilyen lehetséges mellékhatásra is vonatkozik.</w:t>
      </w:r>
      <w:r>
        <w:rPr>
          <w:color w:val="231F20"/>
          <w:szCs w:val="24"/>
          <w:lang w:val="hu-HU"/>
        </w:rPr>
        <w:t xml:space="preserve"> Lásd 4. pont.</w:t>
      </w:r>
    </w:p>
    <w:p w14:paraId="1F47B385" w14:textId="77777777" w:rsidR="008629C2" w:rsidRPr="0042079E" w:rsidRDefault="008629C2" w:rsidP="0013136D">
      <w:pPr>
        <w:tabs>
          <w:tab w:val="clear" w:pos="567"/>
        </w:tabs>
        <w:ind w:right="-2"/>
        <w:contextualSpacing/>
        <w:rPr>
          <w:noProof/>
          <w:szCs w:val="24"/>
          <w:lang w:val="hu-HU"/>
        </w:rPr>
      </w:pPr>
    </w:p>
    <w:p w14:paraId="1F47B386" w14:textId="77777777" w:rsidR="008629C2" w:rsidRPr="0042079E" w:rsidRDefault="008629C2" w:rsidP="0013136D">
      <w:pPr>
        <w:keepNext/>
        <w:numPr>
          <w:ilvl w:val="12"/>
          <w:numId w:val="0"/>
        </w:numPr>
        <w:tabs>
          <w:tab w:val="clear" w:pos="567"/>
        </w:tabs>
        <w:ind w:right="-2"/>
        <w:contextualSpacing/>
        <w:rPr>
          <w:noProof/>
          <w:szCs w:val="24"/>
          <w:lang w:val="hu-HU"/>
        </w:rPr>
      </w:pPr>
      <w:r w:rsidRPr="0042079E">
        <w:rPr>
          <w:b/>
          <w:szCs w:val="24"/>
          <w:lang w:val="hu-HU"/>
        </w:rPr>
        <w:t>A betegtájékoztató tartalma:</w:t>
      </w:r>
    </w:p>
    <w:p w14:paraId="1F47B387" w14:textId="77777777" w:rsidR="008629C2" w:rsidRPr="0042079E" w:rsidRDefault="008629C2" w:rsidP="00C6403B">
      <w:pPr>
        <w:keepNext/>
        <w:numPr>
          <w:ilvl w:val="12"/>
          <w:numId w:val="0"/>
        </w:numPr>
        <w:tabs>
          <w:tab w:val="clear" w:pos="567"/>
        </w:tabs>
        <w:ind w:left="567" w:hanging="567"/>
        <w:contextualSpacing/>
        <w:rPr>
          <w:noProof/>
          <w:szCs w:val="24"/>
          <w:lang w:val="hu-HU"/>
        </w:rPr>
      </w:pPr>
      <w:r w:rsidRPr="0042079E">
        <w:rPr>
          <w:noProof/>
          <w:szCs w:val="24"/>
          <w:lang w:val="hu-HU"/>
        </w:rPr>
        <w:t>1.</w:t>
      </w:r>
      <w:r w:rsidRPr="0042079E">
        <w:rPr>
          <w:noProof/>
          <w:szCs w:val="24"/>
          <w:lang w:val="hu-HU"/>
        </w:rPr>
        <w:tab/>
      </w:r>
      <w:r w:rsidRPr="0042079E">
        <w:rPr>
          <w:szCs w:val="24"/>
          <w:lang w:val="hu-HU"/>
        </w:rPr>
        <w:t xml:space="preserve">Milyen típusú gyógyszer a </w:t>
      </w:r>
      <w:proofErr w:type="spellStart"/>
      <w:r w:rsidRPr="0042079E">
        <w:rPr>
          <w:szCs w:val="24"/>
          <w:lang w:val="hu-HU"/>
        </w:rPr>
        <w:t>Fycompa</w:t>
      </w:r>
      <w:proofErr w:type="spellEnd"/>
      <w:r w:rsidRPr="0042079E">
        <w:rPr>
          <w:szCs w:val="24"/>
          <w:lang w:val="hu-HU"/>
        </w:rPr>
        <w:t xml:space="preserve"> és milyen betegségek esetén alkalmazható?</w:t>
      </w:r>
    </w:p>
    <w:p w14:paraId="1F47B388" w14:textId="77777777" w:rsidR="008629C2" w:rsidRPr="0042079E" w:rsidRDefault="008629C2" w:rsidP="00C6403B">
      <w:pPr>
        <w:numPr>
          <w:ilvl w:val="12"/>
          <w:numId w:val="0"/>
        </w:numPr>
        <w:tabs>
          <w:tab w:val="clear" w:pos="567"/>
        </w:tabs>
        <w:ind w:left="567" w:hanging="567"/>
        <w:contextualSpacing/>
        <w:rPr>
          <w:noProof/>
          <w:szCs w:val="24"/>
          <w:lang w:val="hu-HU"/>
        </w:rPr>
      </w:pPr>
      <w:r w:rsidRPr="0042079E">
        <w:rPr>
          <w:noProof/>
          <w:szCs w:val="24"/>
          <w:lang w:val="hu-HU"/>
        </w:rPr>
        <w:t>2.</w:t>
      </w:r>
      <w:r w:rsidRPr="0042079E">
        <w:rPr>
          <w:noProof/>
          <w:szCs w:val="24"/>
          <w:lang w:val="hu-HU"/>
        </w:rPr>
        <w:tab/>
      </w:r>
      <w:r w:rsidRPr="0042079E">
        <w:rPr>
          <w:szCs w:val="24"/>
          <w:lang w:val="hu-HU"/>
        </w:rPr>
        <w:t xml:space="preserve">Tudnivalók a </w:t>
      </w:r>
      <w:proofErr w:type="spellStart"/>
      <w:r w:rsidRPr="0042079E">
        <w:rPr>
          <w:szCs w:val="24"/>
          <w:lang w:val="hu-HU"/>
        </w:rPr>
        <w:t>Fycompa</w:t>
      </w:r>
      <w:proofErr w:type="spellEnd"/>
      <w:r w:rsidRPr="0042079E">
        <w:rPr>
          <w:szCs w:val="24"/>
          <w:lang w:val="hu-HU"/>
        </w:rPr>
        <w:t xml:space="preserve"> szedése előtt</w:t>
      </w:r>
    </w:p>
    <w:p w14:paraId="1F47B389" w14:textId="77777777" w:rsidR="008629C2" w:rsidRPr="0042079E" w:rsidRDefault="008629C2" w:rsidP="00C6403B">
      <w:pPr>
        <w:numPr>
          <w:ilvl w:val="12"/>
          <w:numId w:val="0"/>
        </w:numPr>
        <w:tabs>
          <w:tab w:val="clear" w:pos="567"/>
        </w:tabs>
        <w:ind w:left="567" w:hanging="567"/>
        <w:contextualSpacing/>
        <w:rPr>
          <w:noProof/>
          <w:szCs w:val="24"/>
          <w:lang w:val="hu-HU"/>
        </w:rPr>
      </w:pPr>
      <w:r w:rsidRPr="0042079E">
        <w:rPr>
          <w:noProof/>
          <w:szCs w:val="24"/>
          <w:lang w:val="hu-HU"/>
        </w:rPr>
        <w:t>3.</w:t>
      </w:r>
      <w:r w:rsidRPr="0042079E">
        <w:rPr>
          <w:noProof/>
          <w:szCs w:val="24"/>
          <w:lang w:val="hu-HU"/>
        </w:rPr>
        <w:tab/>
      </w:r>
      <w:r w:rsidRPr="0042079E">
        <w:rPr>
          <w:szCs w:val="24"/>
          <w:lang w:val="hu-HU"/>
        </w:rPr>
        <w:t xml:space="preserve">Hogyan kell </w:t>
      </w:r>
      <w:r>
        <w:rPr>
          <w:szCs w:val="24"/>
          <w:lang w:val="hu-HU"/>
        </w:rPr>
        <w:t>szed</w:t>
      </w:r>
      <w:r w:rsidRPr="00C02F57">
        <w:rPr>
          <w:szCs w:val="24"/>
          <w:lang w:val="hu-HU"/>
        </w:rPr>
        <w:t xml:space="preserve">ni </w:t>
      </w:r>
      <w:r w:rsidRPr="0042079E">
        <w:rPr>
          <w:szCs w:val="24"/>
          <w:lang w:val="hu-HU"/>
        </w:rPr>
        <w:t xml:space="preserve">a </w:t>
      </w:r>
      <w:proofErr w:type="spellStart"/>
      <w:r w:rsidRPr="0042079E">
        <w:rPr>
          <w:szCs w:val="24"/>
          <w:lang w:val="hu-HU"/>
        </w:rPr>
        <w:t>Fycompa</w:t>
      </w:r>
      <w:proofErr w:type="spellEnd"/>
      <w:r w:rsidRPr="0042079E">
        <w:rPr>
          <w:szCs w:val="24"/>
          <w:lang w:val="hu-HU"/>
        </w:rPr>
        <w:noBreakHyphen/>
        <w:t>t?</w:t>
      </w:r>
    </w:p>
    <w:p w14:paraId="1F47B38A" w14:textId="77777777" w:rsidR="008629C2" w:rsidRPr="0042079E" w:rsidRDefault="008629C2" w:rsidP="00C6403B">
      <w:pPr>
        <w:numPr>
          <w:ilvl w:val="12"/>
          <w:numId w:val="0"/>
        </w:numPr>
        <w:tabs>
          <w:tab w:val="clear" w:pos="567"/>
        </w:tabs>
        <w:ind w:left="567" w:hanging="567"/>
        <w:contextualSpacing/>
        <w:rPr>
          <w:noProof/>
          <w:szCs w:val="24"/>
          <w:lang w:val="hu-HU"/>
        </w:rPr>
      </w:pPr>
      <w:r w:rsidRPr="0042079E">
        <w:rPr>
          <w:noProof/>
          <w:szCs w:val="24"/>
          <w:lang w:val="hu-HU"/>
        </w:rPr>
        <w:t>4.</w:t>
      </w:r>
      <w:r w:rsidRPr="0042079E">
        <w:rPr>
          <w:noProof/>
          <w:szCs w:val="24"/>
          <w:lang w:val="hu-HU"/>
        </w:rPr>
        <w:tab/>
      </w:r>
      <w:r w:rsidRPr="0042079E">
        <w:rPr>
          <w:szCs w:val="24"/>
          <w:lang w:val="hu-HU"/>
        </w:rPr>
        <w:t>Lehetséges mellékhatások</w:t>
      </w:r>
    </w:p>
    <w:p w14:paraId="1F47B38B" w14:textId="77777777" w:rsidR="008629C2" w:rsidRPr="0042079E" w:rsidRDefault="008629C2" w:rsidP="00C6403B">
      <w:pPr>
        <w:tabs>
          <w:tab w:val="clear" w:pos="567"/>
        </w:tabs>
        <w:ind w:left="567" w:hanging="567"/>
        <w:contextualSpacing/>
        <w:rPr>
          <w:noProof/>
          <w:szCs w:val="24"/>
          <w:lang w:val="hu-HU"/>
        </w:rPr>
      </w:pPr>
      <w:r w:rsidRPr="0042079E">
        <w:rPr>
          <w:noProof/>
          <w:szCs w:val="24"/>
          <w:lang w:val="hu-HU"/>
        </w:rPr>
        <w:t>5.</w:t>
      </w:r>
      <w:r w:rsidRPr="0042079E">
        <w:rPr>
          <w:noProof/>
          <w:szCs w:val="24"/>
          <w:lang w:val="hu-HU"/>
        </w:rPr>
        <w:tab/>
      </w:r>
      <w:r w:rsidRPr="0042079E">
        <w:rPr>
          <w:szCs w:val="24"/>
          <w:lang w:val="hu-HU"/>
        </w:rPr>
        <w:t xml:space="preserve">Hogyan kell a </w:t>
      </w:r>
      <w:proofErr w:type="spellStart"/>
      <w:r w:rsidRPr="0042079E">
        <w:rPr>
          <w:szCs w:val="24"/>
          <w:lang w:val="hu-HU"/>
        </w:rPr>
        <w:t>Fycompa</w:t>
      </w:r>
      <w:proofErr w:type="spellEnd"/>
      <w:r w:rsidRPr="0042079E">
        <w:rPr>
          <w:szCs w:val="24"/>
          <w:lang w:val="hu-HU"/>
        </w:rPr>
        <w:noBreakHyphen/>
        <w:t>t tárolni?</w:t>
      </w:r>
    </w:p>
    <w:p w14:paraId="1F47B38C" w14:textId="77777777" w:rsidR="008629C2" w:rsidRPr="0042079E" w:rsidRDefault="008629C2" w:rsidP="00C6403B">
      <w:pPr>
        <w:tabs>
          <w:tab w:val="clear" w:pos="567"/>
        </w:tabs>
        <w:ind w:left="567" w:hanging="567"/>
        <w:contextualSpacing/>
        <w:rPr>
          <w:noProof/>
          <w:szCs w:val="24"/>
          <w:lang w:val="hu-HU"/>
        </w:rPr>
      </w:pPr>
      <w:r w:rsidRPr="0042079E">
        <w:rPr>
          <w:noProof/>
          <w:szCs w:val="24"/>
          <w:lang w:val="hu-HU"/>
        </w:rPr>
        <w:t>6.</w:t>
      </w:r>
      <w:r w:rsidRPr="0042079E">
        <w:rPr>
          <w:noProof/>
          <w:szCs w:val="24"/>
          <w:lang w:val="hu-HU"/>
        </w:rPr>
        <w:tab/>
      </w:r>
      <w:r w:rsidRPr="0042079E">
        <w:rPr>
          <w:szCs w:val="24"/>
          <w:lang w:val="hu-HU"/>
        </w:rPr>
        <w:t>A csomagolás tartalma és egyéb információk</w:t>
      </w:r>
    </w:p>
    <w:p w14:paraId="1F47B38D" w14:textId="77777777" w:rsidR="008629C2" w:rsidRPr="0042079E" w:rsidRDefault="008629C2" w:rsidP="0013136D">
      <w:pPr>
        <w:numPr>
          <w:ilvl w:val="12"/>
          <w:numId w:val="0"/>
        </w:numPr>
        <w:tabs>
          <w:tab w:val="clear" w:pos="567"/>
        </w:tabs>
        <w:contextualSpacing/>
        <w:rPr>
          <w:noProof/>
          <w:szCs w:val="24"/>
          <w:lang w:val="hu-HU"/>
        </w:rPr>
      </w:pPr>
    </w:p>
    <w:p w14:paraId="1F47B38E" w14:textId="77777777" w:rsidR="008629C2" w:rsidRPr="0042079E" w:rsidRDefault="008629C2" w:rsidP="0013136D">
      <w:pPr>
        <w:numPr>
          <w:ilvl w:val="12"/>
          <w:numId w:val="0"/>
        </w:numPr>
        <w:tabs>
          <w:tab w:val="clear" w:pos="567"/>
        </w:tabs>
        <w:contextualSpacing/>
        <w:rPr>
          <w:noProof/>
          <w:szCs w:val="24"/>
          <w:lang w:val="hu-HU"/>
        </w:rPr>
      </w:pPr>
    </w:p>
    <w:p w14:paraId="1F47B38F" w14:textId="77777777" w:rsidR="008629C2" w:rsidRPr="0042079E" w:rsidRDefault="008629C2" w:rsidP="0013136D">
      <w:pPr>
        <w:keepNext/>
        <w:tabs>
          <w:tab w:val="clear" w:pos="567"/>
        </w:tabs>
        <w:ind w:right="-2"/>
        <w:contextualSpacing/>
        <w:rPr>
          <w:b/>
          <w:noProof/>
          <w:szCs w:val="24"/>
          <w:lang w:val="hu-HU"/>
        </w:rPr>
      </w:pPr>
      <w:r w:rsidRPr="0042079E">
        <w:rPr>
          <w:b/>
          <w:noProof/>
          <w:szCs w:val="24"/>
          <w:lang w:val="hu-HU"/>
        </w:rPr>
        <w:t>1.</w:t>
      </w:r>
      <w:r w:rsidRPr="0042079E">
        <w:rPr>
          <w:b/>
          <w:noProof/>
          <w:szCs w:val="24"/>
          <w:lang w:val="hu-HU"/>
        </w:rPr>
        <w:tab/>
      </w:r>
      <w:r w:rsidRPr="0042079E">
        <w:rPr>
          <w:b/>
          <w:szCs w:val="24"/>
          <w:lang w:val="hu-HU"/>
        </w:rPr>
        <w:t xml:space="preserve">Milyen típusú gyógyszer a </w:t>
      </w:r>
      <w:proofErr w:type="spellStart"/>
      <w:r w:rsidRPr="0042079E">
        <w:rPr>
          <w:b/>
          <w:szCs w:val="24"/>
          <w:lang w:val="hu-HU"/>
        </w:rPr>
        <w:t>Fycompa</w:t>
      </w:r>
      <w:proofErr w:type="spellEnd"/>
      <w:r w:rsidRPr="0042079E">
        <w:rPr>
          <w:b/>
          <w:szCs w:val="24"/>
          <w:lang w:val="hu-HU"/>
        </w:rPr>
        <w:t xml:space="preserve"> és milyen betegségek esetén alkalmazható?</w:t>
      </w:r>
    </w:p>
    <w:p w14:paraId="1F47B390" w14:textId="77777777" w:rsidR="008629C2" w:rsidRPr="0042079E" w:rsidRDefault="008629C2" w:rsidP="0013136D">
      <w:pPr>
        <w:keepNext/>
        <w:numPr>
          <w:ilvl w:val="12"/>
          <w:numId w:val="0"/>
        </w:numPr>
        <w:tabs>
          <w:tab w:val="clear" w:pos="567"/>
        </w:tabs>
        <w:contextualSpacing/>
        <w:rPr>
          <w:noProof/>
          <w:szCs w:val="24"/>
          <w:lang w:val="hu-HU"/>
        </w:rPr>
      </w:pPr>
    </w:p>
    <w:p w14:paraId="1F47B391" w14:textId="77777777" w:rsidR="008629C2" w:rsidRPr="0042079E" w:rsidRDefault="008629C2" w:rsidP="0013136D">
      <w:pPr>
        <w:numPr>
          <w:ilvl w:val="12"/>
          <w:numId w:val="0"/>
        </w:numPr>
        <w:tabs>
          <w:tab w:val="clear" w:pos="567"/>
        </w:tabs>
        <w:contextualSpacing/>
        <w:rPr>
          <w:noProof/>
          <w:szCs w:val="24"/>
          <w:lang w:val="hu-HU"/>
        </w:rPr>
      </w:pPr>
      <w:r w:rsidRPr="0042079E">
        <w:rPr>
          <w:color w:val="231F20"/>
          <w:szCs w:val="24"/>
          <w:lang w:val="hu-HU"/>
        </w:rPr>
        <w:t xml:space="preserve">A </w:t>
      </w:r>
      <w:proofErr w:type="spellStart"/>
      <w:r w:rsidRPr="0042079E">
        <w:rPr>
          <w:color w:val="231F20"/>
          <w:szCs w:val="24"/>
          <w:lang w:val="hu-HU"/>
        </w:rPr>
        <w:t>Fycompa</w:t>
      </w:r>
      <w:proofErr w:type="spellEnd"/>
      <w:r w:rsidRPr="0042079E">
        <w:rPr>
          <w:color w:val="231F20"/>
          <w:szCs w:val="24"/>
          <w:lang w:val="hu-HU"/>
        </w:rPr>
        <w:t xml:space="preserve"> </w:t>
      </w:r>
      <w:r w:rsidR="00EA5A0C">
        <w:rPr>
          <w:color w:val="231F20"/>
          <w:szCs w:val="24"/>
          <w:lang w:val="hu-HU"/>
        </w:rPr>
        <w:t>a</w:t>
      </w:r>
      <w:r w:rsidR="00EA5A0C" w:rsidRPr="0042079E">
        <w:rPr>
          <w:color w:val="231F20"/>
          <w:szCs w:val="24"/>
          <w:lang w:val="hu-HU"/>
        </w:rPr>
        <w:t xml:space="preserve"> </w:t>
      </w:r>
      <w:r w:rsidRPr="0042079E">
        <w:rPr>
          <w:color w:val="231F20"/>
          <w:szCs w:val="24"/>
          <w:lang w:val="hu-HU"/>
        </w:rPr>
        <w:t xml:space="preserve">perampanel nevű </w:t>
      </w:r>
      <w:r w:rsidR="00EA5A0C">
        <w:rPr>
          <w:color w:val="231F20"/>
          <w:szCs w:val="24"/>
          <w:lang w:val="hu-HU"/>
        </w:rPr>
        <w:t>hatóanyagot</w:t>
      </w:r>
      <w:r w:rsidR="00EA5A0C" w:rsidRPr="0042079E">
        <w:rPr>
          <w:color w:val="231F20"/>
          <w:szCs w:val="24"/>
          <w:lang w:val="hu-HU"/>
        </w:rPr>
        <w:t xml:space="preserve"> </w:t>
      </w:r>
      <w:r w:rsidRPr="0042079E">
        <w:rPr>
          <w:color w:val="231F20"/>
          <w:szCs w:val="24"/>
          <w:lang w:val="hu-HU"/>
        </w:rPr>
        <w:t>tartalmaz</w:t>
      </w:r>
      <w:r w:rsidR="00EA5A0C">
        <w:rPr>
          <w:color w:val="231F20"/>
          <w:szCs w:val="24"/>
          <w:lang w:val="hu-HU"/>
        </w:rPr>
        <w:t>za, ami az</w:t>
      </w:r>
      <w:r w:rsidRPr="0042079E">
        <w:rPr>
          <w:color w:val="231F20"/>
          <w:szCs w:val="24"/>
          <w:lang w:val="hu-HU"/>
        </w:rPr>
        <w:t xml:space="preserve"> úgynevezett </w:t>
      </w:r>
      <w:proofErr w:type="spellStart"/>
      <w:r w:rsidRPr="0042079E">
        <w:rPr>
          <w:color w:val="231F20"/>
          <w:szCs w:val="24"/>
          <w:lang w:val="hu-HU"/>
        </w:rPr>
        <w:t>antiepileptikumok</w:t>
      </w:r>
      <w:proofErr w:type="spellEnd"/>
      <w:r w:rsidRPr="0042079E">
        <w:rPr>
          <w:color w:val="231F20"/>
          <w:szCs w:val="24"/>
          <w:lang w:val="hu-HU"/>
        </w:rPr>
        <w:t>, vagyis epilepszia elleni gyógyszerek csoportjába tartozik. Ezek a gyógyszerek az ismétlődő görcsrohamokkal járó epilepszia kezelésére szolgálnak. Azért írta fel Önnek kezelőorvosa, hogy csökkentse az elszenvedett görcsrohamok számát.</w:t>
      </w:r>
    </w:p>
    <w:p w14:paraId="1F47B392" w14:textId="77777777" w:rsidR="008629C2" w:rsidRPr="0042079E" w:rsidRDefault="008629C2" w:rsidP="0013136D">
      <w:pPr>
        <w:tabs>
          <w:tab w:val="clear" w:pos="567"/>
        </w:tabs>
        <w:autoSpaceDE w:val="0"/>
        <w:autoSpaceDN w:val="0"/>
        <w:adjustRightInd w:val="0"/>
        <w:contextualSpacing/>
        <w:rPr>
          <w:noProof/>
          <w:szCs w:val="24"/>
          <w:lang w:val="hu-HU"/>
        </w:rPr>
      </w:pPr>
    </w:p>
    <w:p w14:paraId="1F47B393" w14:textId="77777777" w:rsidR="008629C2" w:rsidRDefault="008629C2" w:rsidP="0013136D">
      <w:pPr>
        <w:keepNext/>
        <w:tabs>
          <w:tab w:val="clear" w:pos="567"/>
        </w:tabs>
        <w:autoSpaceDE w:val="0"/>
        <w:autoSpaceDN w:val="0"/>
        <w:adjustRightInd w:val="0"/>
        <w:contextualSpacing/>
        <w:rPr>
          <w:color w:val="231F20"/>
          <w:szCs w:val="24"/>
          <w:lang w:val="hu-HU"/>
        </w:rPr>
      </w:pPr>
      <w:r w:rsidRPr="0042079E">
        <w:rPr>
          <w:color w:val="231F20"/>
          <w:szCs w:val="24"/>
          <w:lang w:val="hu-HU"/>
        </w:rPr>
        <w:t xml:space="preserve">A </w:t>
      </w:r>
      <w:proofErr w:type="spellStart"/>
      <w:r w:rsidRPr="0042079E">
        <w:rPr>
          <w:color w:val="231F20"/>
          <w:szCs w:val="24"/>
          <w:lang w:val="hu-HU"/>
        </w:rPr>
        <w:t>Fycompa</w:t>
      </w:r>
      <w:proofErr w:type="spellEnd"/>
      <w:r w:rsidRPr="0042079E">
        <w:rPr>
          <w:color w:val="231F20"/>
          <w:szCs w:val="24"/>
          <w:lang w:val="hu-HU"/>
        </w:rPr>
        <w:noBreakHyphen/>
        <w:t xml:space="preserve">t </w:t>
      </w:r>
      <w:r>
        <w:rPr>
          <w:color w:val="231F20"/>
          <w:szCs w:val="24"/>
          <w:lang w:val="hu-HU"/>
        </w:rPr>
        <w:t xml:space="preserve">epilepszia elleni egyéb gyógyszerekkel együtt, </w:t>
      </w:r>
      <w:r w:rsidRPr="0042079E">
        <w:rPr>
          <w:color w:val="231F20"/>
          <w:szCs w:val="24"/>
          <w:lang w:val="hu-HU"/>
        </w:rPr>
        <w:t>az epilepszia bizonyos formáinak kezelésére alkalmazzák</w:t>
      </w:r>
      <w:r w:rsidR="00144190">
        <w:rPr>
          <w:color w:val="231F20"/>
          <w:szCs w:val="24"/>
          <w:lang w:val="hu-HU"/>
        </w:rPr>
        <w:t>:</w:t>
      </w:r>
    </w:p>
    <w:p w14:paraId="1F47B394" w14:textId="77777777" w:rsidR="00144190" w:rsidRDefault="00144190" w:rsidP="0013136D">
      <w:pPr>
        <w:keepNext/>
        <w:tabs>
          <w:tab w:val="clear" w:pos="567"/>
        </w:tabs>
        <w:rPr>
          <w:lang w:val="hu-HU"/>
        </w:rPr>
      </w:pPr>
      <w:r w:rsidRPr="005E59CC">
        <w:rPr>
          <w:lang w:val="hu-HU"/>
        </w:rPr>
        <w:t xml:space="preserve">Felnőtteknél, </w:t>
      </w:r>
      <w:r w:rsidR="00EA5A0C">
        <w:rPr>
          <w:lang w:val="hu-HU"/>
        </w:rPr>
        <w:t xml:space="preserve">legalább 12 éves </w:t>
      </w:r>
      <w:proofErr w:type="spellStart"/>
      <w:r w:rsidR="00EA5A0C">
        <w:rPr>
          <w:lang w:val="hu-HU"/>
        </w:rPr>
        <w:t>gyermekknél</w:t>
      </w:r>
      <w:proofErr w:type="spellEnd"/>
      <w:r w:rsidR="00EA5A0C">
        <w:rPr>
          <w:lang w:val="hu-HU"/>
        </w:rPr>
        <w:t xml:space="preserve"> és </w:t>
      </w:r>
      <w:r w:rsidRPr="005E59CC">
        <w:rPr>
          <w:lang w:val="hu-HU"/>
        </w:rPr>
        <w:t>serdülőknél</w:t>
      </w:r>
      <w:r w:rsidR="00EA5A0C">
        <w:rPr>
          <w:lang w:val="hu-HU"/>
        </w:rPr>
        <w:t>, valamint</w:t>
      </w:r>
      <w:r w:rsidRPr="005E59CC">
        <w:rPr>
          <w:lang w:val="hu-HU"/>
        </w:rPr>
        <w:t xml:space="preserve"> gyermekeknél (4</w:t>
      </w:r>
      <w:r w:rsidR="00CB0B7C">
        <w:rPr>
          <w:lang w:val="hu-HU"/>
        </w:rPr>
        <w:t>–</w:t>
      </w:r>
      <w:r w:rsidRPr="005E59CC">
        <w:rPr>
          <w:lang w:val="hu-HU"/>
        </w:rPr>
        <w:t>11 éves)</w:t>
      </w:r>
    </w:p>
    <w:p w14:paraId="1F47B396" w14:textId="77777777" w:rsidR="008629C2" w:rsidRPr="00A3055B" w:rsidRDefault="008629C2" w:rsidP="00C6403B">
      <w:pPr>
        <w:numPr>
          <w:ilvl w:val="0"/>
          <w:numId w:val="4"/>
        </w:num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t>Olyan görcsrohamok kezelésére szolgál, amelyek az agynak csak egy adott területét érintik (úgynevezett „parciális (részleges) görcsroham”).</w:t>
      </w:r>
    </w:p>
    <w:p w14:paraId="1F47B397" w14:textId="77777777" w:rsidR="0087740B" w:rsidRDefault="008629C2" w:rsidP="00C6403B">
      <w:pPr>
        <w:numPr>
          <w:ilvl w:val="0"/>
          <w:numId w:val="4"/>
        </w:num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t>Ezt a parciál</w:t>
      </w:r>
      <w:r w:rsidR="00EA5A0C">
        <w:rPr>
          <w:color w:val="231F20"/>
          <w:szCs w:val="24"/>
          <w:lang w:val="hu-HU"/>
        </w:rPr>
        <w:t>i</w:t>
      </w:r>
      <w:r w:rsidRPr="0042079E">
        <w:rPr>
          <w:color w:val="231F20"/>
          <w:szCs w:val="24"/>
          <w:lang w:val="hu-HU"/>
        </w:rPr>
        <w:t xml:space="preserve">s görcsrohamot </w:t>
      </w:r>
      <w:proofErr w:type="spellStart"/>
      <w:r w:rsidRPr="0042079E">
        <w:rPr>
          <w:color w:val="231F20"/>
          <w:szCs w:val="24"/>
          <w:lang w:val="hu-HU"/>
        </w:rPr>
        <w:t>esetenként</w:t>
      </w:r>
      <w:proofErr w:type="spellEnd"/>
      <w:r w:rsidRPr="0042079E">
        <w:rPr>
          <w:color w:val="231F20"/>
          <w:szCs w:val="24"/>
          <w:lang w:val="hu-HU"/>
        </w:rPr>
        <w:t xml:space="preserve"> olyan görcsroham követheti, amely az agy egészét érinti (úgynevezett „másodlagos </w:t>
      </w:r>
      <w:proofErr w:type="spellStart"/>
      <w:r w:rsidRPr="0042079E">
        <w:rPr>
          <w:color w:val="231F20"/>
          <w:szCs w:val="24"/>
          <w:lang w:val="hu-HU"/>
        </w:rPr>
        <w:t>generalizáció</w:t>
      </w:r>
      <w:proofErr w:type="spellEnd"/>
      <w:r w:rsidRPr="0042079E">
        <w:rPr>
          <w:color w:val="231F20"/>
          <w:szCs w:val="24"/>
          <w:lang w:val="hu-HU"/>
        </w:rPr>
        <w:t>”).</w:t>
      </w:r>
    </w:p>
    <w:p w14:paraId="1F47B398" w14:textId="77777777" w:rsidR="00EA5A0C" w:rsidRDefault="00EA5A0C" w:rsidP="00C6403B">
      <w:pPr>
        <w:tabs>
          <w:tab w:val="clear" w:pos="567"/>
        </w:tabs>
        <w:autoSpaceDE w:val="0"/>
        <w:autoSpaceDN w:val="0"/>
        <w:adjustRightInd w:val="0"/>
        <w:contextualSpacing/>
        <w:rPr>
          <w:color w:val="231F20"/>
          <w:szCs w:val="24"/>
          <w:lang w:val="hu-HU"/>
        </w:rPr>
      </w:pPr>
    </w:p>
    <w:p w14:paraId="1F47B399" w14:textId="77777777" w:rsidR="0087740B" w:rsidRPr="00C51605" w:rsidRDefault="0087740B" w:rsidP="0013136D">
      <w:pPr>
        <w:tabs>
          <w:tab w:val="clear" w:pos="567"/>
        </w:tabs>
        <w:autoSpaceDE w:val="0"/>
        <w:autoSpaceDN w:val="0"/>
        <w:adjustRightInd w:val="0"/>
        <w:contextualSpacing/>
        <w:rPr>
          <w:color w:val="231F20"/>
          <w:szCs w:val="24"/>
          <w:lang w:val="hu-HU"/>
        </w:rPr>
      </w:pPr>
      <w:r w:rsidRPr="005E59CC">
        <w:rPr>
          <w:lang w:val="hu-HU"/>
        </w:rPr>
        <w:t>Felnőtteknél, serdülőknél (legalább 12 éves) és gyermekeknél (7</w:t>
      </w:r>
      <w:r w:rsidR="00CB0B7C">
        <w:rPr>
          <w:lang w:val="hu-HU"/>
        </w:rPr>
        <w:t>–</w:t>
      </w:r>
      <w:r w:rsidRPr="005E59CC">
        <w:rPr>
          <w:lang w:val="hu-HU"/>
        </w:rPr>
        <w:t>11 éves)</w:t>
      </w:r>
    </w:p>
    <w:p w14:paraId="1F47B39A" w14:textId="77777777" w:rsidR="008629C2" w:rsidRPr="0042079E" w:rsidRDefault="008629C2" w:rsidP="00C6403B">
      <w:pPr>
        <w:numPr>
          <w:ilvl w:val="0"/>
          <w:numId w:val="4"/>
        </w:numPr>
        <w:tabs>
          <w:tab w:val="clear" w:pos="567"/>
        </w:tabs>
        <w:autoSpaceDE w:val="0"/>
        <w:autoSpaceDN w:val="0"/>
        <w:adjustRightInd w:val="0"/>
        <w:ind w:left="567" w:hanging="567"/>
        <w:contextualSpacing/>
        <w:rPr>
          <w:color w:val="231F20"/>
          <w:szCs w:val="24"/>
          <w:lang w:val="hu-HU"/>
        </w:rPr>
      </w:pPr>
      <w:r>
        <w:rPr>
          <w:color w:val="231F20"/>
          <w:szCs w:val="24"/>
          <w:lang w:val="hu-HU"/>
        </w:rPr>
        <w:t>Bizonyos rohamok kezelésére is alkalmazzák, amelyek kezdetüktől fogva az agy egészét érintik (úgynevezett „generalizált görcsroham”), és görcsöket vagy elrévedéseket okoznak.</w:t>
      </w:r>
    </w:p>
    <w:p w14:paraId="1F47B39B" w14:textId="77777777" w:rsidR="008629C2" w:rsidRPr="00C6403B" w:rsidRDefault="008629C2" w:rsidP="0013136D">
      <w:pPr>
        <w:tabs>
          <w:tab w:val="clear" w:pos="567"/>
        </w:tabs>
        <w:autoSpaceDE w:val="0"/>
        <w:autoSpaceDN w:val="0"/>
        <w:adjustRightInd w:val="0"/>
        <w:contextualSpacing/>
        <w:rPr>
          <w:szCs w:val="24"/>
          <w:lang w:val="hu-HU"/>
        </w:rPr>
      </w:pPr>
    </w:p>
    <w:p w14:paraId="1F47B39C" w14:textId="77777777" w:rsidR="008629C2" w:rsidRPr="00C6403B" w:rsidRDefault="008629C2" w:rsidP="0013136D">
      <w:pPr>
        <w:numPr>
          <w:ilvl w:val="12"/>
          <w:numId w:val="0"/>
        </w:numPr>
        <w:tabs>
          <w:tab w:val="clear" w:pos="567"/>
        </w:tabs>
        <w:ind w:right="-2"/>
        <w:contextualSpacing/>
        <w:rPr>
          <w:noProof/>
          <w:szCs w:val="24"/>
          <w:lang w:val="hu-HU"/>
        </w:rPr>
      </w:pPr>
    </w:p>
    <w:p w14:paraId="1F47B39D" w14:textId="77777777" w:rsidR="008629C2" w:rsidRPr="0042079E" w:rsidRDefault="008629C2" w:rsidP="0013136D">
      <w:pPr>
        <w:keepNext/>
        <w:tabs>
          <w:tab w:val="clear" w:pos="567"/>
        </w:tabs>
        <w:ind w:right="-2"/>
        <w:contextualSpacing/>
        <w:rPr>
          <w:b/>
          <w:noProof/>
          <w:szCs w:val="24"/>
          <w:lang w:val="hu-HU"/>
        </w:rPr>
      </w:pPr>
      <w:r w:rsidRPr="0042079E">
        <w:rPr>
          <w:b/>
          <w:noProof/>
          <w:szCs w:val="24"/>
          <w:lang w:val="hu-HU"/>
        </w:rPr>
        <w:t>2.</w:t>
      </w:r>
      <w:r w:rsidRPr="0042079E">
        <w:rPr>
          <w:b/>
          <w:noProof/>
          <w:szCs w:val="24"/>
          <w:lang w:val="hu-HU"/>
        </w:rPr>
        <w:tab/>
      </w:r>
      <w:r w:rsidRPr="0042079E">
        <w:rPr>
          <w:b/>
          <w:szCs w:val="24"/>
          <w:lang w:val="hu-HU"/>
        </w:rPr>
        <w:t xml:space="preserve">Tudnivalók a </w:t>
      </w:r>
      <w:proofErr w:type="spellStart"/>
      <w:r w:rsidRPr="0042079E">
        <w:rPr>
          <w:b/>
          <w:szCs w:val="24"/>
          <w:lang w:val="hu-HU"/>
        </w:rPr>
        <w:t>Fycompa</w:t>
      </w:r>
      <w:proofErr w:type="spellEnd"/>
      <w:r w:rsidRPr="0042079E">
        <w:rPr>
          <w:b/>
          <w:szCs w:val="24"/>
          <w:lang w:val="hu-HU"/>
        </w:rPr>
        <w:t xml:space="preserve"> szedése előtt</w:t>
      </w:r>
    </w:p>
    <w:p w14:paraId="1F47B39E" w14:textId="77777777" w:rsidR="008629C2" w:rsidRPr="0042079E" w:rsidRDefault="008629C2" w:rsidP="0013136D">
      <w:pPr>
        <w:keepNext/>
        <w:numPr>
          <w:ilvl w:val="12"/>
          <w:numId w:val="0"/>
        </w:numPr>
        <w:tabs>
          <w:tab w:val="clear" w:pos="567"/>
        </w:tabs>
        <w:contextualSpacing/>
        <w:rPr>
          <w:i/>
          <w:noProof/>
          <w:szCs w:val="24"/>
          <w:lang w:val="hu-HU"/>
        </w:rPr>
      </w:pPr>
    </w:p>
    <w:p w14:paraId="1F47B39F" w14:textId="77777777" w:rsidR="005007C9" w:rsidRPr="0042079E" w:rsidRDefault="005007C9" w:rsidP="0013136D">
      <w:pPr>
        <w:keepNext/>
        <w:numPr>
          <w:ilvl w:val="12"/>
          <w:numId w:val="0"/>
        </w:numPr>
        <w:tabs>
          <w:tab w:val="clear" w:pos="567"/>
        </w:tabs>
        <w:contextualSpacing/>
        <w:rPr>
          <w:b/>
          <w:noProof/>
          <w:szCs w:val="24"/>
          <w:lang w:val="hu-HU"/>
        </w:rPr>
      </w:pPr>
      <w:r w:rsidRPr="005A30BC">
        <w:rPr>
          <w:b/>
          <w:szCs w:val="24"/>
          <w:lang w:val="hu-HU" w:bidi="hu-HU"/>
        </w:rPr>
        <w:t xml:space="preserve">NE SZEDJE a </w:t>
      </w:r>
      <w:proofErr w:type="spellStart"/>
      <w:r w:rsidRPr="005A30BC">
        <w:rPr>
          <w:b/>
          <w:szCs w:val="24"/>
          <w:lang w:val="hu-HU" w:bidi="hu-HU"/>
        </w:rPr>
        <w:t>Fycompa</w:t>
      </w:r>
      <w:proofErr w:type="spellEnd"/>
      <w:r w:rsidRPr="005A30BC">
        <w:rPr>
          <w:b/>
          <w:szCs w:val="24"/>
          <w:lang w:val="hu-HU" w:bidi="hu-HU"/>
        </w:rPr>
        <w:noBreakHyphen/>
        <w:t>t:</w:t>
      </w:r>
    </w:p>
    <w:p w14:paraId="1F47B3A0" w14:textId="77777777" w:rsidR="005007C9" w:rsidRDefault="005007C9" w:rsidP="0013136D">
      <w:pPr>
        <w:numPr>
          <w:ilvl w:val="12"/>
          <w:numId w:val="0"/>
        </w:numPr>
        <w:tabs>
          <w:tab w:val="clear" w:pos="567"/>
        </w:tabs>
        <w:ind w:left="567" w:hanging="567"/>
        <w:contextualSpacing/>
        <w:rPr>
          <w:noProof/>
          <w:szCs w:val="24"/>
          <w:lang w:val="hu-HU"/>
        </w:rPr>
      </w:pPr>
      <w:r w:rsidRPr="0042079E">
        <w:rPr>
          <w:noProof/>
          <w:szCs w:val="24"/>
          <w:lang w:val="hu-HU"/>
        </w:rPr>
        <w:noBreakHyphen/>
      </w:r>
      <w:r w:rsidRPr="0042079E">
        <w:rPr>
          <w:noProof/>
          <w:szCs w:val="24"/>
          <w:lang w:val="hu-HU"/>
        </w:rPr>
        <w:tab/>
      </w:r>
      <w:r w:rsidRPr="005A30BC">
        <w:rPr>
          <w:noProof/>
          <w:szCs w:val="24"/>
          <w:lang w:val="hu-HU" w:bidi="hu-HU"/>
        </w:rPr>
        <w:t>Ha perampanel hatóanyagú gyógyszer szedésekor már előfordult Önnél súlyos bőrkiütés, bőrhámlás, hólyagosodás, illetve afták a szájban.</w:t>
      </w:r>
    </w:p>
    <w:p w14:paraId="1F47B3A1" w14:textId="77777777" w:rsidR="005007C9" w:rsidRPr="0042079E" w:rsidRDefault="005007C9" w:rsidP="0013136D">
      <w:pPr>
        <w:numPr>
          <w:ilvl w:val="12"/>
          <w:numId w:val="0"/>
        </w:numPr>
        <w:tabs>
          <w:tab w:val="clear" w:pos="567"/>
        </w:tabs>
        <w:ind w:left="567" w:hanging="567"/>
        <w:contextualSpacing/>
        <w:rPr>
          <w:noProof/>
          <w:szCs w:val="24"/>
          <w:lang w:val="hu-HU"/>
        </w:rPr>
      </w:pPr>
      <w:r w:rsidRPr="0042079E">
        <w:rPr>
          <w:noProof/>
          <w:szCs w:val="24"/>
          <w:lang w:val="hu-HU"/>
        </w:rPr>
        <w:noBreakHyphen/>
      </w:r>
      <w:r w:rsidRPr="0042079E">
        <w:rPr>
          <w:noProof/>
          <w:szCs w:val="24"/>
          <w:lang w:val="hu-HU"/>
        </w:rPr>
        <w:tab/>
      </w:r>
      <w:r>
        <w:rPr>
          <w:szCs w:val="24"/>
          <w:lang w:val="hu-HU"/>
        </w:rPr>
        <w:t>H</w:t>
      </w:r>
      <w:r w:rsidRPr="0042079E">
        <w:rPr>
          <w:szCs w:val="24"/>
          <w:lang w:val="hu-HU"/>
        </w:rPr>
        <w:t>a allergiás a perampanelre vagy a gyógyszer (6. pontban felsorolt) egyéb összetevőjére.</w:t>
      </w:r>
    </w:p>
    <w:p w14:paraId="1F47B3A2" w14:textId="77777777" w:rsidR="008629C2" w:rsidRPr="0042079E" w:rsidRDefault="008629C2" w:rsidP="0013136D">
      <w:pPr>
        <w:numPr>
          <w:ilvl w:val="12"/>
          <w:numId w:val="0"/>
        </w:numPr>
        <w:tabs>
          <w:tab w:val="clear" w:pos="567"/>
        </w:tabs>
        <w:ind w:left="567" w:hanging="567"/>
        <w:contextualSpacing/>
        <w:rPr>
          <w:noProof/>
          <w:szCs w:val="24"/>
          <w:lang w:val="hu-HU"/>
        </w:rPr>
      </w:pPr>
    </w:p>
    <w:p w14:paraId="1F47B3A3" w14:textId="77777777" w:rsidR="008629C2" w:rsidRPr="0042079E" w:rsidRDefault="008629C2" w:rsidP="0013136D">
      <w:pPr>
        <w:keepNext/>
        <w:numPr>
          <w:ilvl w:val="12"/>
          <w:numId w:val="0"/>
        </w:numPr>
        <w:tabs>
          <w:tab w:val="clear" w:pos="567"/>
        </w:tabs>
        <w:ind w:right="-2"/>
        <w:contextualSpacing/>
        <w:rPr>
          <w:noProof/>
          <w:szCs w:val="24"/>
          <w:lang w:val="hu-HU"/>
        </w:rPr>
      </w:pPr>
      <w:r w:rsidRPr="0042079E">
        <w:rPr>
          <w:b/>
          <w:szCs w:val="24"/>
          <w:lang w:val="hu-HU"/>
        </w:rPr>
        <w:t>Figyelmeztetések és óvintézkedések</w:t>
      </w:r>
    </w:p>
    <w:p w14:paraId="1F47B3A4" w14:textId="77777777" w:rsidR="008629C2" w:rsidRPr="0042079E" w:rsidRDefault="008629C2" w:rsidP="0013136D">
      <w:pPr>
        <w:numPr>
          <w:ilvl w:val="12"/>
          <w:numId w:val="0"/>
        </w:numPr>
        <w:tabs>
          <w:tab w:val="clear" w:pos="567"/>
        </w:tabs>
        <w:ind w:right="-2"/>
        <w:contextualSpacing/>
        <w:rPr>
          <w:color w:val="231F20"/>
          <w:szCs w:val="24"/>
          <w:lang w:val="hu-HU"/>
        </w:rPr>
      </w:pPr>
      <w:r w:rsidRPr="0042079E">
        <w:rPr>
          <w:color w:val="231F20"/>
          <w:szCs w:val="24"/>
          <w:lang w:val="hu-HU"/>
        </w:rPr>
        <w:t xml:space="preserve">A </w:t>
      </w:r>
      <w:proofErr w:type="spellStart"/>
      <w:r w:rsidRPr="0042079E">
        <w:rPr>
          <w:color w:val="231F20"/>
          <w:szCs w:val="24"/>
          <w:lang w:val="hu-HU"/>
        </w:rPr>
        <w:t>Fycompa</w:t>
      </w:r>
      <w:proofErr w:type="spellEnd"/>
      <w:r w:rsidRPr="0042079E">
        <w:rPr>
          <w:color w:val="231F20"/>
          <w:szCs w:val="24"/>
          <w:lang w:val="hu-HU"/>
        </w:rPr>
        <w:t xml:space="preserve"> </w:t>
      </w:r>
      <w:r>
        <w:rPr>
          <w:color w:val="231F20"/>
          <w:szCs w:val="24"/>
          <w:lang w:val="hu-HU"/>
        </w:rPr>
        <w:t>szedése</w:t>
      </w:r>
      <w:r w:rsidRPr="0042079E">
        <w:rPr>
          <w:color w:val="231F20"/>
          <w:szCs w:val="24"/>
          <w:lang w:val="hu-HU"/>
        </w:rPr>
        <w:t xml:space="preserve"> előtt beszéljen kezelőorvosával vagy gyógyszerészével, ha májproblémái, illetve közepesen súlyos vagy súlyos veseproblémái vannak.</w:t>
      </w:r>
    </w:p>
    <w:p w14:paraId="1F47B3A5" w14:textId="77777777" w:rsidR="008629C2" w:rsidRPr="0042079E" w:rsidRDefault="008629C2" w:rsidP="0013136D">
      <w:pPr>
        <w:numPr>
          <w:ilvl w:val="12"/>
          <w:numId w:val="0"/>
        </w:numPr>
        <w:tabs>
          <w:tab w:val="clear" w:pos="567"/>
        </w:tabs>
        <w:ind w:right="-2"/>
        <w:contextualSpacing/>
        <w:rPr>
          <w:color w:val="231F20"/>
          <w:szCs w:val="24"/>
          <w:lang w:val="hu-HU"/>
        </w:rPr>
      </w:pPr>
      <w:r w:rsidRPr="0042079E">
        <w:rPr>
          <w:color w:val="231F20"/>
          <w:szCs w:val="24"/>
          <w:lang w:val="hu-HU"/>
        </w:rPr>
        <w:t xml:space="preserve">Amennyiben súlyos májproblémái, illetve közepesen súlyos vagy súlyos veseproblémái vannak, nem szedheti a </w:t>
      </w:r>
      <w:proofErr w:type="spellStart"/>
      <w:r w:rsidRPr="0042079E">
        <w:rPr>
          <w:color w:val="231F20"/>
          <w:szCs w:val="24"/>
          <w:lang w:val="hu-HU"/>
        </w:rPr>
        <w:t>Fycompa</w:t>
      </w:r>
      <w:proofErr w:type="spellEnd"/>
      <w:r w:rsidRPr="0042079E">
        <w:rPr>
          <w:color w:val="231F20"/>
          <w:szCs w:val="24"/>
          <w:lang w:val="hu-HU"/>
        </w:rPr>
        <w:t>-t.</w:t>
      </w:r>
    </w:p>
    <w:p w14:paraId="1F47B3A6" w14:textId="77777777" w:rsidR="008629C2" w:rsidRDefault="008629C2" w:rsidP="0013136D">
      <w:pPr>
        <w:keepNext/>
        <w:numPr>
          <w:ilvl w:val="12"/>
          <w:numId w:val="0"/>
        </w:numPr>
        <w:tabs>
          <w:tab w:val="clear" w:pos="567"/>
        </w:tabs>
        <w:ind w:right="-2"/>
        <w:contextualSpacing/>
        <w:rPr>
          <w:color w:val="231F20"/>
          <w:szCs w:val="24"/>
          <w:lang w:val="hu-HU"/>
        </w:rPr>
      </w:pPr>
      <w:r w:rsidRPr="0042079E">
        <w:rPr>
          <w:color w:val="231F20"/>
          <w:szCs w:val="24"/>
          <w:lang w:val="hu-HU"/>
        </w:rPr>
        <w:lastRenderedPageBreak/>
        <w:t xml:space="preserve">Mielőtt </w:t>
      </w:r>
      <w:proofErr w:type="spellStart"/>
      <w:r w:rsidRPr="0042079E">
        <w:rPr>
          <w:color w:val="231F20"/>
          <w:szCs w:val="24"/>
          <w:lang w:val="hu-HU"/>
        </w:rPr>
        <w:t>elkezdené</w:t>
      </w:r>
      <w:proofErr w:type="spellEnd"/>
      <w:r w:rsidRPr="0042079E">
        <w:rPr>
          <w:color w:val="231F20"/>
          <w:szCs w:val="24"/>
          <w:lang w:val="hu-HU"/>
        </w:rPr>
        <w:t xml:space="preserve"> szedni ezt a gyógyszert, mondja el kezelőorvosának, ha kórelőzményében alkoholizmus vagy gyógyszerfüggőség szerepel.</w:t>
      </w:r>
    </w:p>
    <w:p w14:paraId="1F47B3A7" w14:textId="77777777" w:rsidR="00B6738A" w:rsidRPr="0042079E" w:rsidRDefault="00B6738A" w:rsidP="0013136D">
      <w:pPr>
        <w:keepNext/>
        <w:numPr>
          <w:ilvl w:val="12"/>
          <w:numId w:val="0"/>
        </w:numPr>
        <w:tabs>
          <w:tab w:val="clear" w:pos="567"/>
        </w:tabs>
        <w:ind w:right="-2"/>
        <w:contextualSpacing/>
        <w:rPr>
          <w:color w:val="231F20"/>
          <w:szCs w:val="24"/>
          <w:lang w:val="hu-HU"/>
        </w:rPr>
      </w:pPr>
      <w:r>
        <w:rPr>
          <w:color w:val="231F20"/>
          <w:szCs w:val="24"/>
          <w:lang w:val="hu-HU"/>
        </w:rPr>
        <w:t xml:space="preserve">A májenzimek vérszintjének emelkedéséről számoltak be néhány olyan betegnél, akik a </w:t>
      </w:r>
      <w:proofErr w:type="spellStart"/>
      <w:r>
        <w:rPr>
          <w:color w:val="231F20"/>
          <w:szCs w:val="24"/>
          <w:lang w:val="hu-HU"/>
        </w:rPr>
        <w:t>Fycompa</w:t>
      </w:r>
      <w:proofErr w:type="spellEnd"/>
      <w:r>
        <w:rPr>
          <w:color w:val="231F20"/>
          <w:szCs w:val="24"/>
          <w:lang w:val="hu-HU"/>
        </w:rPr>
        <w:noBreakHyphen/>
        <w:t xml:space="preserve">t más </w:t>
      </w:r>
      <w:proofErr w:type="spellStart"/>
      <w:r>
        <w:rPr>
          <w:color w:val="231F20"/>
          <w:szCs w:val="24"/>
          <w:lang w:val="hu-HU"/>
        </w:rPr>
        <w:t>antiepileptikus</w:t>
      </w:r>
      <w:proofErr w:type="spellEnd"/>
      <w:r>
        <w:rPr>
          <w:color w:val="231F20"/>
          <w:szCs w:val="24"/>
          <w:lang w:val="hu-HU"/>
        </w:rPr>
        <w:t xml:space="preserve"> gyógyszerekkel együtt szedték.</w:t>
      </w:r>
    </w:p>
    <w:p w14:paraId="1F47B3A9" w14:textId="77777777" w:rsidR="008629C2" w:rsidRPr="0042079E" w:rsidRDefault="008629C2" w:rsidP="00C6403B">
      <w:pPr>
        <w:numPr>
          <w:ilvl w:val="12"/>
          <w:numId w:val="0"/>
        </w:numPr>
        <w:tabs>
          <w:tab w:val="clear" w:pos="567"/>
          <w:tab w:val="left" w:pos="284"/>
        </w:tabs>
        <w:adjustRightInd w:val="0"/>
        <w:ind w:left="567" w:hanging="567"/>
        <w:contextualSpacing/>
        <w:rPr>
          <w:noProof/>
          <w:szCs w:val="24"/>
          <w:lang w:val="hu-HU"/>
        </w:rPr>
      </w:pPr>
      <w:r w:rsidRPr="0042079E">
        <w:rPr>
          <w:noProof/>
          <w:szCs w:val="24"/>
          <w:lang w:val="hu-HU"/>
        </w:rPr>
        <w:noBreakHyphen/>
      </w:r>
      <w:r w:rsidRPr="0042079E">
        <w:rPr>
          <w:noProof/>
          <w:szCs w:val="24"/>
          <w:lang w:val="hu-HU"/>
        </w:rPr>
        <w:tab/>
      </w:r>
      <w:r w:rsidRPr="0042079E">
        <w:rPr>
          <w:szCs w:val="24"/>
          <w:lang w:val="hu-HU"/>
        </w:rPr>
        <w:t xml:space="preserve">A </w:t>
      </w:r>
      <w:proofErr w:type="spellStart"/>
      <w:r w:rsidRPr="0042079E">
        <w:rPr>
          <w:szCs w:val="24"/>
          <w:lang w:val="hu-HU"/>
        </w:rPr>
        <w:t>Fycompa</w:t>
      </w:r>
      <w:proofErr w:type="spellEnd"/>
      <w:r w:rsidRPr="0042079E">
        <w:rPr>
          <w:szCs w:val="24"/>
          <w:lang w:val="hu-HU"/>
        </w:rPr>
        <w:t xml:space="preserve"> szédülést vagy álmosságot okozhat, főképp a kezelés kezdetén.</w:t>
      </w:r>
    </w:p>
    <w:p w14:paraId="1F47B3AA" w14:textId="77777777" w:rsidR="008629C2" w:rsidRPr="0042079E" w:rsidRDefault="008629C2" w:rsidP="00C6403B">
      <w:pPr>
        <w:numPr>
          <w:ilvl w:val="12"/>
          <w:numId w:val="0"/>
        </w:numPr>
        <w:tabs>
          <w:tab w:val="clear" w:pos="567"/>
        </w:tabs>
        <w:adjustRightInd w:val="0"/>
        <w:ind w:left="567" w:hanging="567"/>
        <w:contextualSpacing/>
        <w:rPr>
          <w:color w:val="000000"/>
          <w:szCs w:val="24"/>
          <w:lang w:val="hu-HU"/>
        </w:rPr>
      </w:pPr>
      <w:r w:rsidRPr="0042079E">
        <w:rPr>
          <w:color w:val="000000"/>
          <w:szCs w:val="24"/>
          <w:lang w:val="hu-HU"/>
        </w:rPr>
        <w:noBreakHyphen/>
      </w:r>
      <w:r w:rsidRPr="0042079E">
        <w:rPr>
          <w:color w:val="000000"/>
          <w:szCs w:val="24"/>
          <w:lang w:val="hu-HU"/>
        </w:rPr>
        <w:tab/>
        <w:t xml:space="preserve">A </w:t>
      </w:r>
      <w:proofErr w:type="spellStart"/>
      <w:r w:rsidRPr="0042079E">
        <w:rPr>
          <w:color w:val="000000"/>
          <w:szCs w:val="24"/>
          <w:lang w:val="hu-HU"/>
        </w:rPr>
        <w:t>Fycompa</w:t>
      </w:r>
      <w:proofErr w:type="spellEnd"/>
      <w:r w:rsidRPr="0042079E">
        <w:rPr>
          <w:color w:val="000000"/>
          <w:szCs w:val="24"/>
          <w:lang w:val="hu-HU"/>
        </w:rPr>
        <w:t xml:space="preserve"> fokozhatja az elesés kockázatát, különösen az idős</w:t>
      </w:r>
      <w:r w:rsidR="00EA5A0C">
        <w:rPr>
          <w:color w:val="000000"/>
          <w:szCs w:val="24"/>
          <w:lang w:val="hu-HU"/>
        </w:rPr>
        <w:t>eknél</w:t>
      </w:r>
      <w:r w:rsidRPr="0042079E">
        <w:rPr>
          <w:color w:val="000000"/>
          <w:szCs w:val="24"/>
          <w:lang w:val="hu-HU"/>
        </w:rPr>
        <w:t xml:space="preserve"> esetében, de ez a betegségéből is adódhat.</w:t>
      </w:r>
    </w:p>
    <w:p w14:paraId="1F47B3AB" w14:textId="45770D6A" w:rsidR="008629C2" w:rsidRPr="0042079E" w:rsidRDefault="008629C2" w:rsidP="00C6403B">
      <w:pPr>
        <w:numPr>
          <w:ilvl w:val="12"/>
          <w:numId w:val="0"/>
        </w:numPr>
        <w:tabs>
          <w:tab w:val="clear" w:pos="567"/>
        </w:tabs>
        <w:adjustRightInd w:val="0"/>
        <w:ind w:left="567" w:hanging="567"/>
        <w:contextualSpacing/>
        <w:rPr>
          <w:color w:val="000000"/>
          <w:szCs w:val="24"/>
          <w:lang w:val="hu-HU"/>
        </w:rPr>
      </w:pPr>
      <w:r w:rsidRPr="0042079E">
        <w:rPr>
          <w:color w:val="000000"/>
          <w:szCs w:val="24"/>
          <w:lang w:val="hu-HU"/>
        </w:rPr>
        <w:noBreakHyphen/>
      </w:r>
      <w:r w:rsidRPr="0042079E">
        <w:rPr>
          <w:color w:val="000000"/>
          <w:szCs w:val="24"/>
          <w:lang w:val="hu-HU"/>
        </w:rPr>
        <w:tab/>
        <w:t xml:space="preserve">A </w:t>
      </w:r>
      <w:proofErr w:type="spellStart"/>
      <w:r w:rsidRPr="0042079E">
        <w:rPr>
          <w:color w:val="000000"/>
          <w:szCs w:val="24"/>
          <w:lang w:val="hu-HU"/>
        </w:rPr>
        <w:t>Fycompa</w:t>
      </w:r>
      <w:proofErr w:type="spellEnd"/>
      <w:r w:rsidRPr="0042079E">
        <w:rPr>
          <w:color w:val="000000"/>
          <w:szCs w:val="24"/>
          <w:lang w:val="hu-HU"/>
        </w:rPr>
        <w:t xml:space="preserve"> agresszív</w:t>
      </w:r>
      <w:r>
        <w:rPr>
          <w:color w:val="000000"/>
          <w:szCs w:val="24"/>
          <w:lang w:val="hu-HU"/>
        </w:rPr>
        <w:t>, dühös vagy erőszakos</w:t>
      </w:r>
      <w:r w:rsidRPr="0042079E">
        <w:rPr>
          <w:color w:val="000000"/>
          <w:szCs w:val="24"/>
          <w:lang w:val="hu-HU"/>
        </w:rPr>
        <w:t xml:space="preserve"> viselkedést idézhet elő.</w:t>
      </w:r>
      <w:r>
        <w:rPr>
          <w:color w:val="000000"/>
          <w:szCs w:val="24"/>
          <w:lang w:val="hu-HU"/>
        </w:rPr>
        <w:t xml:space="preserve"> Szokatlan vagy szélsőséges változásokat okozhat a viselkedésben vagy a hangulatban is</w:t>
      </w:r>
      <w:r w:rsidR="00354E49">
        <w:rPr>
          <w:color w:val="000000"/>
          <w:szCs w:val="24"/>
          <w:lang w:val="hu-HU"/>
        </w:rPr>
        <w:t xml:space="preserve">, </w:t>
      </w:r>
      <w:r w:rsidR="00160CCC">
        <w:rPr>
          <w:color w:val="000000"/>
          <w:szCs w:val="24"/>
          <w:lang w:val="hu-HU"/>
        </w:rPr>
        <w:t>rendellenes</w:t>
      </w:r>
      <w:r w:rsidR="00354E49" w:rsidRPr="00354E49">
        <w:rPr>
          <w:color w:val="000000"/>
          <w:szCs w:val="24"/>
          <w:lang w:val="hu-HU"/>
        </w:rPr>
        <w:t xml:space="preserve"> gondolkodást és/vagy a valósággal való kapcsolat elvesztését eredményezheti.</w:t>
      </w:r>
    </w:p>
    <w:p w14:paraId="1F47B3AC" w14:textId="5D282A9C" w:rsidR="008629C2" w:rsidRPr="0042079E" w:rsidRDefault="008629C2" w:rsidP="0013136D">
      <w:pPr>
        <w:numPr>
          <w:ilvl w:val="12"/>
          <w:numId w:val="0"/>
        </w:numPr>
        <w:tabs>
          <w:tab w:val="clear" w:pos="567"/>
        </w:tabs>
        <w:ind w:right="-2"/>
        <w:contextualSpacing/>
        <w:rPr>
          <w:noProof/>
          <w:szCs w:val="24"/>
          <w:lang w:val="hu-HU"/>
        </w:rPr>
      </w:pPr>
      <w:r w:rsidRPr="0042079E">
        <w:rPr>
          <w:noProof/>
          <w:szCs w:val="24"/>
          <w:lang w:val="hu-HU"/>
        </w:rPr>
        <w:t xml:space="preserve">Ha </w:t>
      </w:r>
      <w:r w:rsidR="00354E49" w:rsidRPr="00354E49">
        <w:rPr>
          <w:noProof/>
          <w:szCs w:val="24"/>
          <w:lang w:val="hu-HU"/>
        </w:rPr>
        <w:t xml:space="preserve">Ön vagy családtagjai és/vagy barátai </w:t>
      </w:r>
      <w:r w:rsidRPr="0042079E">
        <w:rPr>
          <w:noProof/>
          <w:szCs w:val="24"/>
          <w:lang w:val="hu-HU"/>
        </w:rPr>
        <w:t>ezek</w:t>
      </w:r>
      <w:r w:rsidR="00354E49">
        <w:rPr>
          <w:noProof/>
          <w:szCs w:val="24"/>
          <w:lang w:val="hu-HU"/>
        </w:rPr>
        <w:t>nek a reakcióknak</w:t>
      </w:r>
      <w:r w:rsidRPr="0042079E">
        <w:rPr>
          <w:noProof/>
          <w:szCs w:val="24"/>
          <w:lang w:val="hu-HU"/>
        </w:rPr>
        <w:t xml:space="preserve"> bármelyik</w:t>
      </w:r>
      <w:r w:rsidR="00354E49">
        <w:rPr>
          <w:noProof/>
          <w:szCs w:val="24"/>
          <w:lang w:val="hu-HU"/>
        </w:rPr>
        <w:t>ét</w:t>
      </w:r>
      <w:r w:rsidRPr="0042079E">
        <w:rPr>
          <w:noProof/>
          <w:szCs w:val="24"/>
          <w:lang w:val="hu-HU"/>
        </w:rPr>
        <w:t xml:space="preserve"> </w:t>
      </w:r>
      <w:r w:rsidR="00354E49">
        <w:rPr>
          <w:noProof/>
          <w:szCs w:val="24"/>
          <w:lang w:val="hu-HU"/>
        </w:rPr>
        <w:t>észlelik</w:t>
      </w:r>
      <w:r w:rsidRPr="0042079E">
        <w:rPr>
          <w:noProof/>
          <w:szCs w:val="24"/>
          <w:lang w:val="hu-HU"/>
        </w:rPr>
        <w:t>, beszéljen kezelőorvosával vagy gyógyszerészével.</w:t>
      </w:r>
    </w:p>
    <w:p w14:paraId="1F47B3AD" w14:textId="77777777" w:rsidR="008629C2" w:rsidRPr="0042079E" w:rsidRDefault="008629C2" w:rsidP="0013136D">
      <w:pPr>
        <w:numPr>
          <w:ilvl w:val="12"/>
          <w:numId w:val="0"/>
        </w:numPr>
        <w:tabs>
          <w:tab w:val="clear" w:pos="567"/>
        </w:tabs>
        <w:ind w:right="-2"/>
        <w:contextualSpacing/>
        <w:rPr>
          <w:noProof/>
          <w:szCs w:val="24"/>
          <w:lang w:val="hu-HU"/>
        </w:rPr>
      </w:pPr>
    </w:p>
    <w:p w14:paraId="1F47B3AE" w14:textId="77777777" w:rsidR="008629C2" w:rsidRPr="0042079E" w:rsidRDefault="008629C2" w:rsidP="0013136D">
      <w:pPr>
        <w:numPr>
          <w:ilvl w:val="12"/>
          <w:numId w:val="0"/>
        </w:numPr>
        <w:tabs>
          <w:tab w:val="clear" w:pos="567"/>
        </w:tabs>
        <w:ind w:right="-2"/>
        <w:contextualSpacing/>
        <w:rPr>
          <w:noProof/>
          <w:szCs w:val="24"/>
          <w:lang w:val="hu-HU"/>
        </w:rPr>
      </w:pPr>
      <w:r w:rsidRPr="0042079E">
        <w:rPr>
          <w:szCs w:val="24"/>
          <w:lang w:val="hu-HU"/>
        </w:rPr>
        <w:t xml:space="preserve">Néhány, epilepszia elleni gyógyszerrel kezelt </w:t>
      </w:r>
      <w:r w:rsidR="00EA5A0C">
        <w:rPr>
          <w:szCs w:val="24"/>
          <w:lang w:val="hu-HU"/>
        </w:rPr>
        <w:t>beteg</w:t>
      </w:r>
      <w:r w:rsidR="00EA5A0C" w:rsidRPr="0042079E">
        <w:rPr>
          <w:szCs w:val="24"/>
          <w:lang w:val="hu-HU"/>
        </w:rPr>
        <w:t xml:space="preserve">nek </w:t>
      </w:r>
      <w:r w:rsidRPr="0042079E">
        <w:rPr>
          <w:szCs w:val="24"/>
          <w:lang w:val="hu-HU"/>
        </w:rPr>
        <w:t>olyan gondolatai támadtak, hogy ártani szeretne magának, vagy meg akarja ölni magát.</w:t>
      </w:r>
      <w:r w:rsidRPr="0042079E">
        <w:rPr>
          <w:noProof/>
          <w:szCs w:val="24"/>
          <w:lang w:val="hu-HU"/>
        </w:rPr>
        <w:t xml:space="preserve"> </w:t>
      </w:r>
      <w:r w:rsidRPr="0042079E">
        <w:rPr>
          <w:szCs w:val="24"/>
          <w:lang w:val="hu-HU"/>
        </w:rPr>
        <w:t>Ha bármikor ilyen gondolatai támadnak, azonnal keresse fel kezelőorvosát.</w:t>
      </w:r>
    </w:p>
    <w:p w14:paraId="1F47B3AF" w14:textId="77777777" w:rsidR="005007C9" w:rsidRDefault="005007C9" w:rsidP="0013136D">
      <w:pPr>
        <w:numPr>
          <w:ilvl w:val="12"/>
          <w:numId w:val="0"/>
        </w:numPr>
        <w:tabs>
          <w:tab w:val="clear" w:pos="567"/>
        </w:tabs>
        <w:ind w:right="-2"/>
        <w:contextualSpacing/>
        <w:rPr>
          <w:szCs w:val="24"/>
          <w:lang w:val="hu-HU"/>
        </w:rPr>
      </w:pPr>
    </w:p>
    <w:p w14:paraId="1F47B3B0" w14:textId="0E0D175F" w:rsidR="005007C9" w:rsidRPr="00AA5F15" w:rsidRDefault="005007C9" w:rsidP="0013136D">
      <w:pPr>
        <w:contextualSpacing/>
        <w:rPr>
          <w:snapToGrid/>
          <w:szCs w:val="22"/>
          <w:lang w:val="hu-HU" w:bidi="hu-HU"/>
        </w:rPr>
      </w:pPr>
      <w:r w:rsidRPr="005007C9">
        <w:rPr>
          <w:snapToGrid/>
          <w:szCs w:val="22"/>
          <w:lang w:val="hu-HU" w:bidi="hu-HU"/>
        </w:rPr>
        <w:t xml:space="preserve">Perampanel hatóanyagú gyógyszer alkalmazása kapcsán beszámoltak súlyos bőrreakciókról, beleértve </w:t>
      </w:r>
      <w:r w:rsidR="00160CCC">
        <w:rPr>
          <w:snapToGrid/>
          <w:szCs w:val="22"/>
          <w:lang w:val="hu-HU" w:bidi="hu-HU"/>
        </w:rPr>
        <w:t xml:space="preserve">az olyan </w:t>
      </w:r>
      <w:r w:rsidR="00160CCC" w:rsidRPr="00B00DD7">
        <w:rPr>
          <w:lang w:val="hu-HU"/>
        </w:rPr>
        <w:t>gyógyszerreakciót, amely bizonyos fehérvérsejtek (</w:t>
      </w:r>
      <w:proofErr w:type="spellStart"/>
      <w:r w:rsidR="00160CCC" w:rsidRPr="00B00DD7">
        <w:rPr>
          <w:lang w:val="hu-HU"/>
        </w:rPr>
        <w:t>eozinofilek</w:t>
      </w:r>
      <w:proofErr w:type="spellEnd"/>
      <w:r w:rsidR="00160CCC" w:rsidRPr="00B00DD7">
        <w:rPr>
          <w:lang w:val="hu-HU"/>
        </w:rPr>
        <w:t>) számának emelkedésével és testi tünetekkel jár (DRESS-szindróma)</w:t>
      </w:r>
      <w:r w:rsidR="00160CCC">
        <w:rPr>
          <w:snapToGrid/>
          <w:szCs w:val="22"/>
          <w:lang w:val="hu-HU" w:bidi="hu-HU"/>
        </w:rPr>
        <w:t>,</w:t>
      </w:r>
      <w:r w:rsidR="00B6738A">
        <w:rPr>
          <w:snapToGrid/>
          <w:szCs w:val="22"/>
          <w:lang w:val="hu-HU" w:bidi="hu-HU"/>
        </w:rPr>
        <w:t xml:space="preserve"> valamint a </w:t>
      </w:r>
      <w:proofErr w:type="spellStart"/>
      <w:r w:rsidR="00B6738A">
        <w:rPr>
          <w:snapToGrid/>
          <w:szCs w:val="22"/>
          <w:lang w:val="hu-HU" w:bidi="hu-HU"/>
        </w:rPr>
        <w:t>Stevens</w:t>
      </w:r>
      <w:proofErr w:type="spellEnd"/>
      <w:r w:rsidR="00164F72">
        <w:rPr>
          <w:snapToGrid/>
          <w:szCs w:val="22"/>
          <w:lang w:val="hu-HU" w:bidi="hu-HU"/>
        </w:rPr>
        <w:t>–</w:t>
      </w:r>
      <w:r w:rsidR="00B6738A">
        <w:rPr>
          <w:snapToGrid/>
          <w:szCs w:val="22"/>
          <w:lang w:val="hu-HU" w:bidi="hu-HU"/>
        </w:rPr>
        <w:t>Johnson</w:t>
      </w:r>
      <w:r w:rsidR="00B6738A">
        <w:rPr>
          <w:snapToGrid/>
          <w:szCs w:val="22"/>
          <w:lang w:val="hu-HU" w:bidi="hu-HU"/>
        </w:rPr>
        <w:noBreakHyphen/>
        <w:t>szindrómát (angol rövidítése: SJS)</w:t>
      </w:r>
      <w:r w:rsidRPr="005007C9">
        <w:rPr>
          <w:snapToGrid/>
          <w:szCs w:val="22"/>
          <w:lang w:val="hu-HU" w:bidi="hu-HU"/>
        </w:rPr>
        <w:t>.</w:t>
      </w:r>
    </w:p>
    <w:p w14:paraId="1F47B3B1" w14:textId="77777777" w:rsidR="005007C9" w:rsidRPr="0042079E" w:rsidRDefault="005007C9" w:rsidP="0013136D">
      <w:pPr>
        <w:numPr>
          <w:ilvl w:val="12"/>
          <w:numId w:val="0"/>
        </w:numPr>
        <w:tabs>
          <w:tab w:val="clear" w:pos="567"/>
        </w:tabs>
        <w:ind w:left="567" w:right="-2" w:hanging="567"/>
        <w:contextualSpacing/>
        <w:rPr>
          <w:noProof/>
          <w:szCs w:val="24"/>
          <w:lang w:val="hu-HU"/>
        </w:rPr>
      </w:pPr>
      <w:r w:rsidRPr="0042079E">
        <w:rPr>
          <w:noProof/>
          <w:szCs w:val="24"/>
          <w:lang w:val="hu-HU"/>
        </w:rPr>
        <w:noBreakHyphen/>
      </w:r>
      <w:r w:rsidRPr="0042079E">
        <w:rPr>
          <w:noProof/>
          <w:szCs w:val="24"/>
          <w:lang w:val="hu-HU"/>
        </w:rPr>
        <w:tab/>
      </w:r>
      <w:r w:rsidRPr="005007C9">
        <w:rPr>
          <w:snapToGrid/>
          <w:szCs w:val="22"/>
          <w:lang w:val="hu-HU" w:bidi="hu-HU"/>
        </w:rPr>
        <w:t xml:space="preserve">A DRESS rendszerint – bár nem kizárólag – a következő tünetekkel jelentkezik: influenzaszerű tünetek, bőrkiütés, láz, megnagyobbodott nyirokcsomók, továbbá a vérvételi eredmények között a májenzimszintek emelkedése és a fehérvérsejtek egyik fajtájának, az </w:t>
      </w:r>
      <w:proofErr w:type="spellStart"/>
      <w:r w:rsidRPr="005007C9">
        <w:rPr>
          <w:snapToGrid/>
          <w:szCs w:val="22"/>
          <w:lang w:val="hu-HU" w:bidi="hu-HU"/>
        </w:rPr>
        <w:t>eozinofilok</w:t>
      </w:r>
      <w:proofErr w:type="spellEnd"/>
      <w:r w:rsidR="00AB1651">
        <w:rPr>
          <w:snapToGrid/>
          <w:szCs w:val="22"/>
          <w:lang w:val="hu-HU" w:bidi="hu-HU"/>
        </w:rPr>
        <w:t xml:space="preserve"> szintjének</w:t>
      </w:r>
      <w:r w:rsidRPr="005007C9">
        <w:rPr>
          <w:snapToGrid/>
          <w:szCs w:val="22"/>
          <w:lang w:val="hu-HU" w:bidi="hu-HU"/>
        </w:rPr>
        <w:t xml:space="preserve"> az emelkedése.</w:t>
      </w:r>
    </w:p>
    <w:p w14:paraId="1F47B3B2" w14:textId="77777777" w:rsidR="00B6738A" w:rsidRPr="0042079E" w:rsidRDefault="00B6738A" w:rsidP="0013136D">
      <w:pPr>
        <w:numPr>
          <w:ilvl w:val="12"/>
          <w:numId w:val="0"/>
        </w:numPr>
        <w:tabs>
          <w:tab w:val="clear" w:pos="567"/>
        </w:tabs>
        <w:ind w:left="567" w:right="-2" w:hanging="567"/>
        <w:contextualSpacing/>
        <w:rPr>
          <w:noProof/>
          <w:szCs w:val="24"/>
          <w:lang w:val="hu-HU"/>
        </w:rPr>
      </w:pPr>
      <w:r w:rsidRPr="0042079E">
        <w:rPr>
          <w:noProof/>
          <w:szCs w:val="24"/>
          <w:lang w:val="hu-HU"/>
        </w:rPr>
        <w:noBreakHyphen/>
      </w:r>
      <w:r w:rsidRPr="0042079E">
        <w:rPr>
          <w:noProof/>
          <w:szCs w:val="24"/>
          <w:lang w:val="hu-HU"/>
        </w:rPr>
        <w:tab/>
      </w:r>
      <w:r>
        <w:rPr>
          <w:noProof/>
          <w:szCs w:val="24"/>
          <w:lang w:val="hu-HU"/>
        </w:rPr>
        <w:t>A Stevens</w:t>
      </w:r>
      <w:r w:rsidR="00164F72">
        <w:rPr>
          <w:noProof/>
          <w:szCs w:val="24"/>
          <w:lang w:val="hu-HU"/>
        </w:rPr>
        <w:t>–</w:t>
      </w:r>
      <w:r>
        <w:rPr>
          <w:noProof/>
          <w:szCs w:val="24"/>
          <w:lang w:val="hu-HU"/>
        </w:rPr>
        <w:t>Johnson</w:t>
      </w:r>
      <w:r>
        <w:rPr>
          <w:noProof/>
          <w:szCs w:val="24"/>
          <w:lang w:val="hu-HU"/>
        </w:rPr>
        <w:noBreakHyphen/>
        <w:t>szindróma (SJS) kezdetben úgy jelentkezhet, hogy pirosas céltáblaszerű vagy kör</w:t>
      </w:r>
      <w:r w:rsidR="00624191">
        <w:rPr>
          <w:noProof/>
          <w:szCs w:val="24"/>
          <w:lang w:val="hu-HU"/>
        </w:rPr>
        <w:t xml:space="preserve"> </w:t>
      </w:r>
      <w:r>
        <w:rPr>
          <w:noProof/>
          <w:szCs w:val="24"/>
          <w:lang w:val="hu-HU"/>
        </w:rPr>
        <w:t>alakú foltok jelennek meg a törzsön, közepükben gyakran hólyag képződik. Ezenkívül kialakulhatnak fekélyek a szájban, a torokban, az orrban, továbbá a nemi szervek és a szem</w:t>
      </w:r>
      <w:r w:rsidR="00EE3A94">
        <w:rPr>
          <w:noProof/>
          <w:szCs w:val="24"/>
          <w:lang w:val="hu-HU"/>
        </w:rPr>
        <w:t>ek táj</w:t>
      </w:r>
      <w:r w:rsidR="004E08DE">
        <w:rPr>
          <w:noProof/>
          <w:szCs w:val="24"/>
          <w:lang w:val="hu-HU"/>
        </w:rPr>
        <w:t>é</w:t>
      </w:r>
      <w:r w:rsidR="00EE3A94">
        <w:rPr>
          <w:noProof/>
          <w:szCs w:val="24"/>
          <w:lang w:val="hu-HU"/>
        </w:rPr>
        <w:t>kán is (kipirosodott, du</w:t>
      </w:r>
      <w:r>
        <w:rPr>
          <w:noProof/>
          <w:szCs w:val="24"/>
          <w:lang w:val="hu-HU"/>
        </w:rPr>
        <w:t>zzadt szemek). Ezen súlyos bőrtünetek gyakran láz és/vagy influenzaszerű tünetek után jelentkeznek. A bőrkiütések kiterjedt bőrhámlásig (a bőr leválásáig) fokozódhatnak, életveszélyes szövődmények léphetnek fel, és a betegség akár halálos kimenetelű is lehet.</w:t>
      </w:r>
    </w:p>
    <w:p w14:paraId="1F47B3B4" w14:textId="77777777" w:rsidR="008629C2" w:rsidRPr="0042079E" w:rsidRDefault="008629C2" w:rsidP="0013136D">
      <w:pPr>
        <w:tabs>
          <w:tab w:val="clear" w:pos="567"/>
        </w:tabs>
        <w:autoSpaceDE w:val="0"/>
        <w:autoSpaceDN w:val="0"/>
        <w:adjustRightInd w:val="0"/>
        <w:contextualSpacing/>
        <w:rPr>
          <w:color w:val="000000"/>
          <w:szCs w:val="24"/>
          <w:lang w:val="hu-HU"/>
        </w:rPr>
      </w:pPr>
      <w:r w:rsidRPr="0042079E">
        <w:rPr>
          <w:color w:val="231F20"/>
          <w:szCs w:val="24"/>
          <w:lang w:val="hu-HU"/>
        </w:rPr>
        <w:t xml:space="preserve">Amennyiben a </w:t>
      </w:r>
      <w:proofErr w:type="spellStart"/>
      <w:r w:rsidRPr="0042079E">
        <w:rPr>
          <w:color w:val="231F20"/>
          <w:szCs w:val="24"/>
          <w:lang w:val="hu-HU"/>
        </w:rPr>
        <w:t>Fycompa</w:t>
      </w:r>
      <w:proofErr w:type="spellEnd"/>
      <w:r w:rsidRPr="0042079E">
        <w:rPr>
          <w:color w:val="231F20"/>
          <w:szCs w:val="24"/>
          <w:lang w:val="hu-HU"/>
        </w:rPr>
        <w:t xml:space="preserve"> szedése után a fentiek bármelyikét észleli (vagy nem biztos benne), beszéljen kezelőorvosával vagy gyógyszerészével.</w:t>
      </w:r>
    </w:p>
    <w:p w14:paraId="1F47B3B5" w14:textId="77777777" w:rsidR="008629C2" w:rsidRPr="0042079E" w:rsidRDefault="008629C2" w:rsidP="0013136D">
      <w:pPr>
        <w:tabs>
          <w:tab w:val="clear" w:pos="567"/>
        </w:tabs>
        <w:autoSpaceDE w:val="0"/>
        <w:autoSpaceDN w:val="0"/>
        <w:adjustRightInd w:val="0"/>
        <w:contextualSpacing/>
        <w:rPr>
          <w:color w:val="000000"/>
          <w:szCs w:val="24"/>
          <w:lang w:val="hu-HU"/>
        </w:rPr>
      </w:pPr>
    </w:p>
    <w:p w14:paraId="1F47B3B6" w14:textId="77777777" w:rsidR="008629C2" w:rsidRPr="0042079E" w:rsidRDefault="008629C2" w:rsidP="0013136D">
      <w:pPr>
        <w:keepNext/>
        <w:tabs>
          <w:tab w:val="clear" w:pos="567"/>
        </w:tabs>
        <w:autoSpaceDE w:val="0"/>
        <w:autoSpaceDN w:val="0"/>
        <w:adjustRightInd w:val="0"/>
        <w:contextualSpacing/>
        <w:rPr>
          <w:b/>
          <w:color w:val="000000"/>
          <w:szCs w:val="24"/>
          <w:lang w:val="hu-HU"/>
        </w:rPr>
      </w:pPr>
      <w:r w:rsidRPr="0042079E">
        <w:rPr>
          <w:b/>
          <w:color w:val="000000"/>
          <w:szCs w:val="24"/>
          <w:lang w:val="hu-HU"/>
        </w:rPr>
        <w:t>Gyermekek</w:t>
      </w:r>
    </w:p>
    <w:p w14:paraId="1F47B3B7" w14:textId="77777777" w:rsidR="001C3AC4" w:rsidRPr="0042079E" w:rsidRDefault="008629C2" w:rsidP="0013136D">
      <w:pPr>
        <w:numPr>
          <w:ilvl w:val="12"/>
          <w:numId w:val="0"/>
        </w:numPr>
        <w:tabs>
          <w:tab w:val="clear" w:pos="567"/>
        </w:tabs>
        <w:ind w:right="-2"/>
        <w:contextualSpacing/>
        <w:rPr>
          <w:color w:val="000000"/>
          <w:szCs w:val="24"/>
          <w:lang w:val="hu-HU"/>
        </w:rPr>
      </w:pPr>
      <w:r w:rsidRPr="0042079E">
        <w:rPr>
          <w:color w:val="000000"/>
          <w:szCs w:val="24"/>
          <w:lang w:val="hu-HU"/>
        </w:rPr>
        <w:t xml:space="preserve">A </w:t>
      </w:r>
      <w:proofErr w:type="spellStart"/>
      <w:r w:rsidRPr="0042079E">
        <w:rPr>
          <w:color w:val="000000"/>
          <w:szCs w:val="24"/>
          <w:lang w:val="hu-HU"/>
        </w:rPr>
        <w:t>Fycompa</w:t>
      </w:r>
      <w:proofErr w:type="spellEnd"/>
      <w:r w:rsidRPr="0042079E">
        <w:rPr>
          <w:color w:val="000000"/>
          <w:szCs w:val="24"/>
          <w:lang w:val="hu-HU"/>
        </w:rPr>
        <w:t xml:space="preserve"> alkalmazása nem </w:t>
      </w:r>
      <w:r w:rsidR="00EA5A0C">
        <w:rPr>
          <w:color w:val="000000"/>
          <w:szCs w:val="24"/>
          <w:lang w:val="hu-HU"/>
        </w:rPr>
        <w:t>ajánlott</w:t>
      </w:r>
      <w:r w:rsidR="00EA5A0C" w:rsidRPr="0042079E">
        <w:rPr>
          <w:color w:val="000000"/>
          <w:szCs w:val="24"/>
          <w:lang w:val="hu-HU"/>
        </w:rPr>
        <w:t xml:space="preserve"> </w:t>
      </w:r>
      <w:r w:rsidR="0087740B">
        <w:rPr>
          <w:color w:val="000000"/>
          <w:szCs w:val="24"/>
          <w:lang w:val="hu-HU"/>
        </w:rPr>
        <w:t>4</w:t>
      </w:r>
      <w:r w:rsidRPr="0042079E">
        <w:rPr>
          <w:color w:val="000000"/>
          <w:szCs w:val="24"/>
          <w:lang w:val="hu-HU"/>
        </w:rPr>
        <w:t> év</w:t>
      </w:r>
      <w:r w:rsidR="00EA5A0C">
        <w:rPr>
          <w:color w:val="000000"/>
          <w:szCs w:val="24"/>
          <w:lang w:val="hu-HU"/>
        </w:rPr>
        <w:t>esnél fiatalabb</w:t>
      </w:r>
      <w:r w:rsidRPr="0042079E">
        <w:rPr>
          <w:color w:val="000000"/>
          <w:szCs w:val="24"/>
          <w:lang w:val="hu-HU"/>
        </w:rPr>
        <w:t xml:space="preserve"> gyermekek</w:t>
      </w:r>
      <w:r w:rsidR="00EA5A0C">
        <w:rPr>
          <w:color w:val="000000"/>
          <w:szCs w:val="24"/>
          <w:lang w:val="hu-HU"/>
        </w:rPr>
        <w:t>nél.</w:t>
      </w:r>
      <w:r w:rsidRPr="0042079E">
        <w:rPr>
          <w:color w:val="000000"/>
          <w:szCs w:val="24"/>
          <w:lang w:val="hu-HU"/>
        </w:rPr>
        <w:t xml:space="preserve"> </w:t>
      </w:r>
      <w:r w:rsidR="001C3AC4" w:rsidRPr="005E59CC">
        <w:rPr>
          <w:lang w:val="hu-HU"/>
        </w:rPr>
        <w:t>A biztonságosság és hatékonyság még nem ismert 4 éves</w:t>
      </w:r>
      <w:r w:rsidR="00EA5A0C">
        <w:rPr>
          <w:lang w:val="hu-HU"/>
        </w:rPr>
        <w:t>nél</w:t>
      </w:r>
      <w:r w:rsidR="001C3AC4" w:rsidRPr="005E59CC">
        <w:rPr>
          <w:lang w:val="hu-HU"/>
        </w:rPr>
        <w:t xml:space="preserve"> fiatalabb gyermekeknél a parciális görcsrohamok esetén, illetve 7 év alatt</w:t>
      </w:r>
      <w:r w:rsidR="001C3AC4">
        <w:rPr>
          <w:lang w:val="hu-HU"/>
        </w:rPr>
        <w:t>i</w:t>
      </w:r>
      <w:r w:rsidR="001C3AC4" w:rsidRPr="005E59CC">
        <w:rPr>
          <w:lang w:val="hu-HU"/>
        </w:rPr>
        <w:t xml:space="preserve"> gyermekeknél a generalizált rohamok esetén.</w:t>
      </w:r>
    </w:p>
    <w:p w14:paraId="1F47B3B8" w14:textId="77777777" w:rsidR="008629C2" w:rsidRPr="0042079E" w:rsidRDefault="008629C2" w:rsidP="0013136D">
      <w:pPr>
        <w:numPr>
          <w:ilvl w:val="12"/>
          <w:numId w:val="0"/>
        </w:numPr>
        <w:tabs>
          <w:tab w:val="clear" w:pos="567"/>
        </w:tabs>
        <w:ind w:right="-2"/>
        <w:contextualSpacing/>
        <w:rPr>
          <w:color w:val="000000"/>
          <w:szCs w:val="24"/>
          <w:lang w:val="hu-HU"/>
        </w:rPr>
      </w:pPr>
    </w:p>
    <w:p w14:paraId="1F47B3B9" w14:textId="77777777" w:rsidR="008629C2" w:rsidRPr="0042079E" w:rsidRDefault="008629C2" w:rsidP="0013136D">
      <w:pPr>
        <w:keepNext/>
        <w:numPr>
          <w:ilvl w:val="12"/>
          <w:numId w:val="0"/>
        </w:numPr>
        <w:tabs>
          <w:tab w:val="clear" w:pos="567"/>
        </w:tabs>
        <w:ind w:right="-2"/>
        <w:contextualSpacing/>
        <w:rPr>
          <w:noProof/>
          <w:szCs w:val="24"/>
          <w:lang w:val="hu-HU"/>
        </w:rPr>
      </w:pPr>
      <w:r w:rsidRPr="0042079E">
        <w:rPr>
          <w:b/>
          <w:szCs w:val="24"/>
          <w:lang w:val="hu-HU"/>
        </w:rPr>
        <w:t xml:space="preserve">Egyéb gyógyszerek és a </w:t>
      </w:r>
      <w:proofErr w:type="spellStart"/>
      <w:r w:rsidRPr="0042079E">
        <w:rPr>
          <w:b/>
          <w:szCs w:val="24"/>
          <w:lang w:val="hu-HU"/>
        </w:rPr>
        <w:t>Fycompa</w:t>
      </w:r>
      <w:proofErr w:type="spellEnd"/>
    </w:p>
    <w:p w14:paraId="1F47B3BA" w14:textId="77777777" w:rsidR="008629C2" w:rsidRPr="0042079E" w:rsidRDefault="008629C2" w:rsidP="0013136D">
      <w:pPr>
        <w:keepNext/>
        <w:numPr>
          <w:ilvl w:val="12"/>
          <w:numId w:val="0"/>
        </w:numPr>
        <w:tabs>
          <w:tab w:val="clear" w:pos="567"/>
        </w:tabs>
        <w:ind w:right="-2"/>
        <w:contextualSpacing/>
        <w:rPr>
          <w:szCs w:val="24"/>
          <w:lang w:val="hu-HU"/>
        </w:rPr>
      </w:pPr>
      <w:r w:rsidRPr="0042079E">
        <w:rPr>
          <w:szCs w:val="24"/>
          <w:lang w:val="hu-HU"/>
        </w:rPr>
        <w:t>Feltétlenül tájékoztassa kezelőorvosát vagy gyógyszerészét a jelenleg vagy nemrégiben szedett, valamint szedni tervezett egyéb gyógyszereiről. Ebbe beletartoznak a vény nélkül kapható készítmények és a gyógynövénykészítmények is.</w:t>
      </w:r>
      <w:r w:rsidRPr="0042079E">
        <w:rPr>
          <w:noProof/>
          <w:szCs w:val="24"/>
          <w:lang w:val="hu-HU"/>
        </w:rPr>
        <w:t xml:space="preserve"> </w:t>
      </w:r>
      <w:r w:rsidRPr="0042079E">
        <w:rPr>
          <w:szCs w:val="24"/>
          <w:lang w:val="hu-HU"/>
        </w:rPr>
        <w:t xml:space="preserve">A </w:t>
      </w:r>
      <w:proofErr w:type="spellStart"/>
      <w:r w:rsidRPr="0042079E">
        <w:rPr>
          <w:szCs w:val="24"/>
          <w:lang w:val="hu-HU"/>
        </w:rPr>
        <w:t>Fycompa</w:t>
      </w:r>
      <w:proofErr w:type="spellEnd"/>
      <w:r w:rsidRPr="0042079E">
        <w:rPr>
          <w:szCs w:val="24"/>
          <w:lang w:val="hu-HU"/>
        </w:rPr>
        <w:t xml:space="preserve"> bizonyos más gyógyszerekkel való együttes szedése mellékhatásokat okozhat, illetve befolyásolhatja a gyógyszerek hatását. Ne kezdjen más gyógyszert szedni, és ne hagyja abba más gyógyszerek szedését anélkül, hogy kezelőorvosával vagy gyógyszerészével megbeszélte volna.</w:t>
      </w:r>
    </w:p>
    <w:p w14:paraId="1F47B3BB" w14:textId="77777777" w:rsidR="008629C2" w:rsidRPr="0042079E" w:rsidRDefault="008629C2" w:rsidP="00C6403B">
      <w:pPr>
        <w:numPr>
          <w:ilvl w:val="12"/>
          <w:numId w:val="0"/>
        </w:numPr>
        <w:tabs>
          <w:tab w:val="clear" w:pos="567"/>
        </w:tabs>
        <w:ind w:left="567" w:hanging="567"/>
        <w:contextualSpacing/>
        <w:rPr>
          <w:color w:val="000000"/>
          <w:lang w:val="hu-HU"/>
        </w:rPr>
      </w:pPr>
      <w:r w:rsidRPr="0042079E">
        <w:rPr>
          <w:color w:val="000000"/>
          <w:lang w:val="hu-HU"/>
        </w:rPr>
        <w:t>-</w:t>
      </w:r>
      <w:r w:rsidRPr="0042079E">
        <w:rPr>
          <w:color w:val="000000"/>
          <w:lang w:val="hu-HU"/>
        </w:rPr>
        <w:tab/>
        <w:t xml:space="preserve">A görcsrohamok kezelésére alkalmazott egyéb </w:t>
      </w:r>
      <w:proofErr w:type="spellStart"/>
      <w:r w:rsidRPr="0042079E">
        <w:rPr>
          <w:color w:val="000000"/>
          <w:lang w:val="hu-HU"/>
        </w:rPr>
        <w:t>antiepileptikumok</w:t>
      </w:r>
      <w:proofErr w:type="spellEnd"/>
      <w:r w:rsidRPr="0042079E">
        <w:rPr>
          <w:color w:val="000000"/>
          <w:lang w:val="hu-HU"/>
        </w:rPr>
        <w:t xml:space="preserve">, például </w:t>
      </w:r>
      <w:proofErr w:type="spellStart"/>
      <w:r w:rsidRPr="0042079E">
        <w:rPr>
          <w:color w:val="000000"/>
          <w:lang w:val="hu-HU"/>
        </w:rPr>
        <w:t>karbamazepin</w:t>
      </w:r>
      <w:proofErr w:type="spellEnd"/>
      <w:r w:rsidRPr="0042079E">
        <w:rPr>
          <w:color w:val="000000"/>
          <w:lang w:val="hu-HU"/>
        </w:rPr>
        <w:t xml:space="preserve">, </w:t>
      </w:r>
      <w:proofErr w:type="spellStart"/>
      <w:r w:rsidRPr="0042079E">
        <w:rPr>
          <w:color w:val="000000"/>
          <w:lang w:val="hu-HU"/>
        </w:rPr>
        <w:t>oxkarbazepin</w:t>
      </w:r>
      <w:proofErr w:type="spellEnd"/>
      <w:r w:rsidRPr="0042079E">
        <w:rPr>
          <w:color w:val="000000"/>
          <w:lang w:val="hu-HU"/>
        </w:rPr>
        <w:t xml:space="preserve"> és </w:t>
      </w:r>
      <w:proofErr w:type="spellStart"/>
      <w:r w:rsidRPr="0042079E">
        <w:rPr>
          <w:color w:val="000000"/>
          <w:lang w:val="hu-HU"/>
        </w:rPr>
        <w:t>fenitoin</w:t>
      </w:r>
      <w:proofErr w:type="spellEnd"/>
      <w:r w:rsidRPr="0042079E">
        <w:rPr>
          <w:color w:val="000000"/>
          <w:lang w:val="hu-HU"/>
        </w:rPr>
        <w:t xml:space="preserve">, befolyásolhatják a </w:t>
      </w:r>
      <w:proofErr w:type="spellStart"/>
      <w:r w:rsidRPr="0042079E">
        <w:rPr>
          <w:color w:val="000000"/>
          <w:lang w:val="hu-HU"/>
        </w:rPr>
        <w:t>Fycompa</w:t>
      </w:r>
      <w:proofErr w:type="spellEnd"/>
      <w:r w:rsidRPr="0042079E">
        <w:rPr>
          <w:color w:val="000000"/>
          <w:lang w:val="hu-HU"/>
        </w:rPr>
        <w:t xml:space="preserve"> hatását. Tájékoztassa kezelőorvosát, ha ilyen gyógyszereket szed jelenleg vagy szedett a közelmúltban, mert ebben az esetben lehetséges, hogy módosítani kell az adagot.</w:t>
      </w:r>
    </w:p>
    <w:p w14:paraId="1F47B3BC" w14:textId="77777777" w:rsidR="008629C2" w:rsidRDefault="008629C2" w:rsidP="00C6403B">
      <w:pPr>
        <w:numPr>
          <w:ilvl w:val="12"/>
          <w:numId w:val="0"/>
        </w:numPr>
        <w:tabs>
          <w:tab w:val="clear" w:pos="567"/>
        </w:tabs>
        <w:ind w:left="567" w:hanging="567"/>
        <w:contextualSpacing/>
        <w:rPr>
          <w:color w:val="000000"/>
          <w:lang w:val="hu-HU"/>
        </w:rPr>
      </w:pPr>
      <w:r w:rsidRPr="0042079E">
        <w:rPr>
          <w:color w:val="000000"/>
          <w:lang w:val="hu-HU"/>
        </w:rPr>
        <w:t>-</w:t>
      </w:r>
      <w:r w:rsidRPr="0042079E">
        <w:rPr>
          <w:color w:val="000000"/>
          <w:lang w:val="hu-HU"/>
        </w:rPr>
        <w:tab/>
        <w:t xml:space="preserve">A </w:t>
      </w:r>
      <w:proofErr w:type="spellStart"/>
      <w:r w:rsidRPr="0042079E">
        <w:rPr>
          <w:color w:val="000000"/>
          <w:lang w:val="hu-HU"/>
        </w:rPr>
        <w:t>felbamát</w:t>
      </w:r>
      <w:proofErr w:type="spellEnd"/>
      <w:r w:rsidRPr="0042079E">
        <w:rPr>
          <w:color w:val="000000"/>
          <w:lang w:val="hu-HU"/>
        </w:rPr>
        <w:t xml:space="preserve"> (epilepszia kezelésére alkalmazott gyógyszer) szintén befolyásolhatja a </w:t>
      </w:r>
      <w:proofErr w:type="spellStart"/>
      <w:r w:rsidRPr="0042079E">
        <w:rPr>
          <w:color w:val="000000"/>
          <w:lang w:val="hu-HU"/>
        </w:rPr>
        <w:t>Fycompa</w:t>
      </w:r>
      <w:proofErr w:type="spellEnd"/>
      <w:r w:rsidRPr="0042079E">
        <w:rPr>
          <w:color w:val="000000"/>
          <w:lang w:val="hu-HU"/>
        </w:rPr>
        <w:t xml:space="preserve"> hatását. Tájékoztassa kezelőorvosát, ha ilyen gyógyszereket szed jelenleg vagy szedett a közelmúltban, mert ebben az esetben lehetséges, hogy módosítani kell az adagot.</w:t>
      </w:r>
    </w:p>
    <w:p w14:paraId="1F47B3BD" w14:textId="77777777" w:rsidR="008629C2" w:rsidRPr="0042079E" w:rsidRDefault="008629C2" w:rsidP="00C6403B">
      <w:pPr>
        <w:numPr>
          <w:ilvl w:val="12"/>
          <w:numId w:val="0"/>
        </w:numPr>
        <w:tabs>
          <w:tab w:val="clear" w:pos="567"/>
        </w:tabs>
        <w:ind w:left="567" w:hanging="567"/>
        <w:contextualSpacing/>
        <w:rPr>
          <w:color w:val="000000"/>
          <w:lang w:val="hu-HU"/>
        </w:rPr>
      </w:pPr>
      <w:r>
        <w:rPr>
          <w:color w:val="000000"/>
          <w:lang w:val="hu-HU"/>
        </w:rPr>
        <w:t>-</w:t>
      </w:r>
      <w:r>
        <w:rPr>
          <w:color w:val="000000"/>
          <w:lang w:val="hu-HU"/>
        </w:rPr>
        <w:tab/>
        <w:t xml:space="preserve">A </w:t>
      </w:r>
      <w:proofErr w:type="spellStart"/>
      <w:r>
        <w:rPr>
          <w:color w:val="000000"/>
          <w:lang w:val="hu-HU"/>
        </w:rPr>
        <w:t>Fycompa</w:t>
      </w:r>
      <w:proofErr w:type="spellEnd"/>
      <w:r>
        <w:rPr>
          <w:color w:val="000000"/>
          <w:lang w:val="hu-HU"/>
        </w:rPr>
        <w:t xml:space="preserve"> befolyásolhatja a </w:t>
      </w:r>
      <w:proofErr w:type="spellStart"/>
      <w:r>
        <w:rPr>
          <w:color w:val="000000"/>
          <w:lang w:val="hu-HU"/>
        </w:rPr>
        <w:t>midazolám</w:t>
      </w:r>
      <w:proofErr w:type="spellEnd"/>
      <w:r>
        <w:rPr>
          <w:color w:val="000000"/>
          <w:lang w:val="hu-HU"/>
        </w:rPr>
        <w:t xml:space="preserve"> hatását (olyan gyógyszer, amelyet hosszabb, akut </w:t>
      </w:r>
      <w:r w:rsidR="00530950">
        <w:rPr>
          <w:color w:val="000000"/>
          <w:lang w:val="hu-HU"/>
        </w:rPr>
        <w:t>[</w:t>
      </w:r>
      <w:r>
        <w:rPr>
          <w:color w:val="000000"/>
          <w:lang w:val="hu-HU"/>
        </w:rPr>
        <w:t>hirtelen kialakuló</w:t>
      </w:r>
      <w:r w:rsidR="00530950">
        <w:rPr>
          <w:color w:val="000000"/>
          <w:lang w:val="hu-HU"/>
        </w:rPr>
        <w:t>]</w:t>
      </w:r>
      <w:r>
        <w:rPr>
          <w:color w:val="000000"/>
          <w:lang w:val="hu-HU"/>
        </w:rPr>
        <w:t xml:space="preserve"> görcsrohamok kezelésre, nyugtatóként és alvászavarok kezelésére </w:t>
      </w:r>
      <w:r>
        <w:rPr>
          <w:color w:val="000000"/>
          <w:lang w:val="hu-HU"/>
        </w:rPr>
        <w:lastRenderedPageBreak/>
        <w:t>alkalmaznak</w:t>
      </w:r>
      <w:r w:rsidR="00530950">
        <w:rPr>
          <w:color w:val="000000"/>
          <w:lang w:val="hu-HU"/>
        </w:rPr>
        <w:t>)</w:t>
      </w:r>
      <w:r>
        <w:rPr>
          <w:color w:val="000000"/>
          <w:lang w:val="hu-HU"/>
        </w:rPr>
        <w:t xml:space="preserve">. </w:t>
      </w:r>
      <w:r w:rsidRPr="0042079E">
        <w:rPr>
          <w:color w:val="000000"/>
          <w:lang w:val="hu-HU"/>
        </w:rPr>
        <w:t>Tájékoztassa kezelőorvosát, ha</w:t>
      </w:r>
      <w:r>
        <w:rPr>
          <w:color w:val="000000"/>
          <w:lang w:val="hu-HU"/>
        </w:rPr>
        <w:t xml:space="preserve"> </w:t>
      </w:r>
      <w:proofErr w:type="spellStart"/>
      <w:r>
        <w:rPr>
          <w:color w:val="000000"/>
          <w:lang w:val="hu-HU"/>
        </w:rPr>
        <w:t>midazolámot</w:t>
      </w:r>
      <w:proofErr w:type="spellEnd"/>
      <w:r>
        <w:rPr>
          <w:color w:val="000000"/>
          <w:lang w:val="hu-HU"/>
        </w:rPr>
        <w:t xml:space="preserve"> szed, mert szükséges lehet az adag módosítása.</w:t>
      </w:r>
    </w:p>
    <w:p w14:paraId="1F47B3BE" w14:textId="77777777" w:rsidR="008629C2" w:rsidRPr="0042079E" w:rsidRDefault="008629C2" w:rsidP="00C6403B">
      <w:pPr>
        <w:numPr>
          <w:ilvl w:val="12"/>
          <w:numId w:val="0"/>
        </w:numPr>
        <w:tabs>
          <w:tab w:val="clear" w:pos="567"/>
        </w:tabs>
        <w:ind w:left="567" w:hanging="567"/>
        <w:contextualSpacing/>
        <w:rPr>
          <w:color w:val="000000"/>
          <w:lang w:val="hu-HU"/>
        </w:rPr>
      </w:pPr>
      <w:r w:rsidRPr="0042079E">
        <w:rPr>
          <w:color w:val="000000"/>
          <w:lang w:val="hu-HU"/>
        </w:rPr>
        <w:t>-</w:t>
      </w:r>
      <w:r w:rsidRPr="0042079E">
        <w:rPr>
          <w:color w:val="000000"/>
          <w:lang w:val="hu-HU"/>
        </w:rPr>
        <w:tab/>
        <w:t xml:space="preserve">Néhány egyéb gyógyszer, például a </w:t>
      </w:r>
      <w:proofErr w:type="spellStart"/>
      <w:r w:rsidRPr="0042079E">
        <w:rPr>
          <w:color w:val="000000"/>
          <w:lang w:val="hu-HU"/>
        </w:rPr>
        <w:t>rifampicin</w:t>
      </w:r>
      <w:proofErr w:type="spellEnd"/>
      <w:r w:rsidRPr="0042079E">
        <w:rPr>
          <w:color w:val="000000"/>
          <w:lang w:val="hu-HU"/>
        </w:rPr>
        <w:t xml:space="preserve"> (bakteriális fertőzések kezelésére alkalmazott gyógyszer), a </w:t>
      </w:r>
      <w:proofErr w:type="spellStart"/>
      <w:r w:rsidR="002046D5" w:rsidRPr="00906A0F">
        <w:rPr>
          <w:i/>
          <w:iCs/>
          <w:color w:val="000000"/>
          <w:lang w:val="hu-HU"/>
        </w:rPr>
        <w:t>Hypericum</w:t>
      </w:r>
      <w:proofErr w:type="spellEnd"/>
      <w:r w:rsidR="002046D5" w:rsidRPr="00906A0F">
        <w:rPr>
          <w:i/>
          <w:iCs/>
          <w:color w:val="000000"/>
          <w:lang w:val="hu-HU"/>
        </w:rPr>
        <w:t xml:space="preserve"> </w:t>
      </w:r>
      <w:proofErr w:type="spellStart"/>
      <w:r w:rsidR="002046D5" w:rsidRPr="00906A0F">
        <w:rPr>
          <w:i/>
          <w:iCs/>
          <w:color w:val="000000"/>
          <w:lang w:val="hu-HU"/>
        </w:rPr>
        <w:t>perforatum</w:t>
      </w:r>
      <w:proofErr w:type="spellEnd"/>
      <w:r w:rsidR="002046D5">
        <w:rPr>
          <w:color w:val="000000"/>
          <w:lang w:val="hu-HU"/>
        </w:rPr>
        <w:t xml:space="preserve"> </w:t>
      </w:r>
      <w:r w:rsidRPr="0042079E">
        <w:rPr>
          <w:color w:val="000000"/>
          <w:lang w:val="hu-HU"/>
        </w:rPr>
        <w:t>(</w:t>
      </w:r>
      <w:r w:rsidR="002046D5">
        <w:rPr>
          <w:color w:val="000000"/>
          <w:lang w:val="hu-HU"/>
        </w:rPr>
        <w:t xml:space="preserve">közönséges </w:t>
      </w:r>
      <w:r w:rsidRPr="0042079E">
        <w:rPr>
          <w:color w:val="000000"/>
          <w:lang w:val="hu-HU"/>
        </w:rPr>
        <w:t>orbáncfű) (enyhe szorongás kezelésére alkalmaz</w:t>
      </w:r>
      <w:r w:rsidR="002046D5">
        <w:rPr>
          <w:color w:val="000000"/>
          <w:lang w:val="hu-HU"/>
        </w:rPr>
        <w:t>zák</w:t>
      </w:r>
      <w:r w:rsidRPr="0042079E">
        <w:rPr>
          <w:color w:val="000000"/>
          <w:lang w:val="hu-HU"/>
        </w:rPr>
        <w:t xml:space="preserve">), illetve a </w:t>
      </w:r>
      <w:proofErr w:type="spellStart"/>
      <w:r w:rsidRPr="0042079E">
        <w:rPr>
          <w:color w:val="000000"/>
          <w:lang w:val="hu-HU"/>
        </w:rPr>
        <w:t>ketokonazol</w:t>
      </w:r>
      <w:proofErr w:type="spellEnd"/>
      <w:r w:rsidRPr="0042079E">
        <w:rPr>
          <w:color w:val="000000"/>
          <w:lang w:val="hu-HU"/>
        </w:rPr>
        <w:t xml:space="preserve"> (gombás fertőzések kezelésére alkalmaz</w:t>
      </w:r>
      <w:r w:rsidR="002046D5">
        <w:rPr>
          <w:color w:val="000000"/>
          <w:lang w:val="hu-HU"/>
        </w:rPr>
        <w:t>zák</w:t>
      </w:r>
      <w:r w:rsidRPr="0042079E">
        <w:rPr>
          <w:color w:val="000000"/>
          <w:lang w:val="hu-HU"/>
        </w:rPr>
        <w:t xml:space="preserve">) szintén befolyásolhatja a </w:t>
      </w:r>
      <w:proofErr w:type="spellStart"/>
      <w:r w:rsidRPr="0042079E">
        <w:rPr>
          <w:color w:val="000000"/>
          <w:lang w:val="hu-HU"/>
        </w:rPr>
        <w:t>Fycompa</w:t>
      </w:r>
      <w:proofErr w:type="spellEnd"/>
      <w:r w:rsidRPr="0042079E">
        <w:rPr>
          <w:color w:val="000000"/>
          <w:lang w:val="hu-HU"/>
        </w:rPr>
        <w:t xml:space="preserve"> hatását. Tájékoztassa kezelőorvosát, ha ilyen gyógyszereket szed jelenleg vagy szedett a közelmúltban, mert ebben az esetben lehetséges, hogy módosítani kell az adagot.</w:t>
      </w:r>
    </w:p>
    <w:p w14:paraId="1F47B3BF" w14:textId="77777777" w:rsidR="008629C2" w:rsidRPr="002920BF" w:rsidRDefault="008629C2" w:rsidP="00C6403B">
      <w:pPr>
        <w:numPr>
          <w:ilvl w:val="12"/>
          <w:numId w:val="0"/>
        </w:numPr>
        <w:tabs>
          <w:tab w:val="clear" w:pos="567"/>
        </w:tabs>
        <w:ind w:left="567" w:hanging="567"/>
        <w:contextualSpacing/>
        <w:rPr>
          <w:color w:val="000000"/>
          <w:lang w:val="hu-HU"/>
        </w:rPr>
      </w:pPr>
      <w:r w:rsidRPr="0042079E">
        <w:rPr>
          <w:color w:val="000000"/>
          <w:lang w:val="hu-HU"/>
        </w:rPr>
        <w:t>-</w:t>
      </w:r>
      <w:r w:rsidRPr="0042079E">
        <w:rPr>
          <w:color w:val="000000"/>
          <w:lang w:val="hu-HU"/>
        </w:rPr>
        <w:tab/>
      </w:r>
      <w:r w:rsidR="00B6738A">
        <w:rPr>
          <w:color w:val="000000"/>
          <w:lang w:val="hu-HU"/>
        </w:rPr>
        <w:t>Hormonális</w:t>
      </w:r>
      <w:r w:rsidR="00B6738A" w:rsidRPr="00BF710A">
        <w:rPr>
          <w:color w:val="000000"/>
          <w:lang w:val="hu-HU"/>
        </w:rPr>
        <w:t xml:space="preserve"> fogamzásgátlók (</w:t>
      </w:r>
      <w:r w:rsidR="00B6738A">
        <w:rPr>
          <w:color w:val="000000"/>
          <w:lang w:val="hu-HU"/>
        </w:rPr>
        <w:t>beleértve a szájon át szedhető, a beültetett, az injekcióként beadott, valamint a tapasz formájában alkalmazott</w:t>
      </w:r>
      <w:r w:rsidR="00B6738A" w:rsidRPr="00BF710A">
        <w:rPr>
          <w:color w:val="000000"/>
          <w:lang w:val="hu-HU"/>
        </w:rPr>
        <w:t xml:space="preserve"> fogamzásgátlók</w:t>
      </w:r>
      <w:r w:rsidR="00B6738A">
        <w:rPr>
          <w:color w:val="000000"/>
          <w:lang w:val="hu-HU"/>
        </w:rPr>
        <w:t>at</w:t>
      </w:r>
      <w:r w:rsidR="00B6738A" w:rsidRPr="00BF710A">
        <w:rPr>
          <w:color w:val="000000"/>
          <w:lang w:val="hu-HU"/>
        </w:rPr>
        <w:t>)</w:t>
      </w:r>
      <w:r w:rsidR="00B6738A">
        <w:rPr>
          <w:color w:val="000000"/>
          <w:lang w:val="hu-HU"/>
        </w:rPr>
        <w:t>.</w:t>
      </w:r>
    </w:p>
    <w:p w14:paraId="1F47B3C0" w14:textId="47B05218" w:rsidR="008629C2" w:rsidRPr="00A325D6" w:rsidRDefault="00683A95" w:rsidP="00683A95">
      <w:pPr>
        <w:numPr>
          <w:ilvl w:val="12"/>
          <w:numId w:val="0"/>
        </w:numPr>
        <w:tabs>
          <w:tab w:val="clear" w:pos="567"/>
        </w:tabs>
        <w:ind w:left="567" w:hanging="567"/>
        <w:contextualSpacing/>
        <w:rPr>
          <w:szCs w:val="24"/>
          <w:lang w:val="hu-HU"/>
        </w:rPr>
      </w:pPr>
      <w:r w:rsidRPr="0042079E">
        <w:rPr>
          <w:color w:val="000000"/>
          <w:lang w:val="hu-HU"/>
        </w:rPr>
        <w:t>-</w:t>
      </w:r>
      <w:r w:rsidRPr="0042079E">
        <w:rPr>
          <w:color w:val="000000"/>
          <w:lang w:val="hu-HU"/>
        </w:rPr>
        <w:tab/>
      </w:r>
      <w:r w:rsidR="008629C2" w:rsidRPr="0042079E">
        <w:rPr>
          <w:szCs w:val="24"/>
          <w:lang w:val="hu-HU"/>
        </w:rPr>
        <w:t>Közölje kezelőorvosával, ha Ön hormonál</w:t>
      </w:r>
      <w:r w:rsidR="008629C2" w:rsidRPr="00C6403B">
        <w:rPr>
          <w:szCs w:val="24"/>
          <w:lang w:val="hu-HU"/>
        </w:rPr>
        <w:t xml:space="preserve">is fogamzásgátlót szed. A </w:t>
      </w:r>
      <w:proofErr w:type="spellStart"/>
      <w:r w:rsidR="008629C2" w:rsidRPr="00C6403B">
        <w:rPr>
          <w:szCs w:val="24"/>
          <w:lang w:val="hu-HU"/>
        </w:rPr>
        <w:t>Fycompa</w:t>
      </w:r>
      <w:proofErr w:type="spellEnd"/>
      <w:r w:rsidR="008629C2" w:rsidRPr="00C6403B">
        <w:rPr>
          <w:szCs w:val="24"/>
          <w:lang w:val="hu-HU"/>
        </w:rPr>
        <w:t xml:space="preserve"> gyengítheti egyes hormonális fogamzásgátlók, például a </w:t>
      </w:r>
      <w:proofErr w:type="spellStart"/>
      <w:r w:rsidR="008629C2" w:rsidRPr="00C6403B">
        <w:rPr>
          <w:szCs w:val="24"/>
          <w:lang w:val="hu-HU"/>
        </w:rPr>
        <w:t>levonorgesztrel</w:t>
      </w:r>
      <w:proofErr w:type="spellEnd"/>
      <w:r w:rsidR="008629C2" w:rsidRPr="00C6403B">
        <w:rPr>
          <w:szCs w:val="24"/>
          <w:lang w:val="hu-HU"/>
        </w:rPr>
        <w:t xml:space="preserve"> hatását. A </w:t>
      </w:r>
      <w:proofErr w:type="spellStart"/>
      <w:r w:rsidR="008629C2" w:rsidRPr="00C6403B">
        <w:rPr>
          <w:szCs w:val="24"/>
          <w:lang w:val="hu-HU"/>
        </w:rPr>
        <w:t>Fycompa</w:t>
      </w:r>
      <w:proofErr w:type="spellEnd"/>
      <w:r w:rsidR="008629C2" w:rsidRPr="00C6403B">
        <w:rPr>
          <w:szCs w:val="24"/>
          <w:lang w:val="hu-HU"/>
        </w:rPr>
        <w:t xml:space="preserve"> szedése során más, biztonságos és hatékony fogamzásgátló módszert kell alkalmaznia (például gumióvszert vagy spirált). Ezt a kezelés abbahagyását követő egy hónapig kell folytatnia. Beszélje meg </w:t>
      </w:r>
      <w:r w:rsidR="008629C2" w:rsidRPr="00C6403B">
        <w:rPr>
          <w:color w:val="231F20"/>
          <w:szCs w:val="24"/>
          <w:lang w:val="hu-HU"/>
        </w:rPr>
        <w:t>kezelőorvosával, hogy melyik fogamzásgátló módszer lehet Önnek leginkább megfelelő.</w:t>
      </w:r>
    </w:p>
    <w:p w14:paraId="1F47B3C1" w14:textId="77777777" w:rsidR="008629C2" w:rsidRPr="00A325D6" w:rsidRDefault="008629C2" w:rsidP="0013136D">
      <w:pPr>
        <w:numPr>
          <w:ilvl w:val="12"/>
          <w:numId w:val="0"/>
        </w:numPr>
        <w:tabs>
          <w:tab w:val="clear" w:pos="567"/>
        </w:tabs>
        <w:ind w:right="-2"/>
        <w:contextualSpacing/>
        <w:rPr>
          <w:noProof/>
          <w:szCs w:val="24"/>
          <w:lang w:val="hu-HU"/>
        </w:rPr>
      </w:pPr>
    </w:p>
    <w:p w14:paraId="1F47B3C2" w14:textId="77777777" w:rsidR="008629C2" w:rsidRPr="00A325D6" w:rsidRDefault="008629C2" w:rsidP="0013136D">
      <w:pPr>
        <w:keepNext/>
        <w:keepLines/>
        <w:numPr>
          <w:ilvl w:val="12"/>
          <w:numId w:val="0"/>
        </w:numPr>
        <w:tabs>
          <w:tab w:val="clear" w:pos="567"/>
        </w:tabs>
        <w:ind w:right="-2"/>
        <w:contextualSpacing/>
        <w:rPr>
          <w:b/>
          <w:noProof/>
          <w:szCs w:val="24"/>
          <w:lang w:val="hu-HU"/>
        </w:rPr>
      </w:pPr>
      <w:r w:rsidRPr="00A325D6">
        <w:rPr>
          <w:b/>
          <w:szCs w:val="24"/>
          <w:lang w:val="hu-HU"/>
        </w:rPr>
        <w:t xml:space="preserve">A </w:t>
      </w:r>
      <w:proofErr w:type="spellStart"/>
      <w:r w:rsidRPr="00A325D6">
        <w:rPr>
          <w:b/>
          <w:szCs w:val="24"/>
          <w:lang w:val="hu-HU"/>
        </w:rPr>
        <w:t>Fycompa</w:t>
      </w:r>
      <w:proofErr w:type="spellEnd"/>
      <w:r w:rsidRPr="00A325D6">
        <w:rPr>
          <w:b/>
          <w:szCs w:val="24"/>
          <w:lang w:val="hu-HU"/>
        </w:rPr>
        <w:t xml:space="preserve"> egyidejű bevétele alkohollal</w:t>
      </w:r>
    </w:p>
    <w:p w14:paraId="1F47B3C3" w14:textId="77777777" w:rsidR="008629C2" w:rsidRPr="00A325D6" w:rsidRDefault="008629C2" w:rsidP="0013136D">
      <w:pPr>
        <w:keepNext/>
        <w:keepLines/>
        <w:tabs>
          <w:tab w:val="clear" w:pos="567"/>
        </w:tabs>
        <w:autoSpaceDE w:val="0"/>
        <w:autoSpaceDN w:val="0"/>
        <w:adjustRightInd w:val="0"/>
        <w:contextualSpacing/>
        <w:rPr>
          <w:szCs w:val="24"/>
          <w:lang w:val="hu-HU"/>
        </w:rPr>
      </w:pPr>
      <w:r w:rsidRPr="00A325D6">
        <w:rPr>
          <w:color w:val="231F20"/>
          <w:szCs w:val="24"/>
          <w:lang w:val="hu-HU"/>
        </w:rPr>
        <w:t xml:space="preserve">Alkohol fogyasztása előtt beszéljen kezelőorvosával. Epilepszia kezelésére szolgáló gyógyszerek, köztük a </w:t>
      </w:r>
      <w:proofErr w:type="spellStart"/>
      <w:r w:rsidRPr="00A325D6">
        <w:rPr>
          <w:color w:val="231F20"/>
          <w:szCs w:val="24"/>
          <w:lang w:val="hu-HU"/>
        </w:rPr>
        <w:t>Fycompa</w:t>
      </w:r>
      <w:proofErr w:type="spellEnd"/>
      <w:r w:rsidRPr="00A325D6">
        <w:rPr>
          <w:color w:val="231F20"/>
          <w:szCs w:val="24"/>
          <w:lang w:val="hu-HU"/>
        </w:rPr>
        <w:t xml:space="preserve"> alkalmazása során óvatosan fogyasszon alkoholt.</w:t>
      </w:r>
    </w:p>
    <w:p w14:paraId="1F47B3C4" w14:textId="77777777" w:rsidR="008629C2" w:rsidRPr="00A325D6" w:rsidRDefault="008629C2" w:rsidP="00C6403B">
      <w:pPr>
        <w:keepNext/>
        <w:keepLines/>
        <w:tabs>
          <w:tab w:val="clear" w:pos="567"/>
        </w:tabs>
        <w:autoSpaceDE w:val="0"/>
        <w:autoSpaceDN w:val="0"/>
        <w:adjustRightInd w:val="0"/>
        <w:ind w:left="567" w:hanging="567"/>
        <w:contextualSpacing/>
        <w:rPr>
          <w:color w:val="231F20"/>
          <w:szCs w:val="24"/>
          <w:lang w:val="hu-HU"/>
        </w:rPr>
      </w:pPr>
      <w:r w:rsidRPr="00A325D6">
        <w:rPr>
          <w:color w:val="231F20"/>
          <w:szCs w:val="24"/>
          <w:lang w:val="hu-HU"/>
        </w:rPr>
        <w:noBreakHyphen/>
      </w:r>
      <w:r w:rsidRPr="00A325D6">
        <w:rPr>
          <w:color w:val="231F20"/>
          <w:szCs w:val="24"/>
          <w:lang w:val="hu-HU"/>
        </w:rPr>
        <w:tab/>
        <w:t xml:space="preserve">Ha alkoholt fogyaszt a </w:t>
      </w:r>
      <w:proofErr w:type="spellStart"/>
      <w:r w:rsidRPr="00A325D6">
        <w:rPr>
          <w:color w:val="231F20"/>
          <w:szCs w:val="24"/>
          <w:lang w:val="hu-HU"/>
        </w:rPr>
        <w:t>Fycompa</w:t>
      </w:r>
      <w:proofErr w:type="spellEnd"/>
      <w:r w:rsidRPr="00A325D6">
        <w:rPr>
          <w:color w:val="231F20"/>
          <w:szCs w:val="24"/>
          <w:lang w:val="hu-HU"/>
        </w:rPr>
        <w:t xml:space="preserve"> szedése során, csökkenhet az ébersége, és ez befolyásolhatja a gépjárművezetéshez és gépek kezeléséhez szükséges képességeit.</w:t>
      </w:r>
    </w:p>
    <w:p w14:paraId="1F47B3C5" w14:textId="77777777" w:rsidR="008629C2" w:rsidRPr="00A325D6" w:rsidRDefault="008629C2" w:rsidP="00C6403B">
      <w:pPr>
        <w:keepLines/>
        <w:tabs>
          <w:tab w:val="clear" w:pos="567"/>
        </w:tabs>
        <w:autoSpaceDE w:val="0"/>
        <w:autoSpaceDN w:val="0"/>
        <w:adjustRightInd w:val="0"/>
        <w:ind w:left="567" w:hanging="567"/>
        <w:contextualSpacing/>
        <w:rPr>
          <w:color w:val="231F20"/>
          <w:szCs w:val="24"/>
          <w:lang w:val="hu-HU"/>
        </w:rPr>
      </w:pPr>
      <w:r w:rsidRPr="00A325D6">
        <w:rPr>
          <w:color w:val="231F20"/>
          <w:szCs w:val="24"/>
          <w:lang w:val="hu-HU"/>
        </w:rPr>
        <w:noBreakHyphen/>
      </w:r>
      <w:r w:rsidRPr="00A325D6">
        <w:rPr>
          <w:color w:val="231F20"/>
          <w:szCs w:val="24"/>
          <w:lang w:val="hu-HU"/>
        </w:rPr>
        <w:tab/>
        <w:t xml:space="preserve">A </w:t>
      </w:r>
      <w:proofErr w:type="spellStart"/>
      <w:r w:rsidRPr="00A325D6">
        <w:rPr>
          <w:color w:val="231F20"/>
          <w:szCs w:val="24"/>
          <w:lang w:val="hu-HU"/>
        </w:rPr>
        <w:t>Fycompa</w:t>
      </w:r>
      <w:proofErr w:type="spellEnd"/>
      <w:r w:rsidRPr="00A325D6">
        <w:rPr>
          <w:color w:val="231F20"/>
          <w:szCs w:val="24"/>
          <w:lang w:val="hu-HU"/>
        </w:rPr>
        <w:t xml:space="preserve"> szedése során fogyasztott alkohol erősítheti az esetleges düh, a zavartság és szomorúság érzését is.</w:t>
      </w:r>
    </w:p>
    <w:p w14:paraId="1F47B3C6" w14:textId="77777777" w:rsidR="008629C2" w:rsidRPr="0042079E" w:rsidRDefault="008629C2" w:rsidP="0013136D">
      <w:pPr>
        <w:numPr>
          <w:ilvl w:val="12"/>
          <w:numId w:val="0"/>
        </w:numPr>
        <w:tabs>
          <w:tab w:val="clear" w:pos="567"/>
          <w:tab w:val="left" w:pos="1290"/>
        </w:tabs>
        <w:ind w:right="-2"/>
        <w:contextualSpacing/>
        <w:rPr>
          <w:noProof/>
          <w:szCs w:val="24"/>
          <w:lang w:val="hu-HU"/>
        </w:rPr>
      </w:pPr>
    </w:p>
    <w:p w14:paraId="1F47B3C7" w14:textId="77777777" w:rsidR="008629C2" w:rsidRPr="0042079E" w:rsidRDefault="008629C2" w:rsidP="0013136D">
      <w:pPr>
        <w:keepNext/>
        <w:numPr>
          <w:ilvl w:val="12"/>
          <w:numId w:val="0"/>
        </w:numPr>
        <w:tabs>
          <w:tab w:val="clear" w:pos="567"/>
        </w:tabs>
        <w:ind w:right="-2"/>
        <w:contextualSpacing/>
        <w:rPr>
          <w:b/>
          <w:noProof/>
          <w:szCs w:val="24"/>
          <w:lang w:val="hu-HU"/>
        </w:rPr>
      </w:pPr>
      <w:r w:rsidRPr="0042079E">
        <w:rPr>
          <w:b/>
          <w:szCs w:val="24"/>
          <w:lang w:val="hu-HU"/>
        </w:rPr>
        <w:t>Terhesség és szoptatás</w:t>
      </w:r>
    </w:p>
    <w:p w14:paraId="1F47B3C8" w14:textId="77777777" w:rsidR="008629C2" w:rsidRPr="00A325D6" w:rsidRDefault="008629C2" w:rsidP="0013136D">
      <w:pPr>
        <w:keepNext/>
        <w:tabs>
          <w:tab w:val="clear" w:pos="567"/>
        </w:tabs>
        <w:autoSpaceDE w:val="0"/>
        <w:autoSpaceDN w:val="0"/>
        <w:adjustRightInd w:val="0"/>
        <w:contextualSpacing/>
        <w:rPr>
          <w:szCs w:val="24"/>
          <w:lang w:val="hu-HU"/>
        </w:rPr>
      </w:pPr>
      <w:r w:rsidRPr="00A325D6">
        <w:rPr>
          <w:szCs w:val="24"/>
          <w:lang w:val="hu-HU"/>
        </w:rPr>
        <w:t xml:space="preserve">Ha Ön terhes vagy szoptat, </w:t>
      </w:r>
      <w:proofErr w:type="gramStart"/>
      <w:r w:rsidRPr="00A325D6">
        <w:rPr>
          <w:szCs w:val="24"/>
          <w:lang w:val="hu-HU"/>
        </w:rPr>
        <w:t>illetve</w:t>
      </w:r>
      <w:proofErr w:type="gramEnd"/>
      <w:r w:rsidRPr="00A325D6">
        <w:rPr>
          <w:szCs w:val="24"/>
          <w:lang w:val="hu-HU"/>
        </w:rPr>
        <w:t xml:space="preserve"> ha fennáll Önnél a terhesség lehetősége vagy gyermeket szeretne, a gyógyszer </w:t>
      </w:r>
      <w:r>
        <w:rPr>
          <w:szCs w:val="24"/>
          <w:lang w:val="hu-HU"/>
        </w:rPr>
        <w:t>alkalmazása</w:t>
      </w:r>
      <w:r w:rsidRPr="00A325D6">
        <w:rPr>
          <w:szCs w:val="24"/>
          <w:lang w:val="hu-HU"/>
        </w:rPr>
        <w:t xml:space="preserve"> előtt beszéljen kezelőorvosával.</w:t>
      </w:r>
      <w:r w:rsidRPr="00A325D6">
        <w:rPr>
          <w:color w:val="231F20"/>
          <w:szCs w:val="24"/>
          <w:lang w:val="hu-HU"/>
        </w:rPr>
        <w:t xml:space="preserve"> Ne hagyja abba a kezelést anélkül, hogy kezelőorvosával vagy gyógyszerészével megbeszélte volna.</w:t>
      </w:r>
    </w:p>
    <w:p w14:paraId="1F47B3C9" w14:textId="77777777" w:rsidR="008629C2" w:rsidRPr="00A325D6" w:rsidRDefault="008629C2" w:rsidP="00C6403B">
      <w:pPr>
        <w:tabs>
          <w:tab w:val="clear" w:pos="567"/>
        </w:tabs>
        <w:autoSpaceDE w:val="0"/>
        <w:autoSpaceDN w:val="0"/>
        <w:adjustRightInd w:val="0"/>
        <w:ind w:left="567" w:hanging="567"/>
        <w:contextualSpacing/>
        <w:rPr>
          <w:szCs w:val="24"/>
          <w:lang w:val="hu-HU"/>
        </w:rPr>
      </w:pPr>
      <w:r w:rsidRPr="00A325D6">
        <w:rPr>
          <w:color w:val="231F20"/>
          <w:szCs w:val="24"/>
          <w:lang w:val="hu-HU"/>
        </w:rPr>
        <w:noBreakHyphen/>
      </w:r>
      <w:r w:rsidRPr="00A325D6">
        <w:rPr>
          <w:color w:val="231F20"/>
          <w:szCs w:val="24"/>
          <w:lang w:val="hu-HU"/>
        </w:rPr>
        <w:tab/>
        <w:t xml:space="preserve">Terhesség alatt a </w:t>
      </w:r>
      <w:proofErr w:type="spellStart"/>
      <w:r w:rsidRPr="00A325D6">
        <w:rPr>
          <w:color w:val="231F20"/>
          <w:szCs w:val="24"/>
          <w:lang w:val="hu-HU"/>
        </w:rPr>
        <w:t>Fycompa</w:t>
      </w:r>
      <w:proofErr w:type="spellEnd"/>
      <w:r w:rsidRPr="00A325D6">
        <w:rPr>
          <w:color w:val="231F20"/>
          <w:szCs w:val="24"/>
          <w:lang w:val="hu-HU"/>
        </w:rPr>
        <w:t xml:space="preserve"> </w:t>
      </w:r>
      <w:r w:rsidR="000250FD">
        <w:rPr>
          <w:color w:val="000000"/>
          <w:szCs w:val="24"/>
          <w:lang w:val="hu-HU"/>
        </w:rPr>
        <w:t>alkalmazása nem ajánlott</w:t>
      </w:r>
      <w:r w:rsidRPr="00A325D6">
        <w:rPr>
          <w:color w:val="000000"/>
          <w:szCs w:val="24"/>
          <w:lang w:val="hu-HU"/>
        </w:rPr>
        <w:t>.</w:t>
      </w:r>
    </w:p>
    <w:p w14:paraId="1F47B3CA" w14:textId="77777777" w:rsidR="008629C2" w:rsidRPr="00A325D6" w:rsidRDefault="008629C2" w:rsidP="00C6403B">
      <w:pPr>
        <w:tabs>
          <w:tab w:val="clear" w:pos="567"/>
        </w:tabs>
        <w:autoSpaceDE w:val="0"/>
        <w:autoSpaceDN w:val="0"/>
        <w:adjustRightInd w:val="0"/>
        <w:ind w:left="567" w:hanging="567"/>
        <w:contextualSpacing/>
        <w:rPr>
          <w:szCs w:val="24"/>
          <w:lang w:val="hu-HU"/>
        </w:rPr>
      </w:pPr>
      <w:r w:rsidRPr="00A325D6">
        <w:rPr>
          <w:color w:val="000000"/>
          <w:szCs w:val="24"/>
          <w:lang w:val="hu-HU"/>
        </w:rPr>
        <w:noBreakHyphen/>
      </w:r>
      <w:r w:rsidRPr="00A325D6">
        <w:rPr>
          <w:color w:val="000000"/>
          <w:szCs w:val="24"/>
          <w:lang w:val="hu-HU"/>
        </w:rPr>
        <w:tab/>
        <w:t xml:space="preserve">Alkalmazzon megbízható fogamzásgátló módszert, hogy megelőzze a terhességet a </w:t>
      </w:r>
      <w:proofErr w:type="spellStart"/>
      <w:r w:rsidRPr="00A325D6">
        <w:rPr>
          <w:color w:val="000000"/>
          <w:szCs w:val="24"/>
          <w:lang w:val="hu-HU"/>
        </w:rPr>
        <w:t>Fycompa</w:t>
      </w:r>
      <w:proofErr w:type="spellEnd"/>
      <w:r w:rsidRPr="00A325D6">
        <w:rPr>
          <w:color w:val="000000"/>
          <w:szCs w:val="24"/>
          <w:lang w:val="hu-HU"/>
        </w:rPr>
        <w:noBreakHyphen/>
        <w:t xml:space="preserve">kezelés alatt. Ezt a kezelés abbahagyását követő egy hónapig kell folytatnia. </w:t>
      </w:r>
      <w:r w:rsidRPr="00A325D6">
        <w:rPr>
          <w:szCs w:val="24"/>
          <w:lang w:val="hu-HU"/>
        </w:rPr>
        <w:t xml:space="preserve">A </w:t>
      </w:r>
      <w:proofErr w:type="spellStart"/>
      <w:r w:rsidRPr="00A325D6">
        <w:rPr>
          <w:szCs w:val="24"/>
          <w:lang w:val="hu-HU"/>
        </w:rPr>
        <w:t>Fycompa</w:t>
      </w:r>
      <w:proofErr w:type="spellEnd"/>
      <w:r w:rsidRPr="00A325D6">
        <w:rPr>
          <w:szCs w:val="24"/>
          <w:lang w:val="hu-HU"/>
        </w:rPr>
        <w:t xml:space="preserve"> gyengítheti egyes hormonális fogamzásgátlók, például a </w:t>
      </w:r>
      <w:proofErr w:type="spellStart"/>
      <w:r w:rsidRPr="00A325D6">
        <w:rPr>
          <w:szCs w:val="24"/>
          <w:lang w:val="hu-HU"/>
        </w:rPr>
        <w:t>levonorgesztrel</w:t>
      </w:r>
      <w:proofErr w:type="spellEnd"/>
      <w:r w:rsidRPr="00A325D6">
        <w:rPr>
          <w:szCs w:val="24"/>
          <w:lang w:val="hu-HU"/>
        </w:rPr>
        <w:t xml:space="preserve"> hatását. A </w:t>
      </w:r>
      <w:proofErr w:type="spellStart"/>
      <w:r w:rsidRPr="00A325D6">
        <w:rPr>
          <w:szCs w:val="24"/>
          <w:lang w:val="hu-HU"/>
        </w:rPr>
        <w:t>Fycompa</w:t>
      </w:r>
      <w:proofErr w:type="spellEnd"/>
      <w:r w:rsidRPr="00A325D6">
        <w:rPr>
          <w:szCs w:val="24"/>
          <w:lang w:val="hu-HU"/>
        </w:rPr>
        <w:t xml:space="preserve"> szedése során más, biztonságos és hatékony fogamzásgátló módszert kell alkalmaznia (például gumióvszert vagy spirált). Ezt a kezelés abbahagyását követő egy hónapig kell folytatnia. Beszélje meg </w:t>
      </w:r>
      <w:r w:rsidRPr="00A325D6">
        <w:rPr>
          <w:color w:val="231F20"/>
          <w:szCs w:val="24"/>
          <w:lang w:val="hu-HU"/>
        </w:rPr>
        <w:t xml:space="preserve">kezelőorvosával, hogy melyik fogamzásgátló módszer lehet </w:t>
      </w:r>
      <w:r w:rsidR="00BE5413">
        <w:rPr>
          <w:color w:val="231F20"/>
          <w:szCs w:val="24"/>
          <w:lang w:val="hu-HU"/>
        </w:rPr>
        <w:t xml:space="preserve">az </w:t>
      </w:r>
      <w:r w:rsidRPr="00A325D6">
        <w:rPr>
          <w:color w:val="231F20"/>
          <w:szCs w:val="24"/>
          <w:lang w:val="hu-HU"/>
        </w:rPr>
        <w:t>Önnek leginkább megfelelő.</w:t>
      </w:r>
    </w:p>
    <w:p w14:paraId="1F47B3CB" w14:textId="77777777" w:rsidR="008629C2" w:rsidRPr="00A325D6" w:rsidRDefault="008629C2" w:rsidP="0013136D">
      <w:pPr>
        <w:tabs>
          <w:tab w:val="clear" w:pos="567"/>
        </w:tabs>
        <w:autoSpaceDE w:val="0"/>
        <w:autoSpaceDN w:val="0"/>
        <w:adjustRightInd w:val="0"/>
        <w:contextualSpacing/>
        <w:rPr>
          <w:szCs w:val="24"/>
          <w:lang w:val="hu-HU"/>
        </w:rPr>
      </w:pPr>
      <w:r w:rsidRPr="00A325D6">
        <w:rPr>
          <w:color w:val="000000"/>
          <w:szCs w:val="24"/>
          <w:lang w:val="hu-HU"/>
        </w:rPr>
        <w:t xml:space="preserve">Nem ismert, hogy a </w:t>
      </w:r>
      <w:proofErr w:type="spellStart"/>
      <w:r w:rsidRPr="00A325D6">
        <w:rPr>
          <w:color w:val="000000"/>
          <w:szCs w:val="24"/>
          <w:lang w:val="hu-HU"/>
        </w:rPr>
        <w:t>Fycompa</w:t>
      </w:r>
      <w:proofErr w:type="spellEnd"/>
      <w:r w:rsidRPr="00A325D6">
        <w:rPr>
          <w:color w:val="000000"/>
          <w:szCs w:val="24"/>
          <w:lang w:val="hu-HU"/>
        </w:rPr>
        <w:t xml:space="preserve"> összetevői bejutnak</w:t>
      </w:r>
      <w:r w:rsidRPr="00A325D6">
        <w:rPr>
          <w:color w:val="000000"/>
          <w:szCs w:val="24"/>
          <w:lang w:val="hu-HU"/>
        </w:rPr>
        <w:noBreakHyphen/>
        <w:t>e az anyatejbe.</w:t>
      </w:r>
    </w:p>
    <w:p w14:paraId="1F47B3CC" w14:textId="77777777" w:rsidR="008629C2" w:rsidRPr="00A325D6" w:rsidRDefault="008629C2" w:rsidP="0013136D">
      <w:pPr>
        <w:numPr>
          <w:ilvl w:val="12"/>
          <w:numId w:val="0"/>
        </w:numPr>
        <w:tabs>
          <w:tab w:val="clear" w:pos="567"/>
        </w:tabs>
        <w:contextualSpacing/>
        <w:rPr>
          <w:szCs w:val="24"/>
          <w:lang w:val="hu-HU"/>
        </w:rPr>
      </w:pPr>
      <w:r w:rsidRPr="00A325D6">
        <w:rPr>
          <w:color w:val="000000"/>
          <w:szCs w:val="24"/>
          <w:lang w:val="hu-HU"/>
        </w:rPr>
        <w:t xml:space="preserve">Kezelőorvosa </w:t>
      </w:r>
      <w:r w:rsidRPr="00A325D6">
        <w:rPr>
          <w:szCs w:val="24"/>
          <w:lang w:val="hu-HU"/>
        </w:rPr>
        <w:t xml:space="preserve">mérlegelni fogja a szoptatás idején szedett </w:t>
      </w:r>
      <w:proofErr w:type="spellStart"/>
      <w:r w:rsidRPr="00A325D6">
        <w:rPr>
          <w:szCs w:val="24"/>
          <w:lang w:val="hu-HU"/>
        </w:rPr>
        <w:t>Fycompa</w:t>
      </w:r>
      <w:proofErr w:type="spellEnd"/>
      <w:r w:rsidRPr="00A325D6">
        <w:rPr>
          <w:szCs w:val="24"/>
          <w:lang w:val="hu-HU"/>
        </w:rPr>
        <w:t xml:space="preserve"> előnyeit és az Ön gyermekére nézve fennálló kockázatokat.</w:t>
      </w:r>
    </w:p>
    <w:p w14:paraId="1F47B3CD" w14:textId="77777777" w:rsidR="008629C2" w:rsidRPr="00A325D6" w:rsidRDefault="008629C2" w:rsidP="0013136D">
      <w:pPr>
        <w:numPr>
          <w:ilvl w:val="12"/>
          <w:numId w:val="0"/>
        </w:numPr>
        <w:tabs>
          <w:tab w:val="clear" w:pos="567"/>
        </w:tabs>
        <w:contextualSpacing/>
        <w:rPr>
          <w:noProof/>
          <w:szCs w:val="24"/>
          <w:lang w:val="hu-HU"/>
        </w:rPr>
      </w:pPr>
    </w:p>
    <w:p w14:paraId="1F47B3CE" w14:textId="77777777" w:rsidR="008629C2" w:rsidRPr="0042079E" w:rsidRDefault="008629C2" w:rsidP="0013136D">
      <w:pPr>
        <w:keepNext/>
        <w:numPr>
          <w:ilvl w:val="12"/>
          <w:numId w:val="0"/>
        </w:numPr>
        <w:tabs>
          <w:tab w:val="clear" w:pos="567"/>
        </w:tabs>
        <w:ind w:right="-2"/>
        <w:contextualSpacing/>
        <w:rPr>
          <w:noProof/>
          <w:szCs w:val="24"/>
          <w:lang w:val="hu-HU"/>
        </w:rPr>
      </w:pPr>
      <w:r w:rsidRPr="0042079E">
        <w:rPr>
          <w:b/>
          <w:szCs w:val="24"/>
          <w:lang w:val="hu-HU"/>
        </w:rPr>
        <w:t xml:space="preserve">A készítmény hatásai a gépjárművezetéshez és </w:t>
      </w:r>
      <w:r>
        <w:rPr>
          <w:b/>
          <w:szCs w:val="24"/>
          <w:lang w:val="hu-HU"/>
        </w:rPr>
        <w:t xml:space="preserve">a </w:t>
      </w:r>
      <w:r w:rsidRPr="0042079E">
        <w:rPr>
          <w:b/>
          <w:szCs w:val="24"/>
          <w:lang w:val="hu-HU"/>
        </w:rPr>
        <w:t>gépek kezeléséhez szükséges képességekre</w:t>
      </w:r>
    </w:p>
    <w:p w14:paraId="1F47B3CF" w14:textId="77777777" w:rsidR="008629C2" w:rsidRPr="0042079E" w:rsidRDefault="008629C2" w:rsidP="0013136D">
      <w:pPr>
        <w:keepNext/>
        <w:numPr>
          <w:ilvl w:val="12"/>
          <w:numId w:val="0"/>
        </w:numPr>
        <w:tabs>
          <w:tab w:val="clear" w:pos="567"/>
        </w:tabs>
        <w:ind w:right="-2"/>
        <w:contextualSpacing/>
        <w:rPr>
          <w:szCs w:val="24"/>
          <w:lang w:val="hu-HU"/>
        </w:rPr>
      </w:pPr>
      <w:r w:rsidRPr="0042079E">
        <w:rPr>
          <w:color w:val="000000"/>
          <w:szCs w:val="24"/>
          <w:lang w:val="hu-HU"/>
        </w:rPr>
        <w:t xml:space="preserve">Ne vezessen gépjárművet, és ne kezeljen gépeket mindaddig, amíg nincs tisztában azzal, hogy a </w:t>
      </w:r>
      <w:proofErr w:type="spellStart"/>
      <w:r w:rsidRPr="0042079E">
        <w:rPr>
          <w:color w:val="000000"/>
          <w:szCs w:val="24"/>
          <w:lang w:val="hu-HU"/>
        </w:rPr>
        <w:t>Fycompa</w:t>
      </w:r>
      <w:proofErr w:type="spellEnd"/>
      <w:r w:rsidRPr="0042079E">
        <w:rPr>
          <w:color w:val="000000"/>
          <w:szCs w:val="24"/>
          <w:lang w:val="hu-HU"/>
        </w:rPr>
        <w:t xml:space="preserve"> milyen hatással van Önre.</w:t>
      </w:r>
    </w:p>
    <w:p w14:paraId="1F47B3D0" w14:textId="77777777" w:rsidR="008629C2" w:rsidRPr="0042079E" w:rsidRDefault="00BE5413" w:rsidP="00C6403B">
      <w:pPr>
        <w:keepNext/>
        <w:numPr>
          <w:ilvl w:val="12"/>
          <w:numId w:val="0"/>
        </w:numPr>
        <w:tabs>
          <w:tab w:val="clear" w:pos="567"/>
        </w:tabs>
        <w:contextualSpacing/>
        <w:rPr>
          <w:noProof/>
          <w:szCs w:val="24"/>
          <w:lang w:val="hu-HU"/>
        </w:rPr>
      </w:pPr>
      <w:r>
        <w:rPr>
          <w:color w:val="000000"/>
          <w:szCs w:val="24"/>
          <w:lang w:val="hu-HU"/>
        </w:rPr>
        <w:t xml:space="preserve">Meg kell beszélnie </w:t>
      </w:r>
      <w:r w:rsidR="008629C2" w:rsidRPr="0042079E">
        <w:rPr>
          <w:color w:val="000000"/>
          <w:szCs w:val="24"/>
          <w:lang w:val="hu-HU"/>
        </w:rPr>
        <w:t>kezelőorvosá</w:t>
      </w:r>
      <w:r>
        <w:rPr>
          <w:color w:val="000000"/>
          <w:szCs w:val="24"/>
          <w:lang w:val="hu-HU"/>
        </w:rPr>
        <w:t>val</w:t>
      </w:r>
      <w:r w:rsidR="008629C2" w:rsidRPr="0042079E">
        <w:rPr>
          <w:color w:val="000000"/>
          <w:szCs w:val="24"/>
          <w:lang w:val="hu-HU"/>
        </w:rPr>
        <w:t xml:space="preserve">, hogy </w:t>
      </w:r>
      <w:r>
        <w:rPr>
          <w:color w:val="000000"/>
          <w:szCs w:val="24"/>
          <w:lang w:val="hu-HU"/>
        </w:rPr>
        <w:t xml:space="preserve">az </w:t>
      </w:r>
      <w:r w:rsidR="008629C2" w:rsidRPr="0042079E">
        <w:rPr>
          <w:color w:val="000000"/>
          <w:szCs w:val="24"/>
          <w:lang w:val="hu-HU"/>
        </w:rPr>
        <w:t xml:space="preserve">epilepsziás megbetegedése milyen hatással van a gépjárművezetéshez és </w:t>
      </w:r>
      <w:r>
        <w:rPr>
          <w:color w:val="000000"/>
          <w:szCs w:val="24"/>
          <w:lang w:val="hu-HU"/>
        </w:rPr>
        <w:t xml:space="preserve">a </w:t>
      </w:r>
      <w:r w:rsidR="008629C2" w:rsidRPr="0042079E">
        <w:rPr>
          <w:color w:val="000000"/>
          <w:szCs w:val="24"/>
          <w:lang w:val="hu-HU"/>
        </w:rPr>
        <w:t>gépek kezeléséhez szükséges képességeire.</w:t>
      </w:r>
    </w:p>
    <w:p w14:paraId="1F47B3D1" w14:textId="77777777" w:rsidR="008629C2" w:rsidRPr="0042079E" w:rsidRDefault="008629C2" w:rsidP="00C6403B">
      <w:pPr>
        <w:numPr>
          <w:ilvl w:val="12"/>
          <w:numId w:val="0"/>
        </w:numPr>
        <w:tabs>
          <w:tab w:val="clear" w:pos="567"/>
        </w:tabs>
        <w:ind w:left="567" w:right="-2" w:hanging="567"/>
        <w:contextualSpacing/>
        <w:rPr>
          <w:noProof/>
          <w:szCs w:val="24"/>
          <w:lang w:val="hu-HU"/>
        </w:rPr>
      </w:pPr>
      <w:r w:rsidRPr="0042079E">
        <w:rPr>
          <w:noProof/>
          <w:szCs w:val="24"/>
          <w:lang w:val="hu-HU"/>
        </w:rPr>
        <w:noBreakHyphen/>
      </w:r>
      <w:r w:rsidRPr="0042079E">
        <w:rPr>
          <w:noProof/>
          <w:szCs w:val="24"/>
          <w:lang w:val="hu-HU"/>
        </w:rPr>
        <w:tab/>
      </w:r>
      <w:r w:rsidRPr="0042079E">
        <w:rPr>
          <w:szCs w:val="24"/>
          <w:lang w:val="hu-HU"/>
        </w:rPr>
        <w:t xml:space="preserve">A </w:t>
      </w:r>
      <w:proofErr w:type="spellStart"/>
      <w:r w:rsidRPr="0042079E">
        <w:rPr>
          <w:szCs w:val="24"/>
          <w:lang w:val="hu-HU"/>
        </w:rPr>
        <w:t>Fycompa</w:t>
      </w:r>
      <w:proofErr w:type="spellEnd"/>
      <w:r w:rsidRPr="0042079E">
        <w:rPr>
          <w:szCs w:val="24"/>
          <w:lang w:val="hu-HU"/>
        </w:rPr>
        <w:t xml:space="preserve"> szédülést vagy álmosságot okozhat, főként a kezelés kezdetén.</w:t>
      </w:r>
      <w:r w:rsidRPr="0042079E">
        <w:rPr>
          <w:noProof/>
          <w:szCs w:val="24"/>
          <w:lang w:val="hu-HU"/>
        </w:rPr>
        <w:t xml:space="preserve"> </w:t>
      </w:r>
      <w:r w:rsidRPr="0042079E">
        <w:rPr>
          <w:szCs w:val="24"/>
          <w:lang w:val="hu-HU"/>
        </w:rPr>
        <w:t>Amennyiben ilyet tapasztal, ne vezessen gépjárművet, és ne kezeljen eszközöket és gépeket.</w:t>
      </w:r>
    </w:p>
    <w:p w14:paraId="1F47B3D2" w14:textId="77777777" w:rsidR="008629C2" w:rsidRPr="0042079E" w:rsidRDefault="008629C2" w:rsidP="00C6403B">
      <w:pPr>
        <w:numPr>
          <w:ilvl w:val="12"/>
          <w:numId w:val="0"/>
        </w:numPr>
        <w:tabs>
          <w:tab w:val="clear" w:pos="567"/>
        </w:tabs>
        <w:ind w:left="567" w:right="-2" w:hanging="567"/>
        <w:contextualSpacing/>
        <w:rPr>
          <w:noProof/>
          <w:szCs w:val="24"/>
          <w:lang w:val="hu-HU"/>
        </w:rPr>
      </w:pPr>
      <w:r w:rsidRPr="0042079E">
        <w:rPr>
          <w:noProof/>
          <w:szCs w:val="24"/>
          <w:lang w:val="hu-HU"/>
        </w:rPr>
        <w:noBreakHyphen/>
      </w:r>
      <w:r w:rsidRPr="0042079E">
        <w:rPr>
          <w:noProof/>
          <w:szCs w:val="24"/>
          <w:lang w:val="hu-HU"/>
        </w:rPr>
        <w:tab/>
      </w:r>
      <w:r w:rsidRPr="0042079E">
        <w:rPr>
          <w:szCs w:val="24"/>
          <w:lang w:val="hu-HU"/>
        </w:rPr>
        <w:t>A</w:t>
      </w:r>
      <w:r w:rsidR="00BE5413">
        <w:rPr>
          <w:szCs w:val="24"/>
          <w:lang w:val="hu-HU"/>
        </w:rPr>
        <w:t>z a</w:t>
      </w:r>
      <w:r w:rsidRPr="0042079E">
        <w:rPr>
          <w:szCs w:val="24"/>
          <w:lang w:val="hu-HU"/>
        </w:rPr>
        <w:t xml:space="preserve">lkohol fogyasztása a </w:t>
      </w:r>
      <w:proofErr w:type="spellStart"/>
      <w:r w:rsidRPr="0042079E">
        <w:rPr>
          <w:szCs w:val="24"/>
          <w:lang w:val="hu-HU"/>
        </w:rPr>
        <w:t>Fycompa</w:t>
      </w:r>
      <w:proofErr w:type="spellEnd"/>
      <w:r w:rsidRPr="0042079E">
        <w:rPr>
          <w:szCs w:val="24"/>
          <w:lang w:val="hu-HU"/>
        </w:rPr>
        <w:t xml:space="preserve"> szedése során erősítheti ezeket a </w:t>
      </w:r>
      <w:r w:rsidR="00BE5413">
        <w:rPr>
          <w:szCs w:val="24"/>
          <w:lang w:val="hu-HU"/>
        </w:rPr>
        <w:t>mellék</w:t>
      </w:r>
      <w:r w:rsidRPr="0042079E">
        <w:rPr>
          <w:szCs w:val="24"/>
          <w:lang w:val="hu-HU"/>
        </w:rPr>
        <w:t>hatásokat.</w:t>
      </w:r>
    </w:p>
    <w:p w14:paraId="1F47B3D3" w14:textId="77777777" w:rsidR="008629C2" w:rsidRPr="0042079E" w:rsidRDefault="008629C2" w:rsidP="0013136D">
      <w:pPr>
        <w:numPr>
          <w:ilvl w:val="12"/>
          <w:numId w:val="0"/>
        </w:numPr>
        <w:tabs>
          <w:tab w:val="clear" w:pos="567"/>
        </w:tabs>
        <w:ind w:right="-2"/>
        <w:contextualSpacing/>
        <w:rPr>
          <w:noProof/>
          <w:szCs w:val="24"/>
          <w:lang w:val="hu-HU"/>
        </w:rPr>
      </w:pPr>
    </w:p>
    <w:p w14:paraId="1F47B3D4" w14:textId="5E4AD720" w:rsidR="008629C2" w:rsidRPr="00DB6D18" w:rsidRDefault="007D0332" w:rsidP="0013136D">
      <w:pPr>
        <w:keepNext/>
        <w:tabs>
          <w:tab w:val="clear" w:pos="567"/>
        </w:tabs>
        <w:autoSpaceDE w:val="0"/>
        <w:autoSpaceDN w:val="0"/>
        <w:adjustRightInd w:val="0"/>
        <w:contextualSpacing/>
        <w:rPr>
          <w:szCs w:val="24"/>
          <w:lang w:val="hu-HU"/>
        </w:rPr>
      </w:pPr>
      <w:r w:rsidRPr="0042079E">
        <w:rPr>
          <w:b/>
          <w:szCs w:val="24"/>
          <w:lang w:val="hu-HU"/>
        </w:rPr>
        <w:t xml:space="preserve">A </w:t>
      </w:r>
      <w:proofErr w:type="spellStart"/>
      <w:r w:rsidRPr="0042079E">
        <w:rPr>
          <w:b/>
          <w:szCs w:val="24"/>
          <w:lang w:val="hu-HU"/>
        </w:rPr>
        <w:t>Fycompa</w:t>
      </w:r>
      <w:proofErr w:type="spellEnd"/>
      <w:r w:rsidRPr="0042079E">
        <w:rPr>
          <w:b/>
          <w:szCs w:val="24"/>
          <w:lang w:val="hu-HU"/>
        </w:rPr>
        <w:t xml:space="preserve"> </w:t>
      </w:r>
      <w:r>
        <w:rPr>
          <w:b/>
          <w:szCs w:val="24"/>
          <w:lang w:val="hu-HU"/>
        </w:rPr>
        <w:t>milliliterenként 175 mg szorbitot (E420)</w:t>
      </w:r>
      <w:r w:rsidRPr="0042079E">
        <w:rPr>
          <w:b/>
          <w:szCs w:val="24"/>
          <w:lang w:val="hu-HU"/>
        </w:rPr>
        <w:t xml:space="preserve"> tartalmaz</w:t>
      </w:r>
      <w:r>
        <w:rPr>
          <w:b/>
          <w:szCs w:val="24"/>
          <w:lang w:val="hu-HU"/>
        </w:rPr>
        <w:t>.</w:t>
      </w:r>
    </w:p>
    <w:p w14:paraId="50F92196" w14:textId="1E58F02B" w:rsidR="00EA4D0F" w:rsidRDefault="007D0332" w:rsidP="0013136D">
      <w:pPr>
        <w:numPr>
          <w:ilvl w:val="12"/>
          <w:numId w:val="0"/>
        </w:numPr>
        <w:tabs>
          <w:tab w:val="clear" w:pos="567"/>
        </w:tabs>
        <w:ind w:right="-2"/>
        <w:contextualSpacing/>
        <w:rPr>
          <w:szCs w:val="24"/>
          <w:lang w:val="hu-HU"/>
        </w:rPr>
      </w:pPr>
      <w:r w:rsidRPr="008B4A15">
        <w:rPr>
          <w:lang w:val="hu-HU"/>
        </w:rPr>
        <w:t xml:space="preserve">A szorbit fruktózforrás. </w:t>
      </w:r>
      <w:r w:rsidRPr="00FE5F90">
        <w:rPr>
          <w:lang w:val="hu-HU"/>
        </w:rPr>
        <w:t>Amennyiben kezelőorvosa korábban már figyelmeztette, hogy Ön (vagy gyermeke) bizonyos cukrokra érzékeny, vagy az örökletes fruktózintoleranciának nevezett ritka genetikai betegséget állapították meg Önnél (vagy gyermekénél), amely során szervezete nem tudja lebontani a fruktózt, beszéljen kezelőorvosával, mielőtt Ön (vagy gyermeke) bevenné vagy Önnél (vagy gyermekénél) alkalmaznák ezt a gyógyszert.</w:t>
      </w:r>
    </w:p>
    <w:p w14:paraId="1F47B3D6" w14:textId="77777777" w:rsidR="008629C2" w:rsidRDefault="008629C2" w:rsidP="0013136D">
      <w:pPr>
        <w:numPr>
          <w:ilvl w:val="12"/>
          <w:numId w:val="0"/>
        </w:numPr>
        <w:tabs>
          <w:tab w:val="clear" w:pos="567"/>
        </w:tabs>
        <w:ind w:right="-2"/>
        <w:contextualSpacing/>
        <w:rPr>
          <w:noProof/>
          <w:szCs w:val="24"/>
          <w:lang w:val="hu-HU"/>
        </w:rPr>
      </w:pPr>
    </w:p>
    <w:p w14:paraId="1F47B3D7" w14:textId="77777777" w:rsidR="008629C2" w:rsidRPr="0042079E" w:rsidRDefault="008629C2" w:rsidP="0013136D">
      <w:pPr>
        <w:numPr>
          <w:ilvl w:val="12"/>
          <w:numId w:val="0"/>
        </w:numPr>
        <w:tabs>
          <w:tab w:val="clear" w:pos="567"/>
        </w:tabs>
        <w:ind w:right="-2"/>
        <w:contextualSpacing/>
        <w:rPr>
          <w:noProof/>
          <w:szCs w:val="24"/>
          <w:lang w:val="hu-HU"/>
        </w:rPr>
      </w:pPr>
      <w:r>
        <w:rPr>
          <w:noProof/>
          <w:szCs w:val="24"/>
          <w:lang w:val="hu-HU"/>
        </w:rPr>
        <w:lastRenderedPageBreak/>
        <w:t>Amennyiben a Fycompa</w:t>
      </w:r>
      <w:r>
        <w:rPr>
          <w:noProof/>
          <w:szCs w:val="24"/>
          <w:lang w:val="hu-HU"/>
        </w:rPr>
        <w:noBreakHyphen/>
        <w:t>t olyan egyéb epilepszia elleni gyógyszerrel együtt szedik, amely szorbitot tartalmaz, ez befolyásolhatja a gyógyszerek hatásának erősségét. Tájékoztassa kezelőorvosát vagy gyógyszerészét, ha bármilyen egyéb, szorbit tartalmú epilepszia elleni gyógyszer(eke)t szed.</w:t>
      </w:r>
    </w:p>
    <w:p w14:paraId="1F47B3D8" w14:textId="77777777" w:rsidR="008629C2" w:rsidRDefault="008629C2" w:rsidP="0013136D">
      <w:pPr>
        <w:numPr>
          <w:ilvl w:val="12"/>
          <w:numId w:val="0"/>
        </w:numPr>
        <w:tabs>
          <w:tab w:val="clear" w:pos="567"/>
        </w:tabs>
        <w:ind w:right="-2"/>
        <w:contextualSpacing/>
        <w:rPr>
          <w:noProof/>
          <w:szCs w:val="24"/>
          <w:lang w:val="hu-HU"/>
        </w:rPr>
      </w:pPr>
    </w:p>
    <w:p w14:paraId="22F5F6B5" w14:textId="3FC3727B" w:rsidR="00E06BF9" w:rsidRPr="00FE5F90" w:rsidRDefault="007D0332" w:rsidP="007D0332">
      <w:pPr>
        <w:keepNext/>
        <w:rPr>
          <w:b/>
          <w:color w:val="000000"/>
          <w:szCs w:val="24"/>
          <w:lang w:val="hu-HU"/>
        </w:rPr>
      </w:pPr>
      <w:r w:rsidRPr="00FE5F90">
        <w:rPr>
          <w:b/>
          <w:color w:val="000000"/>
          <w:szCs w:val="24"/>
          <w:lang w:val="hu-HU"/>
        </w:rPr>
        <w:t xml:space="preserve">A </w:t>
      </w:r>
      <w:proofErr w:type="spellStart"/>
      <w:r w:rsidRPr="00FE5F90">
        <w:rPr>
          <w:b/>
          <w:color w:val="000000"/>
          <w:szCs w:val="24"/>
          <w:lang w:val="hu-HU"/>
        </w:rPr>
        <w:t>Fycompa</w:t>
      </w:r>
      <w:proofErr w:type="spellEnd"/>
      <w:r w:rsidRPr="00FE5F90">
        <w:rPr>
          <w:b/>
          <w:color w:val="000000"/>
          <w:szCs w:val="24"/>
          <w:lang w:val="hu-HU"/>
        </w:rPr>
        <w:t xml:space="preserve"> </w:t>
      </w:r>
      <w:proofErr w:type="spellStart"/>
      <w:r w:rsidRPr="00FE5F90">
        <w:rPr>
          <w:b/>
          <w:color w:val="000000"/>
          <w:szCs w:val="24"/>
          <w:lang w:val="hu-HU"/>
        </w:rPr>
        <w:t>mililiterenként</w:t>
      </w:r>
      <w:proofErr w:type="spellEnd"/>
      <w:r w:rsidRPr="00FE5F90">
        <w:rPr>
          <w:b/>
          <w:color w:val="000000"/>
          <w:szCs w:val="24"/>
          <w:lang w:val="hu-HU"/>
        </w:rPr>
        <w:t xml:space="preserve"> &lt;0,005 mg b</w:t>
      </w:r>
      <w:r>
        <w:rPr>
          <w:b/>
          <w:color w:val="000000"/>
          <w:szCs w:val="24"/>
          <w:lang w:val="hu-HU"/>
        </w:rPr>
        <w:t>enzoe</w:t>
      </w:r>
      <w:r w:rsidRPr="00FE5F90">
        <w:rPr>
          <w:b/>
          <w:color w:val="000000"/>
          <w:szCs w:val="24"/>
          <w:lang w:val="hu-HU"/>
        </w:rPr>
        <w:t>savat (E210) és 1,1 mg nátrium-</w:t>
      </w:r>
      <w:proofErr w:type="spellStart"/>
      <w:r w:rsidRPr="00FE5F90">
        <w:rPr>
          <w:b/>
          <w:color w:val="000000"/>
          <w:szCs w:val="24"/>
          <w:lang w:val="hu-HU"/>
        </w:rPr>
        <w:t>benzoátot</w:t>
      </w:r>
      <w:proofErr w:type="spellEnd"/>
      <w:r w:rsidRPr="00FE5F90">
        <w:rPr>
          <w:b/>
          <w:color w:val="000000"/>
          <w:szCs w:val="24"/>
          <w:lang w:val="hu-HU"/>
        </w:rPr>
        <w:t> (E211) tartalmaz.</w:t>
      </w:r>
    </w:p>
    <w:p w14:paraId="1F47B3D9" w14:textId="45998E34" w:rsidR="00F10E8E" w:rsidRDefault="00E06BF9" w:rsidP="0013136D">
      <w:pPr>
        <w:numPr>
          <w:ilvl w:val="12"/>
          <w:numId w:val="0"/>
        </w:numPr>
        <w:tabs>
          <w:tab w:val="clear" w:pos="567"/>
        </w:tabs>
        <w:ind w:right="-2"/>
        <w:contextualSpacing/>
        <w:rPr>
          <w:noProof/>
          <w:szCs w:val="24"/>
          <w:lang w:val="hu-HU"/>
        </w:rPr>
      </w:pPr>
      <w:r w:rsidRPr="00FE5F90">
        <w:rPr>
          <w:lang w:val="hu-HU"/>
        </w:rPr>
        <w:t>A benzoesav vagy nátrium-</w:t>
      </w:r>
      <w:proofErr w:type="spellStart"/>
      <w:r w:rsidRPr="00FE5F90">
        <w:rPr>
          <w:lang w:val="hu-HU"/>
        </w:rPr>
        <w:t>benzoát</w:t>
      </w:r>
      <w:proofErr w:type="spellEnd"/>
      <w:r w:rsidRPr="00FE5F90">
        <w:rPr>
          <w:lang w:val="hu-HU"/>
        </w:rPr>
        <w:t xml:space="preserve"> fokozhatja a sárgaságot (a szemfehérje és a bőr sárgás elszíneződése) újszülötteknél (4 hetes kor alatt).</w:t>
      </w:r>
    </w:p>
    <w:p w14:paraId="0BCEE4A2" w14:textId="77777777" w:rsidR="00E06BF9" w:rsidRDefault="00E06BF9" w:rsidP="0013136D">
      <w:pPr>
        <w:numPr>
          <w:ilvl w:val="12"/>
          <w:numId w:val="0"/>
        </w:numPr>
        <w:tabs>
          <w:tab w:val="clear" w:pos="567"/>
        </w:tabs>
        <w:ind w:right="-2"/>
        <w:contextualSpacing/>
        <w:rPr>
          <w:noProof/>
          <w:szCs w:val="24"/>
          <w:lang w:val="hu-HU"/>
        </w:rPr>
      </w:pPr>
    </w:p>
    <w:p w14:paraId="1A52CF7D" w14:textId="77777777" w:rsidR="00683A95" w:rsidRPr="0042079E" w:rsidRDefault="00683A95" w:rsidP="0013136D">
      <w:pPr>
        <w:numPr>
          <w:ilvl w:val="12"/>
          <w:numId w:val="0"/>
        </w:numPr>
        <w:tabs>
          <w:tab w:val="clear" w:pos="567"/>
        </w:tabs>
        <w:ind w:right="-2"/>
        <w:contextualSpacing/>
        <w:rPr>
          <w:noProof/>
          <w:szCs w:val="24"/>
          <w:lang w:val="hu-HU"/>
        </w:rPr>
      </w:pPr>
    </w:p>
    <w:p w14:paraId="1F47B3DA" w14:textId="77777777" w:rsidR="008629C2" w:rsidRPr="0042079E" w:rsidRDefault="008629C2" w:rsidP="0013136D">
      <w:pPr>
        <w:keepNext/>
        <w:tabs>
          <w:tab w:val="clear" w:pos="567"/>
        </w:tabs>
        <w:ind w:right="-2"/>
        <w:contextualSpacing/>
        <w:rPr>
          <w:b/>
          <w:noProof/>
          <w:szCs w:val="24"/>
          <w:lang w:val="hu-HU"/>
        </w:rPr>
      </w:pPr>
      <w:r w:rsidRPr="0042079E">
        <w:rPr>
          <w:b/>
          <w:noProof/>
          <w:szCs w:val="24"/>
          <w:lang w:val="hu-HU"/>
        </w:rPr>
        <w:t>3.</w:t>
      </w:r>
      <w:r w:rsidRPr="0042079E">
        <w:rPr>
          <w:b/>
          <w:noProof/>
          <w:szCs w:val="24"/>
          <w:lang w:val="hu-HU"/>
        </w:rPr>
        <w:tab/>
      </w:r>
      <w:r w:rsidRPr="0042079E">
        <w:rPr>
          <w:b/>
          <w:szCs w:val="24"/>
          <w:lang w:val="hu-HU"/>
        </w:rPr>
        <w:t xml:space="preserve">Hogyan kell </w:t>
      </w:r>
      <w:r>
        <w:rPr>
          <w:b/>
          <w:szCs w:val="24"/>
          <w:lang w:val="hu-HU"/>
        </w:rPr>
        <w:t>szedni</w:t>
      </w:r>
      <w:r w:rsidRPr="0042079E">
        <w:rPr>
          <w:b/>
          <w:szCs w:val="24"/>
          <w:lang w:val="hu-HU"/>
        </w:rPr>
        <w:t xml:space="preserve"> a </w:t>
      </w:r>
      <w:proofErr w:type="spellStart"/>
      <w:r w:rsidRPr="0042079E">
        <w:rPr>
          <w:b/>
          <w:szCs w:val="24"/>
          <w:lang w:val="hu-HU"/>
        </w:rPr>
        <w:t>Fycompa</w:t>
      </w:r>
      <w:proofErr w:type="spellEnd"/>
      <w:r w:rsidRPr="0042079E">
        <w:rPr>
          <w:b/>
          <w:szCs w:val="24"/>
          <w:lang w:val="hu-HU"/>
        </w:rPr>
        <w:noBreakHyphen/>
        <w:t>t?</w:t>
      </w:r>
    </w:p>
    <w:p w14:paraId="1F47B3DB" w14:textId="77777777" w:rsidR="008629C2" w:rsidRPr="0042079E" w:rsidRDefault="008629C2" w:rsidP="0013136D">
      <w:pPr>
        <w:keepNext/>
        <w:numPr>
          <w:ilvl w:val="12"/>
          <w:numId w:val="0"/>
        </w:numPr>
        <w:tabs>
          <w:tab w:val="clear" w:pos="567"/>
        </w:tabs>
        <w:ind w:right="-2"/>
        <w:contextualSpacing/>
        <w:rPr>
          <w:noProof/>
          <w:szCs w:val="24"/>
          <w:lang w:val="hu-HU"/>
        </w:rPr>
      </w:pPr>
    </w:p>
    <w:p w14:paraId="1F47B3DC" w14:textId="77777777" w:rsidR="008629C2" w:rsidRPr="0042079E" w:rsidRDefault="008629C2" w:rsidP="0013136D">
      <w:pPr>
        <w:numPr>
          <w:ilvl w:val="12"/>
          <w:numId w:val="0"/>
        </w:numPr>
        <w:tabs>
          <w:tab w:val="clear" w:pos="567"/>
        </w:tabs>
        <w:ind w:right="-2"/>
        <w:contextualSpacing/>
        <w:rPr>
          <w:noProof/>
          <w:szCs w:val="24"/>
          <w:lang w:val="hu-HU"/>
        </w:rPr>
      </w:pPr>
      <w:r w:rsidRPr="0042079E">
        <w:rPr>
          <w:szCs w:val="24"/>
          <w:lang w:val="hu-HU"/>
        </w:rPr>
        <w:t>A gyógyszert mindig a kezelőorvosa által elmondottaknak megfelelően szedje.</w:t>
      </w:r>
      <w:r w:rsidRPr="0042079E">
        <w:rPr>
          <w:noProof/>
          <w:szCs w:val="24"/>
          <w:lang w:val="hu-HU"/>
        </w:rPr>
        <w:t xml:space="preserve"> </w:t>
      </w:r>
      <w:r w:rsidRPr="0042079E">
        <w:rPr>
          <w:szCs w:val="24"/>
          <w:lang w:val="hu-HU"/>
        </w:rPr>
        <w:t>Amennyiben nem biztos az adagolást illetően, kérdezze meg kezelőorvosát vagy gyógyszerészét.</w:t>
      </w:r>
    </w:p>
    <w:p w14:paraId="1F47B3DD" w14:textId="77777777" w:rsidR="008629C2" w:rsidRPr="0042079E" w:rsidRDefault="008629C2" w:rsidP="0013136D">
      <w:pPr>
        <w:numPr>
          <w:ilvl w:val="12"/>
          <w:numId w:val="0"/>
        </w:numPr>
        <w:tabs>
          <w:tab w:val="clear" w:pos="567"/>
        </w:tabs>
        <w:ind w:right="-2"/>
        <w:contextualSpacing/>
        <w:rPr>
          <w:noProof/>
          <w:szCs w:val="24"/>
          <w:lang w:val="hu-HU"/>
        </w:rPr>
      </w:pPr>
    </w:p>
    <w:p w14:paraId="1F47B3DE" w14:textId="77777777" w:rsidR="001C3AC4" w:rsidRDefault="008629C2" w:rsidP="0013136D">
      <w:pPr>
        <w:keepNext/>
        <w:numPr>
          <w:ilvl w:val="12"/>
          <w:numId w:val="0"/>
        </w:numPr>
        <w:tabs>
          <w:tab w:val="clear" w:pos="567"/>
        </w:tabs>
        <w:ind w:right="-2"/>
        <w:contextualSpacing/>
        <w:rPr>
          <w:b/>
          <w:szCs w:val="24"/>
          <w:lang w:val="hu-HU"/>
        </w:rPr>
      </w:pPr>
      <w:r w:rsidRPr="0042079E">
        <w:rPr>
          <w:b/>
          <w:szCs w:val="24"/>
          <w:lang w:val="hu-HU"/>
        </w:rPr>
        <w:t>Mennyit kell szedni?</w:t>
      </w:r>
      <w:r w:rsidR="001C3AC4" w:rsidRPr="001C3AC4">
        <w:rPr>
          <w:b/>
          <w:szCs w:val="24"/>
          <w:lang w:val="hu-HU"/>
        </w:rPr>
        <w:t xml:space="preserve"> </w:t>
      </w:r>
    </w:p>
    <w:p w14:paraId="1F47B3DF" w14:textId="77777777" w:rsidR="001C3AC4" w:rsidRDefault="001C3AC4" w:rsidP="0013136D">
      <w:pPr>
        <w:keepNext/>
        <w:numPr>
          <w:ilvl w:val="12"/>
          <w:numId w:val="0"/>
        </w:numPr>
        <w:tabs>
          <w:tab w:val="clear" w:pos="567"/>
        </w:tabs>
        <w:ind w:right="-2"/>
        <w:contextualSpacing/>
        <w:rPr>
          <w:b/>
          <w:szCs w:val="24"/>
          <w:lang w:val="hu-HU"/>
        </w:rPr>
      </w:pPr>
    </w:p>
    <w:p w14:paraId="1F47B3E0" w14:textId="77777777" w:rsidR="001C3AC4" w:rsidRPr="005E59CC" w:rsidRDefault="001C3AC4" w:rsidP="0013136D">
      <w:pPr>
        <w:keepNext/>
        <w:tabs>
          <w:tab w:val="clear" w:pos="567"/>
        </w:tabs>
        <w:rPr>
          <w:szCs w:val="22"/>
          <w:u w:val="single"/>
          <w:lang w:val="hu-HU"/>
        </w:rPr>
      </w:pPr>
      <w:r w:rsidRPr="005E59CC">
        <w:rPr>
          <w:u w:val="single"/>
          <w:lang w:val="hu-HU"/>
        </w:rPr>
        <w:t>Felnőttek</w:t>
      </w:r>
      <w:r w:rsidR="00BE5413">
        <w:rPr>
          <w:u w:val="single"/>
          <w:lang w:val="hu-HU"/>
        </w:rPr>
        <w:t>nél</w:t>
      </w:r>
      <w:r w:rsidRPr="005E59CC">
        <w:rPr>
          <w:u w:val="single"/>
          <w:lang w:val="hu-HU"/>
        </w:rPr>
        <w:t>, serdülők</w:t>
      </w:r>
      <w:r w:rsidR="00BE5413">
        <w:rPr>
          <w:u w:val="single"/>
          <w:lang w:val="hu-HU"/>
        </w:rPr>
        <w:t xml:space="preserve">nél és </w:t>
      </w:r>
      <w:r w:rsidRPr="005E59CC">
        <w:rPr>
          <w:u w:val="single"/>
          <w:lang w:val="hu-HU"/>
        </w:rPr>
        <w:t>legalább 12</w:t>
      </w:r>
      <w:r w:rsidR="00CB0B7C">
        <w:rPr>
          <w:u w:val="single"/>
          <w:lang w:val="hu-HU"/>
        </w:rPr>
        <w:t> </w:t>
      </w:r>
      <w:r w:rsidRPr="005E59CC">
        <w:rPr>
          <w:u w:val="single"/>
          <w:lang w:val="hu-HU"/>
        </w:rPr>
        <w:t>éves</w:t>
      </w:r>
      <w:r w:rsidR="00BE5413">
        <w:rPr>
          <w:u w:val="single"/>
          <w:lang w:val="hu-HU"/>
        </w:rPr>
        <w:t xml:space="preserve"> gyermekeknél a</w:t>
      </w:r>
      <w:r w:rsidRPr="005E59CC">
        <w:rPr>
          <w:u w:val="single"/>
          <w:lang w:val="hu-HU"/>
        </w:rPr>
        <w:t xml:space="preserve"> parciális görcsrohamok és generalizált rohamok kezelésé</w:t>
      </w:r>
      <w:r w:rsidR="00BE5413">
        <w:rPr>
          <w:u w:val="single"/>
          <w:lang w:val="hu-HU"/>
        </w:rPr>
        <w:t>re</w:t>
      </w:r>
      <w:r w:rsidRPr="005E59CC">
        <w:rPr>
          <w:u w:val="single"/>
          <w:lang w:val="hu-HU"/>
        </w:rPr>
        <w:t>:</w:t>
      </w:r>
    </w:p>
    <w:p w14:paraId="1F47B3E1" w14:textId="77777777" w:rsidR="0087740B" w:rsidRPr="0042079E" w:rsidRDefault="0087740B" w:rsidP="0013136D">
      <w:pPr>
        <w:keepNext/>
        <w:numPr>
          <w:ilvl w:val="12"/>
          <w:numId w:val="0"/>
        </w:numPr>
        <w:tabs>
          <w:tab w:val="clear" w:pos="567"/>
        </w:tabs>
        <w:ind w:right="-2"/>
        <w:contextualSpacing/>
        <w:rPr>
          <w:b/>
          <w:noProof/>
          <w:szCs w:val="24"/>
          <w:lang w:val="hu-HU"/>
        </w:rPr>
      </w:pPr>
    </w:p>
    <w:p w14:paraId="1F47B3E2" w14:textId="77777777" w:rsidR="008629C2" w:rsidRPr="0042079E" w:rsidRDefault="008629C2" w:rsidP="0013136D">
      <w:pPr>
        <w:keepNext/>
        <w:numPr>
          <w:ilvl w:val="12"/>
          <w:numId w:val="0"/>
        </w:numPr>
        <w:tabs>
          <w:tab w:val="clear" w:pos="567"/>
        </w:tabs>
        <w:ind w:right="-2"/>
        <w:contextualSpacing/>
        <w:rPr>
          <w:noProof/>
          <w:szCs w:val="24"/>
          <w:lang w:val="hu-HU"/>
        </w:rPr>
      </w:pPr>
      <w:r w:rsidRPr="0042079E">
        <w:rPr>
          <w:szCs w:val="24"/>
          <w:lang w:val="hu-HU"/>
        </w:rPr>
        <w:t xml:space="preserve">A </w:t>
      </w:r>
      <w:r w:rsidR="00493114">
        <w:rPr>
          <w:szCs w:val="24"/>
          <w:lang w:val="hu-HU"/>
        </w:rPr>
        <w:t>gyógyszer ajánlott</w:t>
      </w:r>
      <w:r w:rsidRPr="0042079E">
        <w:rPr>
          <w:szCs w:val="24"/>
          <w:lang w:val="hu-HU"/>
        </w:rPr>
        <w:t xml:space="preserve"> kezdő adagja naponta egyszer 2 mg</w:t>
      </w:r>
      <w:r>
        <w:rPr>
          <w:szCs w:val="24"/>
          <w:lang w:val="hu-HU"/>
        </w:rPr>
        <w:t xml:space="preserve"> (4 ml)</w:t>
      </w:r>
      <w:r w:rsidRPr="0042079E">
        <w:rPr>
          <w:szCs w:val="24"/>
          <w:lang w:val="hu-HU"/>
        </w:rPr>
        <w:t>, lefekvés előtt bevéve.</w:t>
      </w:r>
    </w:p>
    <w:p w14:paraId="1F47B3E3" w14:textId="77777777" w:rsidR="008629C2" w:rsidRPr="0042079E" w:rsidRDefault="008629C2" w:rsidP="00C6403B">
      <w:pPr>
        <w:numPr>
          <w:ilvl w:val="12"/>
          <w:numId w:val="0"/>
        </w:numPr>
        <w:tabs>
          <w:tab w:val="clear" w:pos="567"/>
        </w:tabs>
        <w:ind w:left="567" w:right="-2" w:hanging="567"/>
        <w:contextualSpacing/>
        <w:rPr>
          <w:noProof/>
          <w:szCs w:val="24"/>
          <w:lang w:val="hu-HU"/>
        </w:rPr>
      </w:pPr>
      <w:r w:rsidRPr="0042079E">
        <w:rPr>
          <w:noProof/>
          <w:szCs w:val="24"/>
          <w:lang w:val="hu-HU"/>
        </w:rPr>
        <w:noBreakHyphen/>
      </w:r>
      <w:r w:rsidRPr="0042079E">
        <w:rPr>
          <w:noProof/>
          <w:szCs w:val="24"/>
          <w:lang w:val="hu-HU"/>
        </w:rPr>
        <w:tab/>
      </w:r>
      <w:r w:rsidRPr="0042079E">
        <w:rPr>
          <w:szCs w:val="24"/>
          <w:lang w:val="hu-HU"/>
        </w:rPr>
        <w:t>Kezelőorvosa az Ön kezelésre adott válasza alapján, 2 mg</w:t>
      </w:r>
      <w:r w:rsidRPr="0042079E">
        <w:rPr>
          <w:szCs w:val="24"/>
          <w:lang w:val="hu-HU"/>
        </w:rPr>
        <w:noBreakHyphen/>
        <w:t>os</w:t>
      </w:r>
      <w:r>
        <w:rPr>
          <w:szCs w:val="24"/>
          <w:lang w:val="hu-HU"/>
        </w:rPr>
        <w:t xml:space="preserve"> (4 ml)</w:t>
      </w:r>
      <w:r w:rsidRPr="0042079E">
        <w:rPr>
          <w:szCs w:val="24"/>
          <w:lang w:val="hu-HU"/>
        </w:rPr>
        <w:t xml:space="preserve"> lépésenként emelheti az adagot, egy 4 mg</w:t>
      </w:r>
      <w:r>
        <w:rPr>
          <w:szCs w:val="24"/>
          <w:lang w:val="hu-HU"/>
        </w:rPr>
        <w:t xml:space="preserve"> (8 ml)</w:t>
      </w:r>
      <w:r w:rsidRPr="0042079E">
        <w:rPr>
          <w:szCs w:val="24"/>
          <w:lang w:val="hu-HU"/>
        </w:rPr>
        <w:t xml:space="preserve"> és 12 mg </w:t>
      </w:r>
      <w:r>
        <w:rPr>
          <w:szCs w:val="24"/>
          <w:lang w:val="hu-HU"/>
        </w:rPr>
        <w:t xml:space="preserve">(24 ml) </w:t>
      </w:r>
      <w:r w:rsidRPr="0042079E">
        <w:rPr>
          <w:szCs w:val="24"/>
          <w:lang w:val="hu-HU"/>
        </w:rPr>
        <w:t>közötti fenntartó adagra.</w:t>
      </w:r>
    </w:p>
    <w:p w14:paraId="1F47B3E4" w14:textId="77777777" w:rsidR="008629C2" w:rsidRPr="0042079E" w:rsidRDefault="008629C2" w:rsidP="00C6403B">
      <w:pPr>
        <w:numPr>
          <w:ilvl w:val="12"/>
          <w:numId w:val="0"/>
        </w:numPr>
        <w:tabs>
          <w:tab w:val="clear" w:pos="567"/>
        </w:tabs>
        <w:ind w:left="567" w:right="-2" w:hanging="567"/>
        <w:contextualSpacing/>
        <w:rPr>
          <w:noProof/>
          <w:szCs w:val="24"/>
          <w:lang w:val="hu-HU"/>
        </w:rPr>
      </w:pPr>
      <w:r w:rsidRPr="0042079E">
        <w:rPr>
          <w:noProof/>
          <w:szCs w:val="24"/>
          <w:lang w:val="hu-HU"/>
        </w:rPr>
        <w:noBreakHyphen/>
      </w:r>
      <w:r w:rsidRPr="0042079E">
        <w:rPr>
          <w:noProof/>
          <w:szCs w:val="24"/>
          <w:lang w:val="hu-HU"/>
        </w:rPr>
        <w:tab/>
      </w:r>
      <w:r w:rsidRPr="0042079E">
        <w:rPr>
          <w:szCs w:val="24"/>
          <w:lang w:val="hu-HU"/>
        </w:rPr>
        <w:t>Ha enyhe vagy közepesen súlyos máj</w:t>
      </w:r>
      <w:r w:rsidR="000854FF">
        <w:rPr>
          <w:szCs w:val="24"/>
          <w:lang w:val="hu-HU"/>
        </w:rPr>
        <w:t>betegsége</w:t>
      </w:r>
      <w:r w:rsidRPr="0042079E">
        <w:rPr>
          <w:szCs w:val="24"/>
          <w:lang w:val="hu-HU"/>
        </w:rPr>
        <w:t xml:space="preserve"> van, az Ön által szedett adag nem haladhatja meg a napi 8 mg-ot, illetve az adagemelések között legalább 2 hétnek kell eltelnie.</w:t>
      </w:r>
    </w:p>
    <w:p w14:paraId="1F47B3E5" w14:textId="77777777" w:rsidR="008629C2" w:rsidRDefault="008629C2" w:rsidP="00C6403B">
      <w:pPr>
        <w:numPr>
          <w:ilvl w:val="12"/>
          <w:numId w:val="0"/>
        </w:numPr>
        <w:tabs>
          <w:tab w:val="clear" w:pos="567"/>
        </w:tabs>
        <w:ind w:left="567" w:right="-2" w:hanging="567"/>
        <w:contextualSpacing/>
        <w:rPr>
          <w:szCs w:val="24"/>
          <w:lang w:val="hu-HU"/>
        </w:rPr>
      </w:pPr>
      <w:r w:rsidRPr="0042079E">
        <w:rPr>
          <w:noProof/>
          <w:szCs w:val="24"/>
          <w:lang w:val="hu-HU"/>
        </w:rPr>
        <w:noBreakHyphen/>
      </w:r>
      <w:r w:rsidRPr="0042079E">
        <w:rPr>
          <w:noProof/>
          <w:szCs w:val="24"/>
          <w:lang w:val="hu-HU"/>
        </w:rPr>
        <w:tab/>
      </w:r>
      <w:r w:rsidRPr="0042079E">
        <w:rPr>
          <w:szCs w:val="24"/>
          <w:lang w:val="hu-HU"/>
        </w:rPr>
        <w:t xml:space="preserve">A </w:t>
      </w:r>
      <w:proofErr w:type="spellStart"/>
      <w:r w:rsidRPr="0042079E">
        <w:rPr>
          <w:szCs w:val="24"/>
          <w:lang w:val="hu-HU"/>
        </w:rPr>
        <w:t>Fycompa</w:t>
      </w:r>
      <w:r w:rsidRPr="0042079E">
        <w:rPr>
          <w:szCs w:val="24"/>
          <w:lang w:val="hu-HU"/>
        </w:rPr>
        <w:noBreakHyphen/>
        <w:t>ból</w:t>
      </w:r>
      <w:proofErr w:type="spellEnd"/>
      <w:r w:rsidRPr="0042079E">
        <w:rPr>
          <w:szCs w:val="24"/>
          <w:lang w:val="hu-HU"/>
        </w:rPr>
        <w:t xml:space="preserve"> ne vegyen be a kezelőorvosa által előírtnál többet. Eltarthat néhány hétig, amíg sikerül meghatározni a </w:t>
      </w:r>
      <w:proofErr w:type="spellStart"/>
      <w:r w:rsidRPr="0042079E">
        <w:rPr>
          <w:szCs w:val="24"/>
          <w:lang w:val="hu-HU"/>
        </w:rPr>
        <w:t>Fycompa</w:t>
      </w:r>
      <w:proofErr w:type="spellEnd"/>
      <w:r w:rsidRPr="0042079E">
        <w:rPr>
          <w:szCs w:val="24"/>
          <w:lang w:val="hu-HU"/>
        </w:rPr>
        <w:t xml:space="preserve"> Önnek megfelelő adagját.</w:t>
      </w:r>
    </w:p>
    <w:p w14:paraId="1F47B3E6" w14:textId="77777777" w:rsidR="001C3AC4" w:rsidRDefault="001C3AC4" w:rsidP="0013136D">
      <w:pPr>
        <w:numPr>
          <w:ilvl w:val="12"/>
          <w:numId w:val="0"/>
        </w:numPr>
        <w:tabs>
          <w:tab w:val="clear" w:pos="567"/>
        </w:tabs>
        <w:ind w:left="284" w:right="-2" w:hanging="284"/>
        <w:contextualSpacing/>
        <w:rPr>
          <w:szCs w:val="24"/>
          <w:lang w:val="hu-HU"/>
        </w:rPr>
      </w:pPr>
    </w:p>
    <w:p w14:paraId="1F47B3E7" w14:textId="77777777" w:rsidR="001C3AC4" w:rsidRPr="007C2100" w:rsidRDefault="001C3AC4" w:rsidP="0013136D">
      <w:pPr>
        <w:keepNext/>
        <w:rPr>
          <w:lang w:val="hu-HU"/>
        </w:rPr>
      </w:pPr>
      <w:r w:rsidRPr="005E59CC">
        <w:rPr>
          <w:lang w:val="hu-HU"/>
        </w:rPr>
        <w:t>Az alábbi táblázat</w:t>
      </w:r>
      <w:r w:rsidR="007C2100">
        <w:rPr>
          <w:lang w:val="hu-HU"/>
        </w:rPr>
        <w:t xml:space="preserve"> </w:t>
      </w:r>
      <w:r w:rsidRPr="005E59CC">
        <w:rPr>
          <w:lang w:val="hu-HU"/>
        </w:rPr>
        <w:t>a</w:t>
      </w:r>
      <w:r w:rsidR="00F06817">
        <w:rPr>
          <w:lang w:val="hu-HU"/>
        </w:rPr>
        <w:t xml:space="preserve">z ajánlott adagokat </w:t>
      </w:r>
      <w:r w:rsidR="00F06817" w:rsidRPr="005E59CC">
        <w:rPr>
          <w:lang w:val="hu-HU"/>
        </w:rPr>
        <w:t>foglalja</w:t>
      </w:r>
      <w:r w:rsidRPr="005E59CC">
        <w:rPr>
          <w:lang w:val="hu-HU"/>
        </w:rPr>
        <w:t xml:space="preserve"> </w:t>
      </w:r>
      <w:r w:rsidR="00F06817" w:rsidRPr="005E59CC">
        <w:rPr>
          <w:lang w:val="hu-HU"/>
        </w:rPr>
        <w:t>össze</w:t>
      </w:r>
      <w:r w:rsidR="00F06817">
        <w:rPr>
          <w:lang w:val="hu-HU"/>
        </w:rPr>
        <w:t xml:space="preserve"> a</w:t>
      </w:r>
      <w:r w:rsidRPr="005E59CC">
        <w:rPr>
          <w:lang w:val="hu-HU"/>
        </w:rPr>
        <w:t xml:space="preserve"> </w:t>
      </w:r>
      <w:r w:rsidRPr="005E59CC">
        <w:rPr>
          <w:u w:val="single"/>
          <w:lang w:val="hu-HU"/>
        </w:rPr>
        <w:t>parciális görcsrohamok kezelésére 4-11 éves gyermekeknél, illetve a generalizált rohamok kezelésére 7-11 éves gyermekeknél.</w:t>
      </w:r>
      <w:r w:rsidRPr="005E59CC">
        <w:rPr>
          <w:lang w:val="hu-HU"/>
        </w:rPr>
        <w:t xml:space="preserve"> </w:t>
      </w:r>
      <w:r w:rsidRPr="007C2100">
        <w:rPr>
          <w:lang w:val="hu-HU"/>
        </w:rPr>
        <w:t>A további részleteket az alábbi táblázat tartalmazza.</w:t>
      </w:r>
    </w:p>
    <w:p w14:paraId="1F47B3E8" w14:textId="77777777" w:rsidR="001C3AC4" w:rsidRPr="007C2100" w:rsidRDefault="001C3AC4" w:rsidP="0013136D">
      <w:pPr>
        <w:keepNext/>
        <w:rPr>
          <w:szCs w:val="22"/>
          <w:lang w:val="hu-HU"/>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1914"/>
        <w:gridCol w:w="2835"/>
        <w:gridCol w:w="2208"/>
      </w:tblGrid>
      <w:tr w:rsidR="001C3AC4" w14:paraId="1F47B3EB" w14:textId="77777777" w:rsidTr="00200B77">
        <w:tc>
          <w:tcPr>
            <w:tcW w:w="2338" w:type="dxa"/>
            <w:vMerge w:val="restart"/>
            <w:vAlign w:val="center"/>
          </w:tcPr>
          <w:p w14:paraId="1F47B3E9" w14:textId="77777777" w:rsidR="001C3AC4" w:rsidRPr="00367E46" w:rsidRDefault="001C3AC4" w:rsidP="00C6403B">
            <w:pPr>
              <w:keepNext/>
              <w:rPr>
                <w:rFonts w:eastAsia="MS Mincho"/>
                <w:szCs w:val="22"/>
                <w:lang w:val="hu-HU" w:eastAsia="en-US"/>
              </w:rPr>
            </w:pPr>
          </w:p>
        </w:tc>
        <w:tc>
          <w:tcPr>
            <w:tcW w:w="6957" w:type="dxa"/>
            <w:gridSpan w:val="3"/>
            <w:vAlign w:val="center"/>
          </w:tcPr>
          <w:p w14:paraId="1F47B3EA" w14:textId="77777777" w:rsidR="001C3AC4" w:rsidRPr="00367E46" w:rsidRDefault="00F06817" w:rsidP="00C6403B">
            <w:pPr>
              <w:keepNext/>
              <w:jc w:val="center"/>
              <w:rPr>
                <w:rFonts w:eastAsia="MS Mincho"/>
                <w:szCs w:val="22"/>
                <w:lang w:val="hu-HU" w:eastAsia="en-US"/>
              </w:rPr>
            </w:pPr>
            <w:r>
              <w:rPr>
                <w:rFonts w:eastAsia="MS Mincho"/>
                <w:lang w:val="hu-HU" w:eastAsia="en-US"/>
              </w:rPr>
              <w:t>A g</w:t>
            </w:r>
            <w:r w:rsidR="001C3AC4">
              <w:rPr>
                <w:rFonts w:eastAsia="MS Mincho"/>
                <w:lang w:val="hu-HU" w:eastAsia="en-US"/>
              </w:rPr>
              <w:t>yermek testsúlya:</w:t>
            </w:r>
          </w:p>
        </w:tc>
      </w:tr>
      <w:tr w:rsidR="001C3AC4" w14:paraId="1F47B3F0" w14:textId="77777777" w:rsidTr="00581241">
        <w:tc>
          <w:tcPr>
            <w:tcW w:w="2338" w:type="dxa"/>
            <w:vMerge/>
            <w:vAlign w:val="center"/>
          </w:tcPr>
          <w:p w14:paraId="1F47B3EC" w14:textId="77777777" w:rsidR="001C3AC4" w:rsidRPr="00367E46" w:rsidRDefault="001C3AC4" w:rsidP="00C6403B">
            <w:pPr>
              <w:keepNext/>
              <w:rPr>
                <w:rFonts w:eastAsia="MS Mincho"/>
                <w:szCs w:val="22"/>
                <w:lang w:val="hu-HU" w:eastAsia="en-US"/>
              </w:rPr>
            </w:pPr>
          </w:p>
        </w:tc>
        <w:tc>
          <w:tcPr>
            <w:tcW w:w="1914" w:type="dxa"/>
            <w:vAlign w:val="center"/>
          </w:tcPr>
          <w:p w14:paraId="1F47B3ED" w14:textId="77777777" w:rsidR="001C3AC4" w:rsidRPr="00367E46" w:rsidRDefault="001C3AC4" w:rsidP="00C6403B">
            <w:pPr>
              <w:keepNext/>
              <w:jc w:val="center"/>
              <w:rPr>
                <w:rFonts w:eastAsia="MS Mincho"/>
                <w:szCs w:val="22"/>
                <w:lang w:val="hu-HU" w:eastAsia="en-US"/>
              </w:rPr>
            </w:pPr>
            <w:r>
              <w:rPr>
                <w:rFonts w:eastAsia="MS Mincho"/>
                <w:lang w:val="hu-HU" w:eastAsia="en-US"/>
              </w:rPr>
              <w:t>Több mint 30</w:t>
            </w:r>
            <w:r w:rsidR="00E5068F">
              <w:rPr>
                <w:rFonts w:eastAsia="MS Mincho"/>
                <w:lang w:val="hu-HU" w:eastAsia="en-US"/>
              </w:rPr>
              <w:t> </w:t>
            </w:r>
            <w:r>
              <w:rPr>
                <w:rFonts w:eastAsia="MS Mincho"/>
                <w:lang w:val="hu-HU" w:eastAsia="en-US"/>
              </w:rPr>
              <w:t>kg</w:t>
            </w:r>
          </w:p>
        </w:tc>
        <w:tc>
          <w:tcPr>
            <w:tcW w:w="2835" w:type="dxa"/>
            <w:vAlign w:val="center"/>
          </w:tcPr>
          <w:p w14:paraId="1F47B3EE" w14:textId="77777777" w:rsidR="001C3AC4" w:rsidRPr="00367E46" w:rsidRDefault="001C3AC4" w:rsidP="00C6403B">
            <w:pPr>
              <w:keepNext/>
              <w:jc w:val="center"/>
              <w:rPr>
                <w:rFonts w:eastAsia="MS Mincho"/>
                <w:szCs w:val="22"/>
                <w:lang w:val="hu-HU" w:eastAsia="en-US"/>
              </w:rPr>
            </w:pPr>
            <w:r>
              <w:rPr>
                <w:rFonts w:eastAsia="MS Mincho"/>
                <w:lang w:val="hu-HU" w:eastAsia="en-US"/>
              </w:rPr>
              <w:t>2</w:t>
            </w:r>
            <w:r w:rsidR="00E5068F">
              <w:rPr>
                <w:rFonts w:eastAsia="MS Mincho"/>
                <w:lang w:val="hu-HU" w:eastAsia="en-US"/>
              </w:rPr>
              <w:t>0 </w:t>
            </w:r>
            <w:r>
              <w:rPr>
                <w:rFonts w:eastAsia="MS Mincho"/>
                <w:lang w:val="hu-HU" w:eastAsia="en-US"/>
              </w:rPr>
              <w:t>kg - kevesebb mint 3</w:t>
            </w:r>
            <w:r w:rsidR="00E5068F">
              <w:rPr>
                <w:rFonts w:eastAsia="MS Mincho"/>
                <w:lang w:val="hu-HU" w:eastAsia="en-US"/>
              </w:rPr>
              <w:t>0 </w:t>
            </w:r>
            <w:r>
              <w:rPr>
                <w:rFonts w:eastAsia="MS Mincho"/>
                <w:lang w:val="hu-HU" w:eastAsia="en-US"/>
              </w:rPr>
              <w:t>kg</w:t>
            </w:r>
          </w:p>
        </w:tc>
        <w:tc>
          <w:tcPr>
            <w:tcW w:w="2208" w:type="dxa"/>
            <w:vAlign w:val="center"/>
          </w:tcPr>
          <w:p w14:paraId="1F47B3EF" w14:textId="77777777" w:rsidR="001C3AC4" w:rsidRPr="00367E46" w:rsidRDefault="001C3AC4" w:rsidP="00C6403B">
            <w:pPr>
              <w:keepNext/>
              <w:jc w:val="center"/>
              <w:rPr>
                <w:rFonts w:eastAsia="MS Mincho"/>
                <w:szCs w:val="22"/>
                <w:lang w:val="hu-HU" w:eastAsia="en-US"/>
              </w:rPr>
            </w:pPr>
            <w:r>
              <w:rPr>
                <w:rFonts w:eastAsia="MS Mincho"/>
                <w:lang w:val="hu-HU" w:eastAsia="en-US"/>
              </w:rPr>
              <w:t>K</w:t>
            </w:r>
            <w:r w:rsidR="00E5068F">
              <w:rPr>
                <w:rFonts w:eastAsia="MS Mincho"/>
                <w:lang w:val="hu-HU" w:eastAsia="en-US"/>
              </w:rPr>
              <w:t>evesebb mint 20 </w:t>
            </w:r>
            <w:r>
              <w:rPr>
                <w:rFonts w:eastAsia="MS Mincho"/>
                <w:lang w:val="hu-HU" w:eastAsia="en-US"/>
              </w:rPr>
              <w:t>kg</w:t>
            </w:r>
          </w:p>
        </w:tc>
      </w:tr>
      <w:tr w:rsidR="001C3AC4" w14:paraId="1F47B3F8" w14:textId="77777777" w:rsidTr="00581241">
        <w:trPr>
          <w:trHeight w:val="379"/>
        </w:trPr>
        <w:tc>
          <w:tcPr>
            <w:tcW w:w="2338" w:type="dxa"/>
            <w:vAlign w:val="center"/>
          </w:tcPr>
          <w:p w14:paraId="1F47B3F1" w14:textId="77777777" w:rsidR="001C3AC4" w:rsidRPr="00367E46" w:rsidRDefault="001C3AC4" w:rsidP="00C6403B">
            <w:pPr>
              <w:keepNext/>
              <w:rPr>
                <w:rFonts w:eastAsia="MS Mincho"/>
                <w:szCs w:val="22"/>
                <w:lang w:val="hu-HU" w:eastAsia="en-US"/>
              </w:rPr>
            </w:pPr>
            <w:r>
              <w:rPr>
                <w:rFonts w:eastAsia="MS Mincho"/>
                <w:lang w:val="hu-HU" w:eastAsia="en-US"/>
              </w:rPr>
              <w:t>Ajánlott kezdő</w:t>
            </w:r>
            <w:r w:rsidR="00F06817">
              <w:rPr>
                <w:rFonts w:eastAsia="MS Mincho"/>
                <w:lang w:val="hu-HU" w:eastAsia="en-US"/>
              </w:rPr>
              <w:t>adag</w:t>
            </w:r>
          </w:p>
        </w:tc>
        <w:tc>
          <w:tcPr>
            <w:tcW w:w="1914" w:type="dxa"/>
            <w:vAlign w:val="center"/>
          </w:tcPr>
          <w:p w14:paraId="1F47B3F2" w14:textId="77777777" w:rsidR="001C3AC4" w:rsidRDefault="001C3AC4" w:rsidP="00C6403B">
            <w:pPr>
              <w:keepNext/>
              <w:rPr>
                <w:rFonts w:eastAsia="MS Mincho"/>
                <w:lang w:val="hu-HU" w:eastAsia="en-US"/>
              </w:rPr>
            </w:pPr>
            <w:r>
              <w:rPr>
                <w:rFonts w:eastAsia="MS Mincho"/>
                <w:lang w:val="hu-HU" w:eastAsia="en-US"/>
              </w:rPr>
              <w:t xml:space="preserve">2 mg/nap </w:t>
            </w:r>
          </w:p>
          <w:p w14:paraId="1F47B3F3" w14:textId="77777777" w:rsidR="001C3AC4" w:rsidRPr="00367E46" w:rsidRDefault="00E5068F" w:rsidP="00C6403B">
            <w:pPr>
              <w:keepNext/>
              <w:rPr>
                <w:rFonts w:eastAsia="MS Mincho"/>
                <w:szCs w:val="22"/>
                <w:lang w:val="hu-HU" w:eastAsia="en-US"/>
              </w:rPr>
            </w:pPr>
            <w:r>
              <w:rPr>
                <w:rFonts w:eastAsia="MS Mincho"/>
                <w:lang w:val="hu-HU" w:eastAsia="en-US"/>
              </w:rPr>
              <w:t>(4 </w:t>
            </w:r>
            <w:r w:rsidR="001C3AC4">
              <w:rPr>
                <w:rFonts w:eastAsia="MS Mincho"/>
                <w:lang w:val="hu-HU" w:eastAsia="en-US"/>
              </w:rPr>
              <w:t>ml/nap)</w:t>
            </w:r>
          </w:p>
        </w:tc>
        <w:tc>
          <w:tcPr>
            <w:tcW w:w="2835" w:type="dxa"/>
            <w:vAlign w:val="center"/>
          </w:tcPr>
          <w:p w14:paraId="1F47B3F4" w14:textId="77777777" w:rsidR="001C3AC4" w:rsidRDefault="001C3AC4" w:rsidP="00C6403B">
            <w:pPr>
              <w:keepNext/>
              <w:rPr>
                <w:rFonts w:eastAsia="MS Mincho"/>
                <w:lang w:val="hu-HU" w:eastAsia="en-US"/>
              </w:rPr>
            </w:pPr>
            <w:r>
              <w:rPr>
                <w:rFonts w:eastAsia="MS Mincho"/>
                <w:lang w:val="hu-HU" w:eastAsia="en-US"/>
              </w:rPr>
              <w:t>1 mg/nap</w:t>
            </w:r>
          </w:p>
          <w:p w14:paraId="1F47B3F5" w14:textId="77777777" w:rsidR="001C3AC4" w:rsidRPr="00367E46" w:rsidRDefault="00E5068F" w:rsidP="00C6403B">
            <w:pPr>
              <w:keepNext/>
              <w:rPr>
                <w:rFonts w:eastAsia="MS Mincho"/>
                <w:szCs w:val="22"/>
                <w:lang w:val="hu-HU" w:eastAsia="en-US"/>
              </w:rPr>
            </w:pPr>
            <w:r>
              <w:rPr>
                <w:rFonts w:eastAsia="MS Mincho"/>
                <w:lang w:val="hu-HU" w:eastAsia="en-US"/>
              </w:rPr>
              <w:t>(2 </w:t>
            </w:r>
            <w:r w:rsidR="001C3AC4">
              <w:rPr>
                <w:rFonts w:eastAsia="MS Mincho"/>
                <w:lang w:val="hu-HU" w:eastAsia="en-US"/>
              </w:rPr>
              <w:t>ml/nap)</w:t>
            </w:r>
          </w:p>
        </w:tc>
        <w:tc>
          <w:tcPr>
            <w:tcW w:w="2208" w:type="dxa"/>
            <w:vAlign w:val="center"/>
          </w:tcPr>
          <w:p w14:paraId="1F47B3F6" w14:textId="77777777" w:rsidR="001C3AC4" w:rsidRDefault="001C3AC4" w:rsidP="00C6403B">
            <w:pPr>
              <w:keepNext/>
              <w:rPr>
                <w:rFonts w:eastAsia="MS Mincho"/>
                <w:lang w:val="hu-HU" w:eastAsia="en-US"/>
              </w:rPr>
            </w:pPr>
            <w:r>
              <w:rPr>
                <w:rFonts w:eastAsia="MS Mincho"/>
                <w:lang w:val="hu-HU" w:eastAsia="en-US"/>
              </w:rPr>
              <w:t>1 mg/nap</w:t>
            </w:r>
          </w:p>
          <w:p w14:paraId="1F47B3F7" w14:textId="77777777" w:rsidR="001C3AC4" w:rsidRPr="00367E46" w:rsidRDefault="00E5068F" w:rsidP="00C6403B">
            <w:pPr>
              <w:keepNext/>
              <w:rPr>
                <w:rFonts w:eastAsia="MS Mincho"/>
                <w:szCs w:val="22"/>
                <w:lang w:val="hu-HU" w:eastAsia="en-US"/>
              </w:rPr>
            </w:pPr>
            <w:r>
              <w:rPr>
                <w:rFonts w:eastAsia="MS Mincho"/>
                <w:lang w:val="hu-HU" w:eastAsia="en-US"/>
              </w:rPr>
              <w:t>(2 </w:t>
            </w:r>
            <w:r w:rsidR="001C3AC4">
              <w:rPr>
                <w:rFonts w:eastAsia="MS Mincho"/>
                <w:lang w:val="hu-HU" w:eastAsia="en-US"/>
              </w:rPr>
              <w:t>ml/nap)</w:t>
            </w:r>
          </w:p>
        </w:tc>
      </w:tr>
      <w:tr w:rsidR="001C3AC4" w14:paraId="1F47B400" w14:textId="77777777" w:rsidTr="00581241">
        <w:tc>
          <w:tcPr>
            <w:tcW w:w="2338" w:type="dxa"/>
            <w:vAlign w:val="center"/>
          </w:tcPr>
          <w:p w14:paraId="1F47B3F9" w14:textId="77777777" w:rsidR="001C3AC4" w:rsidRPr="00367E46" w:rsidRDefault="001C3AC4" w:rsidP="00C6403B">
            <w:pPr>
              <w:keepNext/>
              <w:rPr>
                <w:rFonts w:eastAsia="MS Mincho"/>
                <w:szCs w:val="22"/>
                <w:lang w:val="hu-HU" w:eastAsia="en-US"/>
              </w:rPr>
            </w:pPr>
            <w:r>
              <w:rPr>
                <w:rFonts w:eastAsia="MS Mincho"/>
                <w:lang w:val="hu-HU" w:eastAsia="en-US"/>
              </w:rPr>
              <w:t xml:space="preserve">Ajánlott fenntartó </w:t>
            </w:r>
            <w:r w:rsidR="00F06817">
              <w:rPr>
                <w:rFonts w:eastAsia="MS Mincho"/>
                <w:lang w:val="hu-HU" w:eastAsia="en-US"/>
              </w:rPr>
              <w:t>adag</w:t>
            </w:r>
          </w:p>
        </w:tc>
        <w:tc>
          <w:tcPr>
            <w:tcW w:w="1914" w:type="dxa"/>
            <w:vAlign w:val="center"/>
          </w:tcPr>
          <w:p w14:paraId="1F47B3FA" w14:textId="77777777" w:rsidR="001C3AC4" w:rsidRDefault="001C3AC4" w:rsidP="00C6403B">
            <w:pPr>
              <w:keepNext/>
              <w:rPr>
                <w:rFonts w:eastAsia="MS Mincho"/>
                <w:lang w:val="hu-HU" w:eastAsia="en-US"/>
              </w:rPr>
            </w:pPr>
            <w:r>
              <w:rPr>
                <w:rFonts w:eastAsia="MS Mincho"/>
                <w:lang w:val="hu-HU" w:eastAsia="en-US"/>
              </w:rPr>
              <w:t xml:space="preserve">4– 8 mg/nap </w:t>
            </w:r>
          </w:p>
          <w:p w14:paraId="1F47B3FB" w14:textId="77777777" w:rsidR="001C3AC4" w:rsidRPr="00367E46" w:rsidRDefault="00E5068F" w:rsidP="00C6403B">
            <w:pPr>
              <w:keepNext/>
              <w:rPr>
                <w:rFonts w:eastAsia="MS Mincho"/>
                <w:szCs w:val="22"/>
                <w:lang w:val="hu-HU" w:eastAsia="en-US"/>
              </w:rPr>
            </w:pPr>
            <w:r>
              <w:rPr>
                <w:rFonts w:eastAsia="MS Mincho"/>
                <w:lang w:val="hu-HU" w:eastAsia="en-US"/>
              </w:rPr>
              <w:t>(8-16 </w:t>
            </w:r>
            <w:r w:rsidR="001C3AC4">
              <w:rPr>
                <w:rFonts w:eastAsia="MS Mincho"/>
                <w:lang w:val="hu-HU" w:eastAsia="en-US"/>
              </w:rPr>
              <w:t>ml/nap)</w:t>
            </w:r>
          </w:p>
        </w:tc>
        <w:tc>
          <w:tcPr>
            <w:tcW w:w="2835" w:type="dxa"/>
            <w:vAlign w:val="center"/>
          </w:tcPr>
          <w:p w14:paraId="1F47B3FC" w14:textId="77777777" w:rsidR="001C3AC4" w:rsidRDefault="001C3AC4" w:rsidP="00C6403B">
            <w:pPr>
              <w:keepNext/>
              <w:rPr>
                <w:rFonts w:eastAsia="MS Mincho"/>
                <w:lang w:val="hu-HU" w:eastAsia="en-US"/>
              </w:rPr>
            </w:pPr>
            <w:r>
              <w:rPr>
                <w:rFonts w:eastAsia="MS Mincho"/>
                <w:lang w:val="hu-HU" w:eastAsia="en-US"/>
              </w:rPr>
              <w:t>4– 6 mg/nap</w:t>
            </w:r>
          </w:p>
          <w:p w14:paraId="1F47B3FD" w14:textId="77777777" w:rsidR="001C3AC4" w:rsidRPr="00367E46" w:rsidRDefault="00E5068F" w:rsidP="00C6403B">
            <w:pPr>
              <w:keepNext/>
              <w:rPr>
                <w:rFonts w:eastAsia="MS Mincho"/>
                <w:szCs w:val="22"/>
                <w:lang w:val="hu-HU" w:eastAsia="en-US"/>
              </w:rPr>
            </w:pPr>
            <w:r>
              <w:rPr>
                <w:rFonts w:eastAsia="MS Mincho"/>
                <w:lang w:val="hu-HU" w:eastAsia="en-US"/>
              </w:rPr>
              <w:t>(8-12 </w:t>
            </w:r>
            <w:r w:rsidR="001C3AC4">
              <w:rPr>
                <w:rFonts w:eastAsia="MS Mincho"/>
                <w:lang w:val="hu-HU" w:eastAsia="en-US"/>
              </w:rPr>
              <w:t>ml/nap)</w:t>
            </w:r>
          </w:p>
        </w:tc>
        <w:tc>
          <w:tcPr>
            <w:tcW w:w="2208" w:type="dxa"/>
            <w:vAlign w:val="center"/>
          </w:tcPr>
          <w:p w14:paraId="1F47B3FE" w14:textId="77777777" w:rsidR="001C3AC4" w:rsidRDefault="001C3AC4" w:rsidP="00C6403B">
            <w:pPr>
              <w:keepNext/>
              <w:rPr>
                <w:rFonts w:eastAsia="MS Mincho"/>
                <w:lang w:val="hu-HU" w:eastAsia="en-US"/>
              </w:rPr>
            </w:pPr>
            <w:r>
              <w:rPr>
                <w:rFonts w:eastAsia="MS Mincho"/>
                <w:lang w:val="hu-HU" w:eastAsia="en-US"/>
              </w:rPr>
              <w:t>2– 4 mg/nap</w:t>
            </w:r>
          </w:p>
          <w:p w14:paraId="1F47B3FF" w14:textId="77777777" w:rsidR="001C3AC4" w:rsidRPr="00367E46" w:rsidRDefault="00E5068F" w:rsidP="00C6403B">
            <w:pPr>
              <w:keepNext/>
              <w:rPr>
                <w:rFonts w:eastAsia="MS Mincho"/>
                <w:szCs w:val="22"/>
                <w:lang w:val="hu-HU" w:eastAsia="en-US"/>
              </w:rPr>
            </w:pPr>
            <w:r>
              <w:rPr>
                <w:rFonts w:eastAsia="MS Mincho"/>
                <w:lang w:val="hu-HU" w:eastAsia="en-US"/>
              </w:rPr>
              <w:t>(4-8 </w:t>
            </w:r>
            <w:r w:rsidR="001C3AC4">
              <w:rPr>
                <w:rFonts w:eastAsia="MS Mincho"/>
                <w:lang w:val="hu-HU" w:eastAsia="en-US"/>
              </w:rPr>
              <w:t>ml/nap)</w:t>
            </w:r>
          </w:p>
        </w:tc>
      </w:tr>
      <w:tr w:rsidR="001C3AC4" w14:paraId="1F47B408" w14:textId="77777777" w:rsidTr="00581241">
        <w:tc>
          <w:tcPr>
            <w:tcW w:w="2338" w:type="dxa"/>
            <w:vAlign w:val="center"/>
          </w:tcPr>
          <w:p w14:paraId="1F47B401" w14:textId="77777777" w:rsidR="001C3AC4" w:rsidRPr="00367E46" w:rsidRDefault="001C3AC4" w:rsidP="005B536A">
            <w:pPr>
              <w:rPr>
                <w:rFonts w:eastAsia="MS Mincho"/>
                <w:szCs w:val="22"/>
                <w:lang w:val="hu-HU" w:eastAsia="en-US"/>
              </w:rPr>
            </w:pPr>
            <w:r>
              <w:rPr>
                <w:rFonts w:eastAsia="MS Mincho"/>
                <w:lang w:val="hu-HU" w:eastAsia="en-US"/>
              </w:rPr>
              <w:t xml:space="preserve">Ajánlott maximális </w:t>
            </w:r>
            <w:r w:rsidR="00F06817">
              <w:rPr>
                <w:rFonts w:eastAsia="MS Mincho"/>
                <w:lang w:val="hu-HU" w:eastAsia="en-US"/>
              </w:rPr>
              <w:t>adag</w:t>
            </w:r>
          </w:p>
        </w:tc>
        <w:tc>
          <w:tcPr>
            <w:tcW w:w="1914" w:type="dxa"/>
            <w:vAlign w:val="center"/>
          </w:tcPr>
          <w:p w14:paraId="1F47B402" w14:textId="77777777" w:rsidR="001C3AC4" w:rsidRDefault="001C3AC4" w:rsidP="005B536A">
            <w:pPr>
              <w:rPr>
                <w:rFonts w:eastAsia="MS Mincho"/>
                <w:lang w:val="hu-HU" w:eastAsia="en-US"/>
              </w:rPr>
            </w:pPr>
            <w:r>
              <w:rPr>
                <w:rFonts w:eastAsia="MS Mincho"/>
                <w:lang w:val="hu-HU" w:eastAsia="en-US"/>
              </w:rPr>
              <w:t xml:space="preserve">12 mg/nap </w:t>
            </w:r>
          </w:p>
          <w:p w14:paraId="1F47B403" w14:textId="77777777" w:rsidR="001C3AC4" w:rsidRPr="00367E46" w:rsidRDefault="001C3AC4" w:rsidP="005B536A">
            <w:pPr>
              <w:rPr>
                <w:rFonts w:eastAsia="MS Mincho"/>
                <w:szCs w:val="22"/>
                <w:lang w:val="hu-HU" w:eastAsia="en-US"/>
              </w:rPr>
            </w:pPr>
            <w:r>
              <w:rPr>
                <w:rFonts w:eastAsia="MS Mincho"/>
                <w:lang w:val="hu-HU" w:eastAsia="en-US"/>
              </w:rPr>
              <w:t>(2</w:t>
            </w:r>
            <w:r w:rsidR="00E5068F">
              <w:rPr>
                <w:rFonts w:eastAsia="MS Mincho"/>
                <w:lang w:val="hu-HU" w:eastAsia="en-US"/>
              </w:rPr>
              <w:t>4 </w:t>
            </w:r>
            <w:r>
              <w:rPr>
                <w:rFonts w:eastAsia="MS Mincho"/>
                <w:lang w:val="hu-HU" w:eastAsia="en-US"/>
              </w:rPr>
              <w:t>ml/nap)</w:t>
            </w:r>
          </w:p>
        </w:tc>
        <w:tc>
          <w:tcPr>
            <w:tcW w:w="2835" w:type="dxa"/>
            <w:vAlign w:val="center"/>
          </w:tcPr>
          <w:p w14:paraId="1F47B404" w14:textId="77777777" w:rsidR="001C3AC4" w:rsidRDefault="001C3AC4" w:rsidP="005B536A">
            <w:pPr>
              <w:rPr>
                <w:rFonts w:eastAsia="MS Mincho"/>
                <w:lang w:val="hu-HU" w:eastAsia="en-US"/>
              </w:rPr>
            </w:pPr>
            <w:r>
              <w:rPr>
                <w:rFonts w:eastAsia="MS Mincho"/>
                <w:lang w:val="hu-HU" w:eastAsia="en-US"/>
              </w:rPr>
              <w:t>8 mg/nap</w:t>
            </w:r>
          </w:p>
          <w:p w14:paraId="1F47B405" w14:textId="77777777" w:rsidR="001C3AC4" w:rsidRPr="00367E46" w:rsidRDefault="00E5068F" w:rsidP="005B536A">
            <w:pPr>
              <w:rPr>
                <w:rFonts w:eastAsia="MS Mincho"/>
                <w:szCs w:val="22"/>
                <w:lang w:val="hu-HU" w:eastAsia="en-US"/>
              </w:rPr>
            </w:pPr>
            <w:r>
              <w:rPr>
                <w:rFonts w:eastAsia="MS Mincho"/>
                <w:lang w:val="hu-HU" w:eastAsia="en-US"/>
              </w:rPr>
              <w:t>(16 </w:t>
            </w:r>
            <w:r w:rsidR="001C3AC4">
              <w:rPr>
                <w:rFonts w:eastAsia="MS Mincho"/>
                <w:lang w:val="hu-HU" w:eastAsia="en-US"/>
              </w:rPr>
              <w:t>ml/nap)</w:t>
            </w:r>
          </w:p>
        </w:tc>
        <w:tc>
          <w:tcPr>
            <w:tcW w:w="2208" w:type="dxa"/>
            <w:vAlign w:val="center"/>
          </w:tcPr>
          <w:p w14:paraId="1F47B406" w14:textId="77777777" w:rsidR="001C3AC4" w:rsidRDefault="001C3AC4" w:rsidP="005B536A">
            <w:pPr>
              <w:rPr>
                <w:rFonts w:eastAsia="MS Mincho"/>
                <w:lang w:val="hu-HU" w:eastAsia="en-US"/>
              </w:rPr>
            </w:pPr>
            <w:r>
              <w:rPr>
                <w:rFonts w:eastAsia="MS Mincho"/>
                <w:lang w:val="hu-HU" w:eastAsia="en-US"/>
              </w:rPr>
              <w:t>6 mg/nap</w:t>
            </w:r>
          </w:p>
          <w:p w14:paraId="1F47B407" w14:textId="77777777" w:rsidR="001C3AC4" w:rsidRPr="00367E46" w:rsidRDefault="00E5068F" w:rsidP="005B536A">
            <w:pPr>
              <w:rPr>
                <w:rFonts w:eastAsia="MS Mincho"/>
                <w:szCs w:val="22"/>
                <w:lang w:val="hu-HU" w:eastAsia="en-US"/>
              </w:rPr>
            </w:pPr>
            <w:r>
              <w:rPr>
                <w:rFonts w:eastAsia="MS Mincho"/>
                <w:lang w:val="hu-HU" w:eastAsia="en-US"/>
              </w:rPr>
              <w:t>(12 </w:t>
            </w:r>
            <w:r w:rsidR="001C3AC4">
              <w:rPr>
                <w:rFonts w:eastAsia="MS Mincho"/>
                <w:lang w:val="hu-HU" w:eastAsia="en-US"/>
              </w:rPr>
              <w:t>ml/nap)</w:t>
            </w:r>
          </w:p>
        </w:tc>
      </w:tr>
    </w:tbl>
    <w:p w14:paraId="1F47B409" w14:textId="77777777" w:rsidR="001C3AC4" w:rsidRDefault="001C3AC4" w:rsidP="0013136D">
      <w:pPr>
        <w:tabs>
          <w:tab w:val="clear" w:pos="567"/>
        </w:tabs>
        <w:rPr>
          <w:noProof/>
        </w:rPr>
      </w:pPr>
    </w:p>
    <w:p w14:paraId="1F47B40A" w14:textId="126D60F1" w:rsidR="001C3AC4" w:rsidRDefault="001C3AC4" w:rsidP="0013136D">
      <w:pPr>
        <w:keepNext/>
        <w:tabs>
          <w:tab w:val="clear" w:pos="567"/>
        </w:tabs>
        <w:rPr>
          <w:noProof/>
        </w:rPr>
      </w:pPr>
      <w:proofErr w:type="spellStart"/>
      <w:r>
        <w:rPr>
          <w:u w:val="single"/>
        </w:rPr>
        <w:t>Gyermekek</w:t>
      </w:r>
      <w:proofErr w:type="spellEnd"/>
      <w:r>
        <w:rPr>
          <w:u w:val="single"/>
        </w:rPr>
        <w:t xml:space="preserve"> (4</w:t>
      </w:r>
      <w:r w:rsidR="00CB0B7C">
        <w:rPr>
          <w:u w:val="single"/>
        </w:rPr>
        <w:t>–</w:t>
      </w:r>
      <w:r>
        <w:rPr>
          <w:u w:val="single"/>
        </w:rPr>
        <w:t xml:space="preserve">11 </w:t>
      </w:r>
      <w:proofErr w:type="spellStart"/>
      <w:r>
        <w:rPr>
          <w:u w:val="single"/>
        </w:rPr>
        <w:t>éves</w:t>
      </w:r>
      <w:r w:rsidR="00CB0B7C">
        <w:rPr>
          <w:u w:val="single"/>
        </w:rPr>
        <w:t>ek</w:t>
      </w:r>
      <w:proofErr w:type="spellEnd"/>
      <w:r>
        <w:rPr>
          <w:u w:val="single"/>
        </w:rPr>
        <w:t xml:space="preserve">), </w:t>
      </w:r>
      <w:proofErr w:type="spellStart"/>
      <w:r w:rsidR="00CB0B7C">
        <w:rPr>
          <w:u w:val="single"/>
        </w:rPr>
        <w:t>akik</w:t>
      </w:r>
      <w:proofErr w:type="spellEnd"/>
      <w:r w:rsidR="00CB0B7C">
        <w:rPr>
          <w:u w:val="single"/>
        </w:rPr>
        <w:t xml:space="preserve"> </w:t>
      </w:r>
      <w:proofErr w:type="spellStart"/>
      <w:r w:rsidR="00CB0B7C">
        <w:rPr>
          <w:u w:val="single"/>
        </w:rPr>
        <w:t>testömege</w:t>
      </w:r>
      <w:proofErr w:type="spellEnd"/>
      <w:r w:rsidR="00E5068F">
        <w:rPr>
          <w:u w:val="single"/>
        </w:rPr>
        <w:t xml:space="preserve"> </w:t>
      </w:r>
      <w:proofErr w:type="spellStart"/>
      <w:r w:rsidR="00E5068F">
        <w:rPr>
          <w:u w:val="single"/>
        </w:rPr>
        <w:t>legalább</w:t>
      </w:r>
      <w:proofErr w:type="spellEnd"/>
      <w:r w:rsidR="00E5068F">
        <w:rPr>
          <w:u w:val="single"/>
        </w:rPr>
        <w:t xml:space="preserve"> 30 </w:t>
      </w:r>
      <w:r>
        <w:rPr>
          <w:u w:val="single"/>
        </w:rPr>
        <w:t xml:space="preserve">kg, </w:t>
      </w:r>
      <w:proofErr w:type="spellStart"/>
      <w:r>
        <w:rPr>
          <w:u w:val="single"/>
        </w:rPr>
        <w:t>parciális</w:t>
      </w:r>
      <w:proofErr w:type="spellEnd"/>
      <w:r>
        <w:rPr>
          <w:u w:val="single"/>
        </w:rPr>
        <w:t xml:space="preserve"> </w:t>
      </w:r>
      <w:proofErr w:type="spellStart"/>
      <w:r>
        <w:rPr>
          <w:u w:val="single"/>
        </w:rPr>
        <w:t>görcsrohamok</w:t>
      </w:r>
      <w:proofErr w:type="spellEnd"/>
      <w:r>
        <w:rPr>
          <w:u w:val="single"/>
        </w:rPr>
        <w:t xml:space="preserve"> </w:t>
      </w:r>
      <w:proofErr w:type="spellStart"/>
      <w:r>
        <w:rPr>
          <w:u w:val="single"/>
        </w:rPr>
        <w:t>kezelésé</w:t>
      </w:r>
      <w:r w:rsidR="00F06817">
        <w:rPr>
          <w:u w:val="single"/>
        </w:rPr>
        <w:t>re</w:t>
      </w:r>
      <w:proofErr w:type="spellEnd"/>
      <w:r>
        <w:rPr>
          <w:u w:val="single"/>
        </w:rPr>
        <w:t>:</w:t>
      </w:r>
    </w:p>
    <w:p w14:paraId="1F47B40B" w14:textId="77777777" w:rsidR="001C3AC4" w:rsidRPr="006D574E" w:rsidRDefault="001C3AC4" w:rsidP="0013136D">
      <w:pPr>
        <w:keepNext/>
        <w:tabs>
          <w:tab w:val="clear" w:pos="567"/>
        </w:tabs>
        <w:rPr>
          <w:noProof/>
        </w:rPr>
      </w:pPr>
    </w:p>
    <w:p w14:paraId="1F47B40C" w14:textId="77777777" w:rsidR="001C3AC4" w:rsidRPr="009010AA" w:rsidRDefault="001C3AC4" w:rsidP="0013136D">
      <w:pPr>
        <w:keepNext/>
        <w:tabs>
          <w:tab w:val="clear" w:pos="567"/>
        </w:tabs>
        <w:rPr>
          <w:noProof/>
        </w:rPr>
      </w:pPr>
      <w:r>
        <w:t>A</w:t>
      </w:r>
      <w:r w:rsidR="00F06817">
        <w:t xml:space="preserve">z </w:t>
      </w:r>
      <w:proofErr w:type="spellStart"/>
      <w:r w:rsidR="00F06817">
        <w:t>ajánlott</w:t>
      </w:r>
      <w:proofErr w:type="spellEnd"/>
      <w:r>
        <w:t xml:space="preserve"> </w:t>
      </w:r>
      <w:proofErr w:type="spellStart"/>
      <w:r>
        <w:t>kezdő</w:t>
      </w:r>
      <w:r w:rsidR="00F06817">
        <w:t>adag</w:t>
      </w:r>
      <w:proofErr w:type="spellEnd"/>
      <w:r w:rsidR="00E5068F">
        <w:t xml:space="preserve"> </w:t>
      </w:r>
      <w:proofErr w:type="spellStart"/>
      <w:r w:rsidR="00E5068F">
        <w:t>napi</w:t>
      </w:r>
      <w:proofErr w:type="spellEnd"/>
      <w:r w:rsidR="00E5068F">
        <w:t xml:space="preserve"> </w:t>
      </w:r>
      <w:proofErr w:type="spellStart"/>
      <w:r w:rsidR="00E5068F">
        <w:t>egyszeri</w:t>
      </w:r>
      <w:proofErr w:type="spellEnd"/>
      <w:r w:rsidR="00E5068F">
        <w:t xml:space="preserve"> 2 mg (4 </w:t>
      </w:r>
      <w:r>
        <w:t xml:space="preserve">ml), </w:t>
      </w:r>
      <w:proofErr w:type="spellStart"/>
      <w:r>
        <w:t>lefekvés</w:t>
      </w:r>
      <w:proofErr w:type="spellEnd"/>
      <w:r>
        <w:t xml:space="preserve"> </w:t>
      </w:r>
      <w:proofErr w:type="spellStart"/>
      <w:r>
        <w:t>előtt</w:t>
      </w:r>
      <w:proofErr w:type="spellEnd"/>
      <w:r>
        <w:t>.</w:t>
      </w:r>
    </w:p>
    <w:p w14:paraId="1F47B40D" w14:textId="77777777" w:rsidR="001C3AC4" w:rsidRPr="00817739" w:rsidRDefault="00F06817" w:rsidP="0013136D">
      <w:pPr>
        <w:numPr>
          <w:ilvl w:val="0"/>
          <w:numId w:val="29"/>
        </w:numPr>
        <w:tabs>
          <w:tab w:val="clear" w:pos="567"/>
        </w:tabs>
        <w:ind w:left="567" w:right="-2" w:hanging="567"/>
        <w:rPr>
          <w:noProof/>
        </w:rPr>
      </w:pPr>
      <w:proofErr w:type="spellStart"/>
      <w:r>
        <w:t>Kezelőo</w:t>
      </w:r>
      <w:r w:rsidR="001C3AC4">
        <w:t>rvosa</w:t>
      </w:r>
      <w:proofErr w:type="spellEnd"/>
      <w:r w:rsidR="001C3AC4">
        <w:t xml:space="preserve"> </w:t>
      </w:r>
      <w:proofErr w:type="spellStart"/>
      <w:r w:rsidR="001C3AC4">
        <w:t>növelheti</w:t>
      </w:r>
      <w:proofErr w:type="spellEnd"/>
      <w:r w:rsidR="001C3AC4">
        <w:t xml:space="preserve"> </w:t>
      </w:r>
      <w:proofErr w:type="spellStart"/>
      <w:r w:rsidR="001C3AC4">
        <w:t>ezt</w:t>
      </w:r>
      <w:proofErr w:type="spellEnd"/>
      <w:r w:rsidR="001C3AC4">
        <w:t xml:space="preserve"> 2</w:t>
      </w:r>
      <w:r w:rsidR="00E5068F">
        <w:t> </w:t>
      </w:r>
      <w:r w:rsidR="001C3AC4">
        <w:t>mg-</w:t>
      </w:r>
      <w:proofErr w:type="spellStart"/>
      <w:r w:rsidR="001C3AC4">
        <w:t>os</w:t>
      </w:r>
      <w:proofErr w:type="spellEnd"/>
      <w:r w:rsidR="001C3AC4">
        <w:t xml:space="preserve"> (4</w:t>
      </w:r>
      <w:r w:rsidR="00E5068F">
        <w:t xml:space="preserve"> ml-es) </w:t>
      </w:r>
      <w:proofErr w:type="spellStart"/>
      <w:r w:rsidR="00E5068F">
        <w:t>lépésenként</w:t>
      </w:r>
      <w:proofErr w:type="spellEnd"/>
      <w:r w:rsidR="00E5068F">
        <w:t xml:space="preserve"> a 4 mg (8 ml) </w:t>
      </w:r>
      <w:proofErr w:type="spellStart"/>
      <w:r w:rsidR="00E5068F">
        <w:t>és</w:t>
      </w:r>
      <w:proofErr w:type="spellEnd"/>
      <w:r w:rsidR="00E5068F">
        <w:t xml:space="preserve"> 8 mg (16 </w:t>
      </w:r>
      <w:r w:rsidR="001C3AC4">
        <w:t xml:space="preserve">ml) </w:t>
      </w:r>
      <w:proofErr w:type="spellStart"/>
      <w:r w:rsidR="001C3AC4">
        <w:t>közötti</w:t>
      </w:r>
      <w:proofErr w:type="spellEnd"/>
      <w:r w:rsidR="001C3AC4">
        <w:t xml:space="preserve"> </w:t>
      </w:r>
      <w:proofErr w:type="spellStart"/>
      <w:r w:rsidR="001C3AC4">
        <w:t>fenntartó</w:t>
      </w:r>
      <w:proofErr w:type="spellEnd"/>
      <w:r w:rsidR="001C3AC4">
        <w:t xml:space="preserve"> </w:t>
      </w:r>
      <w:proofErr w:type="spellStart"/>
      <w:r>
        <w:t>adag</w:t>
      </w:r>
      <w:r w:rsidR="001C3AC4">
        <w:t>ig</w:t>
      </w:r>
      <w:proofErr w:type="spellEnd"/>
      <w:r w:rsidR="001C3AC4">
        <w:t xml:space="preserve"> </w:t>
      </w:r>
      <w:r>
        <w:t>–</w:t>
      </w:r>
      <w:r w:rsidR="001C3AC4">
        <w:t xml:space="preserve"> </w:t>
      </w:r>
      <w:proofErr w:type="spellStart"/>
      <w:r w:rsidR="001C3AC4">
        <w:t>a</w:t>
      </w:r>
      <w:r>
        <w:t>z</w:t>
      </w:r>
      <w:proofErr w:type="spellEnd"/>
      <w:r>
        <w:t xml:space="preserve"> </w:t>
      </w:r>
      <w:proofErr w:type="spellStart"/>
      <w:r>
        <w:t>Ön</w:t>
      </w:r>
      <w:proofErr w:type="spellEnd"/>
      <w:r>
        <w:t xml:space="preserve"> </w:t>
      </w:r>
      <w:proofErr w:type="spellStart"/>
      <w:r>
        <w:t>kezelésre</w:t>
      </w:r>
      <w:proofErr w:type="spellEnd"/>
      <w:r>
        <w:t xml:space="preserve"> </w:t>
      </w:r>
      <w:proofErr w:type="spellStart"/>
      <w:r>
        <w:t>adott</w:t>
      </w:r>
      <w:proofErr w:type="spellEnd"/>
      <w:r w:rsidR="001C3AC4">
        <w:t xml:space="preserve"> </w:t>
      </w:r>
      <w:proofErr w:type="spellStart"/>
      <w:r w:rsidR="001C3AC4">
        <w:t>reakciójától</w:t>
      </w:r>
      <w:proofErr w:type="spellEnd"/>
      <w:r w:rsidR="001C3AC4">
        <w:t xml:space="preserve"> </w:t>
      </w:r>
      <w:proofErr w:type="spellStart"/>
      <w:r w:rsidR="001C3AC4">
        <w:t>függően</w:t>
      </w:r>
      <w:proofErr w:type="spellEnd"/>
      <w:r w:rsidR="001C3AC4">
        <w:t xml:space="preserve">. Az </w:t>
      </w:r>
      <w:proofErr w:type="spellStart"/>
      <w:r w:rsidR="001C3AC4">
        <w:t>egyéni</w:t>
      </w:r>
      <w:proofErr w:type="spellEnd"/>
      <w:r w:rsidR="001C3AC4">
        <w:t xml:space="preserve"> </w:t>
      </w:r>
      <w:proofErr w:type="spellStart"/>
      <w:r w:rsidR="001C3AC4">
        <w:t>klinikai</w:t>
      </w:r>
      <w:proofErr w:type="spellEnd"/>
      <w:r w:rsidR="001C3AC4">
        <w:t xml:space="preserve"> </w:t>
      </w:r>
      <w:proofErr w:type="spellStart"/>
      <w:r w:rsidR="001C3AC4">
        <w:t>választól</w:t>
      </w:r>
      <w:proofErr w:type="spellEnd"/>
      <w:r w:rsidR="001C3AC4">
        <w:t xml:space="preserve"> </w:t>
      </w:r>
      <w:proofErr w:type="spellStart"/>
      <w:r w:rsidR="001C3AC4">
        <w:t>és</w:t>
      </w:r>
      <w:proofErr w:type="spellEnd"/>
      <w:r w:rsidR="001C3AC4">
        <w:t xml:space="preserve"> </w:t>
      </w:r>
      <w:proofErr w:type="spellStart"/>
      <w:r w:rsidR="001C3AC4">
        <w:t>tolerálhatóságtól</w:t>
      </w:r>
      <w:proofErr w:type="spellEnd"/>
      <w:r w:rsidR="001C3AC4">
        <w:t xml:space="preserve"> </w:t>
      </w:r>
      <w:proofErr w:type="spellStart"/>
      <w:r w:rsidR="001C3AC4">
        <w:t>függően</w:t>
      </w:r>
      <w:proofErr w:type="spellEnd"/>
      <w:r w:rsidR="001C3AC4">
        <w:t xml:space="preserve"> </w:t>
      </w:r>
      <w:proofErr w:type="spellStart"/>
      <w:r w:rsidR="001C3AC4">
        <w:t>a</w:t>
      </w:r>
      <w:r>
        <w:t>z</w:t>
      </w:r>
      <w:proofErr w:type="spellEnd"/>
      <w:r>
        <w:t xml:space="preserve"> </w:t>
      </w:r>
      <w:proofErr w:type="spellStart"/>
      <w:r>
        <w:t>adag</w:t>
      </w:r>
      <w:proofErr w:type="spellEnd"/>
      <w:r w:rsidR="001C3AC4">
        <w:t xml:space="preserve"> </w:t>
      </w:r>
      <w:r w:rsidR="00E5068F">
        <w:t>maximum 12 mg/nap-</w:t>
      </w:r>
      <w:proofErr w:type="spellStart"/>
      <w:r w:rsidR="00E5068F">
        <w:t>ra</w:t>
      </w:r>
      <w:proofErr w:type="spellEnd"/>
      <w:r w:rsidR="00E5068F">
        <w:t xml:space="preserve"> (24 </w:t>
      </w:r>
      <w:r w:rsidR="001C3AC4">
        <w:t>ml/nap-</w:t>
      </w:r>
      <w:proofErr w:type="spellStart"/>
      <w:r w:rsidR="001C3AC4">
        <w:t>ra</w:t>
      </w:r>
      <w:proofErr w:type="spellEnd"/>
      <w:r w:rsidR="001C3AC4">
        <w:t xml:space="preserve">) </w:t>
      </w:r>
      <w:proofErr w:type="spellStart"/>
      <w:r w:rsidR="001C3AC4">
        <w:t>növelhető</w:t>
      </w:r>
      <w:proofErr w:type="spellEnd"/>
      <w:r w:rsidR="001C3AC4">
        <w:t>.</w:t>
      </w:r>
    </w:p>
    <w:p w14:paraId="1F47B40F" w14:textId="5EAA81D9" w:rsidR="001C3AC4" w:rsidRPr="00817739" w:rsidRDefault="001C3AC4" w:rsidP="00CF235E">
      <w:pPr>
        <w:numPr>
          <w:ilvl w:val="0"/>
          <w:numId w:val="29"/>
        </w:numPr>
        <w:tabs>
          <w:tab w:val="clear" w:pos="567"/>
        </w:tabs>
        <w:ind w:left="567" w:right="-2" w:hanging="567"/>
        <w:rPr>
          <w:noProof/>
        </w:rPr>
      </w:pPr>
      <w:r>
        <w:t xml:space="preserve">Ha </w:t>
      </w:r>
      <w:proofErr w:type="spellStart"/>
      <w:r>
        <w:t>enyhe</w:t>
      </w:r>
      <w:proofErr w:type="spellEnd"/>
      <w:r>
        <w:t xml:space="preserve"> </w:t>
      </w:r>
      <w:proofErr w:type="spellStart"/>
      <w:r>
        <w:t>vagy</w:t>
      </w:r>
      <w:proofErr w:type="spellEnd"/>
      <w:r>
        <w:t xml:space="preserve"> </w:t>
      </w:r>
      <w:proofErr w:type="spellStart"/>
      <w:r>
        <w:t>közepes</w:t>
      </w:r>
      <w:r w:rsidR="00F06817">
        <w:t>en</w:t>
      </w:r>
      <w:proofErr w:type="spellEnd"/>
      <w:r w:rsidR="00F06817">
        <w:t xml:space="preserve"> </w:t>
      </w:r>
      <w:proofErr w:type="spellStart"/>
      <w:r w:rsidR="00F06817">
        <w:t>súlyos</w:t>
      </w:r>
      <w:proofErr w:type="spellEnd"/>
      <w:r>
        <w:t xml:space="preserve"> </w:t>
      </w:r>
      <w:proofErr w:type="spellStart"/>
      <w:r>
        <w:t>májproblémája</w:t>
      </w:r>
      <w:proofErr w:type="spellEnd"/>
      <w:r>
        <w:t xml:space="preserve"> van, </w:t>
      </w:r>
      <w:proofErr w:type="spellStart"/>
      <w:r>
        <w:t>akkor</w:t>
      </w:r>
      <w:proofErr w:type="spellEnd"/>
      <w:r>
        <w:t xml:space="preserve"> </w:t>
      </w:r>
      <w:proofErr w:type="spellStart"/>
      <w:r>
        <w:t>a</w:t>
      </w:r>
      <w:r w:rsidR="00F06817">
        <w:t>z</w:t>
      </w:r>
      <w:proofErr w:type="spellEnd"/>
      <w:r w:rsidR="00F06817">
        <w:t xml:space="preserve"> </w:t>
      </w:r>
      <w:proofErr w:type="spellStart"/>
      <w:r w:rsidR="00F06817">
        <w:t>adag</w:t>
      </w:r>
      <w:proofErr w:type="spellEnd"/>
      <w:r>
        <w:t xml:space="preserve"> </w:t>
      </w:r>
      <w:proofErr w:type="spellStart"/>
      <w:r>
        <w:t>nem</w:t>
      </w:r>
      <w:proofErr w:type="spellEnd"/>
      <w:r>
        <w:t xml:space="preserve"> </w:t>
      </w:r>
      <w:proofErr w:type="spellStart"/>
      <w:r>
        <w:t>lehet</w:t>
      </w:r>
      <w:proofErr w:type="spellEnd"/>
      <w:r>
        <w:t xml:space="preserve"> </w:t>
      </w:r>
      <w:proofErr w:type="spellStart"/>
      <w:r>
        <w:t>több</w:t>
      </w:r>
      <w:proofErr w:type="spellEnd"/>
      <w:r>
        <w:t xml:space="preserve"> </w:t>
      </w:r>
      <w:proofErr w:type="spellStart"/>
      <w:r>
        <w:t>napi</w:t>
      </w:r>
      <w:proofErr w:type="spellEnd"/>
      <w:r>
        <w:t xml:space="preserve"> </w:t>
      </w:r>
      <w:r w:rsidR="00E5068F">
        <w:t>4 mg-</w:t>
      </w:r>
      <w:proofErr w:type="spellStart"/>
      <w:r w:rsidR="00E5068F">
        <w:t>nál</w:t>
      </w:r>
      <w:proofErr w:type="spellEnd"/>
      <w:r w:rsidR="00E5068F">
        <w:t xml:space="preserve"> (8 </w:t>
      </w:r>
      <w:r>
        <w:t>ml-</w:t>
      </w:r>
      <w:proofErr w:type="spellStart"/>
      <w:r>
        <w:t>nél</w:t>
      </w:r>
      <w:proofErr w:type="spellEnd"/>
      <w:r>
        <w:t xml:space="preserve">), </w:t>
      </w:r>
      <w:proofErr w:type="spellStart"/>
      <w:r>
        <w:t>és</w:t>
      </w:r>
      <w:proofErr w:type="spellEnd"/>
      <w:r>
        <w:t xml:space="preserve"> </w:t>
      </w:r>
      <w:proofErr w:type="spellStart"/>
      <w:r>
        <w:t>a</w:t>
      </w:r>
      <w:r w:rsidR="00F06817">
        <w:t>z</w:t>
      </w:r>
      <w:proofErr w:type="spellEnd"/>
      <w:r w:rsidR="00F06817">
        <w:t xml:space="preserve"> </w:t>
      </w:r>
      <w:proofErr w:type="spellStart"/>
      <w:r w:rsidR="00F06817">
        <w:t>adag</w:t>
      </w:r>
      <w:proofErr w:type="spellEnd"/>
      <w:r w:rsidR="002F76B5">
        <w:t xml:space="preserve"> </w:t>
      </w:r>
      <w:proofErr w:type="spellStart"/>
      <w:r w:rsidR="002F76B5">
        <w:t>emeléseinek</w:t>
      </w:r>
      <w:proofErr w:type="spellEnd"/>
      <w:r>
        <w:t xml:space="preserve"> </w:t>
      </w:r>
      <w:proofErr w:type="spellStart"/>
      <w:r>
        <w:t>legalább</w:t>
      </w:r>
      <w:proofErr w:type="spellEnd"/>
      <w:r>
        <w:t xml:space="preserve"> 2 </w:t>
      </w:r>
      <w:proofErr w:type="spellStart"/>
      <w:r>
        <w:t>hetes</w:t>
      </w:r>
      <w:proofErr w:type="spellEnd"/>
      <w:r>
        <w:t xml:space="preserve"> </w:t>
      </w:r>
      <w:proofErr w:type="spellStart"/>
      <w:r>
        <w:t>időközönként</w:t>
      </w:r>
      <w:proofErr w:type="spellEnd"/>
      <w:r>
        <w:t xml:space="preserve"> </w:t>
      </w:r>
      <w:proofErr w:type="spellStart"/>
      <w:r>
        <w:t>kell</w:t>
      </w:r>
      <w:proofErr w:type="spellEnd"/>
      <w:r>
        <w:t xml:space="preserve"> </w:t>
      </w:r>
      <w:proofErr w:type="spellStart"/>
      <w:r w:rsidR="00F06817">
        <w:t>történnie</w:t>
      </w:r>
      <w:proofErr w:type="spellEnd"/>
      <w:r>
        <w:t>.</w:t>
      </w:r>
    </w:p>
    <w:p w14:paraId="1F47B410" w14:textId="77777777" w:rsidR="001C3AC4" w:rsidRPr="00E7057D" w:rsidRDefault="001C3AC4" w:rsidP="0013136D">
      <w:pPr>
        <w:numPr>
          <w:ilvl w:val="0"/>
          <w:numId w:val="29"/>
        </w:numPr>
        <w:tabs>
          <w:tab w:val="clear" w:pos="567"/>
        </w:tabs>
        <w:ind w:left="567" w:right="-2" w:hanging="567"/>
        <w:rPr>
          <w:noProof/>
        </w:rPr>
      </w:pPr>
      <w:r>
        <w:t xml:space="preserve">Ne </w:t>
      </w:r>
      <w:proofErr w:type="spellStart"/>
      <w:r>
        <w:t>vegyen</w:t>
      </w:r>
      <w:proofErr w:type="spellEnd"/>
      <w:r>
        <w:t xml:space="preserve"> be </w:t>
      </w:r>
      <w:proofErr w:type="spellStart"/>
      <w:r>
        <w:t>több</w:t>
      </w:r>
      <w:proofErr w:type="spellEnd"/>
      <w:r>
        <w:t xml:space="preserve"> </w:t>
      </w:r>
      <w:proofErr w:type="spellStart"/>
      <w:r>
        <w:t>Fycompa</w:t>
      </w:r>
      <w:proofErr w:type="spellEnd"/>
      <w:r>
        <w:t xml:space="preserve">-t, mint </w:t>
      </w:r>
      <w:proofErr w:type="spellStart"/>
      <w:r>
        <w:t>amennyit</w:t>
      </w:r>
      <w:proofErr w:type="spellEnd"/>
      <w:r>
        <w:t xml:space="preserve"> a</w:t>
      </w:r>
      <w:r w:rsidR="00F06817">
        <w:t xml:space="preserve"> </w:t>
      </w:r>
      <w:proofErr w:type="spellStart"/>
      <w:r w:rsidR="00F06817">
        <w:t>kezelő</w:t>
      </w:r>
      <w:r>
        <w:t>orvosa</w:t>
      </w:r>
      <w:proofErr w:type="spellEnd"/>
      <w:r>
        <w:t xml:space="preserve"> </w:t>
      </w:r>
      <w:proofErr w:type="spellStart"/>
      <w:r>
        <w:t>javasolt</w:t>
      </w:r>
      <w:proofErr w:type="spellEnd"/>
      <w:r>
        <w:t xml:space="preserve">. </w:t>
      </w:r>
      <w:proofErr w:type="spellStart"/>
      <w:r>
        <w:t>Néhány</w:t>
      </w:r>
      <w:proofErr w:type="spellEnd"/>
      <w:r>
        <w:t xml:space="preserve"> </w:t>
      </w:r>
      <w:proofErr w:type="spellStart"/>
      <w:r>
        <w:t>hét</w:t>
      </w:r>
      <w:proofErr w:type="spellEnd"/>
      <w:r>
        <w:t xml:space="preserve"> </w:t>
      </w:r>
      <w:proofErr w:type="spellStart"/>
      <w:r>
        <w:t>eltelhet</w:t>
      </w:r>
      <w:proofErr w:type="spellEnd"/>
      <w:r>
        <w:t xml:space="preserve">, mire </w:t>
      </w:r>
      <w:proofErr w:type="spellStart"/>
      <w:r>
        <w:t>megtalálják</w:t>
      </w:r>
      <w:proofErr w:type="spellEnd"/>
      <w:r>
        <w:t xml:space="preserve"> </w:t>
      </w:r>
      <w:proofErr w:type="spellStart"/>
      <w:r>
        <w:t>az</w:t>
      </w:r>
      <w:proofErr w:type="spellEnd"/>
      <w:r>
        <w:t xml:space="preserve"> </w:t>
      </w:r>
      <w:proofErr w:type="spellStart"/>
      <w:r>
        <w:t>Önnek</w:t>
      </w:r>
      <w:proofErr w:type="spellEnd"/>
      <w:r>
        <w:t xml:space="preserve"> </w:t>
      </w:r>
      <w:proofErr w:type="spellStart"/>
      <w:r>
        <w:t>megfelelő</w:t>
      </w:r>
      <w:proofErr w:type="spellEnd"/>
      <w:r>
        <w:t xml:space="preserve"> </w:t>
      </w:r>
      <w:proofErr w:type="spellStart"/>
      <w:r>
        <w:t>Fycompa</w:t>
      </w:r>
      <w:proofErr w:type="spellEnd"/>
      <w:r>
        <w:t xml:space="preserve"> </w:t>
      </w:r>
      <w:proofErr w:type="spellStart"/>
      <w:r w:rsidR="002F76B5">
        <w:t>adagot</w:t>
      </w:r>
      <w:proofErr w:type="spellEnd"/>
      <w:r>
        <w:t>.</w:t>
      </w:r>
    </w:p>
    <w:p w14:paraId="1F47B411" w14:textId="77777777" w:rsidR="001C3AC4" w:rsidRPr="00EE301B" w:rsidRDefault="001C3AC4" w:rsidP="0013136D">
      <w:pPr>
        <w:tabs>
          <w:tab w:val="clear" w:pos="567"/>
        </w:tabs>
        <w:rPr>
          <w:noProof/>
        </w:rPr>
      </w:pPr>
    </w:p>
    <w:p w14:paraId="1F47B412" w14:textId="52DA8283" w:rsidR="001C3AC4" w:rsidRDefault="001C3AC4" w:rsidP="00683A95">
      <w:pPr>
        <w:keepNext/>
        <w:tabs>
          <w:tab w:val="clear" w:pos="567"/>
        </w:tabs>
        <w:rPr>
          <w:noProof/>
        </w:rPr>
      </w:pPr>
      <w:proofErr w:type="spellStart"/>
      <w:r>
        <w:rPr>
          <w:u w:val="single"/>
        </w:rPr>
        <w:lastRenderedPageBreak/>
        <w:t>Gyermekek</w:t>
      </w:r>
      <w:proofErr w:type="spellEnd"/>
      <w:r>
        <w:rPr>
          <w:u w:val="single"/>
        </w:rPr>
        <w:t xml:space="preserve"> (4</w:t>
      </w:r>
      <w:r w:rsidR="00CB0B7C">
        <w:rPr>
          <w:u w:val="single"/>
        </w:rPr>
        <w:t>–</w:t>
      </w:r>
      <w:r>
        <w:rPr>
          <w:u w:val="single"/>
        </w:rPr>
        <w:t xml:space="preserve">11 </w:t>
      </w:r>
      <w:proofErr w:type="spellStart"/>
      <w:r>
        <w:rPr>
          <w:u w:val="single"/>
        </w:rPr>
        <w:t>éves</w:t>
      </w:r>
      <w:r w:rsidR="00CB0B7C">
        <w:rPr>
          <w:u w:val="single"/>
        </w:rPr>
        <w:t>ek</w:t>
      </w:r>
      <w:proofErr w:type="spellEnd"/>
      <w:r>
        <w:rPr>
          <w:u w:val="single"/>
        </w:rPr>
        <w:t>),</w:t>
      </w:r>
      <w:r w:rsidR="002F76B5">
        <w:rPr>
          <w:u w:val="single"/>
        </w:rPr>
        <w:t xml:space="preserve"> </w:t>
      </w:r>
      <w:proofErr w:type="spellStart"/>
      <w:r w:rsidR="00CB0B7C">
        <w:rPr>
          <w:u w:val="single"/>
        </w:rPr>
        <w:t>akik</w:t>
      </w:r>
      <w:proofErr w:type="spellEnd"/>
      <w:r w:rsidR="002F76B5">
        <w:rPr>
          <w:u w:val="single"/>
        </w:rPr>
        <w:t xml:space="preserve"> </w:t>
      </w:r>
      <w:proofErr w:type="spellStart"/>
      <w:r>
        <w:rPr>
          <w:u w:val="single"/>
        </w:rPr>
        <w:t>tes</w:t>
      </w:r>
      <w:r w:rsidR="00E5068F">
        <w:rPr>
          <w:u w:val="single"/>
        </w:rPr>
        <w:t>t</w:t>
      </w:r>
      <w:r w:rsidR="00CB0B7C">
        <w:rPr>
          <w:u w:val="single"/>
        </w:rPr>
        <w:t>tömege</w:t>
      </w:r>
      <w:proofErr w:type="spellEnd"/>
      <w:r w:rsidR="00E5068F">
        <w:rPr>
          <w:u w:val="single"/>
        </w:rPr>
        <w:t xml:space="preserve"> </w:t>
      </w:r>
      <w:proofErr w:type="spellStart"/>
      <w:r w:rsidR="00CB0B7C">
        <w:rPr>
          <w:u w:val="single"/>
        </w:rPr>
        <w:t>legalább</w:t>
      </w:r>
      <w:proofErr w:type="spellEnd"/>
      <w:r w:rsidR="00CB0B7C">
        <w:rPr>
          <w:u w:val="single"/>
        </w:rPr>
        <w:t xml:space="preserve"> </w:t>
      </w:r>
      <w:r w:rsidR="00E5068F">
        <w:rPr>
          <w:u w:val="single"/>
        </w:rPr>
        <w:t>20 kg</w:t>
      </w:r>
      <w:r w:rsidR="00CB0B7C">
        <w:rPr>
          <w:u w:val="single"/>
        </w:rPr>
        <w:t>, de</w:t>
      </w:r>
      <w:r w:rsidR="00E5068F">
        <w:rPr>
          <w:u w:val="single"/>
        </w:rPr>
        <w:t xml:space="preserve"> </w:t>
      </w:r>
      <w:proofErr w:type="spellStart"/>
      <w:r w:rsidR="00E5068F">
        <w:rPr>
          <w:u w:val="single"/>
        </w:rPr>
        <w:t>kevesebb</w:t>
      </w:r>
      <w:proofErr w:type="spellEnd"/>
      <w:r w:rsidR="00E5068F">
        <w:rPr>
          <w:u w:val="single"/>
        </w:rPr>
        <w:t xml:space="preserve"> mint 30 </w:t>
      </w:r>
      <w:r>
        <w:rPr>
          <w:u w:val="single"/>
        </w:rPr>
        <w:t xml:space="preserve">kg, </w:t>
      </w:r>
      <w:proofErr w:type="spellStart"/>
      <w:r>
        <w:rPr>
          <w:u w:val="single"/>
        </w:rPr>
        <w:t>parciális</w:t>
      </w:r>
      <w:proofErr w:type="spellEnd"/>
      <w:r>
        <w:rPr>
          <w:u w:val="single"/>
        </w:rPr>
        <w:t xml:space="preserve"> </w:t>
      </w:r>
      <w:proofErr w:type="spellStart"/>
      <w:r>
        <w:rPr>
          <w:u w:val="single"/>
        </w:rPr>
        <w:t>görcsrohamok</w:t>
      </w:r>
      <w:proofErr w:type="spellEnd"/>
      <w:r>
        <w:rPr>
          <w:u w:val="single"/>
        </w:rPr>
        <w:t xml:space="preserve"> </w:t>
      </w:r>
      <w:proofErr w:type="spellStart"/>
      <w:r>
        <w:rPr>
          <w:u w:val="single"/>
        </w:rPr>
        <w:t>kezelésé</w:t>
      </w:r>
      <w:r w:rsidR="002F76B5">
        <w:rPr>
          <w:u w:val="single"/>
        </w:rPr>
        <w:t>re</w:t>
      </w:r>
      <w:proofErr w:type="spellEnd"/>
      <w:r>
        <w:rPr>
          <w:u w:val="single"/>
        </w:rPr>
        <w:t>:</w:t>
      </w:r>
    </w:p>
    <w:p w14:paraId="1F47B413" w14:textId="77777777" w:rsidR="001C3AC4" w:rsidRPr="006D574E" w:rsidRDefault="001C3AC4" w:rsidP="00683A95">
      <w:pPr>
        <w:keepNext/>
        <w:tabs>
          <w:tab w:val="clear" w:pos="567"/>
        </w:tabs>
        <w:rPr>
          <w:noProof/>
        </w:rPr>
      </w:pPr>
    </w:p>
    <w:p w14:paraId="1F47B414" w14:textId="77777777" w:rsidR="001C3AC4" w:rsidRDefault="001C3AC4" w:rsidP="00683A95">
      <w:pPr>
        <w:keepNext/>
        <w:tabs>
          <w:tab w:val="clear" w:pos="567"/>
        </w:tabs>
        <w:rPr>
          <w:noProof/>
        </w:rPr>
      </w:pPr>
      <w:r>
        <w:t>A</w:t>
      </w:r>
      <w:r w:rsidR="002F76B5">
        <w:t xml:space="preserve">z </w:t>
      </w:r>
      <w:proofErr w:type="spellStart"/>
      <w:r w:rsidR="002F76B5">
        <w:t>ajánlott</w:t>
      </w:r>
      <w:proofErr w:type="spellEnd"/>
      <w:r>
        <w:t xml:space="preserve"> </w:t>
      </w:r>
      <w:proofErr w:type="spellStart"/>
      <w:r>
        <w:t>kezdő</w:t>
      </w:r>
      <w:r w:rsidR="00671412">
        <w:t>adag</w:t>
      </w:r>
      <w:proofErr w:type="spellEnd"/>
      <w:r w:rsidR="00671412">
        <w:t xml:space="preserve"> </w:t>
      </w:r>
      <w:proofErr w:type="spellStart"/>
      <w:r>
        <w:t>napi</w:t>
      </w:r>
      <w:proofErr w:type="spellEnd"/>
      <w:r>
        <w:t xml:space="preserve"> </w:t>
      </w:r>
      <w:proofErr w:type="spellStart"/>
      <w:r>
        <w:t>egysz</w:t>
      </w:r>
      <w:r w:rsidR="00E5068F">
        <w:t>eri</w:t>
      </w:r>
      <w:proofErr w:type="spellEnd"/>
      <w:r w:rsidR="00E5068F">
        <w:t xml:space="preserve"> 1 mg (2 </w:t>
      </w:r>
      <w:r>
        <w:t xml:space="preserve">ml), </w:t>
      </w:r>
      <w:proofErr w:type="spellStart"/>
      <w:r>
        <w:t>lefekvés</w:t>
      </w:r>
      <w:proofErr w:type="spellEnd"/>
      <w:r>
        <w:t xml:space="preserve"> </w:t>
      </w:r>
      <w:proofErr w:type="spellStart"/>
      <w:r>
        <w:t>előtt</w:t>
      </w:r>
      <w:proofErr w:type="spellEnd"/>
      <w:r>
        <w:t>.</w:t>
      </w:r>
    </w:p>
    <w:p w14:paraId="1F47B415" w14:textId="1C9D7645" w:rsidR="001C3AC4" w:rsidRPr="00817739" w:rsidRDefault="001C3AC4" w:rsidP="005F3154">
      <w:pPr>
        <w:tabs>
          <w:tab w:val="clear" w:pos="567"/>
        </w:tabs>
        <w:ind w:left="567" w:hanging="567"/>
        <w:rPr>
          <w:noProof/>
        </w:rPr>
      </w:pPr>
      <w:r>
        <w:t>-</w:t>
      </w:r>
      <w:r w:rsidR="00671412">
        <w:tab/>
      </w:r>
      <w:proofErr w:type="spellStart"/>
      <w:r w:rsidR="00671412">
        <w:t>Kezelőo</w:t>
      </w:r>
      <w:r w:rsidR="00E5068F">
        <w:t>rvosa</w:t>
      </w:r>
      <w:proofErr w:type="spellEnd"/>
      <w:r w:rsidR="00E5068F">
        <w:t xml:space="preserve"> </w:t>
      </w:r>
      <w:proofErr w:type="spellStart"/>
      <w:r w:rsidR="00E5068F">
        <w:t>növelheti</w:t>
      </w:r>
      <w:proofErr w:type="spellEnd"/>
      <w:r w:rsidR="00E5068F">
        <w:t xml:space="preserve"> </w:t>
      </w:r>
      <w:proofErr w:type="spellStart"/>
      <w:r w:rsidR="00E5068F">
        <w:t>ezt</w:t>
      </w:r>
      <w:proofErr w:type="spellEnd"/>
      <w:r w:rsidR="00E5068F">
        <w:t xml:space="preserve"> 1 mg-</w:t>
      </w:r>
      <w:proofErr w:type="spellStart"/>
      <w:r w:rsidR="00E5068F">
        <w:t>os</w:t>
      </w:r>
      <w:proofErr w:type="spellEnd"/>
      <w:r w:rsidR="00E5068F">
        <w:t xml:space="preserve"> (2 ml-es) </w:t>
      </w:r>
      <w:proofErr w:type="spellStart"/>
      <w:r w:rsidR="00E5068F">
        <w:t>lépésenként</w:t>
      </w:r>
      <w:proofErr w:type="spellEnd"/>
      <w:r w:rsidR="00E5068F">
        <w:t xml:space="preserve"> a 4 mg (8 ml) </w:t>
      </w:r>
      <w:proofErr w:type="spellStart"/>
      <w:r w:rsidR="00E5068F">
        <w:t>és</w:t>
      </w:r>
      <w:proofErr w:type="spellEnd"/>
      <w:r w:rsidR="00E5068F">
        <w:t xml:space="preserve"> 6 mg (12 </w:t>
      </w:r>
      <w:r>
        <w:t xml:space="preserve">ml) </w:t>
      </w:r>
      <w:proofErr w:type="spellStart"/>
      <w:r>
        <w:t>közötti</w:t>
      </w:r>
      <w:proofErr w:type="spellEnd"/>
      <w:r>
        <w:t xml:space="preserve"> </w:t>
      </w:r>
      <w:proofErr w:type="spellStart"/>
      <w:r>
        <w:t>fenntartó</w:t>
      </w:r>
      <w:proofErr w:type="spellEnd"/>
      <w:r>
        <w:t xml:space="preserve"> </w:t>
      </w:r>
      <w:proofErr w:type="spellStart"/>
      <w:r w:rsidR="00671412">
        <w:t>adag</w:t>
      </w:r>
      <w:r>
        <w:t>ig</w:t>
      </w:r>
      <w:proofErr w:type="spellEnd"/>
      <w:r>
        <w:t xml:space="preserve"> </w:t>
      </w:r>
      <w:r w:rsidR="00671412">
        <w:t>–</w:t>
      </w:r>
      <w:r>
        <w:t xml:space="preserve"> </w:t>
      </w:r>
      <w:proofErr w:type="spellStart"/>
      <w:r>
        <w:t>a</w:t>
      </w:r>
      <w:r w:rsidR="00671412">
        <w:t>z</w:t>
      </w:r>
      <w:proofErr w:type="spellEnd"/>
      <w:r w:rsidR="00671412">
        <w:t xml:space="preserve"> </w:t>
      </w:r>
      <w:proofErr w:type="spellStart"/>
      <w:r w:rsidR="00671412">
        <w:t>Ön</w:t>
      </w:r>
      <w:proofErr w:type="spellEnd"/>
      <w:r w:rsidR="00671412">
        <w:t xml:space="preserve"> </w:t>
      </w:r>
      <w:proofErr w:type="spellStart"/>
      <w:r w:rsidR="00671412">
        <w:t>kezelésre</w:t>
      </w:r>
      <w:proofErr w:type="spellEnd"/>
      <w:r w:rsidR="00671412">
        <w:t xml:space="preserve"> </w:t>
      </w:r>
      <w:proofErr w:type="spellStart"/>
      <w:r w:rsidR="00671412">
        <w:t>adott</w:t>
      </w:r>
      <w:proofErr w:type="spellEnd"/>
      <w:r>
        <w:t xml:space="preserve"> </w:t>
      </w:r>
      <w:proofErr w:type="spellStart"/>
      <w:r>
        <w:t>reakciójától</w:t>
      </w:r>
      <w:proofErr w:type="spellEnd"/>
      <w:r>
        <w:t xml:space="preserve"> </w:t>
      </w:r>
      <w:proofErr w:type="spellStart"/>
      <w:r>
        <w:t>függően</w:t>
      </w:r>
      <w:proofErr w:type="spellEnd"/>
      <w:r>
        <w:t xml:space="preserve">. Az </w:t>
      </w:r>
      <w:proofErr w:type="spellStart"/>
      <w:r>
        <w:t>egyéni</w:t>
      </w:r>
      <w:proofErr w:type="spellEnd"/>
      <w:r>
        <w:t xml:space="preserve"> </w:t>
      </w:r>
      <w:proofErr w:type="spellStart"/>
      <w:r>
        <w:t>klinikai</w:t>
      </w:r>
      <w:proofErr w:type="spellEnd"/>
      <w:r>
        <w:t xml:space="preserve"> </w:t>
      </w:r>
      <w:proofErr w:type="spellStart"/>
      <w:r>
        <w:t>választól</w:t>
      </w:r>
      <w:proofErr w:type="spellEnd"/>
      <w:r>
        <w:t xml:space="preserve"> </w:t>
      </w:r>
      <w:proofErr w:type="spellStart"/>
      <w:r>
        <w:t>és</w:t>
      </w:r>
      <w:proofErr w:type="spellEnd"/>
      <w:r>
        <w:t xml:space="preserve"> </w:t>
      </w:r>
      <w:proofErr w:type="spellStart"/>
      <w:r>
        <w:t>tolerálhatóságtól</w:t>
      </w:r>
      <w:proofErr w:type="spellEnd"/>
      <w:r>
        <w:t xml:space="preserve"> </w:t>
      </w:r>
      <w:proofErr w:type="spellStart"/>
      <w:r>
        <w:t>függően</w:t>
      </w:r>
      <w:proofErr w:type="spellEnd"/>
      <w:r>
        <w:t xml:space="preserve"> </w:t>
      </w:r>
      <w:proofErr w:type="spellStart"/>
      <w:r>
        <w:t>a</w:t>
      </w:r>
      <w:r w:rsidR="00671412">
        <w:t>z</w:t>
      </w:r>
      <w:proofErr w:type="spellEnd"/>
      <w:r w:rsidR="00671412">
        <w:t xml:space="preserve"> </w:t>
      </w:r>
      <w:proofErr w:type="spellStart"/>
      <w:r w:rsidR="00671412">
        <w:t>adag</w:t>
      </w:r>
      <w:proofErr w:type="spellEnd"/>
      <w:r w:rsidR="00E5068F">
        <w:t xml:space="preserve"> maximum 8 mg/nap-</w:t>
      </w:r>
      <w:proofErr w:type="spellStart"/>
      <w:r w:rsidR="00E5068F">
        <w:t>ra</w:t>
      </w:r>
      <w:proofErr w:type="spellEnd"/>
      <w:r w:rsidR="00E5068F">
        <w:t xml:space="preserve"> (16 </w:t>
      </w:r>
      <w:r>
        <w:t>ml/nap-</w:t>
      </w:r>
      <w:proofErr w:type="spellStart"/>
      <w:r>
        <w:t>ra</w:t>
      </w:r>
      <w:proofErr w:type="spellEnd"/>
      <w:r>
        <w:t xml:space="preserve">) </w:t>
      </w:r>
      <w:proofErr w:type="spellStart"/>
      <w:r>
        <w:t>növelhető</w:t>
      </w:r>
      <w:proofErr w:type="spellEnd"/>
      <w:r>
        <w:t>.</w:t>
      </w:r>
    </w:p>
    <w:p w14:paraId="1F47B416" w14:textId="77777777" w:rsidR="001C3AC4" w:rsidRPr="00817739" w:rsidRDefault="001C3AC4" w:rsidP="005F3154">
      <w:pPr>
        <w:numPr>
          <w:ilvl w:val="0"/>
          <w:numId w:val="29"/>
        </w:numPr>
        <w:tabs>
          <w:tab w:val="clear" w:pos="567"/>
        </w:tabs>
        <w:ind w:left="567" w:hanging="567"/>
        <w:rPr>
          <w:noProof/>
        </w:rPr>
      </w:pPr>
      <w:r>
        <w:t xml:space="preserve">Ha </w:t>
      </w:r>
      <w:proofErr w:type="spellStart"/>
      <w:r>
        <w:t>enyhe</w:t>
      </w:r>
      <w:proofErr w:type="spellEnd"/>
      <w:r>
        <w:t xml:space="preserve"> </w:t>
      </w:r>
      <w:proofErr w:type="spellStart"/>
      <w:r>
        <w:t>vagy</w:t>
      </w:r>
      <w:proofErr w:type="spellEnd"/>
      <w:r>
        <w:t xml:space="preserve"> </w:t>
      </w:r>
      <w:proofErr w:type="spellStart"/>
      <w:r>
        <w:t>közepes</w:t>
      </w:r>
      <w:r w:rsidR="00671412">
        <w:t>en</w:t>
      </w:r>
      <w:proofErr w:type="spellEnd"/>
      <w:r w:rsidR="00671412">
        <w:t xml:space="preserve"> </w:t>
      </w:r>
      <w:proofErr w:type="spellStart"/>
      <w:r w:rsidR="00671412">
        <w:t>súlyos</w:t>
      </w:r>
      <w:proofErr w:type="spellEnd"/>
      <w:r>
        <w:t xml:space="preserve"> </w:t>
      </w:r>
      <w:proofErr w:type="spellStart"/>
      <w:r>
        <w:t>májproblémája</w:t>
      </w:r>
      <w:proofErr w:type="spellEnd"/>
      <w:r>
        <w:t xml:space="preserve"> van, </w:t>
      </w:r>
      <w:proofErr w:type="spellStart"/>
      <w:r>
        <w:t>akkor</w:t>
      </w:r>
      <w:proofErr w:type="spellEnd"/>
      <w:r>
        <w:t xml:space="preserve"> </w:t>
      </w:r>
      <w:proofErr w:type="spellStart"/>
      <w:r>
        <w:t>a</w:t>
      </w:r>
      <w:r w:rsidR="00671412">
        <w:t>z</w:t>
      </w:r>
      <w:proofErr w:type="spellEnd"/>
      <w:r w:rsidR="00671412">
        <w:t xml:space="preserve"> </w:t>
      </w:r>
      <w:proofErr w:type="spellStart"/>
      <w:r w:rsidR="00671412">
        <w:t>adag</w:t>
      </w:r>
      <w:proofErr w:type="spellEnd"/>
      <w:r w:rsidR="00E5068F">
        <w:t xml:space="preserve"> </w:t>
      </w:r>
      <w:proofErr w:type="spellStart"/>
      <w:r w:rsidR="00E5068F">
        <w:t>nem</w:t>
      </w:r>
      <w:proofErr w:type="spellEnd"/>
      <w:r w:rsidR="00E5068F">
        <w:t xml:space="preserve"> </w:t>
      </w:r>
      <w:proofErr w:type="spellStart"/>
      <w:r w:rsidR="00E5068F">
        <w:t>lehet</w:t>
      </w:r>
      <w:proofErr w:type="spellEnd"/>
      <w:r w:rsidR="00E5068F">
        <w:t xml:space="preserve"> </w:t>
      </w:r>
      <w:proofErr w:type="spellStart"/>
      <w:r w:rsidR="00E5068F">
        <w:t>több</w:t>
      </w:r>
      <w:proofErr w:type="spellEnd"/>
      <w:r w:rsidR="00E5068F">
        <w:t xml:space="preserve"> </w:t>
      </w:r>
      <w:proofErr w:type="spellStart"/>
      <w:r w:rsidR="00E5068F">
        <w:t>napi</w:t>
      </w:r>
      <w:proofErr w:type="spellEnd"/>
      <w:r w:rsidR="00E5068F">
        <w:t xml:space="preserve"> 4 mg-</w:t>
      </w:r>
      <w:proofErr w:type="spellStart"/>
      <w:r w:rsidR="00E5068F">
        <w:t>nál</w:t>
      </w:r>
      <w:proofErr w:type="spellEnd"/>
      <w:r w:rsidR="00E5068F">
        <w:t xml:space="preserve"> (8 </w:t>
      </w:r>
      <w:r>
        <w:t>ml-</w:t>
      </w:r>
      <w:proofErr w:type="spellStart"/>
      <w:r>
        <w:t>nél</w:t>
      </w:r>
      <w:proofErr w:type="spellEnd"/>
      <w:r>
        <w:t xml:space="preserve">), </w:t>
      </w:r>
      <w:proofErr w:type="spellStart"/>
      <w:r>
        <w:t>és</w:t>
      </w:r>
      <w:proofErr w:type="spellEnd"/>
      <w:r>
        <w:t xml:space="preserve"> </w:t>
      </w:r>
      <w:proofErr w:type="spellStart"/>
      <w:r>
        <w:t>a</w:t>
      </w:r>
      <w:r w:rsidR="00671412">
        <w:t>z</w:t>
      </w:r>
      <w:proofErr w:type="spellEnd"/>
      <w:r w:rsidR="00671412">
        <w:t xml:space="preserve"> </w:t>
      </w:r>
      <w:proofErr w:type="spellStart"/>
      <w:r w:rsidR="00671412">
        <w:t>adag</w:t>
      </w:r>
      <w:proofErr w:type="spellEnd"/>
      <w:r w:rsidR="00671412">
        <w:t xml:space="preserve"> </w:t>
      </w:r>
      <w:proofErr w:type="spellStart"/>
      <w:r w:rsidR="00671412">
        <w:t>emeléseinek</w:t>
      </w:r>
      <w:proofErr w:type="spellEnd"/>
      <w:r>
        <w:t xml:space="preserve"> </w:t>
      </w:r>
      <w:proofErr w:type="spellStart"/>
      <w:r>
        <w:t>legalább</w:t>
      </w:r>
      <w:proofErr w:type="spellEnd"/>
      <w:r>
        <w:t xml:space="preserve"> 2 </w:t>
      </w:r>
      <w:proofErr w:type="spellStart"/>
      <w:r>
        <w:t>hetes</w:t>
      </w:r>
      <w:proofErr w:type="spellEnd"/>
      <w:r>
        <w:t xml:space="preserve"> </w:t>
      </w:r>
      <w:proofErr w:type="spellStart"/>
      <w:r>
        <w:t>időközönként</w:t>
      </w:r>
      <w:proofErr w:type="spellEnd"/>
      <w:r>
        <w:t xml:space="preserve"> </w:t>
      </w:r>
      <w:proofErr w:type="spellStart"/>
      <w:r>
        <w:t>kell</w:t>
      </w:r>
      <w:proofErr w:type="spellEnd"/>
      <w:r>
        <w:t xml:space="preserve"> </w:t>
      </w:r>
      <w:proofErr w:type="spellStart"/>
      <w:r w:rsidR="00671412">
        <w:t>történnie</w:t>
      </w:r>
      <w:proofErr w:type="spellEnd"/>
      <w:r>
        <w:t>.</w:t>
      </w:r>
    </w:p>
    <w:p w14:paraId="1F47B417" w14:textId="77777777" w:rsidR="001C3AC4" w:rsidRDefault="001C3AC4" w:rsidP="005F3154">
      <w:pPr>
        <w:numPr>
          <w:ilvl w:val="0"/>
          <w:numId w:val="29"/>
        </w:numPr>
        <w:tabs>
          <w:tab w:val="clear" w:pos="567"/>
        </w:tabs>
        <w:ind w:left="567" w:hanging="567"/>
        <w:rPr>
          <w:noProof/>
        </w:rPr>
      </w:pPr>
      <w:r>
        <w:t xml:space="preserve">Ne </w:t>
      </w:r>
      <w:proofErr w:type="spellStart"/>
      <w:r>
        <w:t>vegyen</w:t>
      </w:r>
      <w:proofErr w:type="spellEnd"/>
      <w:r>
        <w:t xml:space="preserve"> be </w:t>
      </w:r>
      <w:proofErr w:type="spellStart"/>
      <w:r>
        <w:t>több</w:t>
      </w:r>
      <w:proofErr w:type="spellEnd"/>
      <w:r>
        <w:t xml:space="preserve"> </w:t>
      </w:r>
      <w:proofErr w:type="spellStart"/>
      <w:r>
        <w:t>Fycompa</w:t>
      </w:r>
      <w:proofErr w:type="spellEnd"/>
      <w:r>
        <w:t xml:space="preserve">-t, mint </w:t>
      </w:r>
      <w:proofErr w:type="spellStart"/>
      <w:r>
        <w:t>amennyit</w:t>
      </w:r>
      <w:proofErr w:type="spellEnd"/>
      <w:r>
        <w:t xml:space="preserve"> a</w:t>
      </w:r>
      <w:r w:rsidR="00671412">
        <w:t xml:space="preserve"> </w:t>
      </w:r>
      <w:proofErr w:type="spellStart"/>
      <w:r w:rsidR="00671412">
        <w:t>kezelő</w:t>
      </w:r>
      <w:r>
        <w:t>orvosa</w:t>
      </w:r>
      <w:proofErr w:type="spellEnd"/>
      <w:r>
        <w:t xml:space="preserve"> </w:t>
      </w:r>
      <w:proofErr w:type="spellStart"/>
      <w:r>
        <w:t>javasolt</w:t>
      </w:r>
      <w:proofErr w:type="spellEnd"/>
      <w:r>
        <w:t xml:space="preserve">. </w:t>
      </w:r>
      <w:proofErr w:type="spellStart"/>
      <w:r>
        <w:t>Néhány</w:t>
      </w:r>
      <w:proofErr w:type="spellEnd"/>
      <w:r>
        <w:t xml:space="preserve"> </w:t>
      </w:r>
      <w:proofErr w:type="spellStart"/>
      <w:r>
        <w:t>hét</w:t>
      </w:r>
      <w:proofErr w:type="spellEnd"/>
      <w:r>
        <w:t xml:space="preserve"> </w:t>
      </w:r>
      <w:proofErr w:type="spellStart"/>
      <w:r>
        <w:t>eltelhet</w:t>
      </w:r>
      <w:proofErr w:type="spellEnd"/>
      <w:r>
        <w:t xml:space="preserve">, mire </w:t>
      </w:r>
      <w:proofErr w:type="spellStart"/>
      <w:r>
        <w:t>megtalálják</w:t>
      </w:r>
      <w:proofErr w:type="spellEnd"/>
      <w:r>
        <w:t xml:space="preserve"> </w:t>
      </w:r>
      <w:proofErr w:type="spellStart"/>
      <w:r>
        <w:t>az</w:t>
      </w:r>
      <w:proofErr w:type="spellEnd"/>
      <w:r>
        <w:t xml:space="preserve"> </w:t>
      </w:r>
      <w:proofErr w:type="spellStart"/>
      <w:r>
        <w:t>Önnek</w:t>
      </w:r>
      <w:proofErr w:type="spellEnd"/>
      <w:r>
        <w:t xml:space="preserve"> </w:t>
      </w:r>
      <w:proofErr w:type="spellStart"/>
      <w:r>
        <w:t>megfelelő</w:t>
      </w:r>
      <w:proofErr w:type="spellEnd"/>
      <w:r>
        <w:t xml:space="preserve"> </w:t>
      </w:r>
      <w:proofErr w:type="spellStart"/>
      <w:r>
        <w:t>Fycompa</w:t>
      </w:r>
      <w:proofErr w:type="spellEnd"/>
      <w:r>
        <w:t xml:space="preserve"> </w:t>
      </w:r>
      <w:proofErr w:type="spellStart"/>
      <w:r w:rsidR="00671412">
        <w:t>adago</w:t>
      </w:r>
      <w:r>
        <w:t>t</w:t>
      </w:r>
      <w:proofErr w:type="spellEnd"/>
      <w:r>
        <w:t>.</w:t>
      </w:r>
    </w:p>
    <w:p w14:paraId="1F47B418" w14:textId="77777777" w:rsidR="001C3AC4" w:rsidRPr="00EE301B" w:rsidRDefault="001C3AC4" w:rsidP="0013136D">
      <w:pPr>
        <w:tabs>
          <w:tab w:val="clear" w:pos="567"/>
        </w:tabs>
        <w:rPr>
          <w:noProof/>
        </w:rPr>
      </w:pPr>
    </w:p>
    <w:p w14:paraId="1F47B419" w14:textId="24855C58" w:rsidR="001C3AC4" w:rsidRDefault="001C3AC4" w:rsidP="0013136D">
      <w:pPr>
        <w:keepNext/>
        <w:tabs>
          <w:tab w:val="clear" w:pos="567"/>
        </w:tabs>
        <w:rPr>
          <w:szCs w:val="22"/>
          <w:u w:val="single"/>
        </w:rPr>
      </w:pPr>
      <w:proofErr w:type="spellStart"/>
      <w:r>
        <w:rPr>
          <w:u w:val="single"/>
        </w:rPr>
        <w:t>Gyermekek</w:t>
      </w:r>
      <w:proofErr w:type="spellEnd"/>
      <w:r>
        <w:rPr>
          <w:u w:val="single"/>
        </w:rPr>
        <w:t xml:space="preserve"> (4</w:t>
      </w:r>
      <w:r w:rsidR="00C86BF9">
        <w:rPr>
          <w:u w:val="single"/>
        </w:rPr>
        <w:t>–</w:t>
      </w:r>
      <w:r>
        <w:rPr>
          <w:u w:val="single"/>
        </w:rPr>
        <w:t xml:space="preserve">11 </w:t>
      </w:r>
      <w:proofErr w:type="spellStart"/>
      <w:r>
        <w:rPr>
          <w:u w:val="single"/>
        </w:rPr>
        <w:t>éves</w:t>
      </w:r>
      <w:r w:rsidR="00C86BF9">
        <w:rPr>
          <w:u w:val="single"/>
        </w:rPr>
        <w:t>ek</w:t>
      </w:r>
      <w:proofErr w:type="spellEnd"/>
      <w:r>
        <w:rPr>
          <w:u w:val="single"/>
        </w:rPr>
        <w:t xml:space="preserve">), </w:t>
      </w:r>
      <w:proofErr w:type="spellStart"/>
      <w:r w:rsidR="00C86BF9">
        <w:rPr>
          <w:u w:val="single"/>
        </w:rPr>
        <w:t>akik</w:t>
      </w:r>
      <w:proofErr w:type="spellEnd"/>
      <w:r w:rsidR="00C86BF9">
        <w:rPr>
          <w:u w:val="single"/>
        </w:rPr>
        <w:t xml:space="preserve"> </w:t>
      </w:r>
      <w:proofErr w:type="spellStart"/>
      <w:r w:rsidR="00C86BF9">
        <w:rPr>
          <w:u w:val="single"/>
        </w:rPr>
        <w:t>testtömege</w:t>
      </w:r>
      <w:proofErr w:type="spellEnd"/>
      <w:r w:rsidR="00E5068F">
        <w:rPr>
          <w:u w:val="single"/>
        </w:rPr>
        <w:t xml:space="preserve"> </w:t>
      </w:r>
      <w:proofErr w:type="spellStart"/>
      <w:r w:rsidR="00E5068F">
        <w:rPr>
          <w:u w:val="single"/>
        </w:rPr>
        <w:t>kevesebb</w:t>
      </w:r>
      <w:proofErr w:type="spellEnd"/>
      <w:r w:rsidR="00E5068F">
        <w:rPr>
          <w:u w:val="single"/>
        </w:rPr>
        <w:t xml:space="preserve"> mint 20 </w:t>
      </w:r>
      <w:r>
        <w:rPr>
          <w:u w:val="single"/>
        </w:rPr>
        <w:t xml:space="preserve">kg, </w:t>
      </w:r>
      <w:proofErr w:type="spellStart"/>
      <w:r>
        <w:rPr>
          <w:u w:val="single"/>
        </w:rPr>
        <w:t>parciális</w:t>
      </w:r>
      <w:proofErr w:type="spellEnd"/>
      <w:r>
        <w:rPr>
          <w:u w:val="single"/>
        </w:rPr>
        <w:t xml:space="preserve"> </w:t>
      </w:r>
      <w:proofErr w:type="spellStart"/>
      <w:r>
        <w:rPr>
          <w:u w:val="single"/>
        </w:rPr>
        <w:t>görcsrohamok</w:t>
      </w:r>
      <w:proofErr w:type="spellEnd"/>
      <w:r>
        <w:rPr>
          <w:u w:val="single"/>
        </w:rPr>
        <w:t xml:space="preserve"> </w:t>
      </w:r>
      <w:proofErr w:type="spellStart"/>
      <w:r>
        <w:rPr>
          <w:u w:val="single"/>
        </w:rPr>
        <w:t>kezelésé</w:t>
      </w:r>
      <w:r w:rsidR="004C3F23">
        <w:rPr>
          <w:u w:val="single"/>
        </w:rPr>
        <w:t>re</w:t>
      </w:r>
      <w:proofErr w:type="spellEnd"/>
      <w:r>
        <w:rPr>
          <w:u w:val="single"/>
        </w:rPr>
        <w:t>:</w:t>
      </w:r>
    </w:p>
    <w:p w14:paraId="1F47B41A" w14:textId="77777777" w:rsidR="001C3AC4" w:rsidRPr="006D574E" w:rsidRDefault="001C3AC4" w:rsidP="0013136D">
      <w:pPr>
        <w:keepNext/>
        <w:tabs>
          <w:tab w:val="clear" w:pos="567"/>
        </w:tabs>
        <w:rPr>
          <w:noProof/>
        </w:rPr>
      </w:pPr>
    </w:p>
    <w:p w14:paraId="1F47B41B" w14:textId="77777777" w:rsidR="001C3AC4" w:rsidRPr="009010AA" w:rsidRDefault="001C3AC4" w:rsidP="0013136D">
      <w:pPr>
        <w:keepNext/>
        <w:tabs>
          <w:tab w:val="clear" w:pos="567"/>
        </w:tabs>
        <w:rPr>
          <w:noProof/>
        </w:rPr>
      </w:pPr>
      <w:r>
        <w:t>A</w:t>
      </w:r>
      <w:r w:rsidR="004C3F23">
        <w:t xml:space="preserve">z </w:t>
      </w:r>
      <w:proofErr w:type="spellStart"/>
      <w:r w:rsidR="004C3F23">
        <w:t>ajánlott</w:t>
      </w:r>
      <w:proofErr w:type="spellEnd"/>
      <w:r>
        <w:t xml:space="preserve"> </w:t>
      </w:r>
      <w:proofErr w:type="spellStart"/>
      <w:r>
        <w:t>kezdő</w:t>
      </w:r>
      <w:r w:rsidR="004C3F23">
        <w:t>adag</w:t>
      </w:r>
      <w:proofErr w:type="spellEnd"/>
      <w:r>
        <w:t xml:space="preserve"> </w:t>
      </w:r>
      <w:proofErr w:type="spellStart"/>
      <w:r>
        <w:t>napi</w:t>
      </w:r>
      <w:proofErr w:type="spellEnd"/>
      <w:r>
        <w:t xml:space="preserve"> </w:t>
      </w:r>
      <w:proofErr w:type="spellStart"/>
      <w:r>
        <w:t>egyszeri</w:t>
      </w:r>
      <w:proofErr w:type="spellEnd"/>
      <w:r>
        <w:t xml:space="preserve"> 1 mg (2 ml), </w:t>
      </w:r>
      <w:proofErr w:type="spellStart"/>
      <w:r>
        <w:t>lefekvés</w:t>
      </w:r>
      <w:proofErr w:type="spellEnd"/>
      <w:r>
        <w:t xml:space="preserve"> </w:t>
      </w:r>
      <w:proofErr w:type="spellStart"/>
      <w:r>
        <w:t>előtt</w:t>
      </w:r>
      <w:proofErr w:type="spellEnd"/>
      <w:r>
        <w:t>.</w:t>
      </w:r>
    </w:p>
    <w:p w14:paraId="1F47B41C" w14:textId="77777777" w:rsidR="001C3AC4" w:rsidRPr="00817739" w:rsidRDefault="004C3F23" w:rsidP="0013136D">
      <w:pPr>
        <w:numPr>
          <w:ilvl w:val="0"/>
          <w:numId w:val="29"/>
        </w:numPr>
        <w:tabs>
          <w:tab w:val="clear" w:pos="567"/>
        </w:tabs>
        <w:ind w:left="567" w:right="-2" w:hanging="567"/>
        <w:rPr>
          <w:noProof/>
        </w:rPr>
      </w:pPr>
      <w:proofErr w:type="spellStart"/>
      <w:r>
        <w:t>Kezelőo</w:t>
      </w:r>
      <w:r w:rsidR="001C3AC4">
        <w:t>rvosa</w:t>
      </w:r>
      <w:proofErr w:type="spellEnd"/>
      <w:r w:rsidR="001C3AC4">
        <w:t xml:space="preserve"> </w:t>
      </w:r>
      <w:proofErr w:type="spellStart"/>
      <w:r w:rsidR="001C3AC4">
        <w:t>növelheti</w:t>
      </w:r>
      <w:proofErr w:type="spellEnd"/>
      <w:r w:rsidR="001C3AC4">
        <w:t xml:space="preserve"> </w:t>
      </w:r>
      <w:proofErr w:type="spellStart"/>
      <w:r w:rsidR="001C3AC4">
        <w:t>ezt</w:t>
      </w:r>
      <w:proofErr w:type="spellEnd"/>
      <w:r w:rsidR="001C3AC4">
        <w:t xml:space="preserve"> 1 mg-</w:t>
      </w:r>
      <w:proofErr w:type="spellStart"/>
      <w:r w:rsidR="001C3AC4">
        <w:t>os</w:t>
      </w:r>
      <w:proofErr w:type="spellEnd"/>
      <w:r w:rsidR="001C3AC4">
        <w:t xml:space="preserve"> (2 ml-es) </w:t>
      </w:r>
      <w:proofErr w:type="spellStart"/>
      <w:r w:rsidR="001C3AC4">
        <w:t>lépésenként</w:t>
      </w:r>
      <w:proofErr w:type="spellEnd"/>
      <w:r w:rsidR="001C3AC4">
        <w:t xml:space="preserve"> a 2 mg (4 ml) </w:t>
      </w:r>
      <w:proofErr w:type="spellStart"/>
      <w:r w:rsidR="001C3AC4">
        <w:t>és</w:t>
      </w:r>
      <w:proofErr w:type="spellEnd"/>
      <w:r w:rsidR="001C3AC4">
        <w:t xml:space="preserve"> 4 mg (8 ml) </w:t>
      </w:r>
      <w:proofErr w:type="spellStart"/>
      <w:r w:rsidR="001C3AC4">
        <w:t>közötti</w:t>
      </w:r>
      <w:proofErr w:type="spellEnd"/>
      <w:r w:rsidR="001C3AC4">
        <w:t xml:space="preserve"> </w:t>
      </w:r>
      <w:proofErr w:type="spellStart"/>
      <w:r w:rsidR="001C3AC4">
        <w:t>fenntartó</w:t>
      </w:r>
      <w:proofErr w:type="spellEnd"/>
      <w:r w:rsidR="001C3AC4">
        <w:t xml:space="preserve"> </w:t>
      </w:r>
      <w:proofErr w:type="spellStart"/>
      <w:r>
        <w:t>adag</w:t>
      </w:r>
      <w:r w:rsidR="001C3AC4">
        <w:t>ig</w:t>
      </w:r>
      <w:proofErr w:type="spellEnd"/>
      <w:r w:rsidR="001C3AC4">
        <w:t xml:space="preserve"> </w:t>
      </w:r>
      <w:r>
        <w:t>–</w:t>
      </w:r>
      <w:r w:rsidR="001C3AC4">
        <w:t xml:space="preserve"> </w:t>
      </w:r>
      <w:proofErr w:type="spellStart"/>
      <w:r w:rsidR="001C3AC4">
        <w:t>a</w:t>
      </w:r>
      <w:r>
        <w:t>z</w:t>
      </w:r>
      <w:proofErr w:type="spellEnd"/>
      <w:r>
        <w:t xml:space="preserve"> </w:t>
      </w:r>
      <w:proofErr w:type="spellStart"/>
      <w:r>
        <w:t>Ön</w:t>
      </w:r>
      <w:proofErr w:type="spellEnd"/>
      <w:r>
        <w:t xml:space="preserve"> </w:t>
      </w:r>
      <w:proofErr w:type="spellStart"/>
      <w:r>
        <w:t>kezelésre</w:t>
      </w:r>
      <w:proofErr w:type="spellEnd"/>
      <w:r>
        <w:t xml:space="preserve"> </w:t>
      </w:r>
      <w:proofErr w:type="spellStart"/>
      <w:r>
        <w:t>adott</w:t>
      </w:r>
      <w:proofErr w:type="spellEnd"/>
      <w:r w:rsidR="001C3AC4">
        <w:t xml:space="preserve"> </w:t>
      </w:r>
      <w:proofErr w:type="spellStart"/>
      <w:r w:rsidR="001C3AC4">
        <w:t>reakciójától</w:t>
      </w:r>
      <w:proofErr w:type="spellEnd"/>
      <w:r w:rsidR="001C3AC4">
        <w:t xml:space="preserve"> </w:t>
      </w:r>
      <w:proofErr w:type="spellStart"/>
      <w:r w:rsidR="001C3AC4">
        <w:t>függően</w:t>
      </w:r>
      <w:proofErr w:type="spellEnd"/>
      <w:r w:rsidR="001C3AC4">
        <w:t xml:space="preserve">. Az </w:t>
      </w:r>
      <w:proofErr w:type="spellStart"/>
      <w:r w:rsidR="001C3AC4">
        <w:t>egyéni</w:t>
      </w:r>
      <w:proofErr w:type="spellEnd"/>
      <w:r w:rsidR="001C3AC4">
        <w:t xml:space="preserve"> </w:t>
      </w:r>
      <w:proofErr w:type="spellStart"/>
      <w:r w:rsidR="001C3AC4">
        <w:t>klinikai</w:t>
      </w:r>
      <w:proofErr w:type="spellEnd"/>
      <w:r w:rsidR="001C3AC4">
        <w:t xml:space="preserve"> </w:t>
      </w:r>
      <w:proofErr w:type="spellStart"/>
      <w:r w:rsidR="001C3AC4">
        <w:t>választól</w:t>
      </w:r>
      <w:proofErr w:type="spellEnd"/>
      <w:r w:rsidR="001C3AC4">
        <w:t xml:space="preserve"> </w:t>
      </w:r>
      <w:proofErr w:type="spellStart"/>
      <w:r w:rsidR="001C3AC4">
        <w:t>és</w:t>
      </w:r>
      <w:proofErr w:type="spellEnd"/>
      <w:r w:rsidR="001C3AC4">
        <w:t xml:space="preserve"> </w:t>
      </w:r>
      <w:proofErr w:type="spellStart"/>
      <w:r w:rsidR="001C3AC4">
        <w:t>tolerálhatóságtól</w:t>
      </w:r>
      <w:proofErr w:type="spellEnd"/>
      <w:r w:rsidR="001C3AC4">
        <w:t xml:space="preserve"> </w:t>
      </w:r>
      <w:proofErr w:type="spellStart"/>
      <w:r w:rsidR="001C3AC4">
        <w:t>függően</w:t>
      </w:r>
      <w:proofErr w:type="spellEnd"/>
      <w:r w:rsidR="001C3AC4">
        <w:t xml:space="preserve"> </w:t>
      </w:r>
      <w:proofErr w:type="spellStart"/>
      <w:r w:rsidR="001C3AC4">
        <w:t>a</w:t>
      </w:r>
      <w:r>
        <w:t>z</w:t>
      </w:r>
      <w:proofErr w:type="spellEnd"/>
      <w:r>
        <w:t xml:space="preserve"> </w:t>
      </w:r>
      <w:proofErr w:type="spellStart"/>
      <w:r>
        <w:t>adag</w:t>
      </w:r>
      <w:proofErr w:type="spellEnd"/>
      <w:r w:rsidR="001C3AC4">
        <w:t xml:space="preserve"> maximum 6 mg/nap-</w:t>
      </w:r>
      <w:proofErr w:type="spellStart"/>
      <w:r w:rsidR="001C3AC4">
        <w:t>ra</w:t>
      </w:r>
      <w:proofErr w:type="spellEnd"/>
      <w:r w:rsidR="001C3AC4">
        <w:t xml:space="preserve"> (12 ml/nap-</w:t>
      </w:r>
      <w:proofErr w:type="spellStart"/>
      <w:r w:rsidR="001C3AC4">
        <w:t>ra</w:t>
      </w:r>
      <w:proofErr w:type="spellEnd"/>
      <w:r w:rsidR="001C3AC4">
        <w:t xml:space="preserve">) </w:t>
      </w:r>
      <w:proofErr w:type="spellStart"/>
      <w:r w:rsidR="001C3AC4">
        <w:t>növelhető</w:t>
      </w:r>
      <w:proofErr w:type="spellEnd"/>
      <w:r w:rsidR="001C3AC4">
        <w:t>.</w:t>
      </w:r>
    </w:p>
    <w:p w14:paraId="1F47B41D" w14:textId="77777777" w:rsidR="001C3AC4" w:rsidRPr="00817739" w:rsidRDefault="001C3AC4" w:rsidP="0013136D">
      <w:pPr>
        <w:numPr>
          <w:ilvl w:val="0"/>
          <w:numId w:val="29"/>
        </w:numPr>
        <w:tabs>
          <w:tab w:val="clear" w:pos="567"/>
        </w:tabs>
        <w:ind w:left="567" w:right="-2" w:hanging="567"/>
        <w:rPr>
          <w:noProof/>
        </w:rPr>
      </w:pPr>
      <w:r>
        <w:t xml:space="preserve">Ha </w:t>
      </w:r>
      <w:proofErr w:type="spellStart"/>
      <w:r>
        <w:t>enyhe</w:t>
      </w:r>
      <w:proofErr w:type="spellEnd"/>
      <w:r>
        <w:t xml:space="preserve"> </w:t>
      </w:r>
      <w:proofErr w:type="spellStart"/>
      <w:r>
        <w:t>vagy</w:t>
      </w:r>
      <w:proofErr w:type="spellEnd"/>
      <w:r>
        <w:t xml:space="preserve"> </w:t>
      </w:r>
      <w:proofErr w:type="spellStart"/>
      <w:r>
        <w:t>közepes</w:t>
      </w:r>
      <w:r w:rsidR="004C3F23">
        <w:t>en</w:t>
      </w:r>
      <w:proofErr w:type="spellEnd"/>
      <w:r w:rsidR="004C3F23">
        <w:t xml:space="preserve"> </w:t>
      </w:r>
      <w:proofErr w:type="spellStart"/>
      <w:r w:rsidR="004C3F23">
        <w:t>súlyos</w:t>
      </w:r>
      <w:proofErr w:type="spellEnd"/>
      <w:r>
        <w:t xml:space="preserve"> </w:t>
      </w:r>
      <w:proofErr w:type="spellStart"/>
      <w:r>
        <w:t>májproblémája</w:t>
      </w:r>
      <w:proofErr w:type="spellEnd"/>
      <w:r>
        <w:t xml:space="preserve"> van, </w:t>
      </w:r>
      <w:proofErr w:type="spellStart"/>
      <w:r>
        <w:t>akkor</w:t>
      </w:r>
      <w:proofErr w:type="spellEnd"/>
      <w:r>
        <w:t xml:space="preserve"> </w:t>
      </w:r>
      <w:proofErr w:type="spellStart"/>
      <w:r>
        <w:t>a</w:t>
      </w:r>
      <w:r w:rsidR="004C3F23">
        <w:t>z</w:t>
      </w:r>
      <w:proofErr w:type="spellEnd"/>
      <w:r w:rsidR="004C3F23">
        <w:t xml:space="preserve"> </w:t>
      </w:r>
      <w:proofErr w:type="spellStart"/>
      <w:r w:rsidR="004C3F23">
        <w:t>adag</w:t>
      </w:r>
      <w:proofErr w:type="spellEnd"/>
      <w:r>
        <w:t xml:space="preserve"> </w:t>
      </w:r>
      <w:proofErr w:type="spellStart"/>
      <w:r>
        <w:t>nem</w:t>
      </w:r>
      <w:proofErr w:type="spellEnd"/>
      <w:r>
        <w:t xml:space="preserve"> </w:t>
      </w:r>
      <w:proofErr w:type="spellStart"/>
      <w:r>
        <w:t>lehet</w:t>
      </w:r>
      <w:proofErr w:type="spellEnd"/>
      <w:r>
        <w:t xml:space="preserve"> </w:t>
      </w:r>
      <w:proofErr w:type="spellStart"/>
      <w:r>
        <w:t>több</w:t>
      </w:r>
      <w:proofErr w:type="spellEnd"/>
      <w:r>
        <w:t xml:space="preserve"> </w:t>
      </w:r>
      <w:proofErr w:type="spellStart"/>
      <w:r>
        <w:t>napi</w:t>
      </w:r>
      <w:proofErr w:type="spellEnd"/>
      <w:r>
        <w:t xml:space="preserve"> 4 mg-</w:t>
      </w:r>
      <w:proofErr w:type="spellStart"/>
      <w:r>
        <w:t>nál</w:t>
      </w:r>
      <w:proofErr w:type="spellEnd"/>
      <w:r>
        <w:t xml:space="preserve"> (8 ml-</w:t>
      </w:r>
      <w:proofErr w:type="spellStart"/>
      <w:r>
        <w:t>nél</w:t>
      </w:r>
      <w:proofErr w:type="spellEnd"/>
      <w:r>
        <w:t xml:space="preserve">), </w:t>
      </w:r>
      <w:proofErr w:type="spellStart"/>
      <w:r>
        <w:t>és</w:t>
      </w:r>
      <w:proofErr w:type="spellEnd"/>
      <w:r>
        <w:t xml:space="preserve"> </w:t>
      </w:r>
      <w:proofErr w:type="spellStart"/>
      <w:r>
        <w:t>a</w:t>
      </w:r>
      <w:r w:rsidR="004C3F23">
        <w:t>z</w:t>
      </w:r>
      <w:proofErr w:type="spellEnd"/>
      <w:r w:rsidR="004C3F23">
        <w:t xml:space="preserve"> </w:t>
      </w:r>
      <w:proofErr w:type="spellStart"/>
      <w:r w:rsidR="004C3F23">
        <w:t>adag</w:t>
      </w:r>
      <w:r>
        <w:t>növeléseknek</w:t>
      </w:r>
      <w:proofErr w:type="spellEnd"/>
      <w:r>
        <w:t xml:space="preserve"> </w:t>
      </w:r>
      <w:proofErr w:type="spellStart"/>
      <w:r>
        <w:t>legalább</w:t>
      </w:r>
      <w:proofErr w:type="spellEnd"/>
      <w:r>
        <w:t xml:space="preserve"> 2 </w:t>
      </w:r>
      <w:proofErr w:type="spellStart"/>
      <w:r>
        <w:t>hetes</w:t>
      </w:r>
      <w:proofErr w:type="spellEnd"/>
      <w:r>
        <w:t xml:space="preserve"> </w:t>
      </w:r>
      <w:proofErr w:type="spellStart"/>
      <w:r>
        <w:t>időközönként</w:t>
      </w:r>
      <w:proofErr w:type="spellEnd"/>
      <w:r>
        <w:t xml:space="preserve"> </w:t>
      </w:r>
      <w:proofErr w:type="spellStart"/>
      <w:r>
        <w:t>kell</w:t>
      </w:r>
      <w:proofErr w:type="spellEnd"/>
      <w:r>
        <w:t xml:space="preserve"> </w:t>
      </w:r>
      <w:proofErr w:type="spellStart"/>
      <w:r w:rsidR="004C3F23">
        <w:t>történnie</w:t>
      </w:r>
      <w:proofErr w:type="spellEnd"/>
      <w:r>
        <w:t>.</w:t>
      </w:r>
    </w:p>
    <w:p w14:paraId="1F47B41E" w14:textId="77777777" w:rsidR="001C3AC4" w:rsidRDefault="001C3AC4" w:rsidP="0013136D">
      <w:pPr>
        <w:numPr>
          <w:ilvl w:val="0"/>
          <w:numId w:val="29"/>
        </w:numPr>
        <w:tabs>
          <w:tab w:val="clear" w:pos="567"/>
        </w:tabs>
        <w:ind w:left="567" w:right="-2" w:hanging="567"/>
        <w:rPr>
          <w:noProof/>
        </w:rPr>
      </w:pPr>
      <w:r>
        <w:t xml:space="preserve">Ne </w:t>
      </w:r>
      <w:proofErr w:type="spellStart"/>
      <w:r>
        <w:t>vegyen</w:t>
      </w:r>
      <w:proofErr w:type="spellEnd"/>
      <w:r>
        <w:t xml:space="preserve"> be </w:t>
      </w:r>
      <w:proofErr w:type="spellStart"/>
      <w:r>
        <w:t>több</w:t>
      </w:r>
      <w:proofErr w:type="spellEnd"/>
      <w:r>
        <w:t xml:space="preserve"> </w:t>
      </w:r>
      <w:proofErr w:type="spellStart"/>
      <w:r>
        <w:t>Fycompa</w:t>
      </w:r>
      <w:proofErr w:type="spellEnd"/>
      <w:r>
        <w:t xml:space="preserve">-t, mint </w:t>
      </w:r>
      <w:proofErr w:type="spellStart"/>
      <w:r>
        <w:t>amennyit</w:t>
      </w:r>
      <w:proofErr w:type="spellEnd"/>
      <w:r>
        <w:t xml:space="preserve"> a</w:t>
      </w:r>
      <w:r w:rsidR="004C3F23">
        <w:t xml:space="preserve"> </w:t>
      </w:r>
      <w:proofErr w:type="spellStart"/>
      <w:r w:rsidR="004C3F23">
        <w:t>kezelő</w:t>
      </w:r>
      <w:r>
        <w:t>orvosa</w:t>
      </w:r>
      <w:proofErr w:type="spellEnd"/>
      <w:r>
        <w:t xml:space="preserve"> </w:t>
      </w:r>
      <w:proofErr w:type="spellStart"/>
      <w:r>
        <w:t>javasolt</w:t>
      </w:r>
      <w:proofErr w:type="spellEnd"/>
      <w:r>
        <w:t xml:space="preserve">. </w:t>
      </w:r>
      <w:proofErr w:type="spellStart"/>
      <w:r>
        <w:t>Néhány</w:t>
      </w:r>
      <w:proofErr w:type="spellEnd"/>
      <w:r>
        <w:t xml:space="preserve"> </w:t>
      </w:r>
      <w:proofErr w:type="spellStart"/>
      <w:r>
        <w:t>hét</w:t>
      </w:r>
      <w:proofErr w:type="spellEnd"/>
      <w:r>
        <w:t xml:space="preserve"> </w:t>
      </w:r>
      <w:proofErr w:type="spellStart"/>
      <w:r>
        <w:t>eltelhet</w:t>
      </w:r>
      <w:proofErr w:type="spellEnd"/>
      <w:r>
        <w:t xml:space="preserve">, mire </w:t>
      </w:r>
      <w:proofErr w:type="spellStart"/>
      <w:r>
        <w:t>megtalálják</w:t>
      </w:r>
      <w:proofErr w:type="spellEnd"/>
      <w:r>
        <w:t xml:space="preserve"> </w:t>
      </w:r>
      <w:proofErr w:type="spellStart"/>
      <w:r>
        <w:t>az</w:t>
      </w:r>
      <w:proofErr w:type="spellEnd"/>
      <w:r>
        <w:t xml:space="preserve"> </w:t>
      </w:r>
      <w:proofErr w:type="spellStart"/>
      <w:r>
        <w:t>Önnek</w:t>
      </w:r>
      <w:proofErr w:type="spellEnd"/>
      <w:r>
        <w:t xml:space="preserve"> </w:t>
      </w:r>
      <w:proofErr w:type="spellStart"/>
      <w:r>
        <w:t>megfelelő</w:t>
      </w:r>
      <w:proofErr w:type="spellEnd"/>
      <w:r>
        <w:t xml:space="preserve"> </w:t>
      </w:r>
      <w:proofErr w:type="spellStart"/>
      <w:r>
        <w:t>Fycompa</w:t>
      </w:r>
      <w:proofErr w:type="spellEnd"/>
      <w:r>
        <w:t xml:space="preserve"> </w:t>
      </w:r>
      <w:proofErr w:type="spellStart"/>
      <w:r w:rsidR="004C3F23">
        <w:t>adago</w:t>
      </w:r>
      <w:r>
        <w:t>t</w:t>
      </w:r>
      <w:proofErr w:type="spellEnd"/>
      <w:r>
        <w:t>.</w:t>
      </w:r>
    </w:p>
    <w:p w14:paraId="1F47B41F" w14:textId="77777777" w:rsidR="001C3AC4" w:rsidRDefault="001C3AC4" w:rsidP="005F3154">
      <w:pPr>
        <w:tabs>
          <w:tab w:val="clear" w:pos="567"/>
        </w:tabs>
        <w:ind w:right="-2"/>
        <w:rPr>
          <w:noProof/>
        </w:rPr>
      </w:pPr>
    </w:p>
    <w:p w14:paraId="1F47B420" w14:textId="13008142" w:rsidR="001C3AC4" w:rsidRDefault="001C3AC4" w:rsidP="0013136D">
      <w:pPr>
        <w:keepNext/>
        <w:tabs>
          <w:tab w:val="clear" w:pos="567"/>
        </w:tabs>
        <w:rPr>
          <w:noProof/>
        </w:rPr>
      </w:pPr>
      <w:proofErr w:type="spellStart"/>
      <w:r>
        <w:rPr>
          <w:u w:val="single"/>
        </w:rPr>
        <w:t>Gyermekek</w:t>
      </w:r>
      <w:proofErr w:type="spellEnd"/>
      <w:r>
        <w:rPr>
          <w:u w:val="single"/>
        </w:rPr>
        <w:t xml:space="preserve"> (7</w:t>
      </w:r>
      <w:r w:rsidR="00C86BF9">
        <w:rPr>
          <w:u w:val="single"/>
        </w:rPr>
        <w:t>–</w:t>
      </w:r>
      <w:r>
        <w:rPr>
          <w:u w:val="single"/>
        </w:rPr>
        <w:t xml:space="preserve">11 </w:t>
      </w:r>
      <w:proofErr w:type="spellStart"/>
      <w:r>
        <w:rPr>
          <w:u w:val="single"/>
        </w:rPr>
        <w:t>éves</w:t>
      </w:r>
      <w:r w:rsidR="00C86BF9">
        <w:rPr>
          <w:u w:val="single"/>
        </w:rPr>
        <w:t>ek</w:t>
      </w:r>
      <w:proofErr w:type="spellEnd"/>
      <w:r>
        <w:rPr>
          <w:u w:val="single"/>
        </w:rPr>
        <w:t xml:space="preserve">), </w:t>
      </w:r>
      <w:proofErr w:type="spellStart"/>
      <w:r w:rsidR="00C86BF9">
        <w:rPr>
          <w:u w:val="single"/>
        </w:rPr>
        <w:t>akik</w:t>
      </w:r>
      <w:proofErr w:type="spellEnd"/>
      <w:r w:rsidR="00C86BF9">
        <w:rPr>
          <w:u w:val="single"/>
        </w:rPr>
        <w:t xml:space="preserve"> </w:t>
      </w:r>
      <w:proofErr w:type="spellStart"/>
      <w:r w:rsidR="00C86BF9">
        <w:rPr>
          <w:u w:val="single"/>
        </w:rPr>
        <w:t>testtömege</w:t>
      </w:r>
      <w:proofErr w:type="spellEnd"/>
      <w:r w:rsidR="00C86BF9">
        <w:rPr>
          <w:u w:val="single"/>
        </w:rPr>
        <w:t xml:space="preserve"> </w:t>
      </w:r>
      <w:proofErr w:type="spellStart"/>
      <w:r>
        <w:rPr>
          <w:u w:val="single"/>
        </w:rPr>
        <w:t>legalább</w:t>
      </w:r>
      <w:proofErr w:type="spellEnd"/>
      <w:r>
        <w:rPr>
          <w:u w:val="single"/>
        </w:rPr>
        <w:t xml:space="preserve"> 30</w:t>
      </w:r>
      <w:r w:rsidR="00C86BF9">
        <w:rPr>
          <w:u w:val="single"/>
        </w:rPr>
        <w:t> </w:t>
      </w:r>
      <w:r>
        <w:rPr>
          <w:u w:val="single"/>
        </w:rPr>
        <w:t xml:space="preserve">kg, </w:t>
      </w:r>
      <w:proofErr w:type="spellStart"/>
      <w:r>
        <w:rPr>
          <w:u w:val="single"/>
        </w:rPr>
        <w:t>generalizált</w:t>
      </w:r>
      <w:proofErr w:type="spellEnd"/>
      <w:r>
        <w:rPr>
          <w:u w:val="single"/>
        </w:rPr>
        <w:t xml:space="preserve"> </w:t>
      </w:r>
      <w:proofErr w:type="spellStart"/>
      <w:r>
        <w:rPr>
          <w:u w:val="single"/>
        </w:rPr>
        <w:t>rohamok</w:t>
      </w:r>
      <w:proofErr w:type="spellEnd"/>
      <w:r>
        <w:rPr>
          <w:u w:val="single"/>
        </w:rPr>
        <w:t xml:space="preserve"> </w:t>
      </w:r>
      <w:proofErr w:type="spellStart"/>
      <w:r>
        <w:rPr>
          <w:u w:val="single"/>
        </w:rPr>
        <w:t>kezelésé</w:t>
      </w:r>
      <w:r w:rsidR="004C3F23">
        <w:rPr>
          <w:u w:val="single"/>
        </w:rPr>
        <w:t>re</w:t>
      </w:r>
      <w:proofErr w:type="spellEnd"/>
      <w:r>
        <w:rPr>
          <w:u w:val="single"/>
        </w:rPr>
        <w:t>:</w:t>
      </w:r>
    </w:p>
    <w:p w14:paraId="1F47B421" w14:textId="77777777" w:rsidR="001C3AC4" w:rsidRPr="006D574E" w:rsidRDefault="001C3AC4" w:rsidP="0013136D">
      <w:pPr>
        <w:keepNext/>
        <w:tabs>
          <w:tab w:val="clear" w:pos="567"/>
        </w:tabs>
        <w:rPr>
          <w:noProof/>
        </w:rPr>
      </w:pPr>
    </w:p>
    <w:p w14:paraId="1F47B422" w14:textId="77777777" w:rsidR="001C3AC4" w:rsidRDefault="001C3AC4" w:rsidP="0013136D">
      <w:pPr>
        <w:keepNext/>
        <w:tabs>
          <w:tab w:val="clear" w:pos="567"/>
        </w:tabs>
        <w:rPr>
          <w:noProof/>
        </w:rPr>
      </w:pPr>
      <w:r>
        <w:t>A</w:t>
      </w:r>
      <w:r w:rsidR="004C3F23">
        <w:t xml:space="preserve">z </w:t>
      </w:r>
      <w:proofErr w:type="spellStart"/>
      <w:r w:rsidR="004C3F23">
        <w:t>ajánlott</w:t>
      </w:r>
      <w:proofErr w:type="spellEnd"/>
      <w:r w:rsidR="007C2100">
        <w:t xml:space="preserve"> </w:t>
      </w:r>
      <w:proofErr w:type="spellStart"/>
      <w:r>
        <w:t>kezdő</w:t>
      </w:r>
      <w:r w:rsidR="004C3F23">
        <w:t>adag</w:t>
      </w:r>
      <w:proofErr w:type="spellEnd"/>
      <w:r w:rsidR="007C2100">
        <w:t xml:space="preserve"> </w:t>
      </w:r>
      <w:proofErr w:type="spellStart"/>
      <w:r w:rsidR="00E5068F">
        <w:t>napi</w:t>
      </w:r>
      <w:proofErr w:type="spellEnd"/>
      <w:r w:rsidR="00E5068F">
        <w:t xml:space="preserve"> </w:t>
      </w:r>
      <w:proofErr w:type="spellStart"/>
      <w:r w:rsidR="00E5068F">
        <w:t>egyszeri</w:t>
      </w:r>
      <w:proofErr w:type="spellEnd"/>
      <w:r w:rsidR="00E5068F">
        <w:t xml:space="preserve"> 2 mg (4 </w:t>
      </w:r>
      <w:r>
        <w:t xml:space="preserve">ml), </w:t>
      </w:r>
      <w:proofErr w:type="spellStart"/>
      <w:r>
        <w:t>lefekvés</w:t>
      </w:r>
      <w:proofErr w:type="spellEnd"/>
      <w:r>
        <w:t xml:space="preserve"> </w:t>
      </w:r>
      <w:proofErr w:type="spellStart"/>
      <w:r>
        <w:t>előtt</w:t>
      </w:r>
      <w:proofErr w:type="spellEnd"/>
      <w:r>
        <w:t>.</w:t>
      </w:r>
    </w:p>
    <w:p w14:paraId="1F47B423" w14:textId="34A92CF8" w:rsidR="001C3AC4" w:rsidRPr="00817739" w:rsidRDefault="001C3AC4" w:rsidP="005F3154">
      <w:pPr>
        <w:tabs>
          <w:tab w:val="clear" w:pos="567"/>
        </w:tabs>
        <w:ind w:left="567" w:hanging="567"/>
        <w:rPr>
          <w:noProof/>
        </w:rPr>
      </w:pPr>
      <w:r>
        <w:t>-</w:t>
      </w:r>
      <w:r w:rsidR="004C3F23">
        <w:tab/>
      </w:r>
      <w:proofErr w:type="spellStart"/>
      <w:r w:rsidR="004C3F23">
        <w:t>Kezelőo</w:t>
      </w:r>
      <w:r w:rsidR="00E5068F">
        <w:t>rvosa</w:t>
      </w:r>
      <w:proofErr w:type="spellEnd"/>
      <w:r w:rsidR="00E5068F">
        <w:t xml:space="preserve"> </w:t>
      </w:r>
      <w:proofErr w:type="spellStart"/>
      <w:r w:rsidR="00E5068F">
        <w:t>növelheti</w:t>
      </w:r>
      <w:proofErr w:type="spellEnd"/>
      <w:r w:rsidR="00E5068F">
        <w:t xml:space="preserve"> </w:t>
      </w:r>
      <w:proofErr w:type="spellStart"/>
      <w:r w:rsidR="00E5068F">
        <w:t>ezt</w:t>
      </w:r>
      <w:proofErr w:type="spellEnd"/>
      <w:r w:rsidR="00E5068F">
        <w:t xml:space="preserve"> 2 mg-</w:t>
      </w:r>
      <w:proofErr w:type="spellStart"/>
      <w:r w:rsidR="00E5068F">
        <w:t>os</w:t>
      </w:r>
      <w:proofErr w:type="spellEnd"/>
      <w:r w:rsidR="00E5068F">
        <w:t xml:space="preserve"> (4 ml-es) </w:t>
      </w:r>
      <w:proofErr w:type="spellStart"/>
      <w:r w:rsidR="00E5068F">
        <w:t>lépésenként</w:t>
      </w:r>
      <w:proofErr w:type="spellEnd"/>
      <w:r w:rsidR="00E5068F">
        <w:t xml:space="preserve"> a 4 mg (8 ml) </w:t>
      </w:r>
      <w:proofErr w:type="spellStart"/>
      <w:r w:rsidR="00E5068F">
        <w:t>és</w:t>
      </w:r>
      <w:proofErr w:type="spellEnd"/>
      <w:r w:rsidR="00E5068F">
        <w:t xml:space="preserve"> 8 mg (16 </w:t>
      </w:r>
      <w:r>
        <w:t xml:space="preserve">ml) </w:t>
      </w:r>
      <w:proofErr w:type="spellStart"/>
      <w:r>
        <w:t>közötti</w:t>
      </w:r>
      <w:proofErr w:type="spellEnd"/>
      <w:r>
        <w:t xml:space="preserve"> </w:t>
      </w:r>
      <w:proofErr w:type="spellStart"/>
      <w:r>
        <w:t>fenntartó</w:t>
      </w:r>
      <w:proofErr w:type="spellEnd"/>
      <w:r>
        <w:t xml:space="preserve"> </w:t>
      </w:r>
      <w:proofErr w:type="spellStart"/>
      <w:r w:rsidR="004C3F23">
        <w:t>adagi</w:t>
      </w:r>
      <w:r>
        <w:t>g</w:t>
      </w:r>
      <w:proofErr w:type="spellEnd"/>
      <w:r>
        <w:t xml:space="preserve"> </w:t>
      </w:r>
      <w:r w:rsidR="004C3F23">
        <w:t>–</w:t>
      </w:r>
      <w:r>
        <w:t xml:space="preserve"> </w:t>
      </w:r>
      <w:proofErr w:type="spellStart"/>
      <w:r>
        <w:t>a</w:t>
      </w:r>
      <w:r w:rsidR="004C3F23">
        <w:t>z</w:t>
      </w:r>
      <w:proofErr w:type="spellEnd"/>
      <w:r w:rsidR="004C3F23">
        <w:t xml:space="preserve"> </w:t>
      </w:r>
      <w:proofErr w:type="spellStart"/>
      <w:r w:rsidR="004C3F23">
        <w:t>Ön</w:t>
      </w:r>
      <w:proofErr w:type="spellEnd"/>
      <w:r w:rsidR="004C3F23">
        <w:t xml:space="preserve"> </w:t>
      </w:r>
      <w:proofErr w:type="spellStart"/>
      <w:r w:rsidR="004C3F23">
        <w:t>kezelésre</w:t>
      </w:r>
      <w:proofErr w:type="spellEnd"/>
      <w:r w:rsidR="004C3F23">
        <w:t xml:space="preserve"> </w:t>
      </w:r>
      <w:proofErr w:type="spellStart"/>
      <w:r w:rsidR="004C3F23">
        <w:t>adott</w:t>
      </w:r>
      <w:proofErr w:type="spellEnd"/>
      <w:r>
        <w:t xml:space="preserve"> </w:t>
      </w:r>
      <w:proofErr w:type="spellStart"/>
      <w:r>
        <w:t>reakciójától</w:t>
      </w:r>
      <w:proofErr w:type="spellEnd"/>
      <w:r>
        <w:t xml:space="preserve"> </w:t>
      </w:r>
      <w:proofErr w:type="spellStart"/>
      <w:r>
        <w:t>függően</w:t>
      </w:r>
      <w:proofErr w:type="spellEnd"/>
      <w:r>
        <w:t xml:space="preserve">. Az </w:t>
      </w:r>
      <w:proofErr w:type="spellStart"/>
      <w:r>
        <w:t>egyéni</w:t>
      </w:r>
      <w:proofErr w:type="spellEnd"/>
      <w:r>
        <w:t xml:space="preserve"> </w:t>
      </w:r>
      <w:proofErr w:type="spellStart"/>
      <w:r>
        <w:t>klinikai</w:t>
      </w:r>
      <w:proofErr w:type="spellEnd"/>
      <w:r>
        <w:t xml:space="preserve"> </w:t>
      </w:r>
      <w:proofErr w:type="spellStart"/>
      <w:r>
        <w:t>választól</w:t>
      </w:r>
      <w:proofErr w:type="spellEnd"/>
      <w:r>
        <w:t xml:space="preserve"> </w:t>
      </w:r>
      <w:proofErr w:type="spellStart"/>
      <w:r>
        <w:t>és</w:t>
      </w:r>
      <w:proofErr w:type="spellEnd"/>
      <w:r>
        <w:t xml:space="preserve"> </w:t>
      </w:r>
      <w:proofErr w:type="spellStart"/>
      <w:r>
        <w:t>tolerálhatóságtól</w:t>
      </w:r>
      <w:proofErr w:type="spellEnd"/>
      <w:r>
        <w:t xml:space="preserve"> </w:t>
      </w:r>
      <w:proofErr w:type="spellStart"/>
      <w:r>
        <w:t>függően</w:t>
      </w:r>
      <w:proofErr w:type="spellEnd"/>
      <w:r>
        <w:t xml:space="preserve"> </w:t>
      </w:r>
      <w:proofErr w:type="spellStart"/>
      <w:r>
        <w:t>a</w:t>
      </w:r>
      <w:r w:rsidR="004C3F23">
        <w:t>z</w:t>
      </w:r>
      <w:proofErr w:type="spellEnd"/>
      <w:r w:rsidR="004C3F23">
        <w:t xml:space="preserve"> </w:t>
      </w:r>
      <w:proofErr w:type="spellStart"/>
      <w:r w:rsidR="004C3F23">
        <w:t>adag</w:t>
      </w:r>
      <w:proofErr w:type="spellEnd"/>
      <w:r w:rsidR="00E5068F">
        <w:t xml:space="preserve"> maximum 12 mg/nap-</w:t>
      </w:r>
      <w:proofErr w:type="spellStart"/>
      <w:r w:rsidR="00E5068F">
        <w:t>ra</w:t>
      </w:r>
      <w:proofErr w:type="spellEnd"/>
      <w:r w:rsidR="00E5068F">
        <w:t xml:space="preserve"> (24 </w:t>
      </w:r>
      <w:r>
        <w:t>ml/nap-</w:t>
      </w:r>
      <w:proofErr w:type="spellStart"/>
      <w:r>
        <w:t>ra</w:t>
      </w:r>
      <w:proofErr w:type="spellEnd"/>
      <w:r>
        <w:t xml:space="preserve">) </w:t>
      </w:r>
      <w:proofErr w:type="spellStart"/>
      <w:r>
        <w:t>növelhető</w:t>
      </w:r>
      <w:proofErr w:type="spellEnd"/>
      <w:r>
        <w:t>.</w:t>
      </w:r>
    </w:p>
    <w:p w14:paraId="1F47B424" w14:textId="77777777" w:rsidR="001C3AC4" w:rsidRPr="00817739" w:rsidRDefault="001C3AC4" w:rsidP="0013136D">
      <w:pPr>
        <w:numPr>
          <w:ilvl w:val="0"/>
          <w:numId w:val="29"/>
        </w:numPr>
        <w:tabs>
          <w:tab w:val="clear" w:pos="567"/>
        </w:tabs>
        <w:ind w:left="567" w:right="-2" w:hanging="567"/>
        <w:rPr>
          <w:noProof/>
        </w:rPr>
      </w:pPr>
      <w:r>
        <w:t xml:space="preserve">Ha </w:t>
      </w:r>
      <w:proofErr w:type="spellStart"/>
      <w:r>
        <w:t>enyhe</w:t>
      </w:r>
      <w:proofErr w:type="spellEnd"/>
      <w:r>
        <w:t xml:space="preserve"> </w:t>
      </w:r>
      <w:proofErr w:type="spellStart"/>
      <w:r>
        <w:t>vagy</w:t>
      </w:r>
      <w:proofErr w:type="spellEnd"/>
      <w:r>
        <w:t xml:space="preserve"> </w:t>
      </w:r>
      <w:proofErr w:type="spellStart"/>
      <w:r>
        <w:t>közepes</w:t>
      </w:r>
      <w:r w:rsidR="00F85078">
        <w:t>en</w:t>
      </w:r>
      <w:proofErr w:type="spellEnd"/>
      <w:r w:rsidR="00F85078">
        <w:t xml:space="preserve"> </w:t>
      </w:r>
      <w:proofErr w:type="spellStart"/>
      <w:r w:rsidR="00F85078">
        <w:t>súlyos</w:t>
      </w:r>
      <w:proofErr w:type="spellEnd"/>
      <w:r>
        <w:t xml:space="preserve"> </w:t>
      </w:r>
      <w:proofErr w:type="spellStart"/>
      <w:r>
        <w:t>májproblémája</w:t>
      </w:r>
      <w:proofErr w:type="spellEnd"/>
      <w:r>
        <w:t xml:space="preserve"> van, </w:t>
      </w:r>
      <w:proofErr w:type="spellStart"/>
      <w:r>
        <w:t>akkor</w:t>
      </w:r>
      <w:proofErr w:type="spellEnd"/>
      <w:r>
        <w:t xml:space="preserve"> </w:t>
      </w:r>
      <w:proofErr w:type="spellStart"/>
      <w:r>
        <w:t>a</w:t>
      </w:r>
      <w:r w:rsidR="00F85078">
        <w:t>z</w:t>
      </w:r>
      <w:proofErr w:type="spellEnd"/>
      <w:r w:rsidR="00F85078">
        <w:t xml:space="preserve"> </w:t>
      </w:r>
      <w:proofErr w:type="spellStart"/>
      <w:r w:rsidR="00F85078">
        <w:t>adag</w:t>
      </w:r>
      <w:proofErr w:type="spellEnd"/>
      <w:r>
        <w:t xml:space="preserve"> </w:t>
      </w:r>
      <w:proofErr w:type="spellStart"/>
      <w:r w:rsidR="00E5068F">
        <w:t>nem</w:t>
      </w:r>
      <w:proofErr w:type="spellEnd"/>
      <w:r w:rsidR="00E5068F">
        <w:t xml:space="preserve"> </w:t>
      </w:r>
      <w:proofErr w:type="spellStart"/>
      <w:r w:rsidR="00E5068F">
        <w:t>lehet</w:t>
      </w:r>
      <w:proofErr w:type="spellEnd"/>
      <w:r w:rsidR="00E5068F">
        <w:t xml:space="preserve"> </w:t>
      </w:r>
      <w:proofErr w:type="spellStart"/>
      <w:r w:rsidR="00E5068F">
        <w:t>több</w:t>
      </w:r>
      <w:proofErr w:type="spellEnd"/>
      <w:r w:rsidR="00E5068F">
        <w:t xml:space="preserve"> </w:t>
      </w:r>
      <w:proofErr w:type="spellStart"/>
      <w:r w:rsidR="00E5068F">
        <w:t>napi</w:t>
      </w:r>
      <w:proofErr w:type="spellEnd"/>
      <w:r w:rsidR="00E5068F">
        <w:t xml:space="preserve"> 4 mg-</w:t>
      </w:r>
      <w:proofErr w:type="spellStart"/>
      <w:r w:rsidR="00E5068F">
        <w:t>nál</w:t>
      </w:r>
      <w:proofErr w:type="spellEnd"/>
      <w:r w:rsidR="00E5068F">
        <w:t xml:space="preserve"> (8 </w:t>
      </w:r>
      <w:r>
        <w:t>ml-</w:t>
      </w:r>
      <w:proofErr w:type="spellStart"/>
      <w:r>
        <w:t>nél</w:t>
      </w:r>
      <w:proofErr w:type="spellEnd"/>
      <w:r>
        <w:t xml:space="preserve">), </w:t>
      </w:r>
      <w:proofErr w:type="spellStart"/>
      <w:r>
        <w:t>és</w:t>
      </w:r>
      <w:proofErr w:type="spellEnd"/>
      <w:r>
        <w:t xml:space="preserve"> </w:t>
      </w:r>
      <w:proofErr w:type="spellStart"/>
      <w:r>
        <w:t>a</w:t>
      </w:r>
      <w:r w:rsidR="00F85078">
        <w:t>z</w:t>
      </w:r>
      <w:proofErr w:type="spellEnd"/>
      <w:r>
        <w:t xml:space="preserve"> </w:t>
      </w:r>
      <w:proofErr w:type="spellStart"/>
      <w:r w:rsidR="00F85078">
        <w:t>adag</w:t>
      </w:r>
      <w:r>
        <w:t>növeléseknek</w:t>
      </w:r>
      <w:proofErr w:type="spellEnd"/>
      <w:r>
        <w:t xml:space="preserve"> </w:t>
      </w:r>
      <w:proofErr w:type="spellStart"/>
      <w:r>
        <w:t>legalább</w:t>
      </w:r>
      <w:proofErr w:type="spellEnd"/>
      <w:r>
        <w:t xml:space="preserve"> 2 </w:t>
      </w:r>
      <w:proofErr w:type="spellStart"/>
      <w:r>
        <w:t>hetes</w:t>
      </w:r>
      <w:proofErr w:type="spellEnd"/>
      <w:r>
        <w:t xml:space="preserve"> </w:t>
      </w:r>
      <w:proofErr w:type="spellStart"/>
      <w:r>
        <w:t>időközönként</w:t>
      </w:r>
      <w:proofErr w:type="spellEnd"/>
      <w:r>
        <w:t xml:space="preserve"> </w:t>
      </w:r>
      <w:proofErr w:type="spellStart"/>
      <w:r>
        <w:t>kell</w:t>
      </w:r>
      <w:proofErr w:type="spellEnd"/>
      <w:r>
        <w:t xml:space="preserve"> </w:t>
      </w:r>
      <w:proofErr w:type="spellStart"/>
      <w:r w:rsidR="00F85078">
        <w:t>történnie</w:t>
      </w:r>
      <w:proofErr w:type="spellEnd"/>
      <w:r>
        <w:t>.</w:t>
      </w:r>
    </w:p>
    <w:p w14:paraId="1F47B425" w14:textId="77777777" w:rsidR="001C3AC4" w:rsidRPr="00E7057D" w:rsidRDefault="001C3AC4" w:rsidP="0013136D">
      <w:pPr>
        <w:numPr>
          <w:ilvl w:val="0"/>
          <w:numId w:val="29"/>
        </w:numPr>
        <w:tabs>
          <w:tab w:val="clear" w:pos="567"/>
        </w:tabs>
        <w:ind w:left="567" w:right="-2" w:hanging="567"/>
        <w:rPr>
          <w:noProof/>
        </w:rPr>
      </w:pPr>
      <w:r>
        <w:t xml:space="preserve">Ne </w:t>
      </w:r>
      <w:proofErr w:type="spellStart"/>
      <w:r>
        <w:t>vegyen</w:t>
      </w:r>
      <w:proofErr w:type="spellEnd"/>
      <w:r>
        <w:t xml:space="preserve"> be </w:t>
      </w:r>
      <w:proofErr w:type="spellStart"/>
      <w:r>
        <w:t>több</w:t>
      </w:r>
      <w:proofErr w:type="spellEnd"/>
      <w:r>
        <w:t xml:space="preserve"> </w:t>
      </w:r>
      <w:proofErr w:type="spellStart"/>
      <w:r>
        <w:t>Fycompa</w:t>
      </w:r>
      <w:proofErr w:type="spellEnd"/>
      <w:r>
        <w:t xml:space="preserve">-t, mint </w:t>
      </w:r>
      <w:proofErr w:type="spellStart"/>
      <w:r>
        <w:t>amennyit</w:t>
      </w:r>
      <w:proofErr w:type="spellEnd"/>
      <w:r>
        <w:t xml:space="preserve"> a</w:t>
      </w:r>
      <w:r w:rsidR="00F85078">
        <w:t xml:space="preserve"> </w:t>
      </w:r>
      <w:proofErr w:type="spellStart"/>
      <w:r w:rsidR="00F85078">
        <w:t>kezelő</w:t>
      </w:r>
      <w:r>
        <w:t>orvosa</w:t>
      </w:r>
      <w:proofErr w:type="spellEnd"/>
      <w:r>
        <w:t xml:space="preserve"> </w:t>
      </w:r>
      <w:proofErr w:type="spellStart"/>
      <w:r>
        <w:t>javasolt</w:t>
      </w:r>
      <w:proofErr w:type="spellEnd"/>
      <w:r>
        <w:t xml:space="preserve">. </w:t>
      </w:r>
      <w:proofErr w:type="spellStart"/>
      <w:r>
        <w:t>Néhány</w:t>
      </w:r>
      <w:proofErr w:type="spellEnd"/>
      <w:r>
        <w:t xml:space="preserve"> </w:t>
      </w:r>
      <w:proofErr w:type="spellStart"/>
      <w:r>
        <w:t>hét</w:t>
      </w:r>
      <w:proofErr w:type="spellEnd"/>
      <w:r>
        <w:t xml:space="preserve"> </w:t>
      </w:r>
      <w:proofErr w:type="spellStart"/>
      <w:r>
        <w:t>eltelhet</w:t>
      </w:r>
      <w:proofErr w:type="spellEnd"/>
      <w:r>
        <w:t xml:space="preserve">, mire </w:t>
      </w:r>
      <w:proofErr w:type="spellStart"/>
      <w:r>
        <w:t>megtalálják</w:t>
      </w:r>
      <w:proofErr w:type="spellEnd"/>
      <w:r>
        <w:t xml:space="preserve"> </w:t>
      </w:r>
      <w:proofErr w:type="spellStart"/>
      <w:r>
        <w:t>az</w:t>
      </w:r>
      <w:proofErr w:type="spellEnd"/>
      <w:r>
        <w:t xml:space="preserve"> </w:t>
      </w:r>
      <w:proofErr w:type="spellStart"/>
      <w:r>
        <w:t>Önnek</w:t>
      </w:r>
      <w:proofErr w:type="spellEnd"/>
      <w:r>
        <w:t xml:space="preserve"> </w:t>
      </w:r>
      <w:proofErr w:type="spellStart"/>
      <w:r>
        <w:t>megfelelő</w:t>
      </w:r>
      <w:proofErr w:type="spellEnd"/>
      <w:r>
        <w:t xml:space="preserve"> </w:t>
      </w:r>
      <w:proofErr w:type="spellStart"/>
      <w:r>
        <w:t>Fycompa</w:t>
      </w:r>
      <w:proofErr w:type="spellEnd"/>
      <w:r>
        <w:t xml:space="preserve"> </w:t>
      </w:r>
      <w:proofErr w:type="spellStart"/>
      <w:r w:rsidR="00F85078">
        <w:t>adago</w:t>
      </w:r>
      <w:r>
        <w:t>t</w:t>
      </w:r>
      <w:proofErr w:type="spellEnd"/>
      <w:r>
        <w:t>.</w:t>
      </w:r>
    </w:p>
    <w:p w14:paraId="1F47B426" w14:textId="77777777" w:rsidR="001C3AC4" w:rsidRPr="00EE301B" w:rsidRDefault="001C3AC4" w:rsidP="0013136D">
      <w:pPr>
        <w:tabs>
          <w:tab w:val="clear" w:pos="567"/>
        </w:tabs>
        <w:rPr>
          <w:noProof/>
        </w:rPr>
      </w:pPr>
    </w:p>
    <w:p w14:paraId="1F47B427" w14:textId="5875FFC2" w:rsidR="001C3AC4" w:rsidRDefault="001C3AC4" w:rsidP="0013136D">
      <w:pPr>
        <w:keepNext/>
        <w:tabs>
          <w:tab w:val="clear" w:pos="567"/>
        </w:tabs>
        <w:rPr>
          <w:noProof/>
        </w:rPr>
      </w:pPr>
      <w:proofErr w:type="spellStart"/>
      <w:r>
        <w:rPr>
          <w:u w:val="single"/>
        </w:rPr>
        <w:t>Gyermekek</w:t>
      </w:r>
      <w:proofErr w:type="spellEnd"/>
      <w:r>
        <w:rPr>
          <w:u w:val="single"/>
        </w:rPr>
        <w:t xml:space="preserve"> (7</w:t>
      </w:r>
      <w:r w:rsidR="00C86BF9">
        <w:rPr>
          <w:u w:val="single"/>
        </w:rPr>
        <w:t>–</w:t>
      </w:r>
      <w:r>
        <w:rPr>
          <w:u w:val="single"/>
        </w:rPr>
        <w:t xml:space="preserve">11 </w:t>
      </w:r>
      <w:proofErr w:type="spellStart"/>
      <w:r>
        <w:rPr>
          <w:u w:val="single"/>
        </w:rPr>
        <w:t>éves</w:t>
      </w:r>
      <w:r w:rsidR="00C86BF9">
        <w:rPr>
          <w:u w:val="single"/>
        </w:rPr>
        <w:t>ek</w:t>
      </w:r>
      <w:proofErr w:type="spellEnd"/>
      <w:r>
        <w:rPr>
          <w:u w:val="single"/>
        </w:rPr>
        <w:t xml:space="preserve">), </w:t>
      </w:r>
      <w:proofErr w:type="spellStart"/>
      <w:r w:rsidR="00C86BF9">
        <w:rPr>
          <w:u w:val="single"/>
        </w:rPr>
        <w:t>akik</w:t>
      </w:r>
      <w:proofErr w:type="spellEnd"/>
      <w:r w:rsidR="00C86BF9">
        <w:rPr>
          <w:u w:val="single"/>
        </w:rPr>
        <w:t xml:space="preserve"> </w:t>
      </w:r>
      <w:proofErr w:type="spellStart"/>
      <w:r w:rsidR="00C86BF9">
        <w:rPr>
          <w:u w:val="single"/>
        </w:rPr>
        <w:t>testtömege</w:t>
      </w:r>
      <w:proofErr w:type="spellEnd"/>
      <w:r w:rsidR="00C86BF9">
        <w:rPr>
          <w:u w:val="single"/>
        </w:rPr>
        <w:t xml:space="preserve"> </w:t>
      </w:r>
      <w:proofErr w:type="spellStart"/>
      <w:r w:rsidR="00C86BF9">
        <w:rPr>
          <w:u w:val="single"/>
        </w:rPr>
        <w:t>legalább</w:t>
      </w:r>
      <w:proofErr w:type="spellEnd"/>
      <w:r w:rsidR="00C86BF9">
        <w:rPr>
          <w:u w:val="single"/>
        </w:rPr>
        <w:t xml:space="preserve"> </w:t>
      </w:r>
      <w:r w:rsidR="00E5068F">
        <w:rPr>
          <w:u w:val="single"/>
        </w:rPr>
        <w:t>20 </w:t>
      </w:r>
      <w:r>
        <w:rPr>
          <w:u w:val="single"/>
        </w:rPr>
        <w:t>kg</w:t>
      </w:r>
      <w:r w:rsidR="00C86BF9">
        <w:rPr>
          <w:u w:val="single"/>
        </w:rPr>
        <w:t>,</w:t>
      </w:r>
      <w:r>
        <w:rPr>
          <w:u w:val="single"/>
        </w:rPr>
        <w:t xml:space="preserve"> </w:t>
      </w:r>
      <w:r w:rsidR="00F85078">
        <w:rPr>
          <w:u w:val="single"/>
        </w:rPr>
        <w:t>de</w:t>
      </w:r>
      <w:r>
        <w:rPr>
          <w:u w:val="single"/>
        </w:rPr>
        <w:t xml:space="preserve"> </w:t>
      </w:r>
      <w:proofErr w:type="spellStart"/>
      <w:r>
        <w:rPr>
          <w:u w:val="single"/>
        </w:rPr>
        <w:t>kevesebb</w:t>
      </w:r>
      <w:proofErr w:type="spellEnd"/>
      <w:r>
        <w:rPr>
          <w:u w:val="single"/>
        </w:rPr>
        <w:t xml:space="preserve"> mint 30 kg, </w:t>
      </w:r>
      <w:proofErr w:type="spellStart"/>
      <w:r>
        <w:rPr>
          <w:u w:val="single"/>
        </w:rPr>
        <w:t>generalizált</w:t>
      </w:r>
      <w:proofErr w:type="spellEnd"/>
      <w:r>
        <w:rPr>
          <w:u w:val="single"/>
        </w:rPr>
        <w:t xml:space="preserve"> </w:t>
      </w:r>
      <w:proofErr w:type="spellStart"/>
      <w:r>
        <w:rPr>
          <w:u w:val="single"/>
        </w:rPr>
        <w:t>rohamok</w:t>
      </w:r>
      <w:proofErr w:type="spellEnd"/>
      <w:r>
        <w:rPr>
          <w:u w:val="single"/>
        </w:rPr>
        <w:t xml:space="preserve"> </w:t>
      </w:r>
      <w:proofErr w:type="spellStart"/>
      <w:r>
        <w:rPr>
          <w:u w:val="single"/>
        </w:rPr>
        <w:t>kezelésé</w:t>
      </w:r>
      <w:r w:rsidR="00F85078">
        <w:rPr>
          <w:u w:val="single"/>
        </w:rPr>
        <w:t>re</w:t>
      </w:r>
      <w:proofErr w:type="spellEnd"/>
      <w:r>
        <w:rPr>
          <w:u w:val="single"/>
        </w:rPr>
        <w:t>:</w:t>
      </w:r>
    </w:p>
    <w:p w14:paraId="1F47B428" w14:textId="77777777" w:rsidR="001C3AC4" w:rsidRPr="006D574E" w:rsidRDefault="001C3AC4" w:rsidP="0013136D">
      <w:pPr>
        <w:keepNext/>
        <w:tabs>
          <w:tab w:val="clear" w:pos="567"/>
        </w:tabs>
        <w:rPr>
          <w:noProof/>
        </w:rPr>
      </w:pPr>
    </w:p>
    <w:p w14:paraId="1F47B429" w14:textId="77777777" w:rsidR="001C3AC4" w:rsidRDefault="001C3AC4" w:rsidP="0013136D">
      <w:pPr>
        <w:keepNext/>
        <w:tabs>
          <w:tab w:val="clear" w:pos="567"/>
        </w:tabs>
        <w:rPr>
          <w:noProof/>
        </w:rPr>
      </w:pPr>
      <w:r>
        <w:t>A</w:t>
      </w:r>
      <w:r w:rsidR="00F85078">
        <w:t xml:space="preserve">z </w:t>
      </w:r>
      <w:proofErr w:type="spellStart"/>
      <w:r w:rsidR="00F85078">
        <w:t>ajánlott</w:t>
      </w:r>
      <w:proofErr w:type="spellEnd"/>
      <w:r>
        <w:t xml:space="preserve"> </w:t>
      </w:r>
      <w:proofErr w:type="spellStart"/>
      <w:r>
        <w:t>kezdő</w:t>
      </w:r>
      <w:r w:rsidR="00F85078">
        <w:t>adag</w:t>
      </w:r>
      <w:proofErr w:type="spellEnd"/>
      <w:r w:rsidR="00E5068F">
        <w:t xml:space="preserve"> </w:t>
      </w:r>
      <w:proofErr w:type="spellStart"/>
      <w:r w:rsidR="00E5068F">
        <w:t>napi</w:t>
      </w:r>
      <w:proofErr w:type="spellEnd"/>
      <w:r w:rsidR="00E5068F">
        <w:t xml:space="preserve"> </w:t>
      </w:r>
      <w:proofErr w:type="spellStart"/>
      <w:r w:rsidR="00E5068F">
        <w:t>egyszeri</w:t>
      </w:r>
      <w:proofErr w:type="spellEnd"/>
      <w:r w:rsidR="00E5068F">
        <w:t xml:space="preserve"> 1 mg (2 </w:t>
      </w:r>
      <w:r>
        <w:t xml:space="preserve">ml), </w:t>
      </w:r>
      <w:proofErr w:type="spellStart"/>
      <w:r>
        <w:t>lefekvés</w:t>
      </w:r>
      <w:proofErr w:type="spellEnd"/>
      <w:r>
        <w:t xml:space="preserve"> </w:t>
      </w:r>
      <w:proofErr w:type="spellStart"/>
      <w:r>
        <w:t>előtt</w:t>
      </w:r>
      <w:proofErr w:type="spellEnd"/>
      <w:r>
        <w:t>.</w:t>
      </w:r>
    </w:p>
    <w:p w14:paraId="1F47B42A" w14:textId="667F11DB" w:rsidR="001C3AC4" w:rsidRPr="00817739" w:rsidRDefault="001C3AC4" w:rsidP="005F3154">
      <w:pPr>
        <w:tabs>
          <w:tab w:val="clear" w:pos="567"/>
        </w:tabs>
        <w:ind w:left="567" w:hanging="567"/>
        <w:rPr>
          <w:noProof/>
        </w:rPr>
      </w:pPr>
      <w:r>
        <w:t>-</w:t>
      </w:r>
      <w:r w:rsidR="00F85078">
        <w:tab/>
      </w:r>
      <w:proofErr w:type="spellStart"/>
      <w:r w:rsidR="00F85078">
        <w:t>Kezelőo</w:t>
      </w:r>
      <w:r w:rsidR="00E5068F">
        <w:t>rvosa</w:t>
      </w:r>
      <w:proofErr w:type="spellEnd"/>
      <w:r w:rsidR="00E5068F">
        <w:t xml:space="preserve"> </w:t>
      </w:r>
      <w:proofErr w:type="spellStart"/>
      <w:r w:rsidR="00E5068F">
        <w:t>növelheti</w:t>
      </w:r>
      <w:proofErr w:type="spellEnd"/>
      <w:r w:rsidR="00E5068F">
        <w:t xml:space="preserve"> </w:t>
      </w:r>
      <w:proofErr w:type="spellStart"/>
      <w:r w:rsidR="00E5068F">
        <w:t>ezt</w:t>
      </w:r>
      <w:proofErr w:type="spellEnd"/>
      <w:r w:rsidR="00E5068F">
        <w:t xml:space="preserve"> 1 mg-</w:t>
      </w:r>
      <w:proofErr w:type="spellStart"/>
      <w:r w:rsidR="00E5068F">
        <w:t>os</w:t>
      </w:r>
      <w:proofErr w:type="spellEnd"/>
      <w:r w:rsidR="00E5068F">
        <w:t xml:space="preserve"> (2 ml-es) </w:t>
      </w:r>
      <w:proofErr w:type="spellStart"/>
      <w:r w:rsidR="00E5068F">
        <w:t>lépésenként</w:t>
      </w:r>
      <w:proofErr w:type="spellEnd"/>
      <w:r w:rsidR="00E5068F">
        <w:t xml:space="preserve"> a 4 mg (8 ml) </w:t>
      </w:r>
      <w:proofErr w:type="spellStart"/>
      <w:r w:rsidR="00E5068F">
        <w:t>és</w:t>
      </w:r>
      <w:proofErr w:type="spellEnd"/>
      <w:r w:rsidR="00E5068F">
        <w:t xml:space="preserve"> 6 </w:t>
      </w:r>
      <w:r>
        <w:t>mg (12</w:t>
      </w:r>
      <w:r w:rsidR="00E5068F">
        <w:t> </w:t>
      </w:r>
      <w:r>
        <w:t xml:space="preserve">ml) </w:t>
      </w:r>
      <w:proofErr w:type="spellStart"/>
      <w:r>
        <w:t>közötti</w:t>
      </w:r>
      <w:proofErr w:type="spellEnd"/>
      <w:r>
        <w:t xml:space="preserve"> </w:t>
      </w:r>
      <w:proofErr w:type="spellStart"/>
      <w:r>
        <w:t>fenntartó</w:t>
      </w:r>
      <w:proofErr w:type="spellEnd"/>
      <w:r>
        <w:t xml:space="preserve"> </w:t>
      </w:r>
      <w:proofErr w:type="spellStart"/>
      <w:r w:rsidR="00F85078">
        <w:t>adag</w:t>
      </w:r>
      <w:r>
        <w:t>ig</w:t>
      </w:r>
      <w:proofErr w:type="spellEnd"/>
      <w:r>
        <w:t xml:space="preserve"> </w:t>
      </w:r>
      <w:r w:rsidR="00F85078">
        <w:t>–</w:t>
      </w:r>
      <w:r>
        <w:t xml:space="preserve"> </w:t>
      </w:r>
      <w:proofErr w:type="spellStart"/>
      <w:r>
        <w:t>a</w:t>
      </w:r>
      <w:r w:rsidR="00F85078">
        <w:t>z</w:t>
      </w:r>
      <w:proofErr w:type="spellEnd"/>
      <w:r w:rsidR="00F85078">
        <w:t xml:space="preserve"> </w:t>
      </w:r>
      <w:proofErr w:type="spellStart"/>
      <w:r w:rsidR="00F85078">
        <w:t>Ön</w:t>
      </w:r>
      <w:proofErr w:type="spellEnd"/>
      <w:r w:rsidR="00F85078">
        <w:t xml:space="preserve"> </w:t>
      </w:r>
      <w:proofErr w:type="spellStart"/>
      <w:r w:rsidR="00F85078">
        <w:t>kezelésre</w:t>
      </w:r>
      <w:proofErr w:type="spellEnd"/>
      <w:r w:rsidR="00F85078">
        <w:t xml:space="preserve"> </w:t>
      </w:r>
      <w:proofErr w:type="spellStart"/>
      <w:r w:rsidR="00F85078">
        <w:t>adott</w:t>
      </w:r>
      <w:proofErr w:type="spellEnd"/>
      <w:r>
        <w:t xml:space="preserve"> </w:t>
      </w:r>
      <w:proofErr w:type="spellStart"/>
      <w:r>
        <w:t>reakciójától</w:t>
      </w:r>
      <w:proofErr w:type="spellEnd"/>
      <w:r>
        <w:t xml:space="preserve"> </w:t>
      </w:r>
      <w:proofErr w:type="spellStart"/>
      <w:r>
        <w:t>függően</w:t>
      </w:r>
      <w:proofErr w:type="spellEnd"/>
      <w:r>
        <w:t xml:space="preserve">. Az </w:t>
      </w:r>
      <w:proofErr w:type="spellStart"/>
      <w:r>
        <w:t>egyéni</w:t>
      </w:r>
      <w:proofErr w:type="spellEnd"/>
      <w:r>
        <w:t xml:space="preserve"> </w:t>
      </w:r>
      <w:proofErr w:type="spellStart"/>
      <w:r>
        <w:t>klinikai</w:t>
      </w:r>
      <w:proofErr w:type="spellEnd"/>
      <w:r>
        <w:t xml:space="preserve"> </w:t>
      </w:r>
      <w:proofErr w:type="spellStart"/>
      <w:r>
        <w:t>választól</w:t>
      </w:r>
      <w:proofErr w:type="spellEnd"/>
      <w:r>
        <w:t xml:space="preserve"> </w:t>
      </w:r>
      <w:proofErr w:type="spellStart"/>
      <w:r>
        <w:t>és</w:t>
      </w:r>
      <w:proofErr w:type="spellEnd"/>
      <w:r>
        <w:t xml:space="preserve"> </w:t>
      </w:r>
      <w:proofErr w:type="spellStart"/>
      <w:r>
        <w:t>tolerálhatóságtól</w:t>
      </w:r>
      <w:proofErr w:type="spellEnd"/>
      <w:r>
        <w:t xml:space="preserve"> </w:t>
      </w:r>
      <w:proofErr w:type="spellStart"/>
      <w:r>
        <w:t>függően</w:t>
      </w:r>
      <w:proofErr w:type="spellEnd"/>
      <w:r>
        <w:t xml:space="preserve"> </w:t>
      </w:r>
      <w:proofErr w:type="spellStart"/>
      <w:r>
        <w:t>a</w:t>
      </w:r>
      <w:r w:rsidR="00F85078">
        <w:t>z</w:t>
      </w:r>
      <w:proofErr w:type="spellEnd"/>
      <w:r w:rsidR="00F85078">
        <w:t xml:space="preserve"> </w:t>
      </w:r>
      <w:proofErr w:type="spellStart"/>
      <w:r w:rsidR="00F85078">
        <w:t>adag</w:t>
      </w:r>
      <w:proofErr w:type="spellEnd"/>
      <w:r w:rsidR="00E5068F">
        <w:t xml:space="preserve"> maximum 8 mg/nap-</w:t>
      </w:r>
      <w:proofErr w:type="spellStart"/>
      <w:r w:rsidR="00E5068F">
        <w:t>ra</w:t>
      </w:r>
      <w:proofErr w:type="spellEnd"/>
      <w:r w:rsidR="00E5068F">
        <w:t xml:space="preserve"> (16 </w:t>
      </w:r>
      <w:r>
        <w:t>ml/nap-</w:t>
      </w:r>
      <w:proofErr w:type="spellStart"/>
      <w:r>
        <w:t>ra</w:t>
      </w:r>
      <w:proofErr w:type="spellEnd"/>
      <w:r>
        <w:t xml:space="preserve">) </w:t>
      </w:r>
      <w:proofErr w:type="spellStart"/>
      <w:r>
        <w:t>növelhető</w:t>
      </w:r>
      <w:proofErr w:type="spellEnd"/>
      <w:r>
        <w:t>.</w:t>
      </w:r>
    </w:p>
    <w:p w14:paraId="1F47B42B" w14:textId="77777777" w:rsidR="001C3AC4" w:rsidRPr="00817739" w:rsidRDefault="001C3AC4" w:rsidP="0013136D">
      <w:pPr>
        <w:numPr>
          <w:ilvl w:val="0"/>
          <w:numId w:val="29"/>
        </w:numPr>
        <w:tabs>
          <w:tab w:val="clear" w:pos="567"/>
        </w:tabs>
        <w:ind w:left="567" w:right="-2" w:hanging="567"/>
        <w:rPr>
          <w:noProof/>
        </w:rPr>
      </w:pPr>
      <w:r>
        <w:t xml:space="preserve">Ha </w:t>
      </w:r>
      <w:proofErr w:type="spellStart"/>
      <w:r>
        <w:t>enyhe</w:t>
      </w:r>
      <w:proofErr w:type="spellEnd"/>
      <w:r>
        <w:t xml:space="preserve"> </w:t>
      </w:r>
      <w:proofErr w:type="spellStart"/>
      <w:r>
        <w:t>vagy</w:t>
      </w:r>
      <w:proofErr w:type="spellEnd"/>
      <w:r>
        <w:t xml:space="preserve"> </w:t>
      </w:r>
      <w:proofErr w:type="spellStart"/>
      <w:r>
        <w:t>közepes</w:t>
      </w:r>
      <w:r w:rsidR="00F85078">
        <w:t>en</w:t>
      </w:r>
      <w:proofErr w:type="spellEnd"/>
      <w:r w:rsidR="00F85078">
        <w:t xml:space="preserve"> </w:t>
      </w:r>
      <w:proofErr w:type="spellStart"/>
      <w:r w:rsidR="00F85078">
        <w:t>súlyos</w:t>
      </w:r>
      <w:proofErr w:type="spellEnd"/>
      <w:r>
        <w:t xml:space="preserve"> </w:t>
      </w:r>
      <w:proofErr w:type="spellStart"/>
      <w:r>
        <w:t>májproblémája</w:t>
      </w:r>
      <w:proofErr w:type="spellEnd"/>
      <w:r>
        <w:t xml:space="preserve"> van, </w:t>
      </w:r>
      <w:proofErr w:type="spellStart"/>
      <w:r>
        <w:t>akkor</w:t>
      </w:r>
      <w:proofErr w:type="spellEnd"/>
      <w:r>
        <w:t xml:space="preserve"> </w:t>
      </w:r>
      <w:proofErr w:type="spellStart"/>
      <w:r>
        <w:t>a</w:t>
      </w:r>
      <w:r w:rsidR="00F85078">
        <w:t>z</w:t>
      </w:r>
      <w:proofErr w:type="spellEnd"/>
      <w:r w:rsidR="00F85078">
        <w:t xml:space="preserve"> </w:t>
      </w:r>
      <w:proofErr w:type="spellStart"/>
      <w:r w:rsidR="00F85078">
        <w:t>adag</w:t>
      </w:r>
      <w:proofErr w:type="spellEnd"/>
      <w:r w:rsidR="00E5068F">
        <w:t xml:space="preserve"> </w:t>
      </w:r>
      <w:proofErr w:type="spellStart"/>
      <w:r w:rsidR="00E5068F">
        <w:t>nem</w:t>
      </w:r>
      <w:proofErr w:type="spellEnd"/>
      <w:r w:rsidR="00E5068F">
        <w:t xml:space="preserve"> </w:t>
      </w:r>
      <w:proofErr w:type="spellStart"/>
      <w:r w:rsidR="00E5068F">
        <w:t>lehet</w:t>
      </w:r>
      <w:proofErr w:type="spellEnd"/>
      <w:r w:rsidR="00E5068F">
        <w:t xml:space="preserve"> </w:t>
      </w:r>
      <w:proofErr w:type="spellStart"/>
      <w:r w:rsidR="00E5068F">
        <w:t>több</w:t>
      </w:r>
      <w:proofErr w:type="spellEnd"/>
      <w:r w:rsidR="00E5068F">
        <w:t xml:space="preserve"> </w:t>
      </w:r>
      <w:proofErr w:type="spellStart"/>
      <w:r w:rsidR="00E5068F">
        <w:t>napi</w:t>
      </w:r>
      <w:proofErr w:type="spellEnd"/>
      <w:r w:rsidR="00E5068F">
        <w:t xml:space="preserve"> 4 mg-</w:t>
      </w:r>
      <w:proofErr w:type="spellStart"/>
      <w:r w:rsidR="00E5068F">
        <w:t>nál</w:t>
      </w:r>
      <w:proofErr w:type="spellEnd"/>
      <w:r w:rsidR="00E5068F">
        <w:t xml:space="preserve"> (8 </w:t>
      </w:r>
      <w:r>
        <w:t>ml-</w:t>
      </w:r>
      <w:proofErr w:type="spellStart"/>
      <w:r>
        <w:t>nél</w:t>
      </w:r>
      <w:proofErr w:type="spellEnd"/>
      <w:r>
        <w:t xml:space="preserve">), </w:t>
      </w:r>
      <w:proofErr w:type="spellStart"/>
      <w:r>
        <w:t>és</w:t>
      </w:r>
      <w:proofErr w:type="spellEnd"/>
      <w:r>
        <w:t xml:space="preserve"> </w:t>
      </w:r>
      <w:proofErr w:type="spellStart"/>
      <w:r>
        <w:t>a</w:t>
      </w:r>
      <w:r w:rsidR="00F85078">
        <w:t>z</w:t>
      </w:r>
      <w:proofErr w:type="spellEnd"/>
      <w:r w:rsidR="00F85078">
        <w:t xml:space="preserve"> </w:t>
      </w:r>
      <w:proofErr w:type="spellStart"/>
      <w:r w:rsidR="00F85078">
        <w:t>adag</w:t>
      </w:r>
      <w:r>
        <w:t>növeléseknek</w:t>
      </w:r>
      <w:proofErr w:type="spellEnd"/>
      <w:r>
        <w:t xml:space="preserve"> </w:t>
      </w:r>
      <w:proofErr w:type="spellStart"/>
      <w:r>
        <w:t>legalább</w:t>
      </w:r>
      <w:proofErr w:type="spellEnd"/>
      <w:r>
        <w:t xml:space="preserve"> 2 </w:t>
      </w:r>
      <w:proofErr w:type="spellStart"/>
      <w:r>
        <w:t>hetes</w:t>
      </w:r>
      <w:proofErr w:type="spellEnd"/>
      <w:r>
        <w:t xml:space="preserve"> </w:t>
      </w:r>
      <w:proofErr w:type="spellStart"/>
      <w:r>
        <w:t>időközönként</w:t>
      </w:r>
      <w:proofErr w:type="spellEnd"/>
      <w:r>
        <w:t xml:space="preserve"> </w:t>
      </w:r>
      <w:proofErr w:type="spellStart"/>
      <w:r>
        <w:t>kell</w:t>
      </w:r>
      <w:proofErr w:type="spellEnd"/>
      <w:r>
        <w:t xml:space="preserve"> </w:t>
      </w:r>
      <w:proofErr w:type="spellStart"/>
      <w:r w:rsidR="00F85078">
        <w:t>történnie</w:t>
      </w:r>
      <w:proofErr w:type="spellEnd"/>
      <w:r>
        <w:t>.</w:t>
      </w:r>
    </w:p>
    <w:p w14:paraId="1F47B42C" w14:textId="77777777" w:rsidR="001C3AC4" w:rsidRDefault="001C3AC4" w:rsidP="0013136D">
      <w:pPr>
        <w:numPr>
          <w:ilvl w:val="0"/>
          <w:numId w:val="29"/>
        </w:numPr>
        <w:tabs>
          <w:tab w:val="clear" w:pos="567"/>
        </w:tabs>
        <w:ind w:left="567" w:right="-2" w:hanging="567"/>
        <w:rPr>
          <w:noProof/>
        </w:rPr>
      </w:pPr>
      <w:r>
        <w:t xml:space="preserve">Ne </w:t>
      </w:r>
      <w:proofErr w:type="spellStart"/>
      <w:r>
        <w:t>vegyen</w:t>
      </w:r>
      <w:proofErr w:type="spellEnd"/>
      <w:r>
        <w:t xml:space="preserve"> be </w:t>
      </w:r>
      <w:proofErr w:type="spellStart"/>
      <w:r>
        <w:t>több</w:t>
      </w:r>
      <w:proofErr w:type="spellEnd"/>
      <w:r>
        <w:t xml:space="preserve"> </w:t>
      </w:r>
      <w:proofErr w:type="spellStart"/>
      <w:r>
        <w:t>Fycompa</w:t>
      </w:r>
      <w:proofErr w:type="spellEnd"/>
      <w:r>
        <w:t xml:space="preserve">-t, mint </w:t>
      </w:r>
      <w:proofErr w:type="spellStart"/>
      <w:r>
        <w:t>amennyit</w:t>
      </w:r>
      <w:proofErr w:type="spellEnd"/>
      <w:r>
        <w:t xml:space="preserve"> a</w:t>
      </w:r>
      <w:r w:rsidR="00F85078">
        <w:t xml:space="preserve"> </w:t>
      </w:r>
      <w:proofErr w:type="spellStart"/>
      <w:r w:rsidR="00F85078">
        <w:t>kezelő</w:t>
      </w:r>
      <w:r>
        <w:t>orvosa</w:t>
      </w:r>
      <w:proofErr w:type="spellEnd"/>
      <w:r>
        <w:t xml:space="preserve"> </w:t>
      </w:r>
      <w:proofErr w:type="spellStart"/>
      <w:r>
        <w:t>javasolt</w:t>
      </w:r>
      <w:proofErr w:type="spellEnd"/>
      <w:r>
        <w:t xml:space="preserve">. </w:t>
      </w:r>
      <w:proofErr w:type="spellStart"/>
      <w:r>
        <w:t>Néhány</w:t>
      </w:r>
      <w:proofErr w:type="spellEnd"/>
      <w:r>
        <w:t xml:space="preserve"> </w:t>
      </w:r>
      <w:proofErr w:type="spellStart"/>
      <w:r>
        <w:t>hét</w:t>
      </w:r>
      <w:proofErr w:type="spellEnd"/>
      <w:r>
        <w:t xml:space="preserve"> </w:t>
      </w:r>
      <w:proofErr w:type="spellStart"/>
      <w:r>
        <w:t>eltelhet</w:t>
      </w:r>
      <w:proofErr w:type="spellEnd"/>
      <w:r>
        <w:t xml:space="preserve">, mire </w:t>
      </w:r>
      <w:proofErr w:type="spellStart"/>
      <w:r>
        <w:t>megtalálják</w:t>
      </w:r>
      <w:proofErr w:type="spellEnd"/>
      <w:r>
        <w:t xml:space="preserve"> </w:t>
      </w:r>
      <w:proofErr w:type="spellStart"/>
      <w:r>
        <w:t>az</w:t>
      </w:r>
      <w:proofErr w:type="spellEnd"/>
      <w:r>
        <w:t xml:space="preserve"> </w:t>
      </w:r>
      <w:proofErr w:type="spellStart"/>
      <w:r>
        <w:t>Önnek</w:t>
      </w:r>
      <w:proofErr w:type="spellEnd"/>
      <w:r>
        <w:t xml:space="preserve"> </w:t>
      </w:r>
      <w:proofErr w:type="spellStart"/>
      <w:r>
        <w:t>megfelelő</w:t>
      </w:r>
      <w:proofErr w:type="spellEnd"/>
      <w:r>
        <w:t xml:space="preserve"> </w:t>
      </w:r>
      <w:proofErr w:type="spellStart"/>
      <w:r>
        <w:t>Fycompa</w:t>
      </w:r>
      <w:proofErr w:type="spellEnd"/>
      <w:r>
        <w:t xml:space="preserve"> </w:t>
      </w:r>
      <w:proofErr w:type="spellStart"/>
      <w:r w:rsidR="00F85078">
        <w:t>adago</w:t>
      </w:r>
      <w:r>
        <w:t>t</w:t>
      </w:r>
      <w:proofErr w:type="spellEnd"/>
      <w:r>
        <w:t>.</w:t>
      </w:r>
    </w:p>
    <w:p w14:paraId="1F47B42D" w14:textId="77777777" w:rsidR="001C3AC4" w:rsidRPr="00EE301B" w:rsidRDefault="001C3AC4" w:rsidP="0013136D">
      <w:pPr>
        <w:tabs>
          <w:tab w:val="clear" w:pos="567"/>
        </w:tabs>
        <w:rPr>
          <w:noProof/>
        </w:rPr>
      </w:pPr>
    </w:p>
    <w:p w14:paraId="1F47B42E" w14:textId="054F6796" w:rsidR="001C3AC4" w:rsidRDefault="001C3AC4" w:rsidP="0013136D">
      <w:pPr>
        <w:keepNext/>
        <w:tabs>
          <w:tab w:val="clear" w:pos="567"/>
        </w:tabs>
        <w:rPr>
          <w:szCs w:val="22"/>
          <w:u w:val="single"/>
        </w:rPr>
      </w:pPr>
      <w:proofErr w:type="spellStart"/>
      <w:r>
        <w:rPr>
          <w:u w:val="single"/>
        </w:rPr>
        <w:t>Gyermekek</w:t>
      </w:r>
      <w:proofErr w:type="spellEnd"/>
      <w:r>
        <w:rPr>
          <w:u w:val="single"/>
        </w:rPr>
        <w:t xml:space="preserve"> (7</w:t>
      </w:r>
      <w:r w:rsidR="00C86BF9">
        <w:rPr>
          <w:u w:val="single"/>
        </w:rPr>
        <w:t>–</w:t>
      </w:r>
      <w:r>
        <w:rPr>
          <w:u w:val="single"/>
        </w:rPr>
        <w:t xml:space="preserve">11 </w:t>
      </w:r>
      <w:proofErr w:type="spellStart"/>
      <w:r>
        <w:rPr>
          <w:u w:val="single"/>
        </w:rPr>
        <w:t>éves</w:t>
      </w:r>
      <w:r w:rsidR="00C86BF9">
        <w:rPr>
          <w:u w:val="single"/>
        </w:rPr>
        <w:t>ek</w:t>
      </w:r>
      <w:proofErr w:type="spellEnd"/>
      <w:r>
        <w:rPr>
          <w:u w:val="single"/>
        </w:rPr>
        <w:t xml:space="preserve">), </w:t>
      </w:r>
      <w:proofErr w:type="spellStart"/>
      <w:r w:rsidR="00C86BF9">
        <w:rPr>
          <w:u w:val="single"/>
        </w:rPr>
        <w:t>akik</w:t>
      </w:r>
      <w:proofErr w:type="spellEnd"/>
      <w:r w:rsidR="00C86BF9">
        <w:rPr>
          <w:u w:val="single"/>
        </w:rPr>
        <w:t xml:space="preserve"> </w:t>
      </w:r>
      <w:proofErr w:type="spellStart"/>
      <w:r w:rsidR="00C86BF9">
        <w:rPr>
          <w:u w:val="single"/>
        </w:rPr>
        <w:t>testtömege</w:t>
      </w:r>
      <w:proofErr w:type="spellEnd"/>
      <w:r w:rsidR="00C86BF9">
        <w:rPr>
          <w:u w:val="single"/>
        </w:rPr>
        <w:t xml:space="preserve"> </w:t>
      </w:r>
      <w:proofErr w:type="spellStart"/>
      <w:r w:rsidR="00E5068F">
        <w:rPr>
          <w:u w:val="single"/>
        </w:rPr>
        <w:t>kevesebb</w:t>
      </w:r>
      <w:proofErr w:type="spellEnd"/>
      <w:r w:rsidR="00E5068F">
        <w:rPr>
          <w:u w:val="single"/>
        </w:rPr>
        <w:t xml:space="preserve"> mint 20 </w:t>
      </w:r>
      <w:r>
        <w:rPr>
          <w:u w:val="single"/>
        </w:rPr>
        <w:t xml:space="preserve">kg, </w:t>
      </w:r>
      <w:proofErr w:type="spellStart"/>
      <w:r>
        <w:rPr>
          <w:u w:val="single"/>
        </w:rPr>
        <w:t>generalizált</w:t>
      </w:r>
      <w:proofErr w:type="spellEnd"/>
      <w:r>
        <w:rPr>
          <w:u w:val="single"/>
        </w:rPr>
        <w:t xml:space="preserve"> </w:t>
      </w:r>
      <w:proofErr w:type="spellStart"/>
      <w:r>
        <w:rPr>
          <w:u w:val="single"/>
        </w:rPr>
        <w:t>rohamok</w:t>
      </w:r>
      <w:proofErr w:type="spellEnd"/>
      <w:r>
        <w:rPr>
          <w:u w:val="single"/>
        </w:rPr>
        <w:t xml:space="preserve"> </w:t>
      </w:r>
      <w:proofErr w:type="spellStart"/>
      <w:r>
        <w:rPr>
          <w:u w:val="single"/>
        </w:rPr>
        <w:t>kezelésé</w:t>
      </w:r>
      <w:r w:rsidR="008D33FA">
        <w:rPr>
          <w:u w:val="single"/>
        </w:rPr>
        <w:t>re</w:t>
      </w:r>
      <w:proofErr w:type="spellEnd"/>
      <w:r>
        <w:rPr>
          <w:u w:val="single"/>
        </w:rPr>
        <w:t>:</w:t>
      </w:r>
    </w:p>
    <w:p w14:paraId="1F47B42F" w14:textId="77777777" w:rsidR="001C3AC4" w:rsidRPr="006D574E" w:rsidRDefault="001C3AC4" w:rsidP="0013136D">
      <w:pPr>
        <w:keepNext/>
        <w:tabs>
          <w:tab w:val="clear" w:pos="567"/>
        </w:tabs>
        <w:rPr>
          <w:noProof/>
        </w:rPr>
      </w:pPr>
    </w:p>
    <w:p w14:paraId="1F47B430" w14:textId="77777777" w:rsidR="001C3AC4" w:rsidRPr="009010AA" w:rsidRDefault="001C3AC4" w:rsidP="0013136D">
      <w:pPr>
        <w:keepNext/>
        <w:tabs>
          <w:tab w:val="clear" w:pos="567"/>
        </w:tabs>
        <w:rPr>
          <w:noProof/>
        </w:rPr>
      </w:pPr>
      <w:r>
        <w:t>A</w:t>
      </w:r>
      <w:r w:rsidR="008D33FA">
        <w:t xml:space="preserve">z </w:t>
      </w:r>
      <w:proofErr w:type="spellStart"/>
      <w:r w:rsidR="008D33FA">
        <w:t>ajánlott</w:t>
      </w:r>
      <w:proofErr w:type="spellEnd"/>
      <w:r>
        <w:t xml:space="preserve"> </w:t>
      </w:r>
      <w:proofErr w:type="spellStart"/>
      <w:r>
        <w:t>kezdő</w:t>
      </w:r>
      <w:r w:rsidR="008D33FA">
        <w:t>adag</w:t>
      </w:r>
      <w:proofErr w:type="spellEnd"/>
      <w:r w:rsidR="00E5068F">
        <w:t xml:space="preserve"> </w:t>
      </w:r>
      <w:proofErr w:type="spellStart"/>
      <w:r w:rsidR="00E5068F">
        <w:t>napi</w:t>
      </w:r>
      <w:proofErr w:type="spellEnd"/>
      <w:r w:rsidR="00E5068F">
        <w:t xml:space="preserve"> </w:t>
      </w:r>
      <w:proofErr w:type="spellStart"/>
      <w:r w:rsidR="00E5068F">
        <w:t>egyszeri</w:t>
      </w:r>
      <w:proofErr w:type="spellEnd"/>
      <w:r w:rsidR="00E5068F">
        <w:t xml:space="preserve"> 1 mg (2 </w:t>
      </w:r>
      <w:r>
        <w:t xml:space="preserve">ml), </w:t>
      </w:r>
      <w:proofErr w:type="spellStart"/>
      <w:r>
        <w:t>lefekvés</w:t>
      </w:r>
      <w:proofErr w:type="spellEnd"/>
      <w:r>
        <w:t xml:space="preserve"> </w:t>
      </w:r>
      <w:proofErr w:type="spellStart"/>
      <w:r>
        <w:t>előtt</w:t>
      </w:r>
      <w:proofErr w:type="spellEnd"/>
      <w:r>
        <w:t>.</w:t>
      </w:r>
    </w:p>
    <w:p w14:paraId="1F47B431" w14:textId="77777777" w:rsidR="001C3AC4" w:rsidRPr="00817739" w:rsidRDefault="008D33FA" w:rsidP="0013136D">
      <w:pPr>
        <w:numPr>
          <w:ilvl w:val="0"/>
          <w:numId w:val="29"/>
        </w:numPr>
        <w:tabs>
          <w:tab w:val="clear" w:pos="567"/>
        </w:tabs>
        <w:ind w:left="567" w:right="-2" w:hanging="567"/>
        <w:rPr>
          <w:noProof/>
        </w:rPr>
      </w:pPr>
      <w:proofErr w:type="spellStart"/>
      <w:r>
        <w:t>Kezelőo</w:t>
      </w:r>
      <w:r w:rsidR="00E5068F">
        <w:t>rvosa</w:t>
      </w:r>
      <w:proofErr w:type="spellEnd"/>
      <w:r w:rsidR="00E5068F">
        <w:t xml:space="preserve"> </w:t>
      </w:r>
      <w:proofErr w:type="spellStart"/>
      <w:r w:rsidR="00E5068F">
        <w:t>növelheti</w:t>
      </w:r>
      <w:proofErr w:type="spellEnd"/>
      <w:r w:rsidR="00E5068F">
        <w:t xml:space="preserve"> </w:t>
      </w:r>
      <w:proofErr w:type="spellStart"/>
      <w:r w:rsidR="00E5068F">
        <w:t>ezt</w:t>
      </w:r>
      <w:proofErr w:type="spellEnd"/>
      <w:r w:rsidR="00E5068F">
        <w:t xml:space="preserve"> 1 mg-</w:t>
      </w:r>
      <w:proofErr w:type="spellStart"/>
      <w:r w:rsidR="00E5068F">
        <w:t>os</w:t>
      </w:r>
      <w:proofErr w:type="spellEnd"/>
      <w:r w:rsidR="00E5068F">
        <w:t xml:space="preserve"> (2 </w:t>
      </w:r>
      <w:r w:rsidR="001C3AC4">
        <w:t xml:space="preserve">ml-es) </w:t>
      </w:r>
      <w:proofErr w:type="spellStart"/>
      <w:r w:rsidR="001C3AC4">
        <w:t>lépésenké</w:t>
      </w:r>
      <w:r w:rsidR="00E5068F">
        <w:t>nt</w:t>
      </w:r>
      <w:proofErr w:type="spellEnd"/>
      <w:r w:rsidR="00E5068F">
        <w:t xml:space="preserve"> a 2 mg (4 ml) </w:t>
      </w:r>
      <w:proofErr w:type="spellStart"/>
      <w:r w:rsidR="00E5068F">
        <w:t>és</w:t>
      </w:r>
      <w:proofErr w:type="spellEnd"/>
      <w:r w:rsidR="00E5068F">
        <w:t xml:space="preserve"> 4 mg (8 </w:t>
      </w:r>
      <w:r w:rsidR="001C3AC4">
        <w:t xml:space="preserve">ml) </w:t>
      </w:r>
      <w:proofErr w:type="spellStart"/>
      <w:r w:rsidR="001C3AC4">
        <w:t>közötti</w:t>
      </w:r>
      <w:proofErr w:type="spellEnd"/>
      <w:r w:rsidR="001C3AC4">
        <w:t xml:space="preserve"> </w:t>
      </w:r>
      <w:proofErr w:type="spellStart"/>
      <w:r w:rsidR="001C3AC4">
        <w:t>fenntartó</w:t>
      </w:r>
      <w:proofErr w:type="spellEnd"/>
      <w:r w:rsidR="001C3AC4">
        <w:t xml:space="preserve"> </w:t>
      </w:r>
      <w:proofErr w:type="spellStart"/>
      <w:r>
        <w:t>adag</w:t>
      </w:r>
      <w:r w:rsidR="001C3AC4">
        <w:t>ig</w:t>
      </w:r>
      <w:proofErr w:type="spellEnd"/>
      <w:r w:rsidR="001C3AC4">
        <w:t xml:space="preserve"> </w:t>
      </w:r>
      <w:r>
        <w:t>–</w:t>
      </w:r>
      <w:r w:rsidR="001C3AC4">
        <w:t xml:space="preserve"> </w:t>
      </w:r>
      <w:proofErr w:type="spellStart"/>
      <w:r w:rsidR="001C3AC4">
        <w:t>a</w:t>
      </w:r>
      <w:r>
        <w:t>z</w:t>
      </w:r>
      <w:proofErr w:type="spellEnd"/>
      <w:r>
        <w:t xml:space="preserve"> </w:t>
      </w:r>
      <w:proofErr w:type="spellStart"/>
      <w:r>
        <w:t>Ön</w:t>
      </w:r>
      <w:proofErr w:type="spellEnd"/>
      <w:r>
        <w:t xml:space="preserve"> </w:t>
      </w:r>
      <w:proofErr w:type="spellStart"/>
      <w:r>
        <w:t>kezelésre</w:t>
      </w:r>
      <w:proofErr w:type="spellEnd"/>
      <w:r>
        <w:t xml:space="preserve"> </w:t>
      </w:r>
      <w:proofErr w:type="spellStart"/>
      <w:r>
        <w:t>adott</w:t>
      </w:r>
      <w:proofErr w:type="spellEnd"/>
      <w:r w:rsidR="001C3AC4">
        <w:t xml:space="preserve"> </w:t>
      </w:r>
      <w:proofErr w:type="spellStart"/>
      <w:r w:rsidR="001C3AC4">
        <w:t>reakciójától</w:t>
      </w:r>
      <w:proofErr w:type="spellEnd"/>
      <w:r w:rsidR="001C3AC4">
        <w:t xml:space="preserve"> </w:t>
      </w:r>
      <w:proofErr w:type="spellStart"/>
      <w:r w:rsidR="001C3AC4">
        <w:t>függően</w:t>
      </w:r>
      <w:proofErr w:type="spellEnd"/>
      <w:r w:rsidR="001C3AC4">
        <w:t xml:space="preserve">. Az </w:t>
      </w:r>
      <w:proofErr w:type="spellStart"/>
      <w:r w:rsidR="001C3AC4">
        <w:t>egyéni</w:t>
      </w:r>
      <w:proofErr w:type="spellEnd"/>
      <w:r w:rsidR="001C3AC4">
        <w:t xml:space="preserve"> </w:t>
      </w:r>
      <w:proofErr w:type="spellStart"/>
      <w:r w:rsidR="001C3AC4">
        <w:t>klinikai</w:t>
      </w:r>
      <w:proofErr w:type="spellEnd"/>
      <w:r w:rsidR="001C3AC4">
        <w:t xml:space="preserve"> </w:t>
      </w:r>
      <w:proofErr w:type="spellStart"/>
      <w:r w:rsidR="001C3AC4">
        <w:t>választól</w:t>
      </w:r>
      <w:proofErr w:type="spellEnd"/>
      <w:r w:rsidR="001C3AC4">
        <w:t xml:space="preserve"> </w:t>
      </w:r>
      <w:proofErr w:type="spellStart"/>
      <w:r w:rsidR="001C3AC4">
        <w:t>és</w:t>
      </w:r>
      <w:proofErr w:type="spellEnd"/>
      <w:r w:rsidR="001C3AC4">
        <w:t xml:space="preserve"> </w:t>
      </w:r>
      <w:proofErr w:type="spellStart"/>
      <w:r w:rsidR="001C3AC4">
        <w:t>tolerálhatóságtól</w:t>
      </w:r>
      <w:proofErr w:type="spellEnd"/>
      <w:r w:rsidR="001C3AC4">
        <w:t xml:space="preserve"> </w:t>
      </w:r>
      <w:proofErr w:type="spellStart"/>
      <w:r w:rsidR="001C3AC4">
        <w:t>függően</w:t>
      </w:r>
      <w:proofErr w:type="spellEnd"/>
      <w:r w:rsidR="001C3AC4">
        <w:t xml:space="preserve"> </w:t>
      </w:r>
      <w:proofErr w:type="spellStart"/>
      <w:r w:rsidR="001C3AC4">
        <w:t>a</w:t>
      </w:r>
      <w:r>
        <w:t>z</w:t>
      </w:r>
      <w:proofErr w:type="spellEnd"/>
      <w:r>
        <w:t xml:space="preserve"> </w:t>
      </w:r>
      <w:proofErr w:type="spellStart"/>
      <w:r>
        <w:t>adag</w:t>
      </w:r>
      <w:proofErr w:type="spellEnd"/>
      <w:r w:rsidR="00E5068F">
        <w:t xml:space="preserve"> maximum 6 mg/nap-</w:t>
      </w:r>
      <w:proofErr w:type="spellStart"/>
      <w:r w:rsidR="00E5068F">
        <w:t>ra</w:t>
      </w:r>
      <w:proofErr w:type="spellEnd"/>
      <w:r w:rsidR="00E5068F">
        <w:t xml:space="preserve"> (12 </w:t>
      </w:r>
      <w:r w:rsidR="001C3AC4">
        <w:t>ml-nap-</w:t>
      </w:r>
      <w:proofErr w:type="spellStart"/>
      <w:r w:rsidR="001C3AC4">
        <w:t>ra</w:t>
      </w:r>
      <w:proofErr w:type="spellEnd"/>
      <w:r w:rsidR="001C3AC4">
        <w:t xml:space="preserve">) </w:t>
      </w:r>
      <w:proofErr w:type="spellStart"/>
      <w:r w:rsidR="001C3AC4">
        <w:t>növelhető</w:t>
      </w:r>
      <w:proofErr w:type="spellEnd"/>
      <w:r w:rsidR="001C3AC4">
        <w:t>.</w:t>
      </w:r>
    </w:p>
    <w:p w14:paraId="1F47B432" w14:textId="77777777" w:rsidR="001C3AC4" w:rsidRDefault="001C3AC4" w:rsidP="0013136D">
      <w:pPr>
        <w:numPr>
          <w:ilvl w:val="0"/>
          <w:numId w:val="29"/>
        </w:numPr>
        <w:tabs>
          <w:tab w:val="clear" w:pos="567"/>
        </w:tabs>
        <w:ind w:left="567" w:right="-2" w:hanging="567"/>
        <w:rPr>
          <w:noProof/>
        </w:rPr>
      </w:pPr>
      <w:r>
        <w:t xml:space="preserve">Ha </w:t>
      </w:r>
      <w:proofErr w:type="spellStart"/>
      <w:r>
        <w:t>enyhe</w:t>
      </w:r>
      <w:proofErr w:type="spellEnd"/>
      <w:r>
        <w:t xml:space="preserve"> </w:t>
      </w:r>
      <w:proofErr w:type="spellStart"/>
      <w:r>
        <w:t>vagy</w:t>
      </w:r>
      <w:proofErr w:type="spellEnd"/>
      <w:r>
        <w:t xml:space="preserve"> </w:t>
      </w:r>
      <w:proofErr w:type="spellStart"/>
      <w:r>
        <w:t>közepes</w:t>
      </w:r>
      <w:r w:rsidR="008D33FA">
        <w:t>en</w:t>
      </w:r>
      <w:proofErr w:type="spellEnd"/>
      <w:r w:rsidR="008D33FA">
        <w:t xml:space="preserve"> </w:t>
      </w:r>
      <w:proofErr w:type="spellStart"/>
      <w:r w:rsidR="008D33FA">
        <w:t>súlyos</w:t>
      </w:r>
      <w:proofErr w:type="spellEnd"/>
      <w:r>
        <w:t xml:space="preserve"> </w:t>
      </w:r>
      <w:proofErr w:type="spellStart"/>
      <w:r>
        <w:t>májproblémája</w:t>
      </w:r>
      <w:proofErr w:type="spellEnd"/>
      <w:r>
        <w:t xml:space="preserve"> van, </w:t>
      </w:r>
      <w:proofErr w:type="spellStart"/>
      <w:r>
        <w:t>akkor</w:t>
      </w:r>
      <w:proofErr w:type="spellEnd"/>
      <w:r>
        <w:t xml:space="preserve"> </w:t>
      </w:r>
      <w:proofErr w:type="spellStart"/>
      <w:r>
        <w:t>a</w:t>
      </w:r>
      <w:r w:rsidR="008D33FA">
        <w:t>z</w:t>
      </w:r>
      <w:proofErr w:type="spellEnd"/>
      <w:r w:rsidR="008D33FA">
        <w:t xml:space="preserve"> </w:t>
      </w:r>
      <w:proofErr w:type="spellStart"/>
      <w:r w:rsidR="008D33FA">
        <w:t>adag</w:t>
      </w:r>
      <w:proofErr w:type="spellEnd"/>
      <w:r w:rsidR="00E5068F">
        <w:t xml:space="preserve"> </w:t>
      </w:r>
      <w:proofErr w:type="spellStart"/>
      <w:r w:rsidR="00E5068F">
        <w:t>nem</w:t>
      </w:r>
      <w:proofErr w:type="spellEnd"/>
      <w:r w:rsidR="00E5068F">
        <w:t xml:space="preserve"> </w:t>
      </w:r>
      <w:proofErr w:type="spellStart"/>
      <w:r w:rsidR="00E5068F">
        <w:t>lehet</w:t>
      </w:r>
      <w:proofErr w:type="spellEnd"/>
      <w:r w:rsidR="00E5068F">
        <w:t xml:space="preserve"> </w:t>
      </w:r>
      <w:proofErr w:type="spellStart"/>
      <w:r w:rsidR="00E5068F">
        <w:t>több</w:t>
      </w:r>
      <w:proofErr w:type="spellEnd"/>
      <w:r w:rsidR="00E5068F">
        <w:t xml:space="preserve"> </w:t>
      </w:r>
      <w:proofErr w:type="spellStart"/>
      <w:r w:rsidR="00E5068F">
        <w:t>napi</w:t>
      </w:r>
      <w:proofErr w:type="spellEnd"/>
      <w:r w:rsidR="00E5068F">
        <w:t xml:space="preserve"> 4 </w:t>
      </w:r>
      <w:r>
        <w:t>mg-</w:t>
      </w:r>
      <w:proofErr w:type="spellStart"/>
      <w:r>
        <w:t>nál</w:t>
      </w:r>
      <w:proofErr w:type="spellEnd"/>
      <w:r>
        <w:t xml:space="preserve"> (8 ml-</w:t>
      </w:r>
      <w:proofErr w:type="spellStart"/>
      <w:r>
        <w:t>nél</w:t>
      </w:r>
      <w:proofErr w:type="spellEnd"/>
      <w:r>
        <w:t xml:space="preserve">), </w:t>
      </w:r>
      <w:proofErr w:type="spellStart"/>
      <w:r>
        <w:t>és</w:t>
      </w:r>
      <w:proofErr w:type="spellEnd"/>
      <w:r>
        <w:t xml:space="preserve"> </w:t>
      </w:r>
      <w:proofErr w:type="spellStart"/>
      <w:r>
        <w:t>a</w:t>
      </w:r>
      <w:r w:rsidR="008D33FA">
        <w:t>z</w:t>
      </w:r>
      <w:proofErr w:type="spellEnd"/>
      <w:r w:rsidR="008D33FA">
        <w:t xml:space="preserve"> </w:t>
      </w:r>
      <w:proofErr w:type="spellStart"/>
      <w:r w:rsidR="008D33FA">
        <w:t>adag</w:t>
      </w:r>
      <w:r>
        <w:t>növeléseknek</w:t>
      </w:r>
      <w:proofErr w:type="spellEnd"/>
      <w:r>
        <w:t xml:space="preserve"> </w:t>
      </w:r>
      <w:proofErr w:type="spellStart"/>
      <w:r>
        <w:t>legalább</w:t>
      </w:r>
      <w:proofErr w:type="spellEnd"/>
      <w:r>
        <w:t xml:space="preserve"> 2 </w:t>
      </w:r>
      <w:proofErr w:type="spellStart"/>
      <w:r>
        <w:t>hetes</w:t>
      </w:r>
      <w:proofErr w:type="spellEnd"/>
      <w:r>
        <w:t xml:space="preserve"> </w:t>
      </w:r>
      <w:proofErr w:type="spellStart"/>
      <w:r>
        <w:t>időközönként</w:t>
      </w:r>
      <w:proofErr w:type="spellEnd"/>
      <w:r>
        <w:t xml:space="preserve"> </w:t>
      </w:r>
      <w:proofErr w:type="spellStart"/>
      <w:r>
        <w:t>kell</w:t>
      </w:r>
      <w:proofErr w:type="spellEnd"/>
      <w:r>
        <w:t xml:space="preserve"> </w:t>
      </w:r>
      <w:proofErr w:type="spellStart"/>
      <w:r w:rsidR="008D33FA">
        <w:t>történnie</w:t>
      </w:r>
      <w:proofErr w:type="spellEnd"/>
      <w:r>
        <w:t>.</w:t>
      </w:r>
    </w:p>
    <w:p w14:paraId="1F47B433" w14:textId="77777777" w:rsidR="001C3AC4" w:rsidRPr="008D33FA" w:rsidRDefault="008D33FA" w:rsidP="0013136D">
      <w:pPr>
        <w:numPr>
          <w:ilvl w:val="12"/>
          <w:numId w:val="0"/>
        </w:numPr>
        <w:tabs>
          <w:tab w:val="clear" w:pos="567"/>
        </w:tabs>
        <w:ind w:left="567" w:right="-2" w:hanging="567"/>
        <w:contextualSpacing/>
        <w:rPr>
          <w:noProof/>
          <w:szCs w:val="24"/>
        </w:rPr>
      </w:pPr>
      <w:r>
        <w:t>-</w:t>
      </w:r>
      <w:r>
        <w:tab/>
      </w:r>
      <w:r w:rsidR="001C3AC4">
        <w:t xml:space="preserve">Ne </w:t>
      </w:r>
      <w:proofErr w:type="spellStart"/>
      <w:r w:rsidR="001C3AC4">
        <w:t>vegyen</w:t>
      </w:r>
      <w:proofErr w:type="spellEnd"/>
      <w:r w:rsidR="001C3AC4">
        <w:t xml:space="preserve"> be </w:t>
      </w:r>
      <w:proofErr w:type="spellStart"/>
      <w:r w:rsidR="001C3AC4">
        <w:t>több</w:t>
      </w:r>
      <w:proofErr w:type="spellEnd"/>
      <w:r w:rsidR="001C3AC4">
        <w:t xml:space="preserve"> </w:t>
      </w:r>
      <w:proofErr w:type="spellStart"/>
      <w:r w:rsidR="001C3AC4">
        <w:t>Fycompa</w:t>
      </w:r>
      <w:proofErr w:type="spellEnd"/>
      <w:r w:rsidR="001C3AC4">
        <w:t xml:space="preserve">-t, mint </w:t>
      </w:r>
      <w:proofErr w:type="spellStart"/>
      <w:r w:rsidR="001C3AC4">
        <w:t>amennyit</w:t>
      </w:r>
      <w:proofErr w:type="spellEnd"/>
      <w:r w:rsidR="001C3AC4">
        <w:t xml:space="preserve"> a</w:t>
      </w:r>
      <w:r>
        <w:t xml:space="preserve"> </w:t>
      </w:r>
      <w:proofErr w:type="spellStart"/>
      <w:r>
        <w:t>kezelő</w:t>
      </w:r>
      <w:r w:rsidR="001C3AC4">
        <w:t>orvosa</w:t>
      </w:r>
      <w:proofErr w:type="spellEnd"/>
      <w:r w:rsidR="001C3AC4">
        <w:t xml:space="preserve"> </w:t>
      </w:r>
      <w:proofErr w:type="spellStart"/>
      <w:r w:rsidR="001C3AC4">
        <w:t>javasolt</w:t>
      </w:r>
      <w:proofErr w:type="spellEnd"/>
      <w:r w:rsidR="001C3AC4">
        <w:t xml:space="preserve">. </w:t>
      </w:r>
      <w:proofErr w:type="spellStart"/>
      <w:r w:rsidR="001C3AC4">
        <w:t>Néhány</w:t>
      </w:r>
      <w:proofErr w:type="spellEnd"/>
      <w:r w:rsidR="001C3AC4">
        <w:t xml:space="preserve"> </w:t>
      </w:r>
      <w:proofErr w:type="spellStart"/>
      <w:r w:rsidR="001C3AC4">
        <w:t>hét</w:t>
      </w:r>
      <w:proofErr w:type="spellEnd"/>
      <w:r w:rsidR="001C3AC4">
        <w:t xml:space="preserve"> </w:t>
      </w:r>
      <w:proofErr w:type="spellStart"/>
      <w:r w:rsidR="001C3AC4">
        <w:t>eltelhet</w:t>
      </w:r>
      <w:proofErr w:type="spellEnd"/>
      <w:r w:rsidR="001C3AC4">
        <w:t xml:space="preserve">, mire </w:t>
      </w:r>
      <w:proofErr w:type="spellStart"/>
      <w:r w:rsidR="001C3AC4">
        <w:t>megtalálják</w:t>
      </w:r>
      <w:proofErr w:type="spellEnd"/>
      <w:r w:rsidR="001C3AC4">
        <w:t xml:space="preserve"> </w:t>
      </w:r>
      <w:proofErr w:type="spellStart"/>
      <w:r w:rsidR="001C3AC4">
        <w:t>az</w:t>
      </w:r>
      <w:proofErr w:type="spellEnd"/>
      <w:r w:rsidR="001C3AC4">
        <w:t xml:space="preserve"> </w:t>
      </w:r>
      <w:proofErr w:type="spellStart"/>
      <w:r w:rsidR="001C3AC4">
        <w:t>Önnek</w:t>
      </w:r>
      <w:proofErr w:type="spellEnd"/>
      <w:r w:rsidR="001C3AC4">
        <w:t xml:space="preserve"> </w:t>
      </w:r>
      <w:proofErr w:type="spellStart"/>
      <w:r w:rsidR="001C3AC4">
        <w:t>megfelelő</w:t>
      </w:r>
      <w:proofErr w:type="spellEnd"/>
      <w:r w:rsidR="001C3AC4">
        <w:t xml:space="preserve"> </w:t>
      </w:r>
      <w:proofErr w:type="spellStart"/>
      <w:r w:rsidR="001C3AC4">
        <w:t>Fycompa</w:t>
      </w:r>
      <w:proofErr w:type="spellEnd"/>
      <w:r w:rsidR="001C3AC4">
        <w:t xml:space="preserve"> </w:t>
      </w:r>
      <w:proofErr w:type="spellStart"/>
      <w:r>
        <w:t>adago</w:t>
      </w:r>
      <w:r w:rsidR="001C3AC4">
        <w:t>t</w:t>
      </w:r>
      <w:proofErr w:type="spellEnd"/>
      <w:r w:rsidR="001C3AC4">
        <w:t>.</w:t>
      </w:r>
    </w:p>
    <w:p w14:paraId="1F47B434" w14:textId="77777777" w:rsidR="008629C2" w:rsidRPr="0042079E" w:rsidRDefault="008629C2" w:rsidP="0013136D">
      <w:pPr>
        <w:numPr>
          <w:ilvl w:val="12"/>
          <w:numId w:val="0"/>
        </w:numPr>
        <w:tabs>
          <w:tab w:val="clear" w:pos="567"/>
        </w:tabs>
        <w:ind w:right="-2"/>
        <w:contextualSpacing/>
        <w:rPr>
          <w:noProof/>
          <w:szCs w:val="24"/>
          <w:lang w:val="hu-HU"/>
        </w:rPr>
      </w:pPr>
    </w:p>
    <w:p w14:paraId="1F47B435" w14:textId="77777777" w:rsidR="008629C2" w:rsidRPr="0042079E" w:rsidRDefault="008629C2" w:rsidP="0013136D">
      <w:pPr>
        <w:keepNext/>
        <w:keepLines/>
        <w:numPr>
          <w:ilvl w:val="12"/>
          <w:numId w:val="0"/>
        </w:numPr>
        <w:tabs>
          <w:tab w:val="clear" w:pos="567"/>
        </w:tabs>
        <w:contextualSpacing/>
        <w:rPr>
          <w:b/>
          <w:noProof/>
          <w:szCs w:val="24"/>
          <w:lang w:val="hu-HU"/>
        </w:rPr>
      </w:pPr>
      <w:r w:rsidRPr="0042079E">
        <w:rPr>
          <w:b/>
          <w:szCs w:val="24"/>
          <w:lang w:val="hu-HU"/>
        </w:rPr>
        <w:lastRenderedPageBreak/>
        <w:t>Hogyan kell bevenni a készítményt?</w:t>
      </w:r>
    </w:p>
    <w:p w14:paraId="1F47B436" w14:textId="6F47444D" w:rsidR="00D90241" w:rsidRDefault="008629C2" w:rsidP="0013136D">
      <w:pPr>
        <w:numPr>
          <w:ilvl w:val="12"/>
          <w:numId w:val="0"/>
        </w:numPr>
        <w:tabs>
          <w:tab w:val="clear" w:pos="567"/>
        </w:tabs>
        <w:contextualSpacing/>
        <w:rPr>
          <w:noProof/>
          <w:szCs w:val="24"/>
          <w:lang w:val="hu-HU"/>
        </w:rPr>
      </w:pPr>
      <w:r w:rsidRPr="0042079E">
        <w:rPr>
          <w:szCs w:val="24"/>
          <w:lang w:val="hu-HU"/>
        </w:rPr>
        <w:t xml:space="preserve">A </w:t>
      </w:r>
      <w:proofErr w:type="spellStart"/>
      <w:r>
        <w:rPr>
          <w:szCs w:val="24"/>
          <w:lang w:val="hu-HU"/>
        </w:rPr>
        <w:t>Fycompa</w:t>
      </w:r>
      <w:proofErr w:type="spellEnd"/>
      <w:r>
        <w:rPr>
          <w:szCs w:val="24"/>
          <w:lang w:val="hu-HU"/>
        </w:rPr>
        <w:t xml:space="preserve"> szájon át alkalmazandó. </w:t>
      </w:r>
      <w:r w:rsidRPr="0042079E">
        <w:rPr>
          <w:noProof/>
          <w:szCs w:val="24"/>
          <w:lang w:val="hu-HU"/>
        </w:rPr>
        <w:t xml:space="preserve">A Fycompa-t </w:t>
      </w:r>
      <w:r w:rsidR="00C86BF9">
        <w:rPr>
          <w:noProof/>
          <w:szCs w:val="24"/>
          <w:lang w:val="hu-HU"/>
        </w:rPr>
        <w:t>étkezés közben</w:t>
      </w:r>
      <w:r w:rsidRPr="0042079E">
        <w:rPr>
          <w:noProof/>
          <w:szCs w:val="24"/>
          <w:lang w:val="hu-HU"/>
        </w:rPr>
        <w:t xml:space="preserve"> vagy étkezés</w:t>
      </w:r>
      <w:r w:rsidR="00DD3B07">
        <w:rPr>
          <w:noProof/>
          <w:szCs w:val="24"/>
          <w:lang w:val="hu-HU"/>
        </w:rPr>
        <w:t>től függetlenül</w:t>
      </w:r>
      <w:r w:rsidRPr="0042079E">
        <w:rPr>
          <w:noProof/>
          <w:szCs w:val="24"/>
          <w:lang w:val="hu-HU"/>
        </w:rPr>
        <w:t xml:space="preserve"> is be lehet venni</w:t>
      </w:r>
      <w:r w:rsidR="00C86BF9">
        <w:rPr>
          <w:noProof/>
          <w:szCs w:val="24"/>
          <w:lang w:val="hu-HU"/>
        </w:rPr>
        <w:t>,</w:t>
      </w:r>
      <w:r w:rsidR="00D90241">
        <w:rPr>
          <w:noProof/>
          <w:szCs w:val="24"/>
          <w:lang w:val="hu-HU"/>
        </w:rPr>
        <w:t xml:space="preserve"> mindig ugyanolyan módon, tehát ha </w:t>
      </w:r>
      <w:r w:rsidR="00812B8E">
        <w:rPr>
          <w:noProof/>
          <w:szCs w:val="24"/>
          <w:lang w:val="hu-HU"/>
        </w:rPr>
        <w:t xml:space="preserve">például </w:t>
      </w:r>
      <w:r w:rsidR="00D90241">
        <w:rPr>
          <w:noProof/>
          <w:szCs w:val="24"/>
          <w:lang w:val="hu-HU"/>
        </w:rPr>
        <w:t xml:space="preserve">úgy dönt, </w:t>
      </w:r>
      <w:r w:rsidR="00DD3B07">
        <w:rPr>
          <w:noProof/>
          <w:szCs w:val="24"/>
          <w:lang w:val="hu-HU"/>
        </w:rPr>
        <w:t xml:space="preserve">hogy </w:t>
      </w:r>
      <w:r w:rsidR="00C86BF9">
        <w:rPr>
          <w:noProof/>
          <w:szCs w:val="24"/>
          <w:lang w:val="hu-HU"/>
        </w:rPr>
        <w:t>étkezés közben</w:t>
      </w:r>
      <w:r w:rsidR="00C86BF9" w:rsidRPr="0042079E">
        <w:rPr>
          <w:noProof/>
          <w:szCs w:val="24"/>
          <w:lang w:val="hu-HU"/>
        </w:rPr>
        <w:t xml:space="preserve"> </w:t>
      </w:r>
      <w:r w:rsidR="00D90241">
        <w:rPr>
          <w:noProof/>
          <w:szCs w:val="24"/>
          <w:lang w:val="hu-HU"/>
        </w:rPr>
        <w:t>veszi be</w:t>
      </w:r>
      <w:r w:rsidR="002529D6">
        <w:rPr>
          <w:noProof/>
          <w:szCs w:val="24"/>
          <w:lang w:val="hu-HU"/>
        </w:rPr>
        <w:t xml:space="preserve"> a Fycompa</w:t>
      </w:r>
      <w:r w:rsidR="002529D6">
        <w:rPr>
          <w:noProof/>
          <w:szCs w:val="24"/>
          <w:lang w:val="hu-HU"/>
        </w:rPr>
        <w:noBreakHyphen/>
        <w:t>t</w:t>
      </w:r>
      <w:r w:rsidR="00D90241">
        <w:rPr>
          <w:noProof/>
          <w:szCs w:val="24"/>
          <w:lang w:val="hu-HU"/>
        </w:rPr>
        <w:t xml:space="preserve">, akkor mindig </w:t>
      </w:r>
      <w:r w:rsidR="00C86BF9">
        <w:rPr>
          <w:noProof/>
          <w:szCs w:val="24"/>
          <w:lang w:val="hu-HU"/>
        </w:rPr>
        <w:t>ekkor</w:t>
      </w:r>
      <w:r w:rsidR="00D90241">
        <w:rPr>
          <w:noProof/>
          <w:szCs w:val="24"/>
          <w:lang w:val="hu-HU"/>
        </w:rPr>
        <w:t xml:space="preserve"> alkalmazza.</w:t>
      </w:r>
    </w:p>
    <w:p w14:paraId="1F47B437" w14:textId="77777777" w:rsidR="008629C2" w:rsidRDefault="008629C2" w:rsidP="0013136D">
      <w:pPr>
        <w:numPr>
          <w:ilvl w:val="12"/>
          <w:numId w:val="0"/>
        </w:numPr>
        <w:tabs>
          <w:tab w:val="clear" w:pos="567"/>
        </w:tabs>
        <w:contextualSpacing/>
        <w:rPr>
          <w:noProof/>
          <w:szCs w:val="24"/>
          <w:lang w:val="hu-HU"/>
        </w:rPr>
      </w:pPr>
    </w:p>
    <w:p w14:paraId="1F47B438" w14:textId="77777777" w:rsidR="008629C2" w:rsidRDefault="008629C2" w:rsidP="0013136D">
      <w:pPr>
        <w:contextualSpacing/>
        <w:rPr>
          <w:szCs w:val="24"/>
          <w:lang w:val="hu-HU"/>
        </w:rPr>
      </w:pPr>
      <w:r w:rsidRPr="002265AF">
        <w:rPr>
          <w:szCs w:val="24"/>
          <w:lang w:val="hu-HU"/>
        </w:rPr>
        <w:t xml:space="preserve">Az adagoláshoz kérjük, használja a mellékelt </w:t>
      </w:r>
      <w:r>
        <w:rPr>
          <w:szCs w:val="24"/>
          <w:lang w:val="hu-HU"/>
        </w:rPr>
        <w:t>száj</w:t>
      </w:r>
      <w:r w:rsidRPr="002265AF">
        <w:rPr>
          <w:szCs w:val="24"/>
          <w:lang w:val="hu-HU"/>
        </w:rPr>
        <w:t>fecskendőt és adaptert.</w:t>
      </w:r>
    </w:p>
    <w:p w14:paraId="1F47B439" w14:textId="77777777" w:rsidR="008629C2" w:rsidRDefault="008629C2" w:rsidP="0013136D">
      <w:pPr>
        <w:keepNext/>
        <w:contextualSpacing/>
        <w:rPr>
          <w:szCs w:val="24"/>
          <w:lang w:val="hu-HU"/>
        </w:rPr>
      </w:pPr>
    </w:p>
    <w:p w14:paraId="1F47B43A" w14:textId="77777777" w:rsidR="008629C2" w:rsidRPr="002265AF" w:rsidRDefault="008629C2" w:rsidP="0013136D">
      <w:pPr>
        <w:keepNext/>
        <w:contextualSpacing/>
        <w:rPr>
          <w:szCs w:val="24"/>
          <w:lang w:val="hu-HU"/>
        </w:rPr>
      </w:pPr>
      <w:r w:rsidRPr="002265AF">
        <w:rPr>
          <w:szCs w:val="24"/>
          <w:lang w:val="hu-HU"/>
        </w:rPr>
        <w:t xml:space="preserve">A </w:t>
      </w:r>
      <w:r>
        <w:rPr>
          <w:szCs w:val="24"/>
          <w:lang w:val="hu-HU"/>
        </w:rPr>
        <w:t>száj</w:t>
      </w:r>
      <w:r w:rsidRPr="002265AF">
        <w:rPr>
          <w:szCs w:val="24"/>
          <w:lang w:val="hu-HU"/>
        </w:rPr>
        <w:t>fecskendő és az adapter használati útmutatója az alábbiakban olvasható:</w:t>
      </w:r>
    </w:p>
    <w:p w14:paraId="1F47B43B" w14:textId="27EF8057" w:rsidR="008629C2" w:rsidRPr="00C02F57" w:rsidRDefault="00683A95" w:rsidP="0013136D">
      <w:pPr>
        <w:keepNext/>
        <w:tabs>
          <w:tab w:val="clear" w:pos="567"/>
        </w:tabs>
        <w:ind w:left="810" w:hanging="810"/>
        <w:contextualSpacing/>
        <w:rPr>
          <w:szCs w:val="22"/>
          <w:highlight w:val="yellow"/>
          <w:lang w:val="hu-HU"/>
        </w:rPr>
      </w:pPr>
      <w:r>
        <w:rPr>
          <w:noProof/>
          <w:lang w:val="hu-HU"/>
        </w:rPr>
        <w:drawing>
          <wp:anchor distT="0" distB="0" distL="114300" distR="114300" simplePos="0" relativeHeight="251657728" behindDoc="0" locked="0" layoutInCell="1" allowOverlap="1" wp14:anchorId="1F47B582" wp14:editId="1F2BD2E7">
            <wp:simplePos x="0" y="0"/>
            <wp:positionH relativeFrom="column">
              <wp:posOffset>4445</wp:posOffset>
            </wp:positionH>
            <wp:positionV relativeFrom="paragraph">
              <wp:posOffset>159385</wp:posOffset>
            </wp:positionV>
            <wp:extent cx="5655310" cy="1292225"/>
            <wp:effectExtent l="0" t="0" r="254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5310" cy="1292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7B43C" w14:textId="1BA87079" w:rsidR="008629C2" w:rsidRPr="00C02F57" w:rsidRDefault="008629C2" w:rsidP="0013136D">
      <w:pPr>
        <w:keepNext/>
        <w:tabs>
          <w:tab w:val="clear" w:pos="567"/>
        </w:tabs>
        <w:contextualSpacing/>
        <w:rPr>
          <w:szCs w:val="22"/>
          <w:highlight w:val="yellow"/>
          <w:lang w:val="hu-HU"/>
        </w:rPr>
      </w:pPr>
    </w:p>
    <w:p w14:paraId="1F47B43D" w14:textId="77777777" w:rsidR="008629C2" w:rsidRPr="00C02F57" w:rsidRDefault="008629C2" w:rsidP="0013136D">
      <w:pPr>
        <w:keepNext/>
        <w:tabs>
          <w:tab w:val="clear" w:pos="567"/>
        </w:tabs>
        <w:contextualSpacing/>
        <w:rPr>
          <w:szCs w:val="22"/>
          <w:highlight w:val="yellow"/>
          <w:lang w:val="hu-HU"/>
        </w:rPr>
      </w:pPr>
    </w:p>
    <w:p w14:paraId="1F47B43E" w14:textId="77777777" w:rsidR="008629C2" w:rsidRPr="00C02F57" w:rsidRDefault="008629C2" w:rsidP="0013136D">
      <w:pPr>
        <w:keepNext/>
        <w:tabs>
          <w:tab w:val="clear" w:pos="567"/>
        </w:tabs>
        <w:contextualSpacing/>
        <w:rPr>
          <w:szCs w:val="22"/>
          <w:highlight w:val="yellow"/>
          <w:lang w:val="hu-HU"/>
        </w:rPr>
      </w:pPr>
    </w:p>
    <w:p w14:paraId="1F47B43F" w14:textId="77777777" w:rsidR="008629C2" w:rsidRPr="00C02F57" w:rsidRDefault="008629C2" w:rsidP="0013136D">
      <w:pPr>
        <w:keepNext/>
        <w:tabs>
          <w:tab w:val="clear" w:pos="567"/>
        </w:tabs>
        <w:contextualSpacing/>
        <w:rPr>
          <w:szCs w:val="22"/>
          <w:highlight w:val="yellow"/>
          <w:lang w:val="hu-HU"/>
        </w:rPr>
      </w:pPr>
    </w:p>
    <w:p w14:paraId="1F47B440" w14:textId="77777777" w:rsidR="008629C2" w:rsidRPr="00C02F57" w:rsidRDefault="008629C2" w:rsidP="0013136D">
      <w:pPr>
        <w:numPr>
          <w:ilvl w:val="12"/>
          <w:numId w:val="0"/>
        </w:numPr>
        <w:tabs>
          <w:tab w:val="clear" w:pos="567"/>
        </w:tabs>
        <w:ind w:right="-2"/>
        <w:contextualSpacing/>
        <w:rPr>
          <w:noProof/>
          <w:szCs w:val="22"/>
          <w:highlight w:val="yellow"/>
          <w:lang w:val="hu-HU"/>
        </w:rPr>
      </w:pPr>
    </w:p>
    <w:p w14:paraId="1F47B441" w14:textId="77777777" w:rsidR="008629C2" w:rsidRPr="00C02F57" w:rsidRDefault="008629C2" w:rsidP="0013136D">
      <w:pPr>
        <w:numPr>
          <w:ilvl w:val="12"/>
          <w:numId w:val="0"/>
        </w:numPr>
        <w:tabs>
          <w:tab w:val="clear" w:pos="567"/>
        </w:tabs>
        <w:ind w:right="-2"/>
        <w:contextualSpacing/>
        <w:rPr>
          <w:noProof/>
          <w:szCs w:val="22"/>
          <w:highlight w:val="yellow"/>
          <w:lang w:val="hu-HU"/>
        </w:rPr>
      </w:pPr>
    </w:p>
    <w:p w14:paraId="1F47B442" w14:textId="77777777" w:rsidR="008629C2" w:rsidRPr="00C02F57" w:rsidRDefault="008629C2" w:rsidP="0013136D">
      <w:pPr>
        <w:numPr>
          <w:ilvl w:val="12"/>
          <w:numId w:val="0"/>
        </w:numPr>
        <w:tabs>
          <w:tab w:val="clear" w:pos="567"/>
        </w:tabs>
        <w:ind w:right="-2"/>
        <w:contextualSpacing/>
        <w:rPr>
          <w:b/>
          <w:noProof/>
          <w:szCs w:val="22"/>
          <w:highlight w:val="yellow"/>
          <w:lang w:val="hu-HU"/>
        </w:rPr>
      </w:pPr>
    </w:p>
    <w:p w14:paraId="1F47B443" w14:textId="77777777" w:rsidR="008629C2" w:rsidRPr="00C02F57" w:rsidRDefault="008629C2" w:rsidP="0013136D">
      <w:pPr>
        <w:numPr>
          <w:ilvl w:val="12"/>
          <w:numId w:val="0"/>
        </w:numPr>
        <w:tabs>
          <w:tab w:val="clear" w:pos="567"/>
        </w:tabs>
        <w:ind w:right="-2"/>
        <w:contextualSpacing/>
        <w:rPr>
          <w:b/>
          <w:noProof/>
          <w:szCs w:val="22"/>
          <w:highlight w:val="yellow"/>
          <w:lang w:val="hu-HU"/>
        </w:rPr>
      </w:pPr>
    </w:p>
    <w:p w14:paraId="1F47B444" w14:textId="77777777" w:rsidR="008629C2" w:rsidRPr="002265AF" w:rsidRDefault="008629C2" w:rsidP="0013136D">
      <w:pPr>
        <w:contextualSpacing/>
        <w:rPr>
          <w:szCs w:val="24"/>
          <w:lang w:val="hu-HU"/>
        </w:rPr>
      </w:pPr>
    </w:p>
    <w:p w14:paraId="1F47B445" w14:textId="77777777" w:rsidR="008629C2" w:rsidRPr="00C02F57" w:rsidRDefault="00F10E8E" w:rsidP="005F3154">
      <w:pPr>
        <w:ind w:left="567" w:hanging="567"/>
        <w:contextualSpacing/>
        <w:rPr>
          <w:snapToGrid/>
          <w:szCs w:val="22"/>
          <w:lang w:val="hu-HU" w:eastAsia="en-US"/>
        </w:rPr>
      </w:pPr>
      <w:r>
        <w:rPr>
          <w:snapToGrid/>
          <w:szCs w:val="22"/>
          <w:lang w:val="hu-HU" w:eastAsia="en-US"/>
        </w:rPr>
        <w:t>1.</w:t>
      </w:r>
      <w:r>
        <w:rPr>
          <w:snapToGrid/>
          <w:szCs w:val="22"/>
          <w:lang w:val="hu-HU" w:eastAsia="en-US"/>
        </w:rPr>
        <w:tab/>
      </w:r>
      <w:r w:rsidR="008629C2" w:rsidRPr="00C02F57">
        <w:rPr>
          <w:snapToGrid/>
          <w:szCs w:val="22"/>
          <w:lang w:val="hu-HU" w:eastAsia="en-US"/>
        </w:rPr>
        <w:t xml:space="preserve">Alkalmazás előtt legalább 5 másodpercen át </w:t>
      </w:r>
      <w:r w:rsidR="008629C2">
        <w:rPr>
          <w:snapToGrid/>
          <w:szCs w:val="22"/>
          <w:lang w:val="hu-HU" w:eastAsia="en-US"/>
        </w:rPr>
        <w:t>fel kell rázni</w:t>
      </w:r>
      <w:r w:rsidR="008629C2" w:rsidRPr="00C02F57">
        <w:rPr>
          <w:snapToGrid/>
          <w:szCs w:val="22"/>
          <w:lang w:val="hu-HU" w:eastAsia="en-US"/>
        </w:rPr>
        <w:t>.</w:t>
      </w:r>
    </w:p>
    <w:p w14:paraId="1F47B446" w14:textId="77777777" w:rsidR="008629C2" w:rsidRPr="00C02F57" w:rsidRDefault="00F10E8E" w:rsidP="005F3154">
      <w:pPr>
        <w:ind w:left="567" w:hanging="567"/>
        <w:contextualSpacing/>
        <w:rPr>
          <w:snapToGrid/>
          <w:szCs w:val="22"/>
          <w:lang w:val="hu-HU" w:eastAsia="en-US"/>
        </w:rPr>
      </w:pPr>
      <w:r>
        <w:rPr>
          <w:snapToGrid/>
          <w:szCs w:val="22"/>
          <w:lang w:val="hu-HU" w:eastAsia="en-US"/>
        </w:rPr>
        <w:t>2.</w:t>
      </w:r>
      <w:r>
        <w:rPr>
          <w:snapToGrid/>
          <w:szCs w:val="22"/>
          <w:lang w:val="hu-HU" w:eastAsia="en-US"/>
        </w:rPr>
        <w:tab/>
      </w:r>
      <w:r w:rsidR="008629C2" w:rsidRPr="00C02F57">
        <w:rPr>
          <w:snapToGrid/>
          <w:szCs w:val="22"/>
          <w:lang w:val="hu-HU" w:eastAsia="en-US"/>
        </w:rPr>
        <w:t xml:space="preserve">A kupak lefelé nyomásával </w:t>
      </w:r>
      <w:r w:rsidR="00CC437C">
        <w:rPr>
          <w:snapToGrid/>
          <w:szCs w:val="22"/>
          <w:lang w:val="hu-HU" w:eastAsia="en-US"/>
        </w:rPr>
        <w:t xml:space="preserve">(1) </w:t>
      </w:r>
      <w:r w:rsidR="008629C2" w:rsidRPr="00C02F57">
        <w:rPr>
          <w:snapToGrid/>
          <w:szCs w:val="22"/>
          <w:lang w:val="hu-HU" w:eastAsia="en-US"/>
        </w:rPr>
        <w:t xml:space="preserve">és elcsavarásával </w:t>
      </w:r>
      <w:r w:rsidR="00CC437C">
        <w:rPr>
          <w:snapToGrid/>
          <w:szCs w:val="22"/>
          <w:lang w:val="hu-HU" w:eastAsia="en-US"/>
        </w:rPr>
        <w:t xml:space="preserve">(2) </w:t>
      </w:r>
      <w:r w:rsidR="008629C2" w:rsidRPr="00C02F57">
        <w:rPr>
          <w:snapToGrid/>
          <w:szCs w:val="22"/>
          <w:lang w:val="hu-HU" w:eastAsia="en-US"/>
        </w:rPr>
        <w:t>ny</w:t>
      </w:r>
      <w:r w:rsidR="008629C2" w:rsidRPr="00BD6255">
        <w:rPr>
          <w:snapToGrid/>
          <w:szCs w:val="22"/>
          <w:lang w:val="hu-HU" w:eastAsia="en-US"/>
        </w:rPr>
        <w:t xml:space="preserve">issa ki a </w:t>
      </w:r>
      <w:r w:rsidR="000854FF">
        <w:rPr>
          <w:snapToGrid/>
          <w:szCs w:val="22"/>
          <w:lang w:val="hu-HU" w:eastAsia="en-US"/>
        </w:rPr>
        <w:t>palackot</w:t>
      </w:r>
      <w:r w:rsidR="008629C2" w:rsidRPr="00C02F57">
        <w:rPr>
          <w:snapToGrid/>
          <w:szCs w:val="22"/>
          <w:lang w:val="hu-HU" w:eastAsia="en-US"/>
        </w:rPr>
        <w:t>.</w:t>
      </w:r>
    </w:p>
    <w:p w14:paraId="1F47B447" w14:textId="77777777" w:rsidR="008629C2" w:rsidRPr="00C02F57" w:rsidRDefault="00F10E8E" w:rsidP="005F3154">
      <w:pPr>
        <w:ind w:left="567" w:hanging="567"/>
        <w:contextualSpacing/>
        <w:rPr>
          <w:snapToGrid/>
          <w:szCs w:val="22"/>
          <w:lang w:val="hu-HU" w:eastAsia="en-US"/>
        </w:rPr>
      </w:pPr>
      <w:r>
        <w:rPr>
          <w:snapToGrid/>
          <w:szCs w:val="22"/>
          <w:lang w:val="hu-HU" w:eastAsia="en-US"/>
        </w:rPr>
        <w:t>3.</w:t>
      </w:r>
      <w:r>
        <w:rPr>
          <w:snapToGrid/>
          <w:szCs w:val="22"/>
          <w:lang w:val="hu-HU" w:eastAsia="en-US"/>
        </w:rPr>
        <w:tab/>
      </w:r>
      <w:r w:rsidR="008629C2" w:rsidRPr="00C02F57">
        <w:rPr>
          <w:snapToGrid/>
          <w:szCs w:val="22"/>
          <w:lang w:val="hu-HU" w:eastAsia="en-US"/>
        </w:rPr>
        <w:t xml:space="preserve">Helyezze az adaptert a </w:t>
      </w:r>
      <w:r w:rsidR="00530950">
        <w:rPr>
          <w:snapToGrid/>
          <w:szCs w:val="22"/>
          <w:lang w:val="hu-HU" w:eastAsia="en-US"/>
        </w:rPr>
        <w:t>palack</w:t>
      </w:r>
      <w:r w:rsidR="008629C2" w:rsidRPr="00C02F57">
        <w:rPr>
          <w:snapToGrid/>
          <w:szCs w:val="22"/>
          <w:lang w:val="hu-HU" w:eastAsia="en-US"/>
        </w:rPr>
        <w:t xml:space="preserve"> nyílásába, és nyomja bele, amíg szorosan nem rögzül.</w:t>
      </w:r>
    </w:p>
    <w:p w14:paraId="1F47B448" w14:textId="77777777" w:rsidR="008629C2" w:rsidRPr="00C02F57" w:rsidRDefault="00F10E8E" w:rsidP="005F3154">
      <w:pPr>
        <w:ind w:left="567" w:hanging="567"/>
        <w:contextualSpacing/>
        <w:rPr>
          <w:snapToGrid/>
          <w:szCs w:val="22"/>
          <w:lang w:val="hu-HU" w:eastAsia="en-US"/>
        </w:rPr>
      </w:pPr>
      <w:r>
        <w:rPr>
          <w:snapToGrid/>
          <w:szCs w:val="22"/>
          <w:lang w:val="hu-HU" w:eastAsia="en-US"/>
        </w:rPr>
        <w:t>4.</w:t>
      </w:r>
      <w:r>
        <w:rPr>
          <w:snapToGrid/>
          <w:szCs w:val="22"/>
          <w:lang w:val="hu-HU" w:eastAsia="en-US"/>
        </w:rPr>
        <w:tab/>
      </w:r>
      <w:r w:rsidR="008629C2" w:rsidRPr="00C02F57">
        <w:rPr>
          <w:snapToGrid/>
          <w:szCs w:val="22"/>
          <w:lang w:val="hu-HU" w:eastAsia="en-US"/>
        </w:rPr>
        <w:t>A szájfecskendő dugattyúját ütközésig nyomja le.</w:t>
      </w:r>
    </w:p>
    <w:p w14:paraId="1F47B449" w14:textId="77777777" w:rsidR="008629C2" w:rsidRPr="00C02F57" w:rsidRDefault="00F10E8E" w:rsidP="005F3154">
      <w:pPr>
        <w:ind w:left="567" w:hanging="567"/>
        <w:contextualSpacing/>
        <w:rPr>
          <w:snapToGrid/>
          <w:szCs w:val="22"/>
          <w:lang w:val="hu-HU" w:eastAsia="en-US"/>
        </w:rPr>
      </w:pPr>
      <w:r>
        <w:rPr>
          <w:snapToGrid/>
          <w:szCs w:val="22"/>
          <w:lang w:val="hu-HU" w:eastAsia="en-US"/>
        </w:rPr>
        <w:t>5.</w:t>
      </w:r>
      <w:r>
        <w:rPr>
          <w:snapToGrid/>
          <w:szCs w:val="22"/>
          <w:lang w:val="hu-HU" w:eastAsia="en-US"/>
        </w:rPr>
        <w:tab/>
      </w:r>
      <w:r w:rsidR="008629C2" w:rsidRPr="00C02F57">
        <w:rPr>
          <w:snapToGrid/>
          <w:szCs w:val="22"/>
          <w:lang w:val="hu-HU" w:eastAsia="en-US"/>
        </w:rPr>
        <w:t>A szájfecskendőt a lehető legmélyebben illessze az adapter nyílásába.</w:t>
      </w:r>
    </w:p>
    <w:p w14:paraId="1F47B44A" w14:textId="77777777" w:rsidR="008629C2" w:rsidRPr="00C02F57" w:rsidRDefault="00F10E8E" w:rsidP="005F3154">
      <w:pPr>
        <w:ind w:left="567" w:hanging="567"/>
        <w:contextualSpacing/>
        <w:rPr>
          <w:snapToGrid/>
          <w:szCs w:val="22"/>
          <w:lang w:val="hu-HU" w:eastAsia="en-US"/>
        </w:rPr>
      </w:pPr>
      <w:r>
        <w:rPr>
          <w:snapToGrid/>
          <w:szCs w:val="22"/>
          <w:lang w:val="hu-HU" w:eastAsia="en-US"/>
        </w:rPr>
        <w:t>6.</w:t>
      </w:r>
      <w:r>
        <w:rPr>
          <w:snapToGrid/>
          <w:szCs w:val="22"/>
          <w:lang w:val="hu-HU" w:eastAsia="en-US"/>
        </w:rPr>
        <w:tab/>
      </w:r>
      <w:r w:rsidR="008629C2" w:rsidRPr="00C02F57">
        <w:rPr>
          <w:snapToGrid/>
          <w:szCs w:val="22"/>
          <w:lang w:val="hu-HU" w:eastAsia="en-US"/>
        </w:rPr>
        <w:t xml:space="preserve">A </w:t>
      </w:r>
      <w:r w:rsidR="00530950">
        <w:rPr>
          <w:snapToGrid/>
          <w:szCs w:val="22"/>
          <w:lang w:val="hu-HU" w:eastAsia="en-US"/>
        </w:rPr>
        <w:t>palackot</w:t>
      </w:r>
      <w:r w:rsidR="008629C2" w:rsidRPr="00C02F57">
        <w:rPr>
          <w:snapToGrid/>
          <w:szCs w:val="22"/>
          <w:lang w:val="hu-HU" w:eastAsia="en-US"/>
        </w:rPr>
        <w:t xml:space="preserve"> fordítsa fejjel lefelé, és szívja fel az előírt mennyiségű </w:t>
      </w:r>
      <w:proofErr w:type="spellStart"/>
      <w:r w:rsidR="008629C2">
        <w:rPr>
          <w:snapToGrid/>
          <w:szCs w:val="22"/>
          <w:lang w:val="hu-HU" w:eastAsia="en-US"/>
        </w:rPr>
        <w:t>Fycompa</w:t>
      </w:r>
      <w:proofErr w:type="spellEnd"/>
      <w:r w:rsidR="008629C2">
        <w:rPr>
          <w:snapToGrid/>
          <w:szCs w:val="22"/>
          <w:lang w:val="hu-HU" w:eastAsia="en-US"/>
        </w:rPr>
        <w:noBreakHyphen/>
        <w:t>t</w:t>
      </w:r>
      <w:r w:rsidR="008629C2" w:rsidRPr="00C02F57">
        <w:rPr>
          <w:snapToGrid/>
          <w:szCs w:val="22"/>
          <w:lang w:val="hu-HU" w:eastAsia="en-US"/>
        </w:rPr>
        <w:t>.</w:t>
      </w:r>
    </w:p>
    <w:p w14:paraId="1F47B44B" w14:textId="77777777" w:rsidR="008629C2" w:rsidRPr="00C02F57" w:rsidRDefault="00F10E8E" w:rsidP="005F3154">
      <w:pPr>
        <w:ind w:left="567" w:hanging="567"/>
        <w:contextualSpacing/>
        <w:rPr>
          <w:snapToGrid/>
          <w:szCs w:val="22"/>
          <w:lang w:val="hu-HU" w:eastAsia="en-US"/>
        </w:rPr>
      </w:pPr>
      <w:r>
        <w:rPr>
          <w:snapToGrid/>
          <w:szCs w:val="22"/>
          <w:lang w:val="hu-HU" w:eastAsia="en-US"/>
        </w:rPr>
        <w:t>7.</w:t>
      </w:r>
      <w:r>
        <w:rPr>
          <w:snapToGrid/>
          <w:szCs w:val="22"/>
          <w:lang w:val="hu-HU" w:eastAsia="en-US"/>
        </w:rPr>
        <w:tab/>
      </w:r>
      <w:r w:rsidR="008629C2" w:rsidRPr="00C02F57">
        <w:rPr>
          <w:snapToGrid/>
          <w:szCs w:val="22"/>
          <w:lang w:val="hu-HU" w:eastAsia="en-US"/>
        </w:rPr>
        <w:t xml:space="preserve">Fordítsa vissza a </w:t>
      </w:r>
      <w:r w:rsidR="00530950">
        <w:rPr>
          <w:snapToGrid/>
          <w:szCs w:val="22"/>
          <w:lang w:val="hu-HU" w:eastAsia="en-US"/>
        </w:rPr>
        <w:t>palackot</w:t>
      </w:r>
      <w:r w:rsidR="008629C2" w:rsidRPr="00C02F57">
        <w:rPr>
          <w:snapToGrid/>
          <w:szCs w:val="22"/>
          <w:lang w:val="hu-HU" w:eastAsia="en-US"/>
        </w:rPr>
        <w:t>, és távolítsa el a szájfecskendőt.</w:t>
      </w:r>
    </w:p>
    <w:p w14:paraId="1F47B44C" w14:textId="77777777" w:rsidR="00CC437C" w:rsidRPr="00BC7B14" w:rsidRDefault="00F10E8E" w:rsidP="005F3154">
      <w:pPr>
        <w:ind w:left="567" w:hanging="567"/>
        <w:rPr>
          <w:snapToGrid/>
          <w:lang w:val="hu-HU" w:eastAsia="en-US"/>
        </w:rPr>
      </w:pPr>
      <w:r>
        <w:rPr>
          <w:snapToGrid/>
          <w:szCs w:val="22"/>
          <w:lang w:val="hu-HU" w:eastAsia="en-US"/>
        </w:rPr>
        <w:t>8.</w:t>
      </w:r>
      <w:r>
        <w:rPr>
          <w:snapToGrid/>
          <w:szCs w:val="22"/>
          <w:lang w:val="hu-HU" w:eastAsia="en-US"/>
        </w:rPr>
        <w:tab/>
      </w:r>
      <w:r w:rsidR="008629C2" w:rsidRPr="00C02F57">
        <w:rPr>
          <w:snapToGrid/>
          <w:szCs w:val="22"/>
          <w:lang w:val="hu-HU" w:eastAsia="en-US"/>
        </w:rPr>
        <w:t xml:space="preserve">Az adaptert hagyja a </w:t>
      </w:r>
      <w:r w:rsidR="00530950">
        <w:rPr>
          <w:snapToGrid/>
          <w:szCs w:val="22"/>
          <w:lang w:val="hu-HU" w:eastAsia="en-US"/>
        </w:rPr>
        <w:t>palackban</w:t>
      </w:r>
      <w:r w:rsidR="008629C2" w:rsidRPr="00C02F57">
        <w:rPr>
          <w:snapToGrid/>
          <w:szCs w:val="22"/>
          <w:lang w:val="hu-HU" w:eastAsia="en-US"/>
        </w:rPr>
        <w:t xml:space="preserve">, és helyezze vissza a kupakot a </w:t>
      </w:r>
      <w:r w:rsidR="00530950">
        <w:rPr>
          <w:snapToGrid/>
          <w:szCs w:val="22"/>
          <w:lang w:val="hu-HU" w:eastAsia="en-US"/>
        </w:rPr>
        <w:t>palackra</w:t>
      </w:r>
      <w:r w:rsidR="008629C2" w:rsidRPr="00C02F57">
        <w:rPr>
          <w:snapToGrid/>
          <w:szCs w:val="22"/>
          <w:lang w:val="hu-HU" w:eastAsia="en-US"/>
        </w:rPr>
        <w:t>.</w:t>
      </w:r>
      <w:r w:rsidR="00CC437C" w:rsidRPr="00BC7B14">
        <w:rPr>
          <w:snapToGrid/>
          <w:lang w:val="hu-HU" w:eastAsia="en-US"/>
        </w:rPr>
        <w:t xml:space="preserve"> </w:t>
      </w:r>
    </w:p>
    <w:p w14:paraId="1F47B44D" w14:textId="77777777" w:rsidR="00CC437C" w:rsidRPr="00BC7B14" w:rsidRDefault="00CC437C" w:rsidP="005F3154">
      <w:pPr>
        <w:ind w:left="567" w:hanging="567"/>
        <w:rPr>
          <w:snapToGrid/>
          <w:lang w:val="hu-HU" w:eastAsia="en-US"/>
        </w:rPr>
      </w:pPr>
      <w:r w:rsidRPr="00BC7B14">
        <w:rPr>
          <w:snapToGrid/>
          <w:lang w:val="hu-HU" w:eastAsia="en-US"/>
        </w:rPr>
        <w:t>9.</w:t>
      </w:r>
      <w:r w:rsidRPr="00BC7B14">
        <w:rPr>
          <w:snapToGrid/>
          <w:lang w:val="hu-HU" w:eastAsia="en-US"/>
        </w:rPr>
        <w:tab/>
        <w:t>Az adag bevétele után válassza szét a hengert és a dugattyút, majd FORRÓ szappanos vízbe merítse bele mindkét alkatrészt.</w:t>
      </w:r>
    </w:p>
    <w:p w14:paraId="1F47B44E" w14:textId="77777777" w:rsidR="00CC437C" w:rsidRPr="00BC7B14" w:rsidRDefault="00CC437C" w:rsidP="005F3154">
      <w:pPr>
        <w:ind w:left="567" w:hanging="567"/>
        <w:rPr>
          <w:snapToGrid/>
          <w:lang w:val="hu-HU" w:eastAsia="en-US"/>
        </w:rPr>
      </w:pPr>
      <w:r w:rsidRPr="00BC7B14">
        <w:rPr>
          <w:snapToGrid/>
          <w:lang w:val="hu-HU" w:eastAsia="en-US"/>
        </w:rPr>
        <w:t>10.</w:t>
      </w:r>
      <w:r w:rsidRPr="00BC7B14">
        <w:rPr>
          <w:snapToGrid/>
          <w:lang w:val="hu-HU" w:eastAsia="en-US"/>
        </w:rPr>
        <w:tab/>
        <w:t>A hengert és a dugattyút merítse tiszta vízbe a maradék tisztítószer eltávolításához, majd rázza le róluk a vizet, és hagyja őket megszáradni. Az alkatrészeket ne törölje szárazra.</w:t>
      </w:r>
    </w:p>
    <w:p w14:paraId="1F47B44F" w14:textId="77777777" w:rsidR="00CC437C" w:rsidRPr="00BC7B14" w:rsidRDefault="00CC437C" w:rsidP="005F3154">
      <w:pPr>
        <w:ind w:left="567" w:hanging="567"/>
        <w:rPr>
          <w:snapToGrid/>
          <w:lang w:val="hu-HU" w:eastAsia="en-US"/>
        </w:rPr>
      </w:pPr>
      <w:r w:rsidRPr="00BC7B14">
        <w:rPr>
          <w:snapToGrid/>
          <w:lang w:val="hu-HU" w:eastAsia="en-US"/>
        </w:rPr>
        <w:t>11.</w:t>
      </w:r>
      <w:r w:rsidRPr="00BC7B14">
        <w:rPr>
          <w:snapToGrid/>
          <w:lang w:val="hu-HU" w:eastAsia="en-US"/>
        </w:rPr>
        <w:tab/>
        <w:t xml:space="preserve">Ha már 40 alkalommal használta a fecskendőt, </w:t>
      </w:r>
      <w:proofErr w:type="gramStart"/>
      <w:r w:rsidRPr="00BC7B14">
        <w:rPr>
          <w:snapToGrid/>
          <w:lang w:val="hu-HU" w:eastAsia="en-US"/>
        </w:rPr>
        <w:t>illetve</w:t>
      </w:r>
      <w:proofErr w:type="gramEnd"/>
      <w:r w:rsidRPr="00BC7B14">
        <w:rPr>
          <w:snapToGrid/>
          <w:lang w:val="hu-HU" w:eastAsia="en-US"/>
        </w:rPr>
        <w:t xml:space="preserve"> ha már lekoptak róla a jelölések, akkor a továbbiakban ne tisztítsa meg többször és ne használja fel újból.</w:t>
      </w:r>
    </w:p>
    <w:p w14:paraId="1F47B450" w14:textId="77777777" w:rsidR="008629C2" w:rsidRPr="00C02F57" w:rsidRDefault="008629C2" w:rsidP="0013136D">
      <w:pPr>
        <w:contextualSpacing/>
        <w:rPr>
          <w:snapToGrid/>
          <w:szCs w:val="22"/>
          <w:lang w:val="hu-HU" w:eastAsia="en-US"/>
        </w:rPr>
      </w:pPr>
    </w:p>
    <w:p w14:paraId="1F47B451" w14:textId="77777777" w:rsidR="008629C2" w:rsidRPr="0042079E" w:rsidRDefault="008629C2" w:rsidP="0013136D">
      <w:pPr>
        <w:keepNext/>
        <w:numPr>
          <w:ilvl w:val="12"/>
          <w:numId w:val="0"/>
        </w:numPr>
        <w:tabs>
          <w:tab w:val="clear" w:pos="567"/>
        </w:tabs>
        <w:ind w:right="-2"/>
        <w:contextualSpacing/>
        <w:rPr>
          <w:b/>
          <w:noProof/>
          <w:szCs w:val="24"/>
          <w:lang w:val="hu-HU"/>
        </w:rPr>
      </w:pPr>
      <w:r w:rsidRPr="0042079E">
        <w:rPr>
          <w:b/>
          <w:szCs w:val="24"/>
          <w:lang w:val="hu-HU"/>
        </w:rPr>
        <w:t xml:space="preserve">Ha az előírtnál több </w:t>
      </w:r>
      <w:proofErr w:type="spellStart"/>
      <w:r w:rsidRPr="0042079E">
        <w:rPr>
          <w:b/>
          <w:szCs w:val="24"/>
          <w:lang w:val="hu-HU"/>
        </w:rPr>
        <w:t>Fycompa</w:t>
      </w:r>
      <w:proofErr w:type="spellEnd"/>
      <w:r w:rsidRPr="0042079E">
        <w:rPr>
          <w:b/>
          <w:szCs w:val="24"/>
          <w:lang w:val="hu-HU"/>
        </w:rPr>
        <w:noBreakHyphen/>
        <w:t>t vett be</w:t>
      </w:r>
    </w:p>
    <w:p w14:paraId="1F47B452" w14:textId="26404637" w:rsidR="008629C2" w:rsidRPr="0042079E" w:rsidRDefault="008629C2" w:rsidP="0013136D">
      <w:pPr>
        <w:numPr>
          <w:ilvl w:val="12"/>
          <w:numId w:val="0"/>
        </w:numPr>
        <w:tabs>
          <w:tab w:val="clear" w:pos="567"/>
        </w:tabs>
        <w:ind w:right="-2"/>
        <w:contextualSpacing/>
        <w:rPr>
          <w:noProof/>
          <w:szCs w:val="24"/>
          <w:lang w:val="hu-HU"/>
        </w:rPr>
      </w:pPr>
      <w:r w:rsidRPr="0042079E">
        <w:rPr>
          <w:szCs w:val="24"/>
          <w:lang w:val="hu-HU"/>
        </w:rPr>
        <w:t xml:space="preserve">Ha az előírtnál több </w:t>
      </w:r>
      <w:proofErr w:type="spellStart"/>
      <w:r w:rsidRPr="0042079E">
        <w:rPr>
          <w:szCs w:val="24"/>
          <w:lang w:val="hu-HU"/>
        </w:rPr>
        <w:t>Fycompa</w:t>
      </w:r>
      <w:proofErr w:type="spellEnd"/>
      <w:r w:rsidRPr="0042079E">
        <w:rPr>
          <w:szCs w:val="24"/>
          <w:lang w:val="hu-HU"/>
        </w:rPr>
        <w:noBreakHyphen/>
        <w:t>t vett be, azonnal értesítse kezelőorvosát.</w:t>
      </w:r>
      <w:r w:rsidRPr="0042079E">
        <w:rPr>
          <w:noProof/>
          <w:szCs w:val="24"/>
          <w:lang w:val="hu-HU"/>
        </w:rPr>
        <w:t xml:space="preserve"> Előfordulhat, hogy zavartságot, izgatottságot</w:t>
      </w:r>
      <w:r w:rsidR="00DC5A27">
        <w:rPr>
          <w:noProof/>
          <w:szCs w:val="24"/>
          <w:lang w:val="hu-HU"/>
        </w:rPr>
        <w:t>,</w:t>
      </w:r>
      <w:r w:rsidRPr="0042079E">
        <w:rPr>
          <w:noProof/>
          <w:szCs w:val="24"/>
          <w:lang w:val="hu-HU"/>
        </w:rPr>
        <w:t xml:space="preserve"> agresszív viselkedést</w:t>
      </w:r>
      <w:ins w:id="38" w:author="RWS 1" w:date="2026-03-27T15:20:00Z">
        <w:r w:rsidR="004409DF">
          <w:rPr>
            <w:noProof/>
            <w:szCs w:val="24"/>
            <w:lang w:val="hu-HU"/>
          </w:rPr>
          <w:t>, hányást</w:t>
        </w:r>
      </w:ins>
      <w:r w:rsidRPr="0042079E">
        <w:rPr>
          <w:noProof/>
          <w:szCs w:val="24"/>
          <w:lang w:val="hu-HU"/>
        </w:rPr>
        <w:t xml:space="preserve"> </w:t>
      </w:r>
      <w:r w:rsidR="00DC5A27">
        <w:rPr>
          <w:noProof/>
          <w:szCs w:val="24"/>
          <w:lang w:val="hu-HU"/>
        </w:rPr>
        <w:t xml:space="preserve">vagy csökkent tudati éberséget </w:t>
      </w:r>
      <w:r w:rsidRPr="0042079E">
        <w:rPr>
          <w:noProof/>
          <w:szCs w:val="24"/>
          <w:lang w:val="hu-HU"/>
        </w:rPr>
        <w:t>tapasztal.</w:t>
      </w:r>
    </w:p>
    <w:p w14:paraId="1F47B453" w14:textId="77777777" w:rsidR="008629C2" w:rsidRPr="0042079E" w:rsidRDefault="008629C2" w:rsidP="0013136D">
      <w:pPr>
        <w:numPr>
          <w:ilvl w:val="12"/>
          <w:numId w:val="0"/>
        </w:numPr>
        <w:tabs>
          <w:tab w:val="clear" w:pos="567"/>
        </w:tabs>
        <w:ind w:right="-2"/>
        <w:contextualSpacing/>
        <w:rPr>
          <w:noProof/>
          <w:szCs w:val="24"/>
          <w:lang w:val="hu-HU"/>
        </w:rPr>
      </w:pPr>
    </w:p>
    <w:p w14:paraId="1F47B454" w14:textId="77777777" w:rsidR="008629C2" w:rsidRPr="0042079E" w:rsidRDefault="008629C2" w:rsidP="0013136D">
      <w:pPr>
        <w:keepNext/>
        <w:numPr>
          <w:ilvl w:val="12"/>
          <w:numId w:val="0"/>
        </w:numPr>
        <w:tabs>
          <w:tab w:val="clear" w:pos="567"/>
        </w:tabs>
        <w:ind w:right="-2"/>
        <w:contextualSpacing/>
        <w:rPr>
          <w:b/>
          <w:noProof/>
          <w:szCs w:val="24"/>
          <w:lang w:val="hu-HU"/>
        </w:rPr>
      </w:pPr>
      <w:r w:rsidRPr="0042079E">
        <w:rPr>
          <w:b/>
          <w:szCs w:val="24"/>
          <w:lang w:val="hu-HU"/>
        </w:rPr>
        <w:t xml:space="preserve">Ha elfelejtette bevenni a </w:t>
      </w:r>
      <w:proofErr w:type="spellStart"/>
      <w:r w:rsidRPr="0042079E">
        <w:rPr>
          <w:b/>
          <w:szCs w:val="24"/>
          <w:lang w:val="hu-HU"/>
        </w:rPr>
        <w:t>Fycompa</w:t>
      </w:r>
      <w:proofErr w:type="spellEnd"/>
      <w:r w:rsidRPr="0042079E">
        <w:rPr>
          <w:b/>
          <w:szCs w:val="24"/>
          <w:lang w:val="hu-HU"/>
        </w:rPr>
        <w:noBreakHyphen/>
        <w:t>t</w:t>
      </w:r>
    </w:p>
    <w:p w14:paraId="1F47B455" w14:textId="77777777" w:rsidR="008629C2" w:rsidRPr="0042079E" w:rsidRDefault="008629C2" w:rsidP="005F3154">
      <w:pPr>
        <w:keepNext/>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Pr="00A3055B">
        <w:rPr>
          <w:color w:val="231F20"/>
          <w:szCs w:val="24"/>
          <w:lang w:val="hu-HU"/>
        </w:rPr>
        <w:tab/>
      </w:r>
      <w:r w:rsidRPr="0042079E">
        <w:rPr>
          <w:color w:val="231F20"/>
          <w:szCs w:val="24"/>
          <w:lang w:val="hu-HU"/>
        </w:rPr>
        <w:t>Ha elfelejtett</w:t>
      </w:r>
      <w:r>
        <w:rPr>
          <w:color w:val="231F20"/>
          <w:szCs w:val="24"/>
          <w:lang w:val="hu-HU"/>
        </w:rPr>
        <w:t>e</w:t>
      </w:r>
      <w:r w:rsidRPr="0042079E">
        <w:rPr>
          <w:color w:val="231F20"/>
          <w:szCs w:val="24"/>
          <w:lang w:val="hu-HU"/>
        </w:rPr>
        <w:t xml:space="preserve"> bevenni </w:t>
      </w:r>
      <w:r>
        <w:rPr>
          <w:color w:val="231F20"/>
          <w:szCs w:val="24"/>
          <w:lang w:val="hu-HU"/>
        </w:rPr>
        <w:t xml:space="preserve">a </w:t>
      </w:r>
      <w:proofErr w:type="spellStart"/>
      <w:r>
        <w:rPr>
          <w:color w:val="231F20"/>
          <w:szCs w:val="24"/>
          <w:lang w:val="hu-HU"/>
        </w:rPr>
        <w:t>Fycompa</w:t>
      </w:r>
      <w:proofErr w:type="spellEnd"/>
      <w:r>
        <w:rPr>
          <w:color w:val="231F20"/>
          <w:szCs w:val="24"/>
          <w:lang w:val="hu-HU"/>
        </w:rPr>
        <w:noBreakHyphen/>
        <w:t>t</w:t>
      </w:r>
      <w:r w:rsidRPr="0042079E">
        <w:rPr>
          <w:color w:val="231F20"/>
          <w:szCs w:val="24"/>
          <w:lang w:val="hu-HU"/>
        </w:rPr>
        <w:t xml:space="preserve">, akkor várja meg, amíg a következő adag esedékessé válik, majd folytassa a </w:t>
      </w:r>
      <w:r w:rsidR="00DD3B07">
        <w:rPr>
          <w:color w:val="231F20"/>
          <w:szCs w:val="24"/>
          <w:lang w:val="hu-HU"/>
        </w:rPr>
        <w:t>gyógyszer</w:t>
      </w:r>
      <w:r w:rsidR="00DD3B07" w:rsidRPr="0042079E">
        <w:rPr>
          <w:color w:val="231F20"/>
          <w:szCs w:val="24"/>
          <w:lang w:val="hu-HU"/>
        </w:rPr>
        <w:t xml:space="preserve"> </w:t>
      </w:r>
      <w:r w:rsidRPr="0042079E">
        <w:rPr>
          <w:color w:val="231F20"/>
          <w:szCs w:val="24"/>
          <w:lang w:val="hu-HU"/>
        </w:rPr>
        <w:t>szedését a szokásos módon.</w:t>
      </w:r>
    </w:p>
    <w:p w14:paraId="1F47B456" w14:textId="77777777" w:rsidR="008629C2" w:rsidRPr="0042079E" w:rsidRDefault="008629C2" w:rsidP="005F3154">
      <w:pPr>
        <w:tabs>
          <w:tab w:val="clear" w:pos="567"/>
          <w:tab w:val="left" w:pos="0"/>
        </w:tabs>
        <w:autoSpaceDE w:val="0"/>
        <w:autoSpaceDN w:val="0"/>
        <w:adjustRightInd w:val="0"/>
        <w:ind w:left="567" w:hanging="567"/>
        <w:contextualSpacing/>
        <w:rPr>
          <w:color w:val="231F20"/>
          <w:szCs w:val="24"/>
          <w:lang w:val="hu-HU"/>
        </w:rPr>
      </w:pPr>
      <w:r w:rsidRPr="0042079E">
        <w:rPr>
          <w:color w:val="231F20"/>
          <w:szCs w:val="24"/>
          <w:lang w:val="hu-HU"/>
        </w:rPr>
        <w:noBreakHyphen/>
      </w:r>
      <w:r w:rsidRPr="00A3055B">
        <w:rPr>
          <w:color w:val="231F20"/>
          <w:szCs w:val="24"/>
          <w:lang w:val="hu-HU"/>
        </w:rPr>
        <w:tab/>
      </w:r>
      <w:r w:rsidRPr="0042079E">
        <w:rPr>
          <w:color w:val="231F20"/>
          <w:szCs w:val="24"/>
          <w:lang w:val="hu-HU"/>
        </w:rPr>
        <w:t>Ne vegyen be kétszeres adagot a kihagyott adag pótlására.</w:t>
      </w:r>
    </w:p>
    <w:p w14:paraId="1F47B457" w14:textId="77777777" w:rsidR="008629C2" w:rsidRPr="0042079E" w:rsidRDefault="008629C2" w:rsidP="005F3154">
      <w:pPr>
        <w:tabs>
          <w:tab w:val="clear" w:pos="567"/>
        </w:tabs>
        <w:autoSpaceDE w:val="0"/>
        <w:autoSpaceDN w:val="0"/>
        <w:adjustRightInd w:val="0"/>
        <w:ind w:left="567" w:hanging="567"/>
        <w:contextualSpacing/>
        <w:rPr>
          <w:color w:val="000000"/>
          <w:szCs w:val="24"/>
          <w:lang w:val="hu-HU"/>
        </w:rPr>
      </w:pPr>
      <w:r w:rsidRPr="0042079E">
        <w:rPr>
          <w:color w:val="000000"/>
          <w:szCs w:val="24"/>
          <w:lang w:val="hu-HU"/>
        </w:rPr>
        <w:noBreakHyphen/>
      </w:r>
      <w:r w:rsidRPr="0042079E">
        <w:rPr>
          <w:color w:val="000000"/>
          <w:szCs w:val="24"/>
          <w:lang w:val="hu-HU"/>
        </w:rPr>
        <w:tab/>
        <w:t xml:space="preserve">Ha a </w:t>
      </w:r>
      <w:proofErr w:type="spellStart"/>
      <w:r w:rsidRPr="0042079E">
        <w:rPr>
          <w:color w:val="000000"/>
          <w:szCs w:val="24"/>
          <w:lang w:val="hu-HU"/>
        </w:rPr>
        <w:t>Fycompa</w:t>
      </w:r>
      <w:r w:rsidRPr="0042079E">
        <w:rPr>
          <w:color w:val="000000"/>
          <w:szCs w:val="24"/>
          <w:lang w:val="hu-HU"/>
        </w:rPr>
        <w:noBreakHyphen/>
        <w:t>val</w:t>
      </w:r>
      <w:proofErr w:type="spellEnd"/>
      <w:r w:rsidRPr="0042079E">
        <w:rPr>
          <w:color w:val="000000"/>
          <w:szCs w:val="24"/>
          <w:lang w:val="hu-HU"/>
        </w:rPr>
        <w:t xml:space="preserve"> való kezelésből kevesebb mint 7 napot hagyott ki, szedje tovább a </w:t>
      </w:r>
      <w:r>
        <w:rPr>
          <w:color w:val="000000"/>
          <w:szCs w:val="24"/>
          <w:lang w:val="hu-HU"/>
        </w:rPr>
        <w:t>napi adagot</w:t>
      </w:r>
      <w:r w:rsidRPr="0042079E">
        <w:rPr>
          <w:color w:val="000000"/>
          <w:szCs w:val="24"/>
          <w:lang w:val="hu-HU"/>
        </w:rPr>
        <w:t xml:space="preserve"> kezelőorvosa eredeti utasítása szerint.</w:t>
      </w:r>
    </w:p>
    <w:p w14:paraId="1F47B458" w14:textId="77777777" w:rsidR="008629C2" w:rsidRPr="00A9736D" w:rsidRDefault="008629C2" w:rsidP="005F3154">
      <w:pPr>
        <w:tabs>
          <w:tab w:val="clear" w:pos="567"/>
        </w:tabs>
        <w:autoSpaceDE w:val="0"/>
        <w:autoSpaceDN w:val="0"/>
        <w:adjustRightInd w:val="0"/>
        <w:ind w:left="567" w:hanging="567"/>
        <w:contextualSpacing/>
        <w:rPr>
          <w:color w:val="000000"/>
          <w:szCs w:val="24"/>
          <w:lang w:val="hu-HU"/>
        </w:rPr>
      </w:pPr>
      <w:r w:rsidRPr="0042079E">
        <w:rPr>
          <w:color w:val="000000"/>
          <w:szCs w:val="24"/>
          <w:lang w:val="hu-HU"/>
        </w:rPr>
        <w:noBreakHyphen/>
      </w:r>
      <w:r w:rsidRPr="0042079E">
        <w:rPr>
          <w:color w:val="000000"/>
          <w:szCs w:val="24"/>
          <w:lang w:val="hu-HU"/>
        </w:rPr>
        <w:tab/>
        <w:t xml:space="preserve">Ha a </w:t>
      </w:r>
      <w:proofErr w:type="spellStart"/>
      <w:r w:rsidRPr="0042079E">
        <w:rPr>
          <w:color w:val="000000"/>
          <w:szCs w:val="24"/>
          <w:lang w:val="hu-HU"/>
        </w:rPr>
        <w:t>Fycompa</w:t>
      </w:r>
      <w:r w:rsidRPr="0042079E">
        <w:rPr>
          <w:color w:val="000000"/>
          <w:szCs w:val="24"/>
          <w:lang w:val="hu-HU"/>
        </w:rPr>
        <w:noBreakHyphen/>
        <w:t>val</w:t>
      </w:r>
      <w:proofErr w:type="spellEnd"/>
      <w:r w:rsidRPr="0042079E">
        <w:rPr>
          <w:color w:val="000000"/>
          <w:szCs w:val="24"/>
          <w:lang w:val="hu-HU"/>
        </w:rPr>
        <w:t xml:space="preserve"> való kezelésből több mint 7 napot hagyott ki, azonnal beszéljen </w:t>
      </w:r>
      <w:r w:rsidRPr="00A9736D">
        <w:rPr>
          <w:color w:val="000000"/>
          <w:szCs w:val="24"/>
          <w:lang w:val="hu-HU"/>
        </w:rPr>
        <w:t>kezelőorvosával.</w:t>
      </w:r>
    </w:p>
    <w:p w14:paraId="1F47B459" w14:textId="77777777" w:rsidR="008629C2" w:rsidRPr="00A9736D" w:rsidRDefault="008629C2" w:rsidP="0013136D">
      <w:pPr>
        <w:tabs>
          <w:tab w:val="clear" w:pos="567"/>
          <w:tab w:val="left" w:pos="0"/>
        </w:tabs>
        <w:autoSpaceDE w:val="0"/>
        <w:autoSpaceDN w:val="0"/>
        <w:adjustRightInd w:val="0"/>
        <w:contextualSpacing/>
        <w:rPr>
          <w:color w:val="231F20"/>
          <w:szCs w:val="24"/>
          <w:lang w:val="hu-HU"/>
        </w:rPr>
      </w:pPr>
    </w:p>
    <w:p w14:paraId="1F47B45A" w14:textId="77777777" w:rsidR="008629C2" w:rsidRPr="00A9736D" w:rsidRDefault="008629C2" w:rsidP="0013136D">
      <w:pPr>
        <w:keepNext/>
        <w:numPr>
          <w:ilvl w:val="12"/>
          <w:numId w:val="0"/>
        </w:numPr>
        <w:tabs>
          <w:tab w:val="clear" w:pos="567"/>
        </w:tabs>
        <w:ind w:right="-2"/>
        <w:contextualSpacing/>
        <w:rPr>
          <w:b/>
          <w:noProof/>
          <w:szCs w:val="24"/>
          <w:lang w:val="hu-HU"/>
        </w:rPr>
      </w:pPr>
      <w:r w:rsidRPr="00A9736D">
        <w:rPr>
          <w:b/>
          <w:szCs w:val="24"/>
          <w:lang w:val="hu-HU"/>
        </w:rPr>
        <w:t xml:space="preserve">Ha idő előtt abbahagyja a </w:t>
      </w:r>
      <w:proofErr w:type="spellStart"/>
      <w:r w:rsidRPr="00A9736D">
        <w:rPr>
          <w:b/>
          <w:szCs w:val="24"/>
          <w:lang w:val="hu-HU"/>
        </w:rPr>
        <w:t>Fycompa</w:t>
      </w:r>
      <w:proofErr w:type="spellEnd"/>
      <w:r w:rsidRPr="00A9736D">
        <w:rPr>
          <w:b/>
          <w:szCs w:val="24"/>
          <w:lang w:val="hu-HU"/>
        </w:rPr>
        <w:t xml:space="preserve"> szedését</w:t>
      </w:r>
    </w:p>
    <w:p w14:paraId="1F47B45B" w14:textId="77777777" w:rsidR="008629C2" w:rsidRPr="00A9736D" w:rsidRDefault="008629C2" w:rsidP="005F3154">
      <w:pPr>
        <w:numPr>
          <w:ilvl w:val="12"/>
          <w:numId w:val="0"/>
        </w:numPr>
        <w:tabs>
          <w:tab w:val="clear" w:pos="567"/>
        </w:tabs>
        <w:contextualSpacing/>
        <w:rPr>
          <w:szCs w:val="24"/>
          <w:lang w:val="hu-HU"/>
        </w:rPr>
      </w:pPr>
      <w:r w:rsidRPr="00A9736D">
        <w:rPr>
          <w:szCs w:val="24"/>
          <w:lang w:val="hu-HU"/>
        </w:rPr>
        <w:t xml:space="preserve">A </w:t>
      </w:r>
      <w:proofErr w:type="spellStart"/>
      <w:r w:rsidRPr="00A9736D">
        <w:rPr>
          <w:szCs w:val="24"/>
          <w:lang w:val="hu-HU"/>
        </w:rPr>
        <w:t>Fycompa</w:t>
      </w:r>
      <w:proofErr w:type="spellEnd"/>
      <w:r w:rsidRPr="00A9736D">
        <w:rPr>
          <w:szCs w:val="24"/>
          <w:lang w:val="hu-HU"/>
        </w:rPr>
        <w:noBreakHyphen/>
        <w:t xml:space="preserve">t mindig a kezelőorvosa által </w:t>
      </w:r>
      <w:r w:rsidR="00DD3B07">
        <w:rPr>
          <w:szCs w:val="24"/>
          <w:lang w:val="hu-HU"/>
        </w:rPr>
        <w:t>ajánlott</w:t>
      </w:r>
      <w:r w:rsidR="00DD3B07" w:rsidRPr="00A9736D">
        <w:rPr>
          <w:szCs w:val="24"/>
          <w:lang w:val="hu-HU"/>
        </w:rPr>
        <w:t xml:space="preserve"> </w:t>
      </w:r>
      <w:r w:rsidRPr="00A9736D">
        <w:rPr>
          <w:szCs w:val="24"/>
          <w:lang w:val="hu-HU"/>
        </w:rPr>
        <w:t xml:space="preserve">ideig szedje. A </w:t>
      </w:r>
      <w:r w:rsidR="00DD3B07">
        <w:rPr>
          <w:szCs w:val="24"/>
          <w:lang w:val="hu-HU"/>
        </w:rPr>
        <w:t>gyógyszer</w:t>
      </w:r>
      <w:r w:rsidR="00DD3B07" w:rsidRPr="00A9736D">
        <w:rPr>
          <w:szCs w:val="24"/>
          <w:lang w:val="hu-HU"/>
        </w:rPr>
        <w:t xml:space="preserve"> </w:t>
      </w:r>
      <w:r w:rsidRPr="00A9736D">
        <w:rPr>
          <w:szCs w:val="24"/>
          <w:lang w:val="hu-HU"/>
        </w:rPr>
        <w:t xml:space="preserve">szedését csak akkor hagyja abba, ha kezelőorvosa ezt </w:t>
      </w:r>
      <w:r w:rsidR="00DD3B07">
        <w:rPr>
          <w:szCs w:val="24"/>
          <w:lang w:val="hu-HU"/>
        </w:rPr>
        <w:t>ajánlja</w:t>
      </w:r>
      <w:r w:rsidRPr="00A9736D">
        <w:rPr>
          <w:szCs w:val="24"/>
          <w:lang w:val="hu-HU"/>
        </w:rPr>
        <w:t xml:space="preserve"> Önnek. Kezelőorvosa lassan csökkentheti Önnél az adagot, hogy elkerülje a görcsrohamok visszatérését vagy súlyosbodását.</w:t>
      </w:r>
    </w:p>
    <w:p w14:paraId="1F47B45C" w14:textId="77777777" w:rsidR="008629C2" w:rsidRPr="00A9736D" w:rsidRDefault="008629C2" w:rsidP="005F3154">
      <w:pPr>
        <w:numPr>
          <w:ilvl w:val="12"/>
          <w:numId w:val="0"/>
        </w:numPr>
        <w:tabs>
          <w:tab w:val="clear" w:pos="567"/>
        </w:tabs>
        <w:contextualSpacing/>
        <w:rPr>
          <w:noProof/>
          <w:szCs w:val="24"/>
          <w:lang w:val="hu-HU"/>
        </w:rPr>
      </w:pPr>
      <w:r w:rsidRPr="00A9736D">
        <w:rPr>
          <w:szCs w:val="24"/>
          <w:lang w:val="hu-HU"/>
        </w:rPr>
        <w:t>Ha bármilyen további kérdése van a gyógyszer alkalmazásával kapcsolatban, kérdezze meg kezelőorvosát vagy gyógyszerészét.</w:t>
      </w:r>
    </w:p>
    <w:p w14:paraId="1F47B45D" w14:textId="77777777" w:rsidR="008629C2" w:rsidRPr="00A9736D" w:rsidRDefault="008629C2" w:rsidP="0013136D">
      <w:pPr>
        <w:numPr>
          <w:ilvl w:val="12"/>
          <w:numId w:val="0"/>
        </w:numPr>
        <w:tabs>
          <w:tab w:val="clear" w:pos="567"/>
        </w:tabs>
        <w:contextualSpacing/>
        <w:rPr>
          <w:noProof/>
          <w:szCs w:val="24"/>
          <w:lang w:val="hu-HU"/>
        </w:rPr>
      </w:pPr>
    </w:p>
    <w:p w14:paraId="1F47B45E" w14:textId="77777777" w:rsidR="008629C2" w:rsidRPr="00A9736D" w:rsidRDefault="008629C2" w:rsidP="0013136D">
      <w:pPr>
        <w:numPr>
          <w:ilvl w:val="12"/>
          <w:numId w:val="0"/>
        </w:numPr>
        <w:tabs>
          <w:tab w:val="clear" w:pos="567"/>
        </w:tabs>
        <w:contextualSpacing/>
        <w:rPr>
          <w:noProof/>
          <w:szCs w:val="24"/>
          <w:lang w:val="hu-HU"/>
        </w:rPr>
      </w:pPr>
    </w:p>
    <w:p w14:paraId="1F47B45F" w14:textId="77777777" w:rsidR="008629C2" w:rsidRPr="00A9736D" w:rsidRDefault="008629C2" w:rsidP="0013136D">
      <w:pPr>
        <w:keepNext/>
        <w:numPr>
          <w:ilvl w:val="12"/>
          <w:numId w:val="0"/>
        </w:numPr>
        <w:tabs>
          <w:tab w:val="clear" w:pos="567"/>
        </w:tabs>
        <w:ind w:left="567" w:right="-2" w:hanging="567"/>
        <w:contextualSpacing/>
        <w:rPr>
          <w:noProof/>
          <w:szCs w:val="24"/>
          <w:lang w:val="hu-HU"/>
        </w:rPr>
      </w:pPr>
      <w:r w:rsidRPr="00A9736D">
        <w:rPr>
          <w:b/>
          <w:noProof/>
          <w:szCs w:val="24"/>
          <w:lang w:val="hu-HU"/>
        </w:rPr>
        <w:lastRenderedPageBreak/>
        <w:t>4.</w:t>
      </w:r>
      <w:r w:rsidRPr="00A9736D">
        <w:rPr>
          <w:b/>
          <w:noProof/>
          <w:szCs w:val="24"/>
          <w:lang w:val="hu-HU"/>
        </w:rPr>
        <w:tab/>
      </w:r>
      <w:r w:rsidRPr="00A9736D">
        <w:rPr>
          <w:b/>
          <w:szCs w:val="24"/>
          <w:lang w:val="hu-HU"/>
        </w:rPr>
        <w:t>Lehetséges mellékhatások</w:t>
      </w:r>
    </w:p>
    <w:p w14:paraId="1F47B460" w14:textId="77777777" w:rsidR="008629C2" w:rsidRPr="00A9736D" w:rsidRDefault="008629C2" w:rsidP="0013136D">
      <w:pPr>
        <w:keepNext/>
        <w:numPr>
          <w:ilvl w:val="12"/>
          <w:numId w:val="0"/>
        </w:numPr>
        <w:tabs>
          <w:tab w:val="clear" w:pos="567"/>
        </w:tabs>
        <w:contextualSpacing/>
        <w:rPr>
          <w:noProof/>
          <w:szCs w:val="24"/>
          <w:lang w:val="hu-HU"/>
        </w:rPr>
      </w:pPr>
    </w:p>
    <w:p w14:paraId="1F47B461" w14:textId="77777777" w:rsidR="008629C2" w:rsidRPr="00A9736D" w:rsidRDefault="008629C2" w:rsidP="005F3154">
      <w:pPr>
        <w:keepNext/>
        <w:numPr>
          <w:ilvl w:val="12"/>
          <w:numId w:val="0"/>
        </w:numPr>
        <w:tabs>
          <w:tab w:val="clear" w:pos="567"/>
        </w:tabs>
        <w:contextualSpacing/>
        <w:rPr>
          <w:noProof/>
          <w:szCs w:val="24"/>
          <w:lang w:val="hu-HU"/>
        </w:rPr>
      </w:pPr>
      <w:r w:rsidRPr="00A9736D">
        <w:rPr>
          <w:szCs w:val="24"/>
          <w:lang w:val="hu-HU"/>
        </w:rPr>
        <w:t>Mint minden gyógyszer, így ez a gyógyszer is okozhat mellékhatásokat, amelyek azonban nem mindenkinél jelentkeznek.</w:t>
      </w:r>
    </w:p>
    <w:p w14:paraId="1F47B462" w14:textId="77777777" w:rsidR="008629C2" w:rsidRPr="00A9736D" w:rsidRDefault="008629C2" w:rsidP="0013136D">
      <w:pPr>
        <w:keepNext/>
        <w:numPr>
          <w:ilvl w:val="12"/>
          <w:numId w:val="0"/>
        </w:numPr>
        <w:tabs>
          <w:tab w:val="clear" w:pos="567"/>
        </w:tabs>
        <w:ind w:right="-29"/>
        <w:contextualSpacing/>
        <w:rPr>
          <w:noProof/>
          <w:szCs w:val="24"/>
          <w:lang w:val="hu-HU"/>
        </w:rPr>
      </w:pPr>
    </w:p>
    <w:p w14:paraId="1F47B463" w14:textId="77777777" w:rsidR="008629C2" w:rsidRPr="00A9736D" w:rsidRDefault="008629C2" w:rsidP="0013136D">
      <w:pPr>
        <w:tabs>
          <w:tab w:val="clear" w:pos="567"/>
        </w:tabs>
        <w:autoSpaceDE w:val="0"/>
        <w:autoSpaceDN w:val="0"/>
        <w:adjustRightInd w:val="0"/>
        <w:contextualSpacing/>
        <w:rPr>
          <w:szCs w:val="22"/>
          <w:lang w:val="hu-HU"/>
        </w:rPr>
      </w:pPr>
      <w:r w:rsidRPr="00A9736D">
        <w:rPr>
          <w:szCs w:val="24"/>
          <w:lang w:val="hu-HU"/>
        </w:rPr>
        <w:t xml:space="preserve">Néhány epilepszia elleni gyógyszerrel kezelt </w:t>
      </w:r>
      <w:r w:rsidR="00DD3B07">
        <w:rPr>
          <w:szCs w:val="24"/>
          <w:lang w:val="hu-HU"/>
        </w:rPr>
        <w:t>beteg</w:t>
      </w:r>
      <w:r w:rsidR="00DD3B07" w:rsidRPr="00A9736D">
        <w:rPr>
          <w:szCs w:val="24"/>
          <w:lang w:val="hu-HU"/>
        </w:rPr>
        <w:t xml:space="preserve">nek </w:t>
      </w:r>
      <w:r w:rsidRPr="00A9736D">
        <w:rPr>
          <w:szCs w:val="24"/>
          <w:lang w:val="hu-HU"/>
        </w:rPr>
        <w:t>olyan gondolatai támadtak, hogy ártani szeretne magának, vagy meg akarja ölni magát</w:t>
      </w:r>
      <w:r w:rsidRPr="00A9736D">
        <w:rPr>
          <w:szCs w:val="22"/>
          <w:lang w:val="hu-HU"/>
        </w:rPr>
        <w:t>. Amennyiben Önnek bármikor ilyen gondolatai lennének, haladéktalanul keresse fel kezelőorvosát.</w:t>
      </w:r>
    </w:p>
    <w:p w14:paraId="1F47B464" w14:textId="77777777" w:rsidR="008629C2" w:rsidRPr="00A9736D" w:rsidRDefault="008629C2" w:rsidP="0013136D">
      <w:pPr>
        <w:tabs>
          <w:tab w:val="clear" w:pos="567"/>
        </w:tabs>
        <w:autoSpaceDE w:val="0"/>
        <w:autoSpaceDN w:val="0"/>
        <w:adjustRightInd w:val="0"/>
        <w:contextualSpacing/>
        <w:rPr>
          <w:rFonts w:eastAsia="MS Mincho"/>
          <w:szCs w:val="24"/>
          <w:lang w:val="hu-HU"/>
        </w:rPr>
      </w:pPr>
    </w:p>
    <w:p w14:paraId="1F47B465" w14:textId="77777777" w:rsidR="008629C2" w:rsidRPr="00A9736D" w:rsidRDefault="008629C2" w:rsidP="0013136D">
      <w:pPr>
        <w:keepNext/>
        <w:tabs>
          <w:tab w:val="clear" w:pos="567"/>
        </w:tabs>
        <w:autoSpaceDE w:val="0"/>
        <w:autoSpaceDN w:val="0"/>
        <w:adjustRightInd w:val="0"/>
        <w:contextualSpacing/>
        <w:rPr>
          <w:szCs w:val="24"/>
          <w:lang w:val="hu-HU"/>
        </w:rPr>
      </w:pPr>
      <w:r w:rsidRPr="00A9736D">
        <w:rPr>
          <w:b/>
          <w:szCs w:val="24"/>
          <w:lang w:val="hu-HU"/>
        </w:rPr>
        <w:t>Nagyon gyakori mellékhatások</w:t>
      </w:r>
      <w:r w:rsidRPr="00A9736D">
        <w:rPr>
          <w:szCs w:val="24"/>
          <w:lang w:val="hu-HU"/>
        </w:rPr>
        <w:t xml:space="preserve"> (10</w:t>
      </w:r>
      <w:r w:rsidR="00DD3B07">
        <w:rPr>
          <w:szCs w:val="24"/>
          <w:lang w:val="hu-HU"/>
        </w:rPr>
        <w:t>-ből</w:t>
      </w:r>
      <w:r w:rsidRPr="00A9736D">
        <w:rPr>
          <w:szCs w:val="24"/>
          <w:lang w:val="hu-HU"/>
        </w:rPr>
        <w:t xml:space="preserve"> több mint 1</w:t>
      </w:r>
      <w:r w:rsidR="002C25C5">
        <w:rPr>
          <w:szCs w:val="24"/>
          <w:lang w:val="hu-HU"/>
        </w:rPr>
        <w:t> </w:t>
      </w:r>
      <w:r w:rsidR="00DD3B07">
        <w:rPr>
          <w:szCs w:val="24"/>
          <w:lang w:val="hu-HU"/>
        </w:rPr>
        <w:t>beteget</w:t>
      </w:r>
      <w:r w:rsidRPr="00A9736D">
        <w:rPr>
          <w:szCs w:val="24"/>
          <w:lang w:val="hu-HU"/>
        </w:rPr>
        <w:t xml:space="preserve"> érinthet):</w:t>
      </w:r>
    </w:p>
    <w:p w14:paraId="1F47B466" w14:textId="77777777" w:rsidR="008629C2" w:rsidRPr="00A9736D" w:rsidRDefault="008629C2" w:rsidP="005F3154">
      <w:pPr>
        <w:keepNext/>
        <w:tabs>
          <w:tab w:val="clear" w:pos="567"/>
        </w:tabs>
        <w:autoSpaceDE w:val="0"/>
        <w:autoSpaceDN w:val="0"/>
        <w:adjustRightInd w:val="0"/>
        <w:ind w:left="567" w:hanging="567"/>
        <w:contextualSpacing/>
        <w:rPr>
          <w:szCs w:val="24"/>
          <w:lang w:val="hu-HU"/>
        </w:rPr>
      </w:pPr>
      <w:r w:rsidRPr="00A9736D">
        <w:rPr>
          <w:szCs w:val="24"/>
          <w:lang w:val="hu-HU"/>
        </w:rPr>
        <w:noBreakHyphen/>
      </w:r>
      <w:r w:rsidRPr="00A9736D">
        <w:rPr>
          <w:szCs w:val="24"/>
          <w:lang w:val="hu-HU"/>
        </w:rPr>
        <w:tab/>
        <w:t>szédülés érzése</w:t>
      </w:r>
    </w:p>
    <w:p w14:paraId="1F47B467" w14:textId="77777777" w:rsidR="008629C2" w:rsidRPr="00A9736D" w:rsidRDefault="008629C2" w:rsidP="005F3154">
      <w:pPr>
        <w:tabs>
          <w:tab w:val="clear" w:pos="567"/>
        </w:tabs>
        <w:autoSpaceDE w:val="0"/>
        <w:autoSpaceDN w:val="0"/>
        <w:adjustRightInd w:val="0"/>
        <w:ind w:left="567" w:hanging="567"/>
        <w:contextualSpacing/>
        <w:rPr>
          <w:rFonts w:eastAsia="MS Mincho"/>
          <w:szCs w:val="24"/>
          <w:lang w:val="hu-HU"/>
        </w:rPr>
      </w:pPr>
      <w:r w:rsidRPr="00A9736D">
        <w:rPr>
          <w:szCs w:val="24"/>
          <w:lang w:val="hu-HU"/>
        </w:rPr>
        <w:noBreakHyphen/>
      </w:r>
      <w:r w:rsidRPr="00A9736D">
        <w:rPr>
          <w:szCs w:val="24"/>
          <w:lang w:val="hu-HU"/>
        </w:rPr>
        <w:tab/>
        <w:t xml:space="preserve">álmosság érzése (aluszékonyság vagy </w:t>
      </w:r>
      <w:proofErr w:type="spellStart"/>
      <w:r w:rsidRPr="00A9736D">
        <w:rPr>
          <w:szCs w:val="24"/>
          <w:lang w:val="hu-HU"/>
        </w:rPr>
        <w:t>szomnolencia</w:t>
      </w:r>
      <w:proofErr w:type="spellEnd"/>
      <w:r w:rsidRPr="00A9736D">
        <w:rPr>
          <w:szCs w:val="24"/>
          <w:lang w:val="hu-HU"/>
        </w:rPr>
        <w:t>).</w:t>
      </w:r>
    </w:p>
    <w:p w14:paraId="1F47B468" w14:textId="77777777" w:rsidR="008629C2" w:rsidRPr="00A9736D" w:rsidRDefault="008629C2" w:rsidP="0013136D">
      <w:pPr>
        <w:tabs>
          <w:tab w:val="clear" w:pos="567"/>
        </w:tabs>
        <w:autoSpaceDE w:val="0"/>
        <w:autoSpaceDN w:val="0"/>
        <w:adjustRightInd w:val="0"/>
        <w:contextualSpacing/>
        <w:rPr>
          <w:rFonts w:eastAsia="MS Mincho"/>
          <w:szCs w:val="24"/>
          <w:lang w:val="hu-HU"/>
        </w:rPr>
      </w:pPr>
    </w:p>
    <w:p w14:paraId="1F47B469" w14:textId="77777777" w:rsidR="008629C2" w:rsidRPr="00A9736D" w:rsidRDefault="008629C2" w:rsidP="0013136D">
      <w:pPr>
        <w:keepNext/>
        <w:tabs>
          <w:tab w:val="clear" w:pos="567"/>
        </w:tabs>
        <w:autoSpaceDE w:val="0"/>
        <w:autoSpaceDN w:val="0"/>
        <w:adjustRightInd w:val="0"/>
        <w:contextualSpacing/>
        <w:rPr>
          <w:szCs w:val="24"/>
          <w:lang w:val="hu-HU"/>
        </w:rPr>
      </w:pPr>
      <w:r w:rsidRPr="00A9736D">
        <w:rPr>
          <w:b/>
          <w:szCs w:val="24"/>
          <w:lang w:val="hu-HU"/>
        </w:rPr>
        <w:t>Gyakori mellékhatások</w:t>
      </w:r>
      <w:r w:rsidRPr="00A9736D">
        <w:rPr>
          <w:szCs w:val="24"/>
          <w:lang w:val="hu-HU"/>
        </w:rPr>
        <w:t xml:space="preserve"> (100</w:t>
      </w:r>
      <w:r w:rsidR="00DD3B07">
        <w:rPr>
          <w:szCs w:val="24"/>
          <w:lang w:val="hu-HU"/>
        </w:rPr>
        <w:t>-ból</w:t>
      </w:r>
      <w:r w:rsidRPr="00A9736D">
        <w:rPr>
          <w:szCs w:val="24"/>
          <w:lang w:val="hu-HU"/>
        </w:rPr>
        <w:t xml:space="preserve"> több mint 1</w:t>
      </w:r>
      <w:r w:rsidR="002C25C5">
        <w:rPr>
          <w:szCs w:val="24"/>
          <w:lang w:val="hu-HU"/>
        </w:rPr>
        <w:t> </w:t>
      </w:r>
      <w:r w:rsidR="00DD3B07">
        <w:rPr>
          <w:szCs w:val="24"/>
          <w:lang w:val="hu-HU"/>
        </w:rPr>
        <w:t>beteget</w:t>
      </w:r>
      <w:r w:rsidRPr="00A9736D">
        <w:rPr>
          <w:szCs w:val="24"/>
          <w:lang w:val="hu-HU"/>
        </w:rPr>
        <w:t xml:space="preserve"> érinthet):</w:t>
      </w:r>
    </w:p>
    <w:p w14:paraId="1F47B46A" w14:textId="77777777" w:rsidR="008629C2" w:rsidRPr="00A9736D" w:rsidRDefault="008629C2" w:rsidP="005F3154">
      <w:pPr>
        <w:keepNext/>
        <w:tabs>
          <w:tab w:val="clear" w:pos="567"/>
        </w:tabs>
        <w:autoSpaceDE w:val="0"/>
        <w:autoSpaceDN w:val="0"/>
        <w:adjustRightInd w:val="0"/>
        <w:ind w:left="567" w:hanging="567"/>
        <w:contextualSpacing/>
        <w:rPr>
          <w:color w:val="231F20"/>
          <w:szCs w:val="24"/>
          <w:lang w:val="hu-HU"/>
        </w:rPr>
      </w:pPr>
      <w:r w:rsidRPr="00A9736D">
        <w:rPr>
          <w:color w:val="231F20"/>
          <w:szCs w:val="24"/>
          <w:lang w:val="hu-HU"/>
        </w:rPr>
        <w:noBreakHyphen/>
      </w:r>
      <w:r w:rsidRPr="00A9736D">
        <w:rPr>
          <w:color w:val="231F20"/>
          <w:szCs w:val="24"/>
          <w:lang w:val="hu-HU"/>
        </w:rPr>
        <w:tab/>
        <w:t>fokozott vagy csökkent étvágy, testtömeg</w:t>
      </w:r>
      <w:r w:rsidRPr="00A9736D">
        <w:rPr>
          <w:color w:val="231F20"/>
          <w:szCs w:val="24"/>
          <w:lang w:val="hu-HU"/>
        </w:rPr>
        <w:noBreakHyphen/>
        <w:t>gyarapodás</w:t>
      </w:r>
    </w:p>
    <w:p w14:paraId="1F47B46B" w14:textId="77777777" w:rsidR="008629C2" w:rsidRPr="00A3055B" w:rsidRDefault="008629C2" w:rsidP="005F3154">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Pr="00A3055B">
        <w:rPr>
          <w:color w:val="231F20"/>
          <w:szCs w:val="24"/>
          <w:lang w:val="hu-HU"/>
        </w:rPr>
        <w:tab/>
      </w:r>
      <w:r w:rsidRPr="0042079E">
        <w:rPr>
          <w:color w:val="231F20"/>
          <w:szCs w:val="24"/>
          <w:lang w:val="hu-HU"/>
        </w:rPr>
        <w:t>agresszió, düh, ingerlékenység, szorongás vagy zavartság érzése</w:t>
      </w:r>
    </w:p>
    <w:p w14:paraId="1F47B46C" w14:textId="77777777" w:rsidR="008629C2" w:rsidRPr="0042079E" w:rsidRDefault="008629C2" w:rsidP="005F3154">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Pr="0042079E">
        <w:rPr>
          <w:color w:val="231F20"/>
          <w:szCs w:val="24"/>
          <w:lang w:val="hu-HU"/>
        </w:rPr>
        <w:tab/>
        <w:t>járási nehézség vagy egyéb egyensúlyzavarok (mozgáskoordinációs zavar, járászavar, egyensúlyprobléma)</w:t>
      </w:r>
    </w:p>
    <w:p w14:paraId="1F47B46D" w14:textId="77777777" w:rsidR="008629C2" w:rsidRPr="0042079E" w:rsidRDefault="008629C2" w:rsidP="005F3154">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Pr="0042079E">
        <w:rPr>
          <w:color w:val="231F20"/>
          <w:szCs w:val="24"/>
          <w:lang w:val="hu-HU"/>
        </w:rPr>
        <w:tab/>
        <w:t>lassú beszéd (</w:t>
      </w:r>
      <w:proofErr w:type="spellStart"/>
      <w:r w:rsidRPr="0042079E">
        <w:rPr>
          <w:color w:val="231F20"/>
          <w:szCs w:val="24"/>
          <w:lang w:val="hu-HU"/>
        </w:rPr>
        <w:t>dizartria</w:t>
      </w:r>
      <w:proofErr w:type="spellEnd"/>
      <w:r w:rsidRPr="0042079E">
        <w:rPr>
          <w:color w:val="231F20"/>
          <w:szCs w:val="24"/>
          <w:lang w:val="hu-HU"/>
        </w:rPr>
        <w:t>)</w:t>
      </w:r>
    </w:p>
    <w:p w14:paraId="1F47B46E" w14:textId="77777777" w:rsidR="008629C2" w:rsidRPr="0042079E" w:rsidRDefault="008629C2" w:rsidP="005F3154">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Pr="0042079E">
        <w:rPr>
          <w:color w:val="231F20"/>
          <w:szCs w:val="24"/>
          <w:lang w:val="hu-HU"/>
        </w:rPr>
        <w:tab/>
        <w:t>homályos látás vagy kettős látás (</w:t>
      </w:r>
      <w:proofErr w:type="spellStart"/>
      <w:r w:rsidRPr="0042079E">
        <w:rPr>
          <w:color w:val="231F20"/>
          <w:szCs w:val="24"/>
          <w:lang w:val="hu-HU"/>
        </w:rPr>
        <w:t>diplópia</w:t>
      </w:r>
      <w:proofErr w:type="spellEnd"/>
      <w:r w:rsidRPr="0042079E">
        <w:rPr>
          <w:color w:val="231F20"/>
          <w:szCs w:val="24"/>
          <w:lang w:val="hu-HU"/>
        </w:rPr>
        <w:t>)</w:t>
      </w:r>
    </w:p>
    <w:p w14:paraId="1F47B46F" w14:textId="77777777" w:rsidR="008629C2" w:rsidRPr="0042079E" w:rsidRDefault="008629C2" w:rsidP="005F3154">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Pr="0042079E">
        <w:rPr>
          <w:color w:val="231F20"/>
          <w:szCs w:val="24"/>
          <w:lang w:val="hu-HU"/>
        </w:rPr>
        <w:tab/>
        <w:t>forgó érzés (</w:t>
      </w:r>
      <w:proofErr w:type="spellStart"/>
      <w:r w:rsidRPr="0042079E">
        <w:rPr>
          <w:color w:val="231F20"/>
          <w:szCs w:val="24"/>
          <w:lang w:val="hu-HU"/>
        </w:rPr>
        <w:t>vertigó</w:t>
      </w:r>
      <w:proofErr w:type="spellEnd"/>
      <w:r w:rsidRPr="0042079E">
        <w:rPr>
          <w:color w:val="231F20"/>
          <w:szCs w:val="24"/>
          <w:lang w:val="hu-HU"/>
        </w:rPr>
        <w:t>)</w:t>
      </w:r>
    </w:p>
    <w:p w14:paraId="1F47B470" w14:textId="77777777" w:rsidR="008629C2" w:rsidRPr="0042079E" w:rsidRDefault="008629C2" w:rsidP="005F3154">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Pr="0042079E">
        <w:rPr>
          <w:color w:val="231F20"/>
          <w:szCs w:val="24"/>
          <w:lang w:val="hu-HU"/>
        </w:rPr>
        <w:tab/>
        <w:t>hányinger</w:t>
      </w:r>
    </w:p>
    <w:p w14:paraId="1F47B471" w14:textId="77777777" w:rsidR="008629C2" w:rsidRPr="0042079E" w:rsidRDefault="008629C2" w:rsidP="005F3154">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Pr="0042079E">
        <w:rPr>
          <w:color w:val="231F20"/>
          <w:szCs w:val="24"/>
          <w:lang w:val="hu-HU"/>
        </w:rPr>
        <w:tab/>
        <w:t>hátfájás</w:t>
      </w:r>
    </w:p>
    <w:p w14:paraId="1F47B472" w14:textId="77777777" w:rsidR="008629C2" w:rsidRPr="0042079E" w:rsidRDefault="008629C2" w:rsidP="005F3154">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Pr="0042079E">
        <w:rPr>
          <w:color w:val="231F20"/>
          <w:szCs w:val="24"/>
          <w:lang w:val="hu-HU"/>
        </w:rPr>
        <w:tab/>
        <w:t>erős fáradtság érzése (kimerültség)</w:t>
      </w:r>
    </w:p>
    <w:p w14:paraId="1F47B473" w14:textId="77777777" w:rsidR="008629C2" w:rsidRPr="0042079E" w:rsidRDefault="008629C2" w:rsidP="005F3154">
      <w:pPr>
        <w:tabs>
          <w:tab w:val="clear" w:pos="567"/>
        </w:tabs>
        <w:autoSpaceDE w:val="0"/>
        <w:autoSpaceDN w:val="0"/>
        <w:adjustRightInd w:val="0"/>
        <w:ind w:left="567" w:hanging="567"/>
        <w:contextualSpacing/>
        <w:rPr>
          <w:color w:val="231F20"/>
          <w:szCs w:val="24"/>
          <w:lang w:val="hu-HU"/>
        </w:rPr>
      </w:pPr>
      <w:r w:rsidRPr="0042079E">
        <w:rPr>
          <w:color w:val="231F20"/>
          <w:szCs w:val="24"/>
          <w:lang w:val="hu-HU"/>
        </w:rPr>
        <w:noBreakHyphen/>
      </w:r>
      <w:r w:rsidRPr="0042079E">
        <w:rPr>
          <w:color w:val="231F20"/>
          <w:szCs w:val="24"/>
          <w:lang w:val="hu-HU"/>
        </w:rPr>
        <w:tab/>
        <w:t>elesés.</w:t>
      </w:r>
    </w:p>
    <w:p w14:paraId="1F47B474" w14:textId="77777777" w:rsidR="008629C2" w:rsidRDefault="008629C2" w:rsidP="0013136D">
      <w:pPr>
        <w:tabs>
          <w:tab w:val="clear" w:pos="567"/>
          <w:tab w:val="left" w:pos="0"/>
        </w:tabs>
        <w:autoSpaceDE w:val="0"/>
        <w:autoSpaceDN w:val="0"/>
        <w:adjustRightInd w:val="0"/>
        <w:contextualSpacing/>
        <w:rPr>
          <w:color w:val="231F20"/>
          <w:szCs w:val="24"/>
          <w:lang w:val="hu-HU"/>
        </w:rPr>
      </w:pPr>
    </w:p>
    <w:p w14:paraId="1F47B475" w14:textId="77777777" w:rsidR="008629C2" w:rsidRPr="00DB6D18" w:rsidRDefault="008629C2" w:rsidP="0013136D">
      <w:pPr>
        <w:keepNext/>
        <w:tabs>
          <w:tab w:val="clear" w:pos="567"/>
        </w:tabs>
        <w:autoSpaceDE w:val="0"/>
        <w:autoSpaceDN w:val="0"/>
        <w:adjustRightInd w:val="0"/>
        <w:contextualSpacing/>
        <w:rPr>
          <w:szCs w:val="24"/>
          <w:lang w:val="hu-HU"/>
        </w:rPr>
      </w:pPr>
      <w:r w:rsidRPr="0042079E">
        <w:rPr>
          <w:b/>
          <w:szCs w:val="24"/>
          <w:lang w:val="hu-HU"/>
        </w:rPr>
        <w:t>N</w:t>
      </w:r>
      <w:r>
        <w:rPr>
          <w:b/>
          <w:szCs w:val="24"/>
          <w:lang w:val="hu-HU"/>
        </w:rPr>
        <w:t>em</w:t>
      </w:r>
      <w:r w:rsidRPr="0042079E">
        <w:rPr>
          <w:b/>
          <w:szCs w:val="24"/>
          <w:lang w:val="hu-HU"/>
        </w:rPr>
        <w:t xml:space="preserve"> gyakori mellékhatások</w:t>
      </w:r>
      <w:r w:rsidRPr="0042079E">
        <w:rPr>
          <w:szCs w:val="24"/>
          <w:lang w:val="hu-HU"/>
        </w:rPr>
        <w:t xml:space="preserve"> (10</w:t>
      </w:r>
      <w:r>
        <w:rPr>
          <w:szCs w:val="24"/>
          <w:lang w:val="hu-HU"/>
        </w:rPr>
        <w:t>00</w:t>
      </w:r>
      <w:r w:rsidR="00DD3B07">
        <w:rPr>
          <w:szCs w:val="24"/>
          <w:lang w:val="hu-HU"/>
        </w:rPr>
        <w:t>-ből</w:t>
      </w:r>
      <w:r w:rsidRPr="0042079E">
        <w:rPr>
          <w:szCs w:val="24"/>
          <w:lang w:val="hu-HU"/>
        </w:rPr>
        <w:t xml:space="preserve"> több mint 1</w:t>
      </w:r>
      <w:r w:rsidR="002C25C5">
        <w:rPr>
          <w:szCs w:val="24"/>
          <w:lang w:val="hu-HU"/>
        </w:rPr>
        <w:t> </w:t>
      </w:r>
      <w:r w:rsidR="00DD3B07">
        <w:rPr>
          <w:szCs w:val="24"/>
          <w:lang w:val="hu-HU"/>
        </w:rPr>
        <w:t xml:space="preserve">beteget </w:t>
      </w:r>
      <w:r w:rsidRPr="0042079E">
        <w:rPr>
          <w:szCs w:val="24"/>
          <w:lang w:val="hu-HU"/>
        </w:rPr>
        <w:t>érinthet):</w:t>
      </w:r>
    </w:p>
    <w:p w14:paraId="1F47B476" w14:textId="77777777" w:rsidR="008629C2" w:rsidRDefault="008629C2" w:rsidP="005F3154">
      <w:pPr>
        <w:tabs>
          <w:tab w:val="clear" w:pos="567"/>
        </w:tabs>
        <w:autoSpaceDE w:val="0"/>
        <w:autoSpaceDN w:val="0"/>
        <w:adjustRightInd w:val="0"/>
        <w:ind w:left="567" w:hanging="567"/>
        <w:contextualSpacing/>
        <w:rPr>
          <w:color w:val="231F20"/>
          <w:szCs w:val="24"/>
          <w:lang w:val="hu-HU"/>
        </w:rPr>
      </w:pPr>
      <w:r w:rsidRPr="0042079E">
        <w:rPr>
          <w:szCs w:val="24"/>
          <w:lang w:val="hu-HU"/>
        </w:rPr>
        <w:noBreakHyphen/>
      </w:r>
      <w:r w:rsidRPr="0042079E">
        <w:rPr>
          <w:szCs w:val="24"/>
          <w:lang w:val="hu-HU"/>
        </w:rPr>
        <w:tab/>
      </w:r>
      <w:r>
        <w:rPr>
          <w:color w:val="231F20"/>
          <w:szCs w:val="24"/>
          <w:lang w:val="hu-HU"/>
        </w:rPr>
        <w:t>önkárosítással vagy öngyilkossággal kapcsolatos (</w:t>
      </w:r>
      <w:proofErr w:type="spellStart"/>
      <w:r>
        <w:rPr>
          <w:color w:val="231F20"/>
          <w:szCs w:val="24"/>
          <w:lang w:val="hu-HU"/>
        </w:rPr>
        <w:t>szuicid</w:t>
      </w:r>
      <w:proofErr w:type="spellEnd"/>
      <w:r>
        <w:rPr>
          <w:color w:val="231F20"/>
          <w:szCs w:val="24"/>
          <w:lang w:val="hu-HU"/>
        </w:rPr>
        <w:t>) gondolatok, kísérlet arra, hogy véget vessen életének (öngyilkossági kísérlet).</w:t>
      </w:r>
    </w:p>
    <w:p w14:paraId="1F47B477" w14:textId="25C5FC8F" w:rsidR="00D7324A" w:rsidRDefault="00D7324A" w:rsidP="005F3154">
      <w:pPr>
        <w:tabs>
          <w:tab w:val="clear" w:pos="567"/>
        </w:tabs>
        <w:autoSpaceDE w:val="0"/>
        <w:autoSpaceDN w:val="0"/>
        <w:adjustRightInd w:val="0"/>
        <w:ind w:left="567" w:hanging="567"/>
        <w:contextualSpacing/>
        <w:rPr>
          <w:color w:val="231F20"/>
          <w:szCs w:val="24"/>
          <w:lang w:val="hu-HU"/>
        </w:rPr>
      </w:pPr>
      <w:r w:rsidRPr="004658AD">
        <w:rPr>
          <w:color w:val="231F20"/>
          <w:szCs w:val="24"/>
          <w:lang w:val="hu-HU"/>
        </w:rPr>
        <w:t>-</w:t>
      </w:r>
      <w:r>
        <w:rPr>
          <w:color w:val="231F20"/>
          <w:szCs w:val="24"/>
          <w:lang w:val="hu-HU"/>
        </w:rPr>
        <w:tab/>
        <w:t>hallucinációk (olyan dolgok látása, hallása vagy érzékelése, amelyek nincsenek jelen)</w:t>
      </w:r>
    </w:p>
    <w:p w14:paraId="3776B6CB" w14:textId="25124C69" w:rsidR="00354E49" w:rsidRDefault="00354E49" w:rsidP="005F3154">
      <w:pPr>
        <w:tabs>
          <w:tab w:val="clear" w:pos="567"/>
        </w:tabs>
        <w:autoSpaceDE w:val="0"/>
        <w:autoSpaceDN w:val="0"/>
        <w:adjustRightInd w:val="0"/>
        <w:ind w:left="567" w:hanging="567"/>
        <w:contextualSpacing/>
        <w:rPr>
          <w:color w:val="231F20"/>
          <w:szCs w:val="24"/>
          <w:lang w:val="hu-HU"/>
        </w:rPr>
      </w:pPr>
      <w:r w:rsidRPr="00F85362">
        <w:rPr>
          <w:color w:val="231F20"/>
          <w:szCs w:val="24"/>
          <w:lang w:val="hu-HU"/>
        </w:rPr>
        <w:t>-</w:t>
      </w:r>
      <w:r>
        <w:rPr>
          <w:color w:val="231F20"/>
          <w:szCs w:val="24"/>
          <w:lang w:val="hu-HU"/>
        </w:rPr>
        <w:tab/>
      </w:r>
      <w:r w:rsidR="00160CCC">
        <w:rPr>
          <w:color w:val="231F20"/>
          <w:szCs w:val="24"/>
          <w:lang w:val="hu-HU"/>
        </w:rPr>
        <w:t>rendellenes</w:t>
      </w:r>
      <w:r>
        <w:rPr>
          <w:color w:val="231F20"/>
          <w:szCs w:val="24"/>
          <w:lang w:val="hu-HU"/>
        </w:rPr>
        <w:t xml:space="preserve"> gondolkodás és/vagy </w:t>
      </w:r>
      <w:r w:rsidRPr="00354E49">
        <w:rPr>
          <w:color w:val="231F20"/>
          <w:szCs w:val="24"/>
          <w:lang w:val="hu-HU"/>
        </w:rPr>
        <w:t>a valósággal való kapcsolat elvesztés</w:t>
      </w:r>
      <w:r>
        <w:rPr>
          <w:color w:val="231F20"/>
          <w:szCs w:val="24"/>
          <w:lang w:val="hu-HU"/>
        </w:rPr>
        <w:t>e (pszichotikus rendellenesség)</w:t>
      </w:r>
    </w:p>
    <w:p w14:paraId="3EC3FABD" w14:textId="77777777" w:rsidR="00354E49" w:rsidRDefault="00354E49" w:rsidP="0013136D">
      <w:pPr>
        <w:tabs>
          <w:tab w:val="clear" w:pos="567"/>
        </w:tabs>
        <w:autoSpaceDE w:val="0"/>
        <w:autoSpaceDN w:val="0"/>
        <w:adjustRightInd w:val="0"/>
        <w:ind w:left="284" w:hanging="284"/>
        <w:contextualSpacing/>
        <w:rPr>
          <w:color w:val="231F20"/>
          <w:szCs w:val="24"/>
          <w:lang w:val="hu-HU"/>
        </w:rPr>
      </w:pPr>
    </w:p>
    <w:p w14:paraId="1F47B479" w14:textId="77777777" w:rsidR="005007C9" w:rsidRDefault="005007C9" w:rsidP="0013136D">
      <w:pPr>
        <w:keepNext/>
        <w:ind w:right="-29"/>
        <w:contextualSpacing/>
        <w:rPr>
          <w:bCs/>
          <w:lang w:val="hu-HU" w:bidi="hu-HU"/>
        </w:rPr>
      </w:pPr>
      <w:r w:rsidRPr="005007C9">
        <w:rPr>
          <w:b/>
          <w:bCs/>
          <w:lang w:val="hu-HU" w:bidi="hu-HU"/>
        </w:rPr>
        <w:t>Nem ismert</w:t>
      </w:r>
      <w:r w:rsidRPr="005007C9">
        <w:rPr>
          <w:bCs/>
          <w:lang w:val="hu-HU" w:bidi="hu-HU"/>
        </w:rPr>
        <w:t xml:space="preserve"> (a gyakoriság a rendelkezésre álló adatokból nem állapítható meg):</w:t>
      </w:r>
    </w:p>
    <w:p w14:paraId="1F47B47A" w14:textId="0B2F0FDC" w:rsidR="005007C9" w:rsidRDefault="005007C9" w:rsidP="005F3154">
      <w:pPr>
        <w:keepNext/>
        <w:ind w:left="567" w:hanging="567"/>
        <w:contextualSpacing/>
        <w:rPr>
          <w:b/>
          <w:bCs/>
          <w:lang w:val="hu-HU" w:bidi="hu-HU"/>
        </w:rPr>
      </w:pPr>
      <w:r w:rsidRPr="005007C9">
        <w:rPr>
          <w:b/>
          <w:bCs/>
          <w:lang w:val="hu-HU" w:bidi="hu-HU"/>
        </w:rPr>
        <w:t>-</w:t>
      </w:r>
      <w:r w:rsidRPr="005007C9">
        <w:rPr>
          <w:b/>
          <w:bCs/>
          <w:lang w:val="hu-HU" w:bidi="hu-HU"/>
        </w:rPr>
        <w:tab/>
      </w:r>
      <w:r w:rsidR="00160CCC" w:rsidRPr="00B00DD7">
        <w:rPr>
          <w:lang w:val="hu-HU" w:bidi="hu-HU"/>
        </w:rPr>
        <w:t>O</w:t>
      </w:r>
      <w:r w:rsidR="00160CCC">
        <w:rPr>
          <w:snapToGrid/>
          <w:szCs w:val="22"/>
          <w:lang w:val="hu-HU" w:bidi="hu-HU"/>
        </w:rPr>
        <w:t xml:space="preserve">lyan </w:t>
      </w:r>
      <w:r w:rsidR="00160CCC" w:rsidRPr="00B00DD7">
        <w:rPr>
          <w:lang w:val="hu-HU"/>
        </w:rPr>
        <w:t>gyógyszerreakció, amely bizonyos fehérvérsejtek (</w:t>
      </w:r>
      <w:proofErr w:type="spellStart"/>
      <w:r w:rsidR="00160CCC" w:rsidRPr="00B00DD7">
        <w:rPr>
          <w:lang w:val="hu-HU"/>
        </w:rPr>
        <w:t>eozinofilek</w:t>
      </w:r>
      <w:proofErr w:type="spellEnd"/>
      <w:r w:rsidR="00160CCC" w:rsidRPr="00B00DD7">
        <w:rPr>
          <w:lang w:val="hu-HU"/>
        </w:rPr>
        <w:t>) számának emelkedésével és testi tünetekkel jár (DRESS-szindróma)</w:t>
      </w:r>
      <w:r w:rsidR="00160CCC">
        <w:rPr>
          <w:snapToGrid/>
          <w:szCs w:val="22"/>
          <w:lang w:val="hu-HU" w:bidi="hu-HU"/>
        </w:rPr>
        <w:t xml:space="preserve">, </w:t>
      </w:r>
      <w:r w:rsidR="00160CCC">
        <w:rPr>
          <w:bCs/>
          <w:lang w:val="hu-HU" w:bidi="hu-HU"/>
        </w:rPr>
        <w:t>ez</w:t>
      </w:r>
      <w:r w:rsidR="0096040A" w:rsidRPr="00AA5F15">
        <w:rPr>
          <w:bCs/>
          <w:lang w:val="hu-HU" w:bidi="hu-HU"/>
        </w:rPr>
        <w:t xml:space="preserve"> gyógyszer-túlérzékenységi szindróma</w:t>
      </w:r>
      <w:r w:rsidR="0096040A">
        <w:rPr>
          <w:bCs/>
          <w:lang w:val="hu-HU" w:bidi="hu-HU"/>
        </w:rPr>
        <w:t xml:space="preserve"> néven is ismert</w:t>
      </w:r>
      <w:r w:rsidR="00B6738A">
        <w:rPr>
          <w:bCs/>
          <w:lang w:val="hu-HU" w:bidi="hu-HU"/>
        </w:rPr>
        <w:t>:</w:t>
      </w:r>
      <w:r w:rsidR="00B6738A">
        <w:rPr>
          <w:b/>
          <w:bCs/>
          <w:lang w:val="hu-HU" w:bidi="hu-HU"/>
        </w:rPr>
        <w:t xml:space="preserve"> </w:t>
      </w:r>
      <w:r w:rsidRPr="005007C9">
        <w:rPr>
          <w:bCs/>
          <w:lang w:val="hu-HU" w:bidi="hu-HU"/>
        </w:rPr>
        <w:t>kiterjedt bőrkiütés, láz, májenzimszintek emelkedése, rendellenes vérkép (</w:t>
      </w:r>
      <w:proofErr w:type="spellStart"/>
      <w:r w:rsidRPr="005007C9">
        <w:rPr>
          <w:bCs/>
          <w:lang w:val="hu-HU" w:bidi="hu-HU"/>
        </w:rPr>
        <w:t>eozinofilia</w:t>
      </w:r>
      <w:proofErr w:type="spellEnd"/>
      <w:r w:rsidRPr="005007C9">
        <w:rPr>
          <w:bCs/>
          <w:lang w:val="hu-HU" w:bidi="hu-HU"/>
        </w:rPr>
        <w:t xml:space="preserve">), megnagyobbodott nyirokcsomók és más szervek </w:t>
      </w:r>
      <w:proofErr w:type="gramStart"/>
      <w:r w:rsidRPr="005007C9">
        <w:rPr>
          <w:bCs/>
          <w:lang w:val="hu-HU" w:bidi="hu-HU"/>
        </w:rPr>
        <w:t>érintettsége .</w:t>
      </w:r>
      <w:proofErr w:type="gramEnd"/>
    </w:p>
    <w:p w14:paraId="1F47B47B" w14:textId="77777777" w:rsidR="00B6738A" w:rsidRDefault="00B6738A" w:rsidP="005F3154">
      <w:pPr>
        <w:keepNext/>
        <w:ind w:left="567" w:hanging="567"/>
        <w:contextualSpacing/>
        <w:rPr>
          <w:b/>
          <w:bCs/>
          <w:lang w:val="hu-HU" w:bidi="hu-HU"/>
        </w:rPr>
      </w:pPr>
      <w:r w:rsidRPr="005007C9">
        <w:rPr>
          <w:b/>
          <w:bCs/>
          <w:lang w:val="hu-HU" w:bidi="hu-HU"/>
        </w:rPr>
        <w:t>-</w:t>
      </w:r>
      <w:r w:rsidRPr="005007C9">
        <w:rPr>
          <w:b/>
          <w:bCs/>
          <w:lang w:val="hu-HU" w:bidi="hu-HU"/>
        </w:rPr>
        <w:tab/>
      </w:r>
      <w:r>
        <w:rPr>
          <w:noProof/>
          <w:szCs w:val="24"/>
          <w:lang w:val="hu-HU"/>
        </w:rPr>
        <w:t>Stevens</w:t>
      </w:r>
      <w:r w:rsidR="0096040A">
        <w:rPr>
          <w:noProof/>
          <w:szCs w:val="24"/>
          <w:lang w:val="hu-HU"/>
        </w:rPr>
        <w:t>–</w:t>
      </w:r>
      <w:r>
        <w:rPr>
          <w:noProof/>
          <w:szCs w:val="24"/>
          <w:lang w:val="hu-HU"/>
        </w:rPr>
        <w:t>Johnson</w:t>
      </w:r>
      <w:r>
        <w:rPr>
          <w:noProof/>
          <w:szCs w:val="24"/>
          <w:lang w:val="hu-HU"/>
        </w:rPr>
        <w:noBreakHyphen/>
        <w:t>szindróma, SJS. Ez a súlyos bőrkiütés kezdetben úgy jelentkezhet, hogy pirosas céltáblaszerű vagy kör</w:t>
      </w:r>
      <w:r w:rsidR="004E08DE">
        <w:rPr>
          <w:noProof/>
          <w:szCs w:val="24"/>
          <w:lang w:val="hu-HU"/>
        </w:rPr>
        <w:t xml:space="preserve"> </w:t>
      </w:r>
      <w:r>
        <w:rPr>
          <w:noProof/>
          <w:szCs w:val="24"/>
          <w:lang w:val="hu-HU"/>
        </w:rPr>
        <w:t>alakú foltok jelennek meg a törzsön, közepükben gyakran hólyag képződik, majd bőrhámlás lép fel, továbbá kialakulhatnak fekélyek a szájban, a torokban, az orrban, továbbá a nemi szervek és a szemek táj</w:t>
      </w:r>
      <w:r w:rsidR="004E08DE">
        <w:rPr>
          <w:noProof/>
          <w:szCs w:val="24"/>
          <w:lang w:val="hu-HU"/>
        </w:rPr>
        <w:t>é</w:t>
      </w:r>
      <w:r>
        <w:rPr>
          <w:noProof/>
          <w:szCs w:val="24"/>
          <w:lang w:val="hu-HU"/>
        </w:rPr>
        <w:t>kán is, és ezek a súlyos bőrtünetek gyakran láz és/vagy influenzaszerű tünetek után jelentkeznek.</w:t>
      </w:r>
    </w:p>
    <w:p w14:paraId="1F47B47C" w14:textId="77777777" w:rsidR="005007C9" w:rsidRDefault="005007C9" w:rsidP="0013136D">
      <w:pPr>
        <w:keepNext/>
        <w:ind w:right="-29"/>
        <w:contextualSpacing/>
        <w:rPr>
          <w:b/>
          <w:bCs/>
          <w:lang w:val="hu-HU" w:bidi="hu-HU"/>
        </w:rPr>
      </w:pPr>
      <w:r w:rsidRPr="005007C9">
        <w:rPr>
          <w:snapToGrid/>
          <w:lang w:val="hu-HU" w:bidi="hu-HU"/>
        </w:rPr>
        <w:t>Ha a fenti tünetek bármelyikét tapasztalja, azonnal hagyja abba a perampanel szedését, és haladéktalanul forduljon kezelőorvosához vagy kérjen orvosi segítséget. Lásd még</w:t>
      </w:r>
      <w:r>
        <w:rPr>
          <w:snapToGrid/>
          <w:lang w:val="hu-HU" w:bidi="hu-HU"/>
        </w:rPr>
        <w:t xml:space="preserve"> 2. pont.</w:t>
      </w:r>
    </w:p>
    <w:p w14:paraId="1F47B47D" w14:textId="77777777" w:rsidR="005007C9" w:rsidRDefault="005007C9" w:rsidP="0013136D">
      <w:pPr>
        <w:keepNext/>
        <w:ind w:right="-29"/>
        <w:contextualSpacing/>
        <w:rPr>
          <w:b/>
          <w:bCs/>
          <w:lang w:val="hu-HU"/>
        </w:rPr>
      </w:pPr>
    </w:p>
    <w:p w14:paraId="1F47B47E" w14:textId="77777777" w:rsidR="008629C2" w:rsidRDefault="008629C2" w:rsidP="0013136D">
      <w:pPr>
        <w:keepNext/>
        <w:ind w:right="-29"/>
        <w:contextualSpacing/>
        <w:rPr>
          <w:b/>
          <w:bCs/>
          <w:lang w:val="hu-HU"/>
        </w:rPr>
      </w:pPr>
      <w:r>
        <w:rPr>
          <w:b/>
          <w:bCs/>
          <w:lang w:val="hu-HU"/>
        </w:rPr>
        <w:t>Mellékhatások bejelentése</w:t>
      </w:r>
    </w:p>
    <w:p w14:paraId="1F47B47F" w14:textId="325BFDB0" w:rsidR="008629C2" w:rsidRDefault="008629C2" w:rsidP="0013136D">
      <w:pPr>
        <w:ind w:right="-2"/>
        <w:contextualSpacing/>
        <w:rPr>
          <w:lang w:val="hu-HU"/>
        </w:rPr>
      </w:pPr>
      <w:r w:rsidRPr="00884949">
        <w:rPr>
          <w:lang w:val="hu-HU"/>
        </w:rPr>
        <w:t>Ha Önnél bármilyen mellékhatás jelentkezik, tájékoztassa</w:t>
      </w:r>
      <w:r>
        <w:rPr>
          <w:lang w:val="hu-HU"/>
        </w:rPr>
        <w:t xml:space="preserve"> </w:t>
      </w:r>
      <w:r w:rsidRPr="00884949">
        <w:rPr>
          <w:lang w:val="hu-HU"/>
        </w:rPr>
        <w:t>kezelőorvosát</w:t>
      </w:r>
      <w:r>
        <w:rPr>
          <w:lang w:val="hu-HU"/>
        </w:rPr>
        <w:t xml:space="preserve"> </w:t>
      </w:r>
      <w:r w:rsidRPr="00884949">
        <w:rPr>
          <w:lang w:val="hu-HU"/>
        </w:rPr>
        <w:t>vagy</w:t>
      </w:r>
      <w:r>
        <w:rPr>
          <w:lang w:val="hu-HU"/>
        </w:rPr>
        <w:t xml:space="preserve"> </w:t>
      </w:r>
      <w:r w:rsidRPr="00884949">
        <w:rPr>
          <w:lang w:val="hu-HU"/>
        </w:rPr>
        <w:t>gyógyszerészét</w:t>
      </w:r>
      <w:r w:rsidRPr="00A9432C">
        <w:rPr>
          <w:lang w:val="hu-HU"/>
        </w:rPr>
        <w:t>.</w:t>
      </w:r>
      <w:r w:rsidRPr="00884949">
        <w:rPr>
          <w:lang w:val="hu-HU"/>
        </w:rPr>
        <w:t xml:space="preserve"> Ez a betegtájékoztatóban fel nem sorolt bármilyen lehetséges mellékhatásra is vonatkozik.</w:t>
      </w:r>
      <w:r w:rsidRPr="00341F90">
        <w:rPr>
          <w:lang w:val="hu-HU"/>
        </w:rPr>
        <w:t xml:space="preserve"> A mellékhatásokat közvetlenül a hatóság részére is bejelentheti az </w:t>
      </w:r>
      <w:hyperlink r:id="rId15" w:history="1">
        <w:r w:rsidRPr="003F10C2">
          <w:rPr>
            <w:rStyle w:val="Hyperlink"/>
            <w:highlight w:val="lightGray"/>
            <w:lang w:val="hu-HU"/>
          </w:rPr>
          <w:t>V. függelékben</w:t>
        </w:r>
      </w:hyperlink>
      <w:r w:rsidRPr="00884949">
        <w:rPr>
          <w:highlight w:val="lightGray"/>
          <w:lang w:val="hu-HU"/>
        </w:rPr>
        <w:t xml:space="preserve"> található elérhetőségeken keresztül</w:t>
      </w:r>
      <w:r w:rsidRPr="00341F90">
        <w:rPr>
          <w:lang w:val="hu-HU"/>
        </w:rPr>
        <w:t>.</w:t>
      </w:r>
      <w:r>
        <w:rPr>
          <w:lang w:val="hu-HU"/>
        </w:rPr>
        <w:t xml:space="preserve"> </w:t>
      </w:r>
      <w:r w:rsidRPr="00341F90">
        <w:rPr>
          <w:lang w:val="hu-HU"/>
        </w:rPr>
        <w:t>A mellékhatások bejelentésével Ön is hozzájárulhat ahhoz</w:t>
      </w:r>
      <w:r>
        <w:rPr>
          <w:lang w:val="hu-HU"/>
        </w:rPr>
        <w:t>, hogy minél több információ álljon rendelkezésre a gyógyszer biztonságos alkalmazásával kapcsolatban.</w:t>
      </w:r>
    </w:p>
    <w:p w14:paraId="1F47B480" w14:textId="77777777" w:rsidR="008629C2" w:rsidRDefault="008629C2" w:rsidP="0013136D">
      <w:pPr>
        <w:ind w:right="-2"/>
        <w:contextualSpacing/>
        <w:rPr>
          <w:lang w:val="hu-HU"/>
        </w:rPr>
      </w:pPr>
    </w:p>
    <w:p w14:paraId="1F47B481" w14:textId="77777777" w:rsidR="008629C2" w:rsidRPr="0042079E" w:rsidRDefault="008629C2" w:rsidP="0013136D">
      <w:pPr>
        <w:ind w:right="-2"/>
        <w:contextualSpacing/>
        <w:rPr>
          <w:noProof/>
          <w:szCs w:val="24"/>
          <w:lang w:val="hu-HU"/>
        </w:rPr>
      </w:pPr>
    </w:p>
    <w:p w14:paraId="1F47B482" w14:textId="77777777" w:rsidR="008629C2" w:rsidRPr="0042079E" w:rsidRDefault="008629C2" w:rsidP="00690475">
      <w:pPr>
        <w:keepNext/>
        <w:numPr>
          <w:ilvl w:val="12"/>
          <w:numId w:val="0"/>
        </w:numPr>
        <w:tabs>
          <w:tab w:val="clear" w:pos="567"/>
        </w:tabs>
        <w:ind w:left="567" w:hanging="567"/>
        <w:contextualSpacing/>
        <w:rPr>
          <w:b/>
          <w:noProof/>
          <w:szCs w:val="24"/>
          <w:lang w:val="hu-HU"/>
        </w:rPr>
      </w:pPr>
      <w:r w:rsidRPr="0042079E">
        <w:rPr>
          <w:b/>
          <w:noProof/>
          <w:szCs w:val="24"/>
          <w:lang w:val="hu-HU"/>
        </w:rPr>
        <w:lastRenderedPageBreak/>
        <w:t>5.</w:t>
      </w:r>
      <w:r w:rsidRPr="0042079E">
        <w:rPr>
          <w:b/>
          <w:noProof/>
          <w:szCs w:val="24"/>
          <w:lang w:val="hu-HU"/>
        </w:rPr>
        <w:tab/>
      </w:r>
      <w:r w:rsidRPr="0042079E">
        <w:rPr>
          <w:b/>
          <w:szCs w:val="24"/>
          <w:lang w:val="hu-HU"/>
        </w:rPr>
        <w:t xml:space="preserve">Hogyan kell a </w:t>
      </w:r>
      <w:proofErr w:type="spellStart"/>
      <w:r w:rsidRPr="0042079E">
        <w:rPr>
          <w:b/>
          <w:szCs w:val="24"/>
          <w:lang w:val="hu-HU"/>
        </w:rPr>
        <w:t>Fycompa</w:t>
      </w:r>
      <w:proofErr w:type="spellEnd"/>
      <w:r w:rsidRPr="0042079E">
        <w:rPr>
          <w:b/>
          <w:szCs w:val="24"/>
          <w:lang w:val="hu-HU"/>
        </w:rPr>
        <w:noBreakHyphen/>
        <w:t>t tárolni?</w:t>
      </w:r>
    </w:p>
    <w:p w14:paraId="1F47B483" w14:textId="77777777" w:rsidR="008629C2" w:rsidRPr="0042079E" w:rsidRDefault="008629C2" w:rsidP="00690475">
      <w:pPr>
        <w:keepNext/>
        <w:numPr>
          <w:ilvl w:val="12"/>
          <w:numId w:val="0"/>
        </w:numPr>
        <w:tabs>
          <w:tab w:val="clear" w:pos="567"/>
        </w:tabs>
        <w:contextualSpacing/>
        <w:rPr>
          <w:noProof/>
          <w:szCs w:val="24"/>
          <w:lang w:val="hu-HU"/>
        </w:rPr>
      </w:pPr>
    </w:p>
    <w:p w14:paraId="1F47B484" w14:textId="77777777" w:rsidR="008629C2" w:rsidRPr="0042079E" w:rsidRDefault="008629C2" w:rsidP="00690475">
      <w:pPr>
        <w:keepNext/>
        <w:numPr>
          <w:ilvl w:val="12"/>
          <w:numId w:val="0"/>
        </w:numPr>
        <w:tabs>
          <w:tab w:val="clear" w:pos="567"/>
        </w:tabs>
        <w:contextualSpacing/>
        <w:rPr>
          <w:noProof/>
          <w:szCs w:val="24"/>
          <w:lang w:val="hu-HU"/>
        </w:rPr>
      </w:pPr>
      <w:r w:rsidRPr="0042079E">
        <w:rPr>
          <w:szCs w:val="24"/>
          <w:lang w:val="hu-HU"/>
        </w:rPr>
        <w:t>A gyógyszer gyermekektől elzárva tartandó!</w:t>
      </w:r>
    </w:p>
    <w:p w14:paraId="1F47B485" w14:textId="77777777" w:rsidR="008629C2" w:rsidRPr="0042079E" w:rsidRDefault="008629C2" w:rsidP="0013136D">
      <w:pPr>
        <w:numPr>
          <w:ilvl w:val="12"/>
          <w:numId w:val="0"/>
        </w:numPr>
        <w:tabs>
          <w:tab w:val="clear" w:pos="567"/>
        </w:tabs>
        <w:contextualSpacing/>
        <w:rPr>
          <w:noProof/>
          <w:szCs w:val="24"/>
          <w:lang w:val="hu-HU"/>
        </w:rPr>
      </w:pPr>
    </w:p>
    <w:p w14:paraId="1F47B486" w14:textId="77777777" w:rsidR="008629C2" w:rsidRPr="0042079E" w:rsidRDefault="008629C2" w:rsidP="0013136D">
      <w:pPr>
        <w:numPr>
          <w:ilvl w:val="12"/>
          <w:numId w:val="0"/>
        </w:numPr>
        <w:tabs>
          <w:tab w:val="clear" w:pos="567"/>
        </w:tabs>
        <w:contextualSpacing/>
        <w:rPr>
          <w:noProof/>
          <w:szCs w:val="24"/>
          <w:lang w:val="hu-HU"/>
        </w:rPr>
      </w:pPr>
      <w:r w:rsidRPr="0042079E">
        <w:rPr>
          <w:szCs w:val="24"/>
          <w:lang w:val="hu-HU"/>
        </w:rPr>
        <w:t>A</w:t>
      </w:r>
      <w:r>
        <w:rPr>
          <w:szCs w:val="24"/>
          <w:lang w:val="hu-HU"/>
        </w:rPr>
        <w:t xml:space="preserve"> </w:t>
      </w:r>
      <w:r w:rsidR="00530950">
        <w:rPr>
          <w:szCs w:val="24"/>
          <w:lang w:val="hu-HU"/>
        </w:rPr>
        <w:t>palack</w:t>
      </w:r>
      <w:r>
        <w:rPr>
          <w:szCs w:val="24"/>
          <w:lang w:val="hu-HU"/>
        </w:rPr>
        <w:t xml:space="preserve"> címkéjén és a</w:t>
      </w:r>
      <w:r w:rsidRPr="0042079E">
        <w:rPr>
          <w:szCs w:val="24"/>
          <w:lang w:val="hu-HU"/>
        </w:rPr>
        <w:t xml:space="preserve"> dobozon feltüntetett lejárati idő után ne alkalmazza </w:t>
      </w:r>
      <w:r>
        <w:rPr>
          <w:szCs w:val="24"/>
          <w:lang w:val="hu-HU"/>
        </w:rPr>
        <w:t xml:space="preserve">ezt </w:t>
      </w:r>
      <w:r w:rsidRPr="0042079E">
        <w:rPr>
          <w:szCs w:val="24"/>
          <w:lang w:val="hu-HU"/>
        </w:rPr>
        <w:t>a gyógyszert.</w:t>
      </w:r>
      <w:r w:rsidRPr="0042079E">
        <w:rPr>
          <w:noProof/>
          <w:szCs w:val="24"/>
          <w:lang w:val="hu-HU"/>
        </w:rPr>
        <w:t xml:space="preserve"> </w:t>
      </w:r>
      <w:r w:rsidRPr="0042079E">
        <w:rPr>
          <w:szCs w:val="24"/>
          <w:lang w:val="hu-HU"/>
        </w:rPr>
        <w:t>A lejárati idő az adott hónap utolsó napjára vonatkozik.</w:t>
      </w:r>
    </w:p>
    <w:p w14:paraId="1F47B487" w14:textId="77777777" w:rsidR="008629C2" w:rsidRPr="0042079E" w:rsidRDefault="008629C2" w:rsidP="0013136D">
      <w:pPr>
        <w:numPr>
          <w:ilvl w:val="12"/>
          <w:numId w:val="0"/>
        </w:numPr>
        <w:tabs>
          <w:tab w:val="clear" w:pos="567"/>
        </w:tabs>
        <w:ind w:right="-2"/>
        <w:contextualSpacing/>
        <w:rPr>
          <w:noProof/>
          <w:szCs w:val="24"/>
          <w:lang w:val="hu-HU"/>
        </w:rPr>
      </w:pPr>
    </w:p>
    <w:p w14:paraId="1F47B488" w14:textId="77777777" w:rsidR="008629C2" w:rsidRPr="0042079E" w:rsidRDefault="008629C2" w:rsidP="0013136D">
      <w:pPr>
        <w:numPr>
          <w:ilvl w:val="12"/>
          <w:numId w:val="0"/>
        </w:numPr>
        <w:tabs>
          <w:tab w:val="clear" w:pos="567"/>
        </w:tabs>
        <w:ind w:right="-2"/>
        <w:contextualSpacing/>
        <w:rPr>
          <w:noProof/>
          <w:szCs w:val="24"/>
          <w:lang w:val="hu-HU"/>
        </w:rPr>
      </w:pPr>
      <w:r w:rsidRPr="0042079E">
        <w:rPr>
          <w:szCs w:val="24"/>
          <w:lang w:val="hu-HU"/>
        </w:rPr>
        <w:t>Ez a gyógyszer nem igényel különleges tárolást.</w:t>
      </w:r>
    </w:p>
    <w:p w14:paraId="1F47B489" w14:textId="77777777" w:rsidR="008629C2" w:rsidRDefault="008629C2" w:rsidP="0013136D">
      <w:pPr>
        <w:numPr>
          <w:ilvl w:val="12"/>
          <w:numId w:val="0"/>
        </w:numPr>
        <w:tabs>
          <w:tab w:val="clear" w:pos="567"/>
        </w:tabs>
        <w:ind w:right="-2"/>
        <w:contextualSpacing/>
        <w:rPr>
          <w:noProof/>
          <w:szCs w:val="24"/>
          <w:lang w:val="hu-HU"/>
        </w:rPr>
      </w:pPr>
    </w:p>
    <w:p w14:paraId="1F47B48A" w14:textId="77777777" w:rsidR="008629C2" w:rsidRDefault="008629C2" w:rsidP="0013136D">
      <w:pPr>
        <w:numPr>
          <w:ilvl w:val="12"/>
          <w:numId w:val="0"/>
        </w:numPr>
        <w:tabs>
          <w:tab w:val="clear" w:pos="567"/>
        </w:tabs>
        <w:ind w:right="-2"/>
        <w:contextualSpacing/>
        <w:rPr>
          <w:noProof/>
          <w:szCs w:val="24"/>
          <w:lang w:val="hu-HU"/>
        </w:rPr>
      </w:pPr>
      <w:r>
        <w:rPr>
          <w:noProof/>
          <w:szCs w:val="24"/>
          <w:lang w:val="hu-HU"/>
        </w:rPr>
        <w:t xml:space="preserve">Ha a felbontást követő 90 nap eltelte után maradt még szuszpenzió a </w:t>
      </w:r>
      <w:r w:rsidR="00530950">
        <w:rPr>
          <w:noProof/>
          <w:szCs w:val="24"/>
          <w:lang w:val="hu-HU"/>
        </w:rPr>
        <w:t>palackban</w:t>
      </w:r>
      <w:r>
        <w:rPr>
          <w:noProof/>
          <w:szCs w:val="24"/>
          <w:lang w:val="hu-HU"/>
        </w:rPr>
        <w:t>, ezt nem szabad felhasználni.</w:t>
      </w:r>
    </w:p>
    <w:p w14:paraId="1F47B48B" w14:textId="77777777" w:rsidR="008629C2" w:rsidRPr="0042079E" w:rsidRDefault="008629C2" w:rsidP="0013136D">
      <w:pPr>
        <w:numPr>
          <w:ilvl w:val="12"/>
          <w:numId w:val="0"/>
        </w:numPr>
        <w:tabs>
          <w:tab w:val="clear" w:pos="567"/>
        </w:tabs>
        <w:ind w:right="-2"/>
        <w:contextualSpacing/>
        <w:rPr>
          <w:noProof/>
          <w:szCs w:val="24"/>
          <w:lang w:val="hu-HU"/>
        </w:rPr>
      </w:pPr>
    </w:p>
    <w:p w14:paraId="1F47B48C" w14:textId="77777777" w:rsidR="008629C2" w:rsidRPr="0042079E" w:rsidRDefault="008629C2" w:rsidP="0013136D">
      <w:pPr>
        <w:numPr>
          <w:ilvl w:val="12"/>
          <w:numId w:val="0"/>
        </w:numPr>
        <w:tabs>
          <w:tab w:val="clear" w:pos="567"/>
        </w:tabs>
        <w:ind w:right="-2"/>
        <w:contextualSpacing/>
        <w:rPr>
          <w:i/>
          <w:noProof/>
          <w:szCs w:val="24"/>
          <w:lang w:val="hu-HU"/>
        </w:rPr>
      </w:pPr>
      <w:r w:rsidRPr="0042079E">
        <w:rPr>
          <w:szCs w:val="24"/>
          <w:lang w:val="hu-HU"/>
        </w:rPr>
        <w:t>Semmilyen gyógyszert ne dobjon a szennyvízbe vagy a háztartási hulladékba.</w:t>
      </w:r>
      <w:r w:rsidRPr="0042079E">
        <w:rPr>
          <w:noProof/>
          <w:szCs w:val="24"/>
          <w:lang w:val="hu-HU"/>
        </w:rPr>
        <w:t xml:space="preserve"> </w:t>
      </w:r>
      <w:r w:rsidRPr="0042079E">
        <w:rPr>
          <w:szCs w:val="24"/>
          <w:lang w:val="hu-HU"/>
        </w:rPr>
        <w:t>Kérdezze meg gyógyszerészét, hogy mit tegyen a már nem használt gyógyszereivel.</w:t>
      </w:r>
      <w:r w:rsidRPr="0042079E">
        <w:rPr>
          <w:noProof/>
          <w:szCs w:val="24"/>
          <w:lang w:val="hu-HU"/>
        </w:rPr>
        <w:t xml:space="preserve"> </w:t>
      </w:r>
      <w:r w:rsidRPr="0042079E">
        <w:rPr>
          <w:szCs w:val="24"/>
          <w:lang w:val="hu-HU"/>
        </w:rPr>
        <w:t>Ezek az intézkedések elősegítik a környezet védelmét.</w:t>
      </w:r>
    </w:p>
    <w:p w14:paraId="1F47B48D" w14:textId="77777777" w:rsidR="008629C2" w:rsidRPr="0042079E" w:rsidRDefault="008629C2" w:rsidP="0013136D">
      <w:pPr>
        <w:numPr>
          <w:ilvl w:val="12"/>
          <w:numId w:val="0"/>
        </w:numPr>
        <w:tabs>
          <w:tab w:val="clear" w:pos="567"/>
        </w:tabs>
        <w:ind w:right="-2"/>
        <w:contextualSpacing/>
        <w:rPr>
          <w:noProof/>
          <w:szCs w:val="24"/>
          <w:lang w:val="hu-HU"/>
        </w:rPr>
      </w:pPr>
    </w:p>
    <w:p w14:paraId="1F47B48E" w14:textId="77777777" w:rsidR="008629C2" w:rsidRPr="0042079E" w:rsidRDefault="008629C2" w:rsidP="0013136D">
      <w:pPr>
        <w:numPr>
          <w:ilvl w:val="12"/>
          <w:numId w:val="0"/>
        </w:numPr>
        <w:tabs>
          <w:tab w:val="clear" w:pos="567"/>
        </w:tabs>
        <w:ind w:right="-2"/>
        <w:contextualSpacing/>
        <w:rPr>
          <w:noProof/>
          <w:szCs w:val="24"/>
          <w:lang w:val="hu-HU"/>
        </w:rPr>
      </w:pPr>
    </w:p>
    <w:p w14:paraId="1F47B48F" w14:textId="77777777" w:rsidR="008629C2" w:rsidRPr="0042079E" w:rsidRDefault="008629C2" w:rsidP="0013136D">
      <w:pPr>
        <w:keepNext/>
        <w:numPr>
          <w:ilvl w:val="12"/>
          <w:numId w:val="0"/>
        </w:numPr>
        <w:tabs>
          <w:tab w:val="clear" w:pos="567"/>
        </w:tabs>
        <w:ind w:right="-2"/>
        <w:contextualSpacing/>
        <w:rPr>
          <w:b/>
          <w:noProof/>
          <w:szCs w:val="24"/>
          <w:lang w:val="hu-HU"/>
        </w:rPr>
      </w:pPr>
      <w:r w:rsidRPr="0042079E">
        <w:rPr>
          <w:b/>
          <w:noProof/>
          <w:szCs w:val="24"/>
          <w:lang w:val="hu-HU"/>
        </w:rPr>
        <w:t>6.</w:t>
      </w:r>
      <w:r w:rsidRPr="0042079E">
        <w:rPr>
          <w:b/>
          <w:noProof/>
          <w:szCs w:val="24"/>
          <w:lang w:val="hu-HU"/>
        </w:rPr>
        <w:tab/>
      </w:r>
      <w:r w:rsidRPr="0042079E">
        <w:rPr>
          <w:b/>
          <w:szCs w:val="24"/>
          <w:lang w:val="hu-HU"/>
        </w:rPr>
        <w:t>A csomagolás tartalma és egyéb információk</w:t>
      </w:r>
    </w:p>
    <w:p w14:paraId="1F47B490" w14:textId="77777777" w:rsidR="008629C2" w:rsidRPr="0042079E" w:rsidRDefault="008629C2" w:rsidP="0013136D">
      <w:pPr>
        <w:keepNext/>
        <w:numPr>
          <w:ilvl w:val="12"/>
          <w:numId w:val="0"/>
        </w:numPr>
        <w:tabs>
          <w:tab w:val="clear" w:pos="567"/>
        </w:tabs>
        <w:contextualSpacing/>
        <w:rPr>
          <w:noProof/>
          <w:szCs w:val="24"/>
          <w:lang w:val="hu-HU"/>
        </w:rPr>
      </w:pPr>
    </w:p>
    <w:p w14:paraId="1F47B491" w14:textId="77777777" w:rsidR="008629C2" w:rsidRPr="0042079E" w:rsidRDefault="008629C2" w:rsidP="0013136D">
      <w:pPr>
        <w:keepNext/>
        <w:numPr>
          <w:ilvl w:val="12"/>
          <w:numId w:val="0"/>
        </w:numPr>
        <w:tabs>
          <w:tab w:val="clear" w:pos="567"/>
        </w:tabs>
        <w:ind w:right="-2"/>
        <w:contextualSpacing/>
        <w:rPr>
          <w:noProof/>
          <w:szCs w:val="24"/>
          <w:lang w:val="hu-HU"/>
        </w:rPr>
      </w:pPr>
      <w:r w:rsidRPr="0042079E">
        <w:rPr>
          <w:b/>
          <w:szCs w:val="24"/>
          <w:lang w:val="hu-HU"/>
        </w:rPr>
        <w:t xml:space="preserve">Mit tartalmaz a </w:t>
      </w:r>
      <w:proofErr w:type="spellStart"/>
      <w:r w:rsidRPr="0042079E">
        <w:rPr>
          <w:b/>
          <w:szCs w:val="24"/>
          <w:lang w:val="hu-HU"/>
        </w:rPr>
        <w:t>Fycompa</w:t>
      </w:r>
      <w:proofErr w:type="spellEnd"/>
      <w:r>
        <w:rPr>
          <w:b/>
          <w:noProof/>
          <w:szCs w:val="24"/>
          <w:lang w:val="hu-HU"/>
        </w:rPr>
        <w:t>?</w:t>
      </w:r>
    </w:p>
    <w:p w14:paraId="1F47B492" w14:textId="77777777" w:rsidR="008629C2" w:rsidRPr="001049B4" w:rsidRDefault="008629C2" w:rsidP="001049B4">
      <w:pPr>
        <w:pStyle w:val="ListParagraph"/>
        <w:numPr>
          <w:ilvl w:val="0"/>
          <w:numId w:val="33"/>
        </w:numPr>
        <w:tabs>
          <w:tab w:val="clear" w:pos="567"/>
        </w:tabs>
        <w:ind w:left="567" w:right="-2" w:hanging="567"/>
        <w:rPr>
          <w:szCs w:val="24"/>
          <w:lang w:val="hu-HU"/>
        </w:rPr>
      </w:pPr>
      <w:r w:rsidRPr="001049B4">
        <w:rPr>
          <w:szCs w:val="24"/>
          <w:lang w:val="hu-HU"/>
        </w:rPr>
        <w:t>A készítmény hatóanyaga a perampanel. 0,5 mg perampanelt tartalmaz milliliter</w:t>
      </w:r>
      <w:r w:rsidR="00DD3B07" w:rsidRPr="001049B4">
        <w:rPr>
          <w:szCs w:val="24"/>
          <w:lang w:val="hu-HU"/>
        </w:rPr>
        <w:t>enként</w:t>
      </w:r>
      <w:r w:rsidRPr="001049B4">
        <w:rPr>
          <w:szCs w:val="24"/>
          <w:lang w:val="hu-HU"/>
        </w:rPr>
        <w:t>.</w:t>
      </w:r>
    </w:p>
    <w:p w14:paraId="1F47B493" w14:textId="3B4EEE89" w:rsidR="008629C2" w:rsidRDefault="008629C2" w:rsidP="0013136D">
      <w:pPr>
        <w:numPr>
          <w:ilvl w:val="0"/>
          <w:numId w:val="24"/>
        </w:numPr>
        <w:tabs>
          <w:tab w:val="clear" w:pos="567"/>
        </w:tabs>
        <w:ind w:left="567" w:right="-2" w:hanging="567"/>
        <w:contextualSpacing/>
        <w:rPr>
          <w:szCs w:val="24"/>
          <w:lang w:val="hu-HU"/>
        </w:rPr>
      </w:pPr>
      <w:r w:rsidRPr="0042079E">
        <w:rPr>
          <w:szCs w:val="24"/>
          <w:lang w:val="hu-HU"/>
        </w:rPr>
        <w:t>Egyéb összetevők:</w:t>
      </w:r>
      <w:r>
        <w:rPr>
          <w:szCs w:val="24"/>
          <w:lang w:val="hu-HU"/>
        </w:rPr>
        <w:t xml:space="preserve"> szorbitszirup (E420) (kristályosodó), m</w:t>
      </w:r>
      <w:r>
        <w:rPr>
          <w:szCs w:val="24"/>
          <w:u w:val="single"/>
          <w:lang w:val="hu-HU"/>
        </w:rPr>
        <w:t xml:space="preserve">ikrokristályos </w:t>
      </w:r>
      <w:r w:rsidRPr="001B22D9">
        <w:rPr>
          <w:szCs w:val="24"/>
          <w:lang w:val="hu-HU"/>
        </w:rPr>
        <w:t>cellulóz</w:t>
      </w:r>
      <w:r>
        <w:rPr>
          <w:szCs w:val="24"/>
          <w:lang w:val="hu-HU"/>
        </w:rPr>
        <w:t xml:space="preserve"> (E460), </w:t>
      </w:r>
      <w:proofErr w:type="spellStart"/>
      <w:r>
        <w:rPr>
          <w:szCs w:val="24"/>
          <w:lang w:val="hu-HU"/>
        </w:rPr>
        <w:t>karmellóz</w:t>
      </w:r>
      <w:proofErr w:type="spellEnd"/>
      <w:r>
        <w:rPr>
          <w:szCs w:val="24"/>
          <w:lang w:val="hu-HU"/>
        </w:rPr>
        <w:noBreakHyphen/>
        <w:t xml:space="preserve">nátrium (E466), </w:t>
      </w:r>
      <w:proofErr w:type="spellStart"/>
      <w:r>
        <w:rPr>
          <w:szCs w:val="24"/>
          <w:lang w:val="hu-HU"/>
        </w:rPr>
        <w:t>poloxamer</w:t>
      </w:r>
      <w:proofErr w:type="spellEnd"/>
      <w:r>
        <w:rPr>
          <w:szCs w:val="24"/>
          <w:lang w:val="hu-HU"/>
        </w:rPr>
        <w:t xml:space="preserve"> 188, 30%</w:t>
      </w:r>
      <w:r>
        <w:rPr>
          <w:szCs w:val="24"/>
          <w:lang w:val="hu-HU"/>
        </w:rPr>
        <w:noBreakHyphen/>
        <w:t xml:space="preserve">os </w:t>
      </w:r>
      <w:proofErr w:type="spellStart"/>
      <w:r>
        <w:rPr>
          <w:szCs w:val="24"/>
          <w:lang w:val="hu-HU"/>
        </w:rPr>
        <w:t>szimetikon</w:t>
      </w:r>
      <w:proofErr w:type="spellEnd"/>
      <w:r>
        <w:rPr>
          <w:szCs w:val="24"/>
          <w:lang w:val="hu-HU"/>
        </w:rPr>
        <w:t xml:space="preserve"> emulzió (amely tartalmaz: tisztított vizet, szilikonolajat, </w:t>
      </w:r>
      <w:proofErr w:type="spellStart"/>
      <w:r>
        <w:rPr>
          <w:szCs w:val="24"/>
          <w:lang w:val="hu-HU"/>
        </w:rPr>
        <w:t>poliszorbát</w:t>
      </w:r>
      <w:proofErr w:type="spellEnd"/>
      <w:r>
        <w:rPr>
          <w:szCs w:val="24"/>
          <w:lang w:val="hu-HU"/>
        </w:rPr>
        <w:t xml:space="preserve"> 65</w:t>
      </w:r>
      <w:r>
        <w:rPr>
          <w:szCs w:val="24"/>
          <w:lang w:val="hu-HU"/>
        </w:rPr>
        <w:noBreakHyphen/>
        <w:t xml:space="preserve">öt, metilcellulózt, </w:t>
      </w:r>
      <w:proofErr w:type="spellStart"/>
      <w:r>
        <w:rPr>
          <w:szCs w:val="24"/>
          <w:lang w:val="hu-HU"/>
        </w:rPr>
        <w:t>szilikagélt</w:t>
      </w:r>
      <w:proofErr w:type="spellEnd"/>
      <w:r>
        <w:rPr>
          <w:szCs w:val="24"/>
          <w:lang w:val="hu-HU"/>
        </w:rPr>
        <w:t xml:space="preserve">, </w:t>
      </w:r>
      <w:proofErr w:type="spellStart"/>
      <w:r>
        <w:rPr>
          <w:szCs w:val="24"/>
          <w:lang w:val="hu-HU"/>
        </w:rPr>
        <w:t>makrogol</w:t>
      </w:r>
      <w:r>
        <w:rPr>
          <w:szCs w:val="24"/>
          <w:lang w:val="hu-HU"/>
        </w:rPr>
        <w:noBreakHyphen/>
        <w:t>sztearátot</w:t>
      </w:r>
      <w:proofErr w:type="spellEnd"/>
      <w:r>
        <w:rPr>
          <w:szCs w:val="24"/>
          <w:lang w:val="hu-HU"/>
        </w:rPr>
        <w:t xml:space="preserve">, </w:t>
      </w:r>
      <w:proofErr w:type="spellStart"/>
      <w:r>
        <w:rPr>
          <w:szCs w:val="24"/>
          <w:lang w:val="hu-HU"/>
        </w:rPr>
        <w:t>szorbinsavat</w:t>
      </w:r>
      <w:proofErr w:type="spellEnd"/>
      <w:r>
        <w:rPr>
          <w:szCs w:val="24"/>
          <w:lang w:val="hu-HU"/>
        </w:rPr>
        <w:t>, benzoesavat</w:t>
      </w:r>
      <w:r w:rsidR="00786E60">
        <w:rPr>
          <w:szCs w:val="24"/>
          <w:lang w:val="hu-HU"/>
        </w:rPr>
        <w:t> (E210)</w:t>
      </w:r>
      <w:r>
        <w:rPr>
          <w:szCs w:val="24"/>
          <w:lang w:val="hu-HU"/>
        </w:rPr>
        <w:t xml:space="preserve"> és kénsavat), vízmentes citromsav (E330), nátrium</w:t>
      </w:r>
      <w:r>
        <w:rPr>
          <w:szCs w:val="24"/>
          <w:lang w:val="hu-HU"/>
        </w:rPr>
        <w:noBreakHyphen/>
      </w:r>
      <w:proofErr w:type="spellStart"/>
      <w:r>
        <w:rPr>
          <w:szCs w:val="24"/>
          <w:lang w:val="hu-HU"/>
        </w:rPr>
        <w:t>benzoát</w:t>
      </w:r>
      <w:proofErr w:type="spellEnd"/>
      <w:r>
        <w:rPr>
          <w:szCs w:val="24"/>
          <w:lang w:val="hu-HU"/>
        </w:rPr>
        <w:t xml:space="preserve"> (E211) és tisztított víz.</w:t>
      </w:r>
    </w:p>
    <w:p w14:paraId="1F47B494" w14:textId="77777777" w:rsidR="008629C2" w:rsidRPr="0042079E" w:rsidRDefault="008629C2" w:rsidP="0013136D">
      <w:pPr>
        <w:tabs>
          <w:tab w:val="clear" w:pos="567"/>
        </w:tabs>
        <w:ind w:right="-2"/>
        <w:contextualSpacing/>
        <w:rPr>
          <w:noProof/>
          <w:szCs w:val="24"/>
          <w:lang w:val="hu-HU"/>
        </w:rPr>
      </w:pPr>
    </w:p>
    <w:p w14:paraId="1F47B495" w14:textId="77777777" w:rsidR="008629C2" w:rsidRPr="0042079E" w:rsidRDefault="008629C2" w:rsidP="0013136D">
      <w:pPr>
        <w:keepNext/>
        <w:numPr>
          <w:ilvl w:val="12"/>
          <w:numId w:val="0"/>
        </w:numPr>
        <w:tabs>
          <w:tab w:val="clear" w:pos="567"/>
        </w:tabs>
        <w:ind w:right="-2"/>
        <w:contextualSpacing/>
        <w:rPr>
          <w:b/>
          <w:noProof/>
          <w:szCs w:val="24"/>
          <w:lang w:val="hu-HU"/>
        </w:rPr>
      </w:pPr>
      <w:r w:rsidRPr="0042079E">
        <w:rPr>
          <w:b/>
          <w:szCs w:val="24"/>
          <w:lang w:val="hu-HU"/>
        </w:rPr>
        <w:t xml:space="preserve">Milyen a </w:t>
      </w:r>
      <w:proofErr w:type="spellStart"/>
      <w:r w:rsidRPr="0042079E">
        <w:rPr>
          <w:b/>
          <w:szCs w:val="24"/>
          <w:lang w:val="hu-HU"/>
        </w:rPr>
        <w:t>Fycompa</w:t>
      </w:r>
      <w:proofErr w:type="spellEnd"/>
      <w:r w:rsidRPr="0042079E">
        <w:rPr>
          <w:b/>
          <w:szCs w:val="24"/>
          <w:lang w:val="hu-HU"/>
        </w:rPr>
        <w:t xml:space="preserve"> külleme és mit tartalmaz a csomagolás</w:t>
      </w:r>
      <w:r>
        <w:rPr>
          <w:b/>
          <w:szCs w:val="24"/>
          <w:lang w:val="hu-HU"/>
        </w:rPr>
        <w:t>?</w:t>
      </w:r>
    </w:p>
    <w:p w14:paraId="1F47B496" w14:textId="77777777" w:rsidR="008629C2" w:rsidRDefault="008629C2" w:rsidP="0013136D">
      <w:pPr>
        <w:keepNext/>
        <w:contextualSpacing/>
        <w:rPr>
          <w:lang w:val="hu-HU"/>
        </w:rPr>
      </w:pPr>
      <w:r>
        <w:rPr>
          <w:lang w:val="hu-HU"/>
        </w:rPr>
        <w:t xml:space="preserve">A </w:t>
      </w:r>
      <w:proofErr w:type="spellStart"/>
      <w:r>
        <w:rPr>
          <w:lang w:val="hu-HU"/>
        </w:rPr>
        <w:t>Fycompa</w:t>
      </w:r>
      <w:proofErr w:type="spellEnd"/>
      <w:r>
        <w:rPr>
          <w:lang w:val="hu-HU"/>
        </w:rPr>
        <w:t xml:space="preserve"> 0,5 mg/ml belsőleges szuszpenzió fehér</w:t>
      </w:r>
      <w:r>
        <w:rPr>
          <w:lang w:val="hu-HU"/>
        </w:rPr>
        <w:noBreakHyphen/>
        <w:t>törtfehér színű szuszpenzió. 340 ml</w:t>
      </w:r>
      <w:r>
        <w:rPr>
          <w:lang w:val="hu-HU"/>
        </w:rPr>
        <w:noBreakHyphen/>
        <w:t xml:space="preserve">es </w:t>
      </w:r>
      <w:r w:rsidR="00530950">
        <w:rPr>
          <w:lang w:val="hu-HU"/>
        </w:rPr>
        <w:t>palackban</w:t>
      </w:r>
      <w:r>
        <w:rPr>
          <w:lang w:val="hu-HU"/>
        </w:rPr>
        <w:t xml:space="preserve"> kerül forgalomba, amelyhez 2 db, beosztással ellátott szájfecskendő és egy palackba nyomható LDPE adapter (PIBA) van mellékelve.</w:t>
      </w:r>
    </w:p>
    <w:p w14:paraId="1F47B497" w14:textId="77777777" w:rsidR="008629C2" w:rsidRPr="0042079E" w:rsidRDefault="008629C2" w:rsidP="0013136D">
      <w:pPr>
        <w:tabs>
          <w:tab w:val="clear" w:pos="567"/>
        </w:tabs>
        <w:ind w:right="-2"/>
        <w:contextualSpacing/>
        <w:rPr>
          <w:noProof/>
          <w:szCs w:val="24"/>
          <w:lang w:val="hu-HU"/>
        </w:rPr>
      </w:pPr>
    </w:p>
    <w:p w14:paraId="1F47B498" w14:textId="77777777" w:rsidR="008629C2" w:rsidRPr="0042079E" w:rsidRDefault="008629C2" w:rsidP="0013136D">
      <w:pPr>
        <w:keepNext/>
        <w:numPr>
          <w:ilvl w:val="12"/>
          <w:numId w:val="0"/>
        </w:numPr>
        <w:tabs>
          <w:tab w:val="clear" w:pos="567"/>
        </w:tabs>
        <w:ind w:right="-2"/>
        <w:contextualSpacing/>
        <w:rPr>
          <w:b/>
          <w:noProof/>
          <w:szCs w:val="24"/>
          <w:lang w:val="hu-HU"/>
        </w:rPr>
      </w:pPr>
      <w:r w:rsidRPr="0042079E">
        <w:rPr>
          <w:b/>
          <w:szCs w:val="24"/>
          <w:lang w:val="hu-HU"/>
        </w:rPr>
        <w:t>A forgalomba hozatali engedély jogosultja</w:t>
      </w:r>
    </w:p>
    <w:p w14:paraId="1F47B499" w14:textId="77777777" w:rsidR="008629C2" w:rsidRPr="0042079E" w:rsidRDefault="008629C2" w:rsidP="0013136D">
      <w:pPr>
        <w:keepNext/>
        <w:numPr>
          <w:ilvl w:val="12"/>
          <w:numId w:val="0"/>
        </w:numPr>
        <w:tabs>
          <w:tab w:val="clear" w:pos="567"/>
        </w:tabs>
        <w:ind w:right="-2"/>
        <w:contextualSpacing/>
        <w:rPr>
          <w:noProof/>
          <w:szCs w:val="24"/>
          <w:lang w:val="hu-HU"/>
        </w:rPr>
      </w:pPr>
    </w:p>
    <w:p w14:paraId="1F47B49A" w14:textId="77777777" w:rsidR="00587089" w:rsidRDefault="00587089" w:rsidP="0013136D">
      <w:pPr>
        <w:keepNext/>
        <w:tabs>
          <w:tab w:val="clear" w:pos="567"/>
        </w:tabs>
        <w:contextualSpacing/>
        <w:rPr>
          <w:szCs w:val="24"/>
          <w:lang w:val="hu-HU"/>
        </w:rPr>
      </w:pPr>
      <w:proofErr w:type="spellStart"/>
      <w:r>
        <w:rPr>
          <w:szCs w:val="24"/>
          <w:lang w:val="hu-HU"/>
        </w:rPr>
        <w:t>Eisai</w:t>
      </w:r>
      <w:proofErr w:type="spellEnd"/>
      <w:r>
        <w:rPr>
          <w:szCs w:val="24"/>
          <w:lang w:val="hu-HU"/>
        </w:rPr>
        <w:t xml:space="preserve"> GmbH</w:t>
      </w:r>
    </w:p>
    <w:p w14:paraId="1F47B49B" w14:textId="1406B599" w:rsidR="00587089" w:rsidRDefault="00D05768" w:rsidP="0013136D">
      <w:pPr>
        <w:keepNext/>
        <w:tabs>
          <w:tab w:val="clear" w:pos="567"/>
        </w:tabs>
        <w:contextualSpacing/>
        <w:rPr>
          <w:szCs w:val="24"/>
          <w:lang w:val="hu-HU"/>
        </w:rPr>
      </w:pPr>
      <w:r>
        <w:rPr>
          <w:szCs w:val="24"/>
          <w:lang w:val="hu-HU"/>
        </w:rPr>
        <w:t>Edmund-</w:t>
      </w:r>
      <w:proofErr w:type="spellStart"/>
      <w:r>
        <w:rPr>
          <w:szCs w:val="24"/>
          <w:lang w:val="hu-HU"/>
        </w:rPr>
        <w:t>Rumpler</w:t>
      </w:r>
      <w:proofErr w:type="spellEnd"/>
      <w:r>
        <w:rPr>
          <w:szCs w:val="24"/>
          <w:lang w:val="hu-HU"/>
        </w:rPr>
        <w:t>-</w:t>
      </w:r>
      <w:proofErr w:type="spellStart"/>
      <w:r>
        <w:rPr>
          <w:szCs w:val="24"/>
          <w:lang w:val="hu-HU"/>
        </w:rPr>
        <w:t>Straße</w:t>
      </w:r>
      <w:proofErr w:type="spellEnd"/>
      <w:r w:rsidR="004C3E5F">
        <w:rPr>
          <w:szCs w:val="24"/>
          <w:lang w:val="hu-HU"/>
        </w:rPr>
        <w:t> </w:t>
      </w:r>
      <w:r>
        <w:rPr>
          <w:szCs w:val="24"/>
          <w:lang w:val="hu-HU"/>
        </w:rPr>
        <w:t>3</w:t>
      </w:r>
    </w:p>
    <w:p w14:paraId="1F47B49C" w14:textId="77777777" w:rsidR="00587089" w:rsidRDefault="00D05768" w:rsidP="0013136D">
      <w:pPr>
        <w:keepNext/>
        <w:tabs>
          <w:tab w:val="clear" w:pos="567"/>
        </w:tabs>
        <w:contextualSpacing/>
        <w:rPr>
          <w:szCs w:val="24"/>
          <w:lang w:val="hu-HU"/>
        </w:rPr>
      </w:pPr>
      <w:r>
        <w:rPr>
          <w:szCs w:val="24"/>
          <w:lang w:val="hu-HU"/>
        </w:rPr>
        <w:t>60549 Frankfurt am Main</w:t>
      </w:r>
    </w:p>
    <w:p w14:paraId="1F47B49D" w14:textId="77777777" w:rsidR="00587089" w:rsidRDefault="00587089" w:rsidP="0013136D">
      <w:pPr>
        <w:keepNext/>
        <w:tabs>
          <w:tab w:val="clear" w:pos="567"/>
        </w:tabs>
        <w:contextualSpacing/>
        <w:rPr>
          <w:szCs w:val="24"/>
          <w:lang w:val="hu-HU"/>
        </w:rPr>
      </w:pPr>
      <w:r>
        <w:rPr>
          <w:szCs w:val="24"/>
          <w:lang w:val="hu-HU"/>
        </w:rPr>
        <w:t>Németország</w:t>
      </w:r>
    </w:p>
    <w:p w14:paraId="1F47B49E" w14:textId="77777777" w:rsidR="00587089" w:rsidRDefault="00587089" w:rsidP="0013136D">
      <w:pPr>
        <w:keepNext/>
        <w:tabs>
          <w:tab w:val="clear" w:pos="567"/>
        </w:tabs>
        <w:contextualSpacing/>
        <w:rPr>
          <w:szCs w:val="24"/>
          <w:lang w:val="hu-HU"/>
        </w:rPr>
      </w:pPr>
      <w:r>
        <w:rPr>
          <w:szCs w:val="24"/>
          <w:lang w:val="hu-HU"/>
        </w:rPr>
        <w:t>E-mail: medinfo_de@eisai.net</w:t>
      </w:r>
    </w:p>
    <w:p w14:paraId="1F47B49F" w14:textId="77777777" w:rsidR="008629C2" w:rsidRPr="0042079E" w:rsidRDefault="008629C2" w:rsidP="0013136D">
      <w:pPr>
        <w:tabs>
          <w:tab w:val="clear" w:pos="567"/>
        </w:tabs>
        <w:contextualSpacing/>
        <w:rPr>
          <w:noProof/>
          <w:szCs w:val="24"/>
          <w:lang w:val="hu-HU"/>
        </w:rPr>
      </w:pPr>
    </w:p>
    <w:p w14:paraId="1F47B4A0" w14:textId="77777777" w:rsidR="008629C2" w:rsidRPr="0042079E" w:rsidRDefault="008629C2" w:rsidP="0013136D">
      <w:pPr>
        <w:keepNext/>
        <w:numPr>
          <w:ilvl w:val="12"/>
          <w:numId w:val="0"/>
        </w:numPr>
        <w:tabs>
          <w:tab w:val="clear" w:pos="567"/>
        </w:tabs>
        <w:ind w:right="-2"/>
        <w:contextualSpacing/>
        <w:rPr>
          <w:b/>
          <w:noProof/>
          <w:szCs w:val="24"/>
          <w:lang w:val="hu-HU"/>
        </w:rPr>
      </w:pPr>
      <w:r w:rsidRPr="0042079E">
        <w:rPr>
          <w:b/>
          <w:szCs w:val="24"/>
          <w:lang w:val="hu-HU"/>
        </w:rPr>
        <w:t>Gyártó</w:t>
      </w:r>
    </w:p>
    <w:p w14:paraId="1F47B4A1" w14:textId="77777777" w:rsidR="005417E4" w:rsidRDefault="005417E4" w:rsidP="0013136D">
      <w:pPr>
        <w:keepNext/>
        <w:tabs>
          <w:tab w:val="clear" w:pos="567"/>
        </w:tabs>
        <w:contextualSpacing/>
        <w:rPr>
          <w:szCs w:val="24"/>
          <w:lang w:val="hu-HU"/>
        </w:rPr>
      </w:pPr>
      <w:proofErr w:type="spellStart"/>
      <w:r>
        <w:rPr>
          <w:szCs w:val="24"/>
          <w:lang w:val="hu-HU"/>
        </w:rPr>
        <w:t>Eisai</w:t>
      </w:r>
      <w:proofErr w:type="spellEnd"/>
      <w:r>
        <w:rPr>
          <w:szCs w:val="24"/>
          <w:lang w:val="hu-HU"/>
        </w:rPr>
        <w:t xml:space="preserve"> GmbH</w:t>
      </w:r>
    </w:p>
    <w:p w14:paraId="1F47B4A2" w14:textId="607169EC" w:rsidR="005417E4" w:rsidRDefault="00D05768" w:rsidP="0013136D">
      <w:pPr>
        <w:keepNext/>
        <w:tabs>
          <w:tab w:val="clear" w:pos="567"/>
        </w:tabs>
        <w:contextualSpacing/>
        <w:rPr>
          <w:szCs w:val="24"/>
          <w:lang w:val="hu-HU"/>
        </w:rPr>
      </w:pPr>
      <w:r>
        <w:rPr>
          <w:szCs w:val="24"/>
          <w:lang w:val="hu-HU"/>
        </w:rPr>
        <w:t>Edmund-</w:t>
      </w:r>
      <w:proofErr w:type="spellStart"/>
      <w:r>
        <w:rPr>
          <w:szCs w:val="24"/>
          <w:lang w:val="hu-HU"/>
        </w:rPr>
        <w:t>Rumpler</w:t>
      </w:r>
      <w:proofErr w:type="spellEnd"/>
      <w:r>
        <w:rPr>
          <w:szCs w:val="24"/>
          <w:lang w:val="hu-HU"/>
        </w:rPr>
        <w:t>-</w:t>
      </w:r>
      <w:proofErr w:type="spellStart"/>
      <w:r>
        <w:rPr>
          <w:szCs w:val="24"/>
          <w:lang w:val="hu-HU"/>
        </w:rPr>
        <w:t>Straße</w:t>
      </w:r>
      <w:proofErr w:type="spellEnd"/>
      <w:r w:rsidR="004C3E5F">
        <w:rPr>
          <w:szCs w:val="24"/>
          <w:lang w:val="hu-HU"/>
        </w:rPr>
        <w:t> </w:t>
      </w:r>
      <w:r>
        <w:rPr>
          <w:szCs w:val="24"/>
          <w:lang w:val="hu-HU"/>
        </w:rPr>
        <w:t>3</w:t>
      </w:r>
    </w:p>
    <w:p w14:paraId="1F47B4A3" w14:textId="77777777" w:rsidR="005417E4" w:rsidRDefault="00D05768" w:rsidP="0013136D">
      <w:pPr>
        <w:keepNext/>
        <w:tabs>
          <w:tab w:val="clear" w:pos="567"/>
        </w:tabs>
        <w:contextualSpacing/>
        <w:rPr>
          <w:szCs w:val="24"/>
          <w:lang w:val="hu-HU"/>
        </w:rPr>
      </w:pPr>
      <w:r>
        <w:rPr>
          <w:szCs w:val="24"/>
          <w:lang w:val="hu-HU"/>
        </w:rPr>
        <w:t>60549 Frankfurt am Main</w:t>
      </w:r>
    </w:p>
    <w:p w14:paraId="1F47B4A4" w14:textId="77777777" w:rsidR="005417E4" w:rsidRDefault="005417E4" w:rsidP="0013136D">
      <w:pPr>
        <w:keepNext/>
        <w:tabs>
          <w:tab w:val="clear" w:pos="567"/>
        </w:tabs>
        <w:contextualSpacing/>
        <w:rPr>
          <w:szCs w:val="24"/>
          <w:lang w:val="hu-HU"/>
        </w:rPr>
      </w:pPr>
      <w:r>
        <w:rPr>
          <w:szCs w:val="24"/>
          <w:lang w:val="hu-HU"/>
        </w:rPr>
        <w:t>Németország</w:t>
      </w:r>
    </w:p>
    <w:p w14:paraId="1F47B4A5" w14:textId="77777777" w:rsidR="005417E4" w:rsidRPr="0042079E" w:rsidRDefault="005417E4" w:rsidP="0013136D">
      <w:pPr>
        <w:numPr>
          <w:ilvl w:val="12"/>
          <w:numId w:val="0"/>
        </w:numPr>
        <w:tabs>
          <w:tab w:val="clear" w:pos="567"/>
        </w:tabs>
        <w:ind w:right="-2"/>
        <w:contextualSpacing/>
        <w:rPr>
          <w:noProof/>
          <w:szCs w:val="24"/>
          <w:lang w:val="hu-HU"/>
        </w:rPr>
      </w:pPr>
    </w:p>
    <w:p w14:paraId="1F47B4A6" w14:textId="77777777" w:rsidR="008629C2" w:rsidRPr="0042079E" w:rsidRDefault="008629C2" w:rsidP="0013136D">
      <w:pPr>
        <w:numPr>
          <w:ilvl w:val="12"/>
          <w:numId w:val="0"/>
        </w:numPr>
        <w:tabs>
          <w:tab w:val="clear" w:pos="567"/>
        </w:tabs>
        <w:ind w:right="-2"/>
        <w:contextualSpacing/>
        <w:rPr>
          <w:noProof/>
          <w:szCs w:val="24"/>
          <w:lang w:val="hu-HU"/>
        </w:rPr>
      </w:pPr>
      <w:r w:rsidRPr="0042079E">
        <w:rPr>
          <w:szCs w:val="24"/>
          <w:lang w:val="hu-HU"/>
        </w:rPr>
        <w:t>A készítményhez kapcsolódó további kérdéseivel forduljon a forgalomba hozatali engedély jogosultjának helyi képviseletéhez:</w:t>
      </w:r>
    </w:p>
    <w:p w14:paraId="1F47B4A7" w14:textId="77777777" w:rsidR="008629C2" w:rsidRPr="0042079E" w:rsidRDefault="008629C2" w:rsidP="0013136D">
      <w:pPr>
        <w:contextualSpacing/>
        <w:rPr>
          <w:noProof/>
          <w:szCs w:val="24"/>
          <w:lang w:val="hu-HU"/>
        </w:rPr>
      </w:pPr>
    </w:p>
    <w:tbl>
      <w:tblPr>
        <w:tblW w:w="9356" w:type="dxa"/>
        <w:tblLayout w:type="fixed"/>
        <w:tblLook w:val="0000" w:firstRow="0" w:lastRow="0" w:firstColumn="0" w:lastColumn="0" w:noHBand="0" w:noVBand="0"/>
      </w:tblPr>
      <w:tblGrid>
        <w:gridCol w:w="4678"/>
        <w:gridCol w:w="4678"/>
      </w:tblGrid>
      <w:tr w:rsidR="00B07179" w:rsidRPr="00B12D1C" w14:paraId="1F47B4B1" w14:textId="77777777" w:rsidTr="005F3154">
        <w:trPr>
          <w:cantSplit/>
        </w:trPr>
        <w:tc>
          <w:tcPr>
            <w:tcW w:w="4678" w:type="dxa"/>
          </w:tcPr>
          <w:p w14:paraId="1F47B4A8" w14:textId="77777777" w:rsidR="00B07179" w:rsidRPr="00877BA5" w:rsidRDefault="00B07179" w:rsidP="005F3154">
            <w:pPr>
              <w:rPr>
                <w:b/>
                <w:noProof/>
                <w:szCs w:val="22"/>
                <w:lang w:val="fr-FR"/>
              </w:rPr>
            </w:pPr>
            <w:r w:rsidRPr="00877BA5">
              <w:rPr>
                <w:b/>
                <w:noProof/>
                <w:szCs w:val="22"/>
                <w:lang w:val="fr-FR"/>
              </w:rPr>
              <w:t>België/Belgique/Belgien</w:t>
            </w:r>
          </w:p>
          <w:p w14:paraId="1F47B4A9" w14:textId="77777777" w:rsidR="00B07179" w:rsidRPr="00877BA5" w:rsidRDefault="00B07179" w:rsidP="005F3154">
            <w:pPr>
              <w:tabs>
                <w:tab w:val="clear" w:pos="567"/>
              </w:tabs>
              <w:autoSpaceDE w:val="0"/>
              <w:autoSpaceDN w:val="0"/>
              <w:adjustRightInd w:val="0"/>
              <w:rPr>
                <w:noProof/>
                <w:szCs w:val="22"/>
                <w:lang w:val="fr-FR"/>
              </w:rPr>
            </w:pPr>
            <w:r w:rsidRPr="00877BA5">
              <w:rPr>
                <w:noProof/>
                <w:szCs w:val="22"/>
                <w:lang w:val="fr-FR"/>
              </w:rPr>
              <w:t>Eisai SA/NV</w:t>
            </w:r>
          </w:p>
          <w:p w14:paraId="1F47B4AA" w14:textId="77777777" w:rsidR="00B07179" w:rsidRPr="00212F0F" w:rsidRDefault="00B07179" w:rsidP="005F3154">
            <w:pPr>
              <w:tabs>
                <w:tab w:val="clear" w:pos="567"/>
              </w:tabs>
              <w:rPr>
                <w:noProof/>
                <w:szCs w:val="22"/>
                <w:lang w:val="nl-NL"/>
              </w:rPr>
            </w:pPr>
            <w:r w:rsidRPr="00212F0F">
              <w:rPr>
                <w:noProof/>
                <w:szCs w:val="22"/>
                <w:lang w:val="nl-NL"/>
              </w:rPr>
              <w:t>Tél/Tel: +32 (0)800 158 58</w:t>
            </w:r>
          </w:p>
          <w:p w14:paraId="1F47B4AB" w14:textId="77777777" w:rsidR="00B07179" w:rsidRPr="00212F0F" w:rsidRDefault="00B07179" w:rsidP="005F3154">
            <w:pPr>
              <w:tabs>
                <w:tab w:val="clear" w:pos="567"/>
              </w:tabs>
              <w:rPr>
                <w:noProof/>
                <w:szCs w:val="22"/>
                <w:lang w:val="nl-NL"/>
              </w:rPr>
            </w:pPr>
          </w:p>
        </w:tc>
        <w:tc>
          <w:tcPr>
            <w:tcW w:w="4678" w:type="dxa"/>
          </w:tcPr>
          <w:p w14:paraId="1F47B4AC" w14:textId="77777777" w:rsidR="00B07179" w:rsidRPr="00636429" w:rsidRDefault="00B07179" w:rsidP="005F3154">
            <w:pPr>
              <w:rPr>
                <w:b/>
                <w:noProof/>
                <w:szCs w:val="22"/>
                <w:lang w:val="fi-FI"/>
              </w:rPr>
            </w:pPr>
            <w:r w:rsidRPr="00636429">
              <w:rPr>
                <w:b/>
                <w:noProof/>
                <w:szCs w:val="22"/>
                <w:lang w:val="fi-FI"/>
              </w:rPr>
              <w:t>Lietuva</w:t>
            </w:r>
          </w:p>
          <w:p w14:paraId="1F47B4AD" w14:textId="77777777" w:rsidR="00B07179" w:rsidRPr="00636429" w:rsidRDefault="00B07179" w:rsidP="005F3154">
            <w:pPr>
              <w:tabs>
                <w:tab w:val="clear" w:pos="567"/>
              </w:tabs>
              <w:rPr>
                <w:noProof/>
                <w:szCs w:val="22"/>
                <w:lang w:val="fi-FI" w:eastAsia="ja-JP"/>
              </w:rPr>
            </w:pPr>
            <w:r w:rsidRPr="00636429">
              <w:rPr>
                <w:noProof/>
                <w:szCs w:val="22"/>
                <w:lang w:val="fi-FI" w:eastAsia="ja-JP"/>
              </w:rPr>
              <w:t>Eisai GmbH</w:t>
            </w:r>
          </w:p>
          <w:p w14:paraId="1F47B4AE" w14:textId="77777777" w:rsidR="00B07179" w:rsidRPr="00636429" w:rsidRDefault="00B07179" w:rsidP="005F3154">
            <w:pPr>
              <w:tabs>
                <w:tab w:val="clear" w:pos="567"/>
              </w:tabs>
              <w:rPr>
                <w:noProof/>
                <w:szCs w:val="22"/>
                <w:lang w:val="fi-FI" w:eastAsia="ja-JP"/>
              </w:rPr>
            </w:pPr>
            <w:r w:rsidRPr="00636429">
              <w:rPr>
                <w:noProof/>
                <w:szCs w:val="22"/>
                <w:lang w:val="fi-FI" w:eastAsia="ja-JP"/>
              </w:rPr>
              <w:t>Tel: + 49 (0) 69 66 58 50</w:t>
            </w:r>
          </w:p>
          <w:p w14:paraId="1F47B4AF" w14:textId="77777777" w:rsidR="00B07179" w:rsidRPr="00636429" w:rsidRDefault="00B07179" w:rsidP="005F3154">
            <w:pPr>
              <w:tabs>
                <w:tab w:val="clear" w:pos="567"/>
              </w:tabs>
              <w:suppressAutoHyphens/>
              <w:rPr>
                <w:noProof/>
                <w:szCs w:val="22"/>
                <w:lang w:val="fi-FI"/>
              </w:rPr>
            </w:pPr>
            <w:r w:rsidRPr="00636429">
              <w:rPr>
                <w:noProof/>
                <w:szCs w:val="22"/>
                <w:lang w:val="fi-FI" w:eastAsia="ja-JP"/>
              </w:rPr>
              <w:t>(Vokietija)</w:t>
            </w:r>
          </w:p>
          <w:p w14:paraId="1F47B4B0" w14:textId="77777777" w:rsidR="00AD4B71" w:rsidRPr="00636429" w:rsidRDefault="00AD4B71" w:rsidP="005F3154">
            <w:pPr>
              <w:tabs>
                <w:tab w:val="clear" w:pos="567"/>
              </w:tabs>
              <w:suppressAutoHyphens/>
              <w:rPr>
                <w:noProof/>
                <w:szCs w:val="22"/>
                <w:lang w:val="fi-FI"/>
              </w:rPr>
            </w:pPr>
          </w:p>
        </w:tc>
      </w:tr>
      <w:tr w:rsidR="00B07179" w:rsidRPr="00B12D1C" w14:paraId="1F47B4BC" w14:textId="77777777" w:rsidTr="005F3154">
        <w:trPr>
          <w:cantSplit/>
        </w:trPr>
        <w:tc>
          <w:tcPr>
            <w:tcW w:w="4678" w:type="dxa"/>
          </w:tcPr>
          <w:p w14:paraId="1F47B4B2" w14:textId="77777777" w:rsidR="00B07179" w:rsidRPr="00636429" w:rsidRDefault="00B07179" w:rsidP="005F3154">
            <w:pPr>
              <w:rPr>
                <w:b/>
                <w:noProof/>
                <w:szCs w:val="22"/>
                <w:lang w:val="fi-FI"/>
              </w:rPr>
            </w:pPr>
            <w:r w:rsidRPr="00877BA5">
              <w:rPr>
                <w:b/>
                <w:noProof/>
                <w:szCs w:val="22"/>
              </w:rPr>
              <w:lastRenderedPageBreak/>
              <w:t>България</w:t>
            </w:r>
          </w:p>
          <w:p w14:paraId="1F47B4B3" w14:textId="77777777" w:rsidR="00B07179" w:rsidRPr="00636429" w:rsidRDefault="00B07179" w:rsidP="005F3154">
            <w:pPr>
              <w:tabs>
                <w:tab w:val="clear" w:pos="567"/>
              </w:tabs>
              <w:rPr>
                <w:noProof/>
                <w:szCs w:val="22"/>
                <w:lang w:val="fi-FI" w:eastAsia="ja-JP"/>
              </w:rPr>
            </w:pPr>
            <w:r w:rsidRPr="00636429">
              <w:rPr>
                <w:noProof/>
                <w:szCs w:val="22"/>
                <w:lang w:val="fi-FI" w:eastAsia="ja-JP"/>
              </w:rPr>
              <w:t>Eisai GmbH</w:t>
            </w:r>
          </w:p>
          <w:p w14:paraId="1F47B4B4" w14:textId="77777777" w:rsidR="00B07179" w:rsidRPr="00636429" w:rsidRDefault="00B07179" w:rsidP="005F3154">
            <w:pPr>
              <w:tabs>
                <w:tab w:val="clear" w:pos="567"/>
              </w:tabs>
              <w:rPr>
                <w:noProof/>
                <w:szCs w:val="22"/>
                <w:lang w:val="fi-FI" w:eastAsia="ja-JP"/>
              </w:rPr>
            </w:pPr>
            <w:r w:rsidRPr="00636429">
              <w:rPr>
                <w:noProof/>
                <w:szCs w:val="22"/>
                <w:lang w:val="fi-FI" w:eastAsia="ja-JP"/>
              </w:rPr>
              <w:t>Te</w:t>
            </w:r>
            <w:r w:rsidRPr="00877BA5">
              <w:rPr>
                <w:noProof/>
                <w:szCs w:val="22"/>
                <w:lang w:val="nl-NL" w:eastAsia="ja-JP"/>
              </w:rPr>
              <w:t>л</w:t>
            </w:r>
            <w:r w:rsidRPr="00636429">
              <w:rPr>
                <w:noProof/>
                <w:szCs w:val="22"/>
                <w:lang w:val="fi-FI" w:eastAsia="ja-JP"/>
              </w:rPr>
              <w:t>.: + 49 (0) 69 66 58 50</w:t>
            </w:r>
          </w:p>
          <w:p w14:paraId="1F47B4B5" w14:textId="77777777" w:rsidR="00B07179" w:rsidRPr="00636429" w:rsidRDefault="00B07179" w:rsidP="005F3154">
            <w:pPr>
              <w:tabs>
                <w:tab w:val="clear" w:pos="567"/>
              </w:tabs>
              <w:rPr>
                <w:noProof/>
                <w:szCs w:val="22"/>
                <w:lang w:val="fi-FI"/>
              </w:rPr>
            </w:pPr>
            <w:r w:rsidRPr="00636429">
              <w:rPr>
                <w:noProof/>
                <w:szCs w:val="22"/>
                <w:lang w:val="fi-FI" w:eastAsia="ja-JP"/>
              </w:rPr>
              <w:t>(</w:t>
            </w:r>
            <w:r w:rsidRPr="00212F0F">
              <w:rPr>
                <w:noProof/>
                <w:szCs w:val="22"/>
                <w:lang w:eastAsia="ja-JP"/>
              </w:rPr>
              <w:t>Германия</w:t>
            </w:r>
            <w:r w:rsidRPr="00636429">
              <w:rPr>
                <w:noProof/>
                <w:szCs w:val="22"/>
                <w:lang w:val="fi-FI" w:eastAsia="ja-JP"/>
              </w:rPr>
              <w:t>)</w:t>
            </w:r>
          </w:p>
          <w:p w14:paraId="1F47B4B6" w14:textId="77777777" w:rsidR="00B07179" w:rsidRPr="00636429" w:rsidRDefault="00B07179" w:rsidP="005F3154">
            <w:pPr>
              <w:tabs>
                <w:tab w:val="clear" w:pos="567"/>
                <w:tab w:val="left" w:pos="-720"/>
              </w:tabs>
              <w:suppressAutoHyphens/>
              <w:rPr>
                <w:noProof/>
                <w:szCs w:val="22"/>
                <w:lang w:val="fi-FI"/>
              </w:rPr>
            </w:pPr>
          </w:p>
        </w:tc>
        <w:tc>
          <w:tcPr>
            <w:tcW w:w="4678" w:type="dxa"/>
          </w:tcPr>
          <w:p w14:paraId="1F47B4B7" w14:textId="77777777" w:rsidR="00B07179" w:rsidRPr="00877BA5" w:rsidRDefault="00B07179" w:rsidP="005F3154">
            <w:pPr>
              <w:rPr>
                <w:b/>
                <w:noProof/>
                <w:szCs w:val="22"/>
                <w:lang w:val="pt-PT"/>
              </w:rPr>
            </w:pPr>
            <w:r w:rsidRPr="00877BA5">
              <w:rPr>
                <w:b/>
                <w:noProof/>
                <w:szCs w:val="22"/>
                <w:lang w:val="pt-PT"/>
              </w:rPr>
              <w:t>Luxembourg/Luxemburg</w:t>
            </w:r>
          </w:p>
          <w:p w14:paraId="1F47B4B8" w14:textId="77777777" w:rsidR="00B07179" w:rsidRPr="00877BA5" w:rsidRDefault="00B07179" w:rsidP="005F3154">
            <w:pPr>
              <w:tabs>
                <w:tab w:val="clear" w:pos="567"/>
              </w:tabs>
              <w:autoSpaceDE w:val="0"/>
              <w:autoSpaceDN w:val="0"/>
              <w:adjustRightInd w:val="0"/>
              <w:rPr>
                <w:noProof/>
                <w:szCs w:val="22"/>
                <w:lang w:val="pt-PT"/>
              </w:rPr>
            </w:pPr>
            <w:r w:rsidRPr="00877BA5">
              <w:rPr>
                <w:noProof/>
                <w:szCs w:val="22"/>
                <w:lang w:val="pt-PT"/>
              </w:rPr>
              <w:t>Eisai SA/NV</w:t>
            </w:r>
          </w:p>
          <w:p w14:paraId="1F47B4B9" w14:textId="77777777" w:rsidR="00B07179" w:rsidRPr="00877BA5" w:rsidRDefault="00B07179" w:rsidP="005F3154">
            <w:pPr>
              <w:tabs>
                <w:tab w:val="clear" w:pos="567"/>
              </w:tabs>
              <w:rPr>
                <w:noProof/>
                <w:szCs w:val="22"/>
                <w:lang w:val="pt-PT"/>
              </w:rPr>
            </w:pPr>
            <w:r w:rsidRPr="00877BA5">
              <w:rPr>
                <w:noProof/>
                <w:szCs w:val="22"/>
                <w:lang w:val="pt-PT"/>
              </w:rPr>
              <w:t>Tél/Tel: +32 (0)800 158 58</w:t>
            </w:r>
          </w:p>
          <w:p w14:paraId="1F47B4BA" w14:textId="77777777" w:rsidR="00B07179" w:rsidRPr="00690475" w:rsidRDefault="00B07179" w:rsidP="005F3154">
            <w:pPr>
              <w:tabs>
                <w:tab w:val="clear" w:pos="567"/>
              </w:tabs>
              <w:suppressAutoHyphens/>
              <w:rPr>
                <w:noProof/>
                <w:szCs w:val="22"/>
                <w:lang w:val="fi-FI"/>
              </w:rPr>
            </w:pPr>
            <w:r w:rsidRPr="00690475">
              <w:rPr>
                <w:noProof/>
                <w:szCs w:val="22"/>
                <w:lang w:val="fi-FI"/>
              </w:rPr>
              <w:t>(Belgique/Belgien)</w:t>
            </w:r>
          </w:p>
          <w:p w14:paraId="1F47B4BB" w14:textId="77777777" w:rsidR="00B07179" w:rsidRPr="00690475" w:rsidRDefault="00B07179" w:rsidP="005F3154">
            <w:pPr>
              <w:tabs>
                <w:tab w:val="clear" w:pos="567"/>
              </w:tabs>
              <w:suppressAutoHyphens/>
              <w:rPr>
                <w:noProof/>
                <w:szCs w:val="22"/>
                <w:lang w:val="fi-FI"/>
              </w:rPr>
            </w:pPr>
          </w:p>
        </w:tc>
      </w:tr>
      <w:tr w:rsidR="00B07179" w:rsidRPr="00877BA5" w14:paraId="1F47B4C6" w14:textId="77777777" w:rsidTr="005F3154">
        <w:trPr>
          <w:cantSplit/>
        </w:trPr>
        <w:tc>
          <w:tcPr>
            <w:tcW w:w="4678" w:type="dxa"/>
          </w:tcPr>
          <w:p w14:paraId="1F47B4BD" w14:textId="77777777" w:rsidR="00B07179" w:rsidRPr="00690475" w:rsidRDefault="00B07179" w:rsidP="005F3154">
            <w:pPr>
              <w:rPr>
                <w:b/>
                <w:noProof/>
                <w:szCs w:val="22"/>
                <w:lang w:val="sv-SE"/>
              </w:rPr>
            </w:pPr>
            <w:r w:rsidRPr="00690475">
              <w:rPr>
                <w:b/>
                <w:noProof/>
                <w:szCs w:val="22"/>
                <w:lang w:val="sv-SE"/>
              </w:rPr>
              <w:t>Česká republika</w:t>
            </w:r>
          </w:p>
          <w:p w14:paraId="1F47B4BE" w14:textId="77777777" w:rsidR="00B07179" w:rsidRPr="00690475" w:rsidRDefault="00B07179" w:rsidP="005F3154">
            <w:pPr>
              <w:tabs>
                <w:tab w:val="clear" w:pos="567"/>
              </w:tabs>
              <w:rPr>
                <w:noProof/>
                <w:szCs w:val="22"/>
                <w:lang w:val="sv-SE"/>
              </w:rPr>
            </w:pPr>
            <w:r w:rsidRPr="00690475">
              <w:rPr>
                <w:noProof/>
                <w:szCs w:val="22"/>
                <w:lang w:val="sv-SE"/>
              </w:rPr>
              <w:t>Eisai GesmbH organizačni složka</w:t>
            </w:r>
          </w:p>
          <w:p w14:paraId="1F47B4BF" w14:textId="77777777" w:rsidR="00B07179" w:rsidRPr="00212F0F" w:rsidRDefault="00B07179" w:rsidP="005F3154">
            <w:pPr>
              <w:tabs>
                <w:tab w:val="clear" w:pos="567"/>
              </w:tabs>
              <w:rPr>
                <w:noProof/>
                <w:szCs w:val="22"/>
              </w:rPr>
            </w:pPr>
            <w:r w:rsidRPr="00212F0F">
              <w:rPr>
                <w:noProof/>
                <w:szCs w:val="22"/>
              </w:rPr>
              <w:t>Tel: + 420 242 485 839</w:t>
            </w:r>
          </w:p>
          <w:p w14:paraId="1F47B4C0" w14:textId="77777777" w:rsidR="00B07179" w:rsidRPr="00212F0F" w:rsidRDefault="00B07179" w:rsidP="005F3154">
            <w:pPr>
              <w:tabs>
                <w:tab w:val="clear" w:pos="567"/>
              </w:tabs>
              <w:rPr>
                <w:noProof/>
                <w:szCs w:val="22"/>
              </w:rPr>
            </w:pPr>
          </w:p>
        </w:tc>
        <w:tc>
          <w:tcPr>
            <w:tcW w:w="4678" w:type="dxa"/>
          </w:tcPr>
          <w:p w14:paraId="1F47B4C1" w14:textId="77777777" w:rsidR="00B07179" w:rsidRPr="00877BA5" w:rsidRDefault="00B07179" w:rsidP="005F3154">
            <w:pPr>
              <w:rPr>
                <w:b/>
                <w:noProof/>
                <w:szCs w:val="22"/>
              </w:rPr>
            </w:pPr>
            <w:r w:rsidRPr="00877BA5">
              <w:rPr>
                <w:b/>
                <w:noProof/>
                <w:szCs w:val="22"/>
              </w:rPr>
              <w:t>Magyarország</w:t>
            </w:r>
          </w:p>
          <w:p w14:paraId="1F47B4C2" w14:textId="77777777" w:rsidR="00B07179" w:rsidRPr="00212F0F" w:rsidRDefault="00B07179" w:rsidP="005F3154">
            <w:pPr>
              <w:tabs>
                <w:tab w:val="clear" w:pos="567"/>
              </w:tabs>
              <w:rPr>
                <w:noProof/>
                <w:szCs w:val="22"/>
                <w:lang w:eastAsia="ja-JP"/>
              </w:rPr>
            </w:pPr>
            <w:r w:rsidRPr="00212F0F">
              <w:rPr>
                <w:noProof/>
                <w:szCs w:val="22"/>
                <w:lang w:eastAsia="ja-JP"/>
              </w:rPr>
              <w:t>Eisai GmbH</w:t>
            </w:r>
          </w:p>
          <w:p w14:paraId="1F47B4C3" w14:textId="77777777" w:rsidR="00B07179" w:rsidRPr="00212F0F" w:rsidRDefault="00B07179" w:rsidP="005F3154">
            <w:pPr>
              <w:tabs>
                <w:tab w:val="clear" w:pos="567"/>
              </w:tabs>
              <w:rPr>
                <w:noProof/>
                <w:szCs w:val="22"/>
                <w:lang w:eastAsia="ja-JP"/>
              </w:rPr>
            </w:pPr>
            <w:r w:rsidRPr="00212F0F">
              <w:rPr>
                <w:noProof/>
                <w:szCs w:val="22"/>
                <w:lang w:eastAsia="ja-JP"/>
              </w:rPr>
              <w:t>Tel</w:t>
            </w:r>
            <w:r>
              <w:rPr>
                <w:noProof/>
                <w:szCs w:val="22"/>
                <w:lang w:eastAsia="ja-JP"/>
              </w:rPr>
              <w:t>.</w:t>
            </w:r>
            <w:r w:rsidRPr="00212F0F">
              <w:rPr>
                <w:noProof/>
                <w:szCs w:val="22"/>
                <w:lang w:eastAsia="ja-JP"/>
              </w:rPr>
              <w:t>: + 49 (0) 69 66 58 50</w:t>
            </w:r>
          </w:p>
          <w:p w14:paraId="1F47B4C4" w14:textId="77777777" w:rsidR="00AD4B71" w:rsidRPr="00877BA5" w:rsidRDefault="00B07179" w:rsidP="005F3154">
            <w:pPr>
              <w:tabs>
                <w:tab w:val="clear" w:pos="567"/>
              </w:tabs>
              <w:textAlignment w:val="top"/>
              <w:rPr>
                <w:noProof/>
                <w:szCs w:val="22"/>
              </w:rPr>
            </w:pPr>
            <w:r w:rsidRPr="00212F0F">
              <w:rPr>
                <w:noProof/>
                <w:szCs w:val="22"/>
                <w:lang w:eastAsia="ja-JP"/>
              </w:rPr>
              <w:t>(Németország)</w:t>
            </w:r>
          </w:p>
          <w:p w14:paraId="1F47B4C5" w14:textId="77777777" w:rsidR="00B07179" w:rsidRPr="00212F0F" w:rsidRDefault="00B07179" w:rsidP="005F3154">
            <w:pPr>
              <w:tabs>
                <w:tab w:val="clear" w:pos="567"/>
                <w:tab w:val="left" w:pos="-720"/>
              </w:tabs>
              <w:suppressAutoHyphens/>
              <w:rPr>
                <w:noProof/>
                <w:szCs w:val="22"/>
              </w:rPr>
            </w:pPr>
          </w:p>
        </w:tc>
      </w:tr>
      <w:tr w:rsidR="00B07179" w:rsidRPr="00877BA5" w14:paraId="1F47B4D1" w14:textId="77777777" w:rsidTr="005F3154">
        <w:trPr>
          <w:cantSplit/>
        </w:trPr>
        <w:tc>
          <w:tcPr>
            <w:tcW w:w="4678" w:type="dxa"/>
          </w:tcPr>
          <w:p w14:paraId="1F47B4C7" w14:textId="77777777" w:rsidR="00B07179" w:rsidRPr="00690475" w:rsidRDefault="00B07179" w:rsidP="005F3154">
            <w:pPr>
              <w:rPr>
                <w:b/>
                <w:noProof/>
                <w:szCs w:val="22"/>
                <w:lang w:val="sv-SE"/>
              </w:rPr>
            </w:pPr>
            <w:r w:rsidRPr="00690475">
              <w:rPr>
                <w:b/>
                <w:noProof/>
                <w:szCs w:val="22"/>
                <w:lang w:val="sv-SE"/>
              </w:rPr>
              <w:t>Danmark</w:t>
            </w:r>
          </w:p>
          <w:p w14:paraId="1F47B4C8" w14:textId="77777777" w:rsidR="00B07179" w:rsidRPr="00690475" w:rsidRDefault="00B07179" w:rsidP="005F3154">
            <w:pPr>
              <w:tabs>
                <w:tab w:val="clear" w:pos="567"/>
              </w:tabs>
              <w:rPr>
                <w:noProof/>
                <w:szCs w:val="22"/>
                <w:lang w:val="sv-SE"/>
              </w:rPr>
            </w:pPr>
            <w:r w:rsidRPr="00690475">
              <w:rPr>
                <w:noProof/>
                <w:szCs w:val="22"/>
                <w:lang w:val="sv-SE"/>
              </w:rPr>
              <w:t>Eisai AB</w:t>
            </w:r>
          </w:p>
          <w:p w14:paraId="1F47B4C9" w14:textId="77777777" w:rsidR="00B07179" w:rsidRPr="00690475" w:rsidRDefault="00B07179" w:rsidP="005F3154">
            <w:pPr>
              <w:tabs>
                <w:tab w:val="clear" w:pos="567"/>
              </w:tabs>
              <w:rPr>
                <w:noProof/>
                <w:szCs w:val="22"/>
                <w:lang w:val="sv-SE"/>
              </w:rPr>
            </w:pPr>
            <w:r w:rsidRPr="00690475">
              <w:rPr>
                <w:noProof/>
                <w:szCs w:val="22"/>
                <w:lang w:val="sv-SE"/>
              </w:rPr>
              <w:t>Tlf: + 46 (0) 8 501 01 600</w:t>
            </w:r>
          </w:p>
          <w:p w14:paraId="1F47B4CA" w14:textId="77777777" w:rsidR="00B07179" w:rsidRPr="00690475" w:rsidRDefault="00B07179" w:rsidP="005F3154">
            <w:pPr>
              <w:tabs>
                <w:tab w:val="clear" w:pos="567"/>
                <w:tab w:val="left" w:pos="-720"/>
              </w:tabs>
              <w:suppressAutoHyphens/>
              <w:rPr>
                <w:noProof/>
                <w:szCs w:val="22"/>
                <w:lang w:val="sv-SE"/>
              </w:rPr>
            </w:pPr>
            <w:r w:rsidRPr="00690475">
              <w:rPr>
                <w:noProof/>
                <w:szCs w:val="22"/>
                <w:lang w:val="sv-SE"/>
              </w:rPr>
              <w:t>(Sverige)</w:t>
            </w:r>
          </w:p>
          <w:p w14:paraId="1F47B4CB" w14:textId="77777777" w:rsidR="00B07179" w:rsidRPr="00690475" w:rsidRDefault="00B07179" w:rsidP="005F3154">
            <w:pPr>
              <w:tabs>
                <w:tab w:val="clear" w:pos="567"/>
                <w:tab w:val="left" w:pos="-720"/>
              </w:tabs>
              <w:suppressAutoHyphens/>
              <w:rPr>
                <w:noProof/>
                <w:szCs w:val="22"/>
                <w:lang w:val="sv-SE"/>
              </w:rPr>
            </w:pPr>
          </w:p>
        </w:tc>
        <w:tc>
          <w:tcPr>
            <w:tcW w:w="4678" w:type="dxa"/>
          </w:tcPr>
          <w:p w14:paraId="1F47B4CC" w14:textId="77777777" w:rsidR="00B07179" w:rsidRPr="00877BA5" w:rsidRDefault="00B07179" w:rsidP="005F3154">
            <w:pPr>
              <w:rPr>
                <w:b/>
                <w:noProof/>
                <w:szCs w:val="22"/>
              </w:rPr>
            </w:pPr>
            <w:r w:rsidRPr="00877BA5">
              <w:rPr>
                <w:b/>
                <w:noProof/>
                <w:szCs w:val="22"/>
              </w:rPr>
              <w:t>Malta</w:t>
            </w:r>
          </w:p>
          <w:p w14:paraId="1F47B4CD" w14:textId="77777777" w:rsidR="00D02D82" w:rsidRPr="00D02D82" w:rsidRDefault="00D02D82" w:rsidP="005F3154">
            <w:pPr>
              <w:tabs>
                <w:tab w:val="clear" w:pos="567"/>
              </w:tabs>
              <w:rPr>
                <w:noProof/>
                <w:szCs w:val="22"/>
              </w:rPr>
            </w:pPr>
            <w:r w:rsidRPr="00D02D82">
              <w:rPr>
                <w:noProof/>
                <w:szCs w:val="22"/>
              </w:rPr>
              <w:t>Cherubino LTD</w:t>
            </w:r>
          </w:p>
          <w:p w14:paraId="1F47B4D0" w14:textId="21775D7A" w:rsidR="00B07179" w:rsidRPr="00212F0F" w:rsidRDefault="00D02D82" w:rsidP="005F3154">
            <w:pPr>
              <w:tabs>
                <w:tab w:val="clear" w:pos="567"/>
              </w:tabs>
              <w:rPr>
                <w:noProof/>
                <w:szCs w:val="22"/>
              </w:rPr>
            </w:pPr>
            <w:r w:rsidRPr="00D02D82">
              <w:rPr>
                <w:noProof/>
                <w:szCs w:val="22"/>
              </w:rPr>
              <w:t xml:space="preserve">Tel: +356 21343270 </w:t>
            </w:r>
          </w:p>
        </w:tc>
      </w:tr>
      <w:tr w:rsidR="00B07179" w:rsidRPr="00B12D1C" w14:paraId="1F47B4DA" w14:textId="77777777" w:rsidTr="005F3154">
        <w:trPr>
          <w:cantSplit/>
        </w:trPr>
        <w:tc>
          <w:tcPr>
            <w:tcW w:w="4678" w:type="dxa"/>
          </w:tcPr>
          <w:p w14:paraId="1F47B4D2" w14:textId="77777777" w:rsidR="00B07179" w:rsidRPr="00877BA5" w:rsidRDefault="00B07179" w:rsidP="005F3154">
            <w:pPr>
              <w:rPr>
                <w:b/>
                <w:noProof/>
                <w:szCs w:val="22"/>
              </w:rPr>
            </w:pPr>
            <w:r w:rsidRPr="00877BA5">
              <w:rPr>
                <w:b/>
                <w:noProof/>
                <w:szCs w:val="22"/>
              </w:rPr>
              <w:t>Deutschland</w:t>
            </w:r>
          </w:p>
          <w:p w14:paraId="1F47B4D3" w14:textId="77777777" w:rsidR="00B07179" w:rsidRPr="00212F0F" w:rsidRDefault="00B07179" w:rsidP="005F3154">
            <w:pPr>
              <w:tabs>
                <w:tab w:val="clear" w:pos="567"/>
              </w:tabs>
              <w:rPr>
                <w:noProof/>
                <w:szCs w:val="22"/>
              </w:rPr>
            </w:pPr>
            <w:r w:rsidRPr="00212F0F">
              <w:rPr>
                <w:noProof/>
                <w:szCs w:val="22"/>
              </w:rPr>
              <w:t>Eisai GmbH</w:t>
            </w:r>
          </w:p>
          <w:p w14:paraId="1F47B4D4" w14:textId="77777777" w:rsidR="00B07179" w:rsidRPr="00212F0F" w:rsidRDefault="00B07179" w:rsidP="005F3154">
            <w:pPr>
              <w:tabs>
                <w:tab w:val="clear" w:pos="567"/>
                <w:tab w:val="left" w:pos="-720"/>
              </w:tabs>
              <w:suppressAutoHyphens/>
              <w:rPr>
                <w:noProof/>
                <w:szCs w:val="22"/>
              </w:rPr>
            </w:pPr>
            <w:r w:rsidRPr="00212F0F">
              <w:rPr>
                <w:noProof/>
                <w:szCs w:val="22"/>
              </w:rPr>
              <w:t>Tel: + 49 (0) 69 66 58 50</w:t>
            </w:r>
          </w:p>
          <w:p w14:paraId="1F47B4D5" w14:textId="77777777" w:rsidR="00B07179" w:rsidRPr="00212F0F" w:rsidRDefault="00B07179" w:rsidP="005F3154">
            <w:pPr>
              <w:tabs>
                <w:tab w:val="clear" w:pos="567"/>
                <w:tab w:val="left" w:pos="-720"/>
              </w:tabs>
              <w:suppressAutoHyphens/>
              <w:rPr>
                <w:noProof/>
                <w:szCs w:val="22"/>
              </w:rPr>
            </w:pPr>
          </w:p>
        </w:tc>
        <w:tc>
          <w:tcPr>
            <w:tcW w:w="4678" w:type="dxa"/>
          </w:tcPr>
          <w:p w14:paraId="1F47B4D6" w14:textId="77777777" w:rsidR="00B07179" w:rsidRPr="00877BA5" w:rsidRDefault="00B07179" w:rsidP="005F3154">
            <w:pPr>
              <w:rPr>
                <w:b/>
                <w:noProof/>
                <w:szCs w:val="22"/>
                <w:lang w:val="nl-NL"/>
              </w:rPr>
            </w:pPr>
            <w:r w:rsidRPr="00877BA5">
              <w:rPr>
                <w:b/>
                <w:noProof/>
                <w:szCs w:val="22"/>
                <w:lang w:val="nl-NL"/>
              </w:rPr>
              <w:t>Nederland</w:t>
            </w:r>
          </w:p>
          <w:p w14:paraId="1F47B4D7" w14:textId="77777777" w:rsidR="00B07179" w:rsidRPr="00877BA5" w:rsidRDefault="00B07179" w:rsidP="005F3154">
            <w:pPr>
              <w:tabs>
                <w:tab w:val="clear" w:pos="567"/>
              </w:tabs>
              <w:rPr>
                <w:noProof/>
                <w:szCs w:val="22"/>
                <w:lang w:val="nl-NL"/>
              </w:rPr>
            </w:pPr>
            <w:r w:rsidRPr="00877BA5">
              <w:rPr>
                <w:noProof/>
                <w:szCs w:val="22"/>
                <w:lang w:val="nl-NL"/>
              </w:rPr>
              <w:t>Eisai B.V.</w:t>
            </w:r>
          </w:p>
          <w:p w14:paraId="1F47B4D8" w14:textId="77777777" w:rsidR="00B07179" w:rsidRPr="00877BA5" w:rsidRDefault="00B07179" w:rsidP="005F3154">
            <w:pPr>
              <w:tabs>
                <w:tab w:val="clear" w:pos="567"/>
              </w:tabs>
              <w:rPr>
                <w:noProof/>
                <w:szCs w:val="22"/>
                <w:lang w:val="nl-NL"/>
              </w:rPr>
            </w:pPr>
            <w:r w:rsidRPr="00877BA5">
              <w:rPr>
                <w:noProof/>
                <w:szCs w:val="22"/>
                <w:lang w:val="nl-NL"/>
              </w:rPr>
              <w:t>Tel: + 31 (0) 900 575 3340</w:t>
            </w:r>
          </w:p>
          <w:p w14:paraId="1F47B4D9" w14:textId="77777777" w:rsidR="00B07179" w:rsidRPr="00877BA5" w:rsidRDefault="00B07179" w:rsidP="005F3154">
            <w:pPr>
              <w:tabs>
                <w:tab w:val="clear" w:pos="567"/>
              </w:tabs>
              <w:rPr>
                <w:noProof/>
                <w:szCs w:val="22"/>
                <w:lang w:val="nl-NL"/>
              </w:rPr>
            </w:pPr>
          </w:p>
        </w:tc>
      </w:tr>
      <w:tr w:rsidR="00B07179" w:rsidRPr="00B12D1C" w14:paraId="1F47B4E5" w14:textId="77777777" w:rsidTr="005F3154">
        <w:trPr>
          <w:cantSplit/>
        </w:trPr>
        <w:tc>
          <w:tcPr>
            <w:tcW w:w="4678" w:type="dxa"/>
          </w:tcPr>
          <w:p w14:paraId="1F47B4DB" w14:textId="77777777" w:rsidR="00B07179" w:rsidRPr="00877BA5" w:rsidRDefault="00B07179" w:rsidP="005F3154">
            <w:pPr>
              <w:rPr>
                <w:b/>
                <w:noProof/>
                <w:szCs w:val="22"/>
                <w:lang w:val="fi-FI"/>
              </w:rPr>
            </w:pPr>
            <w:r w:rsidRPr="00877BA5">
              <w:rPr>
                <w:b/>
                <w:noProof/>
                <w:szCs w:val="22"/>
                <w:lang w:val="fi-FI"/>
              </w:rPr>
              <w:t>Eesti</w:t>
            </w:r>
          </w:p>
          <w:p w14:paraId="1F47B4DC" w14:textId="77777777" w:rsidR="00B07179" w:rsidRPr="00636429" w:rsidRDefault="00B07179" w:rsidP="005F3154">
            <w:pPr>
              <w:tabs>
                <w:tab w:val="clear" w:pos="567"/>
              </w:tabs>
              <w:rPr>
                <w:noProof/>
                <w:szCs w:val="22"/>
                <w:lang w:val="fi-FI" w:eastAsia="ja-JP"/>
              </w:rPr>
            </w:pPr>
            <w:r w:rsidRPr="00636429">
              <w:rPr>
                <w:noProof/>
                <w:szCs w:val="22"/>
                <w:lang w:val="fi-FI" w:eastAsia="ja-JP"/>
              </w:rPr>
              <w:t>Eisai GmbH</w:t>
            </w:r>
          </w:p>
          <w:p w14:paraId="1F47B4DD" w14:textId="77777777" w:rsidR="00B07179" w:rsidRPr="00636429" w:rsidRDefault="00B07179" w:rsidP="005F3154">
            <w:pPr>
              <w:tabs>
                <w:tab w:val="clear" w:pos="567"/>
              </w:tabs>
              <w:rPr>
                <w:noProof/>
                <w:szCs w:val="22"/>
                <w:lang w:val="fi-FI" w:eastAsia="ja-JP"/>
              </w:rPr>
            </w:pPr>
            <w:r w:rsidRPr="00636429">
              <w:rPr>
                <w:noProof/>
                <w:szCs w:val="22"/>
                <w:lang w:val="fi-FI" w:eastAsia="ja-JP"/>
              </w:rPr>
              <w:t>Tel: + 49 (0) 69 66 58 50</w:t>
            </w:r>
          </w:p>
          <w:p w14:paraId="1F47B4DE" w14:textId="77777777" w:rsidR="00B07179" w:rsidRPr="00636429" w:rsidRDefault="00B07179" w:rsidP="005F3154">
            <w:pPr>
              <w:tabs>
                <w:tab w:val="clear" w:pos="567"/>
              </w:tabs>
              <w:rPr>
                <w:noProof/>
                <w:szCs w:val="22"/>
                <w:lang w:val="fi-FI" w:eastAsia="ja-JP"/>
              </w:rPr>
            </w:pPr>
            <w:r w:rsidRPr="00636429">
              <w:rPr>
                <w:noProof/>
                <w:szCs w:val="22"/>
                <w:lang w:val="fi-FI" w:eastAsia="ja-JP"/>
              </w:rPr>
              <w:t>(Saksamaa)</w:t>
            </w:r>
          </w:p>
          <w:p w14:paraId="1F47B4DF" w14:textId="77777777" w:rsidR="00B07179" w:rsidRPr="00212F0F" w:rsidRDefault="00B07179" w:rsidP="005F3154">
            <w:pPr>
              <w:tabs>
                <w:tab w:val="clear" w:pos="567"/>
              </w:tabs>
              <w:rPr>
                <w:noProof/>
                <w:szCs w:val="22"/>
                <w:lang w:val="fi-FI"/>
              </w:rPr>
            </w:pPr>
          </w:p>
        </w:tc>
        <w:tc>
          <w:tcPr>
            <w:tcW w:w="4678" w:type="dxa"/>
          </w:tcPr>
          <w:p w14:paraId="1F47B4E0" w14:textId="77777777" w:rsidR="00B07179" w:rsidRPr="00690475" w:rsidRDefault="00B07179" w:rsidP="005F3154">
            <w:pPr>
              <w:rPr>
                <w:b/>
                <w:noProof/>
                <w:szCs w:val="22"/>
                <w:lang w:val="sv-SE"/>
              </w:rPr>
            </w:pPr>
            <w:r w:rsidRPr="00690475">
              <w:rPr>
                <w:b/>
                <w:noProof/>
                <w:szCs w:val="22"/>
                <w:lang w:val="sv-SE"/>
              </w:rPr>
              <w:t>Norge</w:t>
            </w:r>
          </w:p>
          <w:p w14:paraId="1F47B4E1" w14:textId="77777777" w:rsidR="00B07179" w:rsidRPr="00690475" w:rsidRDefault="00B07179" w:rsidP="005F3154">
            <w:pPr>
              <w:tabs>
                <w:tab w:val="clear" w:pos="567"/>
              </w:tabs>
              <w:rPr>
                <w:noProof/>
                <w:szCs w:val="22"/>
                <w:lang w:val="sv-SE"/>
              </w:rPr>
            </w:pPr>
            <w:r w:rsidRPr="00690475">
              <w:rPr>
                <w:noProof/>
                <w:szCs w:val="22"/>
                <w:lang w:val="sv-SE"/>
              </w:rPr>
              <w:t>Eisai AB</w:t>
            </w:r>
          </w:p>
          <w:p w14:paraId="1F47B4E2" w14:textId="77777777" w:rsidR="00B07179" w:rsidRPr="00690475" w:rsidRDefault="00B07179" w:rsidP="005F3154">
            <w:pPr>
              <w:tabs>
                <w:tab w:val="clear" w:pos="567"/>
              </w:tabs>
              <w:rPr>
                <w:noProof/>
                <w:szCs w:val="22"/>
                <w:lang w:val="sv-SE"/>
              </w:rPr>
            </w:pPr>
            <w:r w:rsidRPr="00690475">
              <w:rPr>
                <w:noProof/>
                <w:szCs w:val="22"/>
                <w:lang w:val="sv-SE"/>
              </w:rPr>
              <w:t>Tlf: + 46 (0) 8 501 01 600</w:t>
            </w:r>
          </w:p>
          <w:p w14:paraId="1F47B4E3" w14:textId="77777777" w:rsidR="00B07179" w:rsidRPr="00690475" w:rsidRDefault="00B07179" w:rsidP="005F3154">
            <w:pPr>
              <w:tabs>
                <w:tab w:val="clear" w:pos="567"/>
                <w:tab w:val="left" w:pos="-720"/>
              </w:tabs>
              <w:suppressAutoHyphens/>
              <w:rPr>
                <w:noProof/>
                <w:szCs w:val="22"/>
                <w:lang w:val="sv-SE"/>
              </w:rPr>
            </w:pPr>
            <w:r w:rsidRPr="00690475">
              <w:rPr>
                <w:noProof/>
                <w:szCs w:val="22"/>
                <w:lang w:val="sv-SE"/>
              </w:rPr>
              <w:t>(Sverige)</w:t>
            </w:r>
          </w:p>
          <w:p w14:paraId="1F47B4E4" w14:textId="77777777" w:rsidR="00B07179" w:rsidRPr="00690475" w:rsidRDefault="00B07179" w:rsidP="005F3154">
            <w:pPr>
              <w:tabs>
                <w:tab w:val="clear" w:pos="567"/>
                <w:tab w:val="left" w:pos="-720"/>
              </w:tabs>
              <w:suppressAutoHyphens/>
              <w:rPr>
                <w:noProof/>
                <w:szCs w:val="22"/>
                <w:lang w:val="sv-SE"/>
              </w:rPr>
            </w:pPr>
          </w:p>
        </w:tc>
      </w:tr>
      <w:tr w:rsidR="00B07179" w:rsidRPr="00DE5AD5" w14:paraId="1F47B4EE" w14:textId="77777777" w:rsidTr="005F3154">
        <w:trPr>
          <w:cantSplit/>
        </w:trPr>
        <w:tc>
          <w:tcPr>
            <w:tcW w:w="4678" w:type="dxa"/>
          </w:tcPr>
          <w:p w14:paraId="1F47B4E6" w14:textId="77777777" w:rsidR="00B07179" w:rsidRPr="00077A13" w:rsidRDefault="00B07179" w:rsidP="005F3154">
            <w:pPr>
              <w:rPr>
                <w:b/>
                <w:noProof/>
                <w:szCs w:val="22"/>
                <w:lang w:val="it-IT"/>
              </w:rPr>
            </w:pPr>
            <w:r w:rsidRPr="00877BA5">
              <w:rPr>
                <w:b/>
                <w:noProof/>
                <w:szCs w:val="22"/>
              </w:rPr>
              <w:t>Ελλάδα</w:t>
            </w:r>
          </w:p>
          <w:p w14:paraId="1F47B4E7" w14:textId="77777777" w:rsidR="00B07179" w:rsidRPr="00077A13" w:rsidRDefault="00B07179" w:rsidP="005F3154">
            <w:pPr>
              <w:tabs>
                <w:tab w:val="clear" w:pos="567"/>
              </w:tabs>
              <w:rPr>
                <w:noProof/>
                <w:szCs w:val="22"/>
                <w:lang w:val="it-IT"/>
              </w:rPr>
            </w:pPr>
            <w:r w:rsidRPr="00077A13">
              <w:rPr>
                <w:noProof/>
                <w:szCs w:val="22"/>
                <w:lang w:val="it-IT"/>
              </w:rPr>
              <w:t>Arriani Pharmaceutica</w:t>
            </w:r>
            <w:r w:rsidRPr="00077A13">
              <w:rPr>
                <w:noProof/>
                <w:lang w:val="it-IT"/>
              </w:rPr>
              <w:t xml:space="preserve">l </w:t>
            </w:r>
            <w:r w:rsidRPr="00077A13">
              <w:rPr>
                <w:noProof/>
                <w:szCs w:val="22"/>
                <w:lang w:val="it-IT"/>
              </w:rPr>
              <w:t>S.A.</w:t>
            </w:r>
          </w:p>
          <w:p w14:paraId="1F47B4E8" w14:textId="77777777" w:rsidR="00B07179" w:rsidRPr="00DE5AD5" w:rsidRDefault="00B07179" w:rsidP="005F3154">
            <w:pPr>
              <w:tabs>
                <w:tab w:val="clear" w:pos="567"/>
              </w:tabs>
              <w:rPr>
                <w:noProof/>
                <w:szCs w:val="22"/>
              </w:rPr>
            </w:pPr>
            <w:r w:rsidRPr="00DE5AD5">
              <w:rPr>
                <w:noProof/>
                <w:szCs w:val="22"/>
              </w:rPr>
              <w:t>Τηλ: + 30 210 668 3000</w:t>
            </w:r>
          </w:p>
          <w:p w14:paraId="1F47B4E9" w14:textId="77777777" w:rsidR="00B07179" w:rsidRPr="00DE5AD5" w:rsidRDefault="00B07179" w:rsidP="005F3154">
            <w:pPr>
              <w:tabs>
                <w:tab w:val="clear" w:pos="567"/>
                <w:tab w:val="left" w:pos="-720"/>
              </w:tabs>
              <w:suppressAutoHyphens/>
              <w:rPr>
                <w:noProof/>
                <w:szCs w:val="22"/>
              </w:rPr>
            </w:pPr>
          </w:p>
        </w:tc>
        <w:tc>
          <w:tcPr>
            <w:tcW w:w="4678" w:type="dxa"/>
          </w:tcPr>
          <w:p w14:paraId="1F47B4EA" w14:textId="77777777" w:rsidR="00B07179" w:rsidRPr="00DE5AD5" w:rsidRDefault="00B07179" w:rsidP="005F3154">
            <w:pPr>
              <w:rPr>
                <w:b/>
                <w:noProof/>
                <w:szCs w:val="22"/>
              </w:rPr>
            </w:pPr>
            <w:r w:rsidRPr="00DE5AD5">
              <w:rPr>
                <w:b/>
                <w:noProof/>
                <w:szCs w:val="22"/>
              </w:rPr>
              <w:t>Österreich</w:t>
            </w:r>
          </w:p>
          <w:p w14:paraId="1F47B4EB" w14:textId="77777777" w:rsidR="00B07179" w:rsidRPr="00DE5AD5" w:rsidRDefault="00B07179" w:rsidP="005F3154">
            <w:pPr>
              <w:tabs>
                <w:tab w:val="clear" w:pos="567"/>
              </w:tabs>
              <w:rPr>
                <w:noProof/>
                <w:szCs w:val="22"/>
              </w:rPr>
            </w:pPr>
            <w:r w:rsidRPr="00DE5AD5">
              <w:rPr>
                <w:noProof/>
                <w:szCs w:val="22"/>
              </w:rPr>
              <w:t>Eisai GesmbH</w:t>
            </w:r>
          </w:p>
          <w:p w14:paraId="1F47B4EC" w14:textId="77777777" w:rsidR="00B07179" w:rsidRPr="00DE5AD5" w:rsidRDefault="00B07179" w:rsidP="005F3154">
            <w:pPr>
              <w:tabs>
                <w:tab w:val="clear" w:pos="567"/>
              </w:tabs>
              <w:rPr>
                <w:noProof/>
                <w:szCs w:val="22"/>
              </w:rPr>
            </w:pPr>
            <w:r w:rsidRPr="00DE5AD5">
              <w:rPr>
                <w:noProof/>
                <w:szCs w:val="22"/>
              </w:rPr>
              <w:t>Tel: + 43 (0) 1 535 1980-0</w:t>
            </w:r>
          </w:p>
          <w:p w14:paraId="1F47B4ED" w14:textId="77777777" w:rsidR="00B07179" w:rsidRPr="00DE5AD5" w:rsidRDefault="00B07179" w:rsidP="005F3154">
            <w:pPr>
              <w:tabs>
                <w:tab w:val="clear" w:pos="567"/>
              </w:tabs>
              <w:rPr>
                <w:noProof/>
                <w:szCs w:val="22"/>
              </w:rPr>
            </w:pPr>
          </w:p>
        </w:tc>
      </w:tr>
      <w:tr w:rsidR="00B07179" w:rsidRPr="00B12D1C" w14:paraId="1F47B4F8" w14:textId="77777777" w:rsidTr="005F3154">
        <w:trPr>
          <w:cantSplit/>
        </w:trPr>
        <w:tc>
          <w:tcPr>
            <w:tcW w:w="4678" w:type="dxa"/>
          </w:tcPr>
          <w:p w14:paraId="1F47B4EF" w14:textId="77777777" w:rsidR="00B07179" w:rsidRPr="00DE5AD5" w:rsidRDefault="00B07179" w:rsidP="005F3154">
            <w:pPr>
              <w:rPr>
                <w:b/>
                <w:noProof/>
                <w:szCs w:val="22"/>
                <w:lang w:val="es-ES"/>
              </w:rPr>
            </w:pPr>
            <w:r w:rsidRPr="00DE5AD5">
              <w:rPr>
                <w:b/>
                <w:noProof/>
                <w:szCs w:val="22"/>
                <w:lang w:val="es-ES"/>
              </w:rPr>
              <w:t>España</w:t>
            </w:r>
          </w:p>
          <w:p w14:paraId="1F47B4F0" w14:textId="77777777" w:rsidR="00B07179" w:rsidRPr="00DE5AD5" w:rsidRDefault="00B07179" w:rsidP="005F3154">
            <w:pPr>
              <w:tabs>
                <w:tab w:val="clear" w:pos="567"/>
              </w:tabs>
              <w:rPr>
                <w:noProof/>
                <w:szCs w:val="22"/>
                <w:lang w:val="es-ES"/>
              </w:rPr>
            </w:pPr>
            <w:r w:rsidRPr="00DE5AD5">
              <w:rPr>
                <w:noProof/>
                <w:szCs w:val="22"/>
                <w:lang w:val="es-ES"/>
              </w:rPr>
              <w:t>Eisai Farmacéutica, S.A.</w:t>
            </w:r>
          </w:p>
          <w:p w14:paraId="1F47B4F1" w14:textId="77777777" w:rsidR="00B07179" w:rsidRPr="00DE5AD5" w:rsidRDefault="00B07179" w:rsidP="005F3154">
            <w:pPr>
              <w:tabs>
                <w:tab w:val="clear" w:pos="567"/>
                <w:tab w:val="left" w:pos="-720"/>
              </w:tabs>
              <w:suppressAutoHyphens/>
              <w:rPr>
                <w:noProof/>
                <w:szCs w:val="22"/>
              </w:rPr>
            </w:pPr>
            <w:r w:rsidRPr="00DE5AD5">
              <w:rPr>
                <w:noProof/>
                <w:szCs w:val="22"/>
              </w:rPr>
              <w:t>Tel: + (34) 91 455 94 55</w:t>
            </w:r>
          </w:p>
          <w:p w14:paraId="1F47B4F2" w14:textId="77777777" w:rsidR="00B07179" w:rsidRPr="00DE5AD5" w:rsidRDefault="00B07179" w:rsidP="005F3154">
            <w:pPr>
              <w:tabs>
                <w:tab w:val="clear" w:pos="567"/>
                <w:tab w:val="left" w:pos="-720"/>
              </w:tabs>
              <w:suppressAutoHyphens/>
              <w:rPr>
                <w:noProof/>
                <w:szCs w:val="22"/>
              </w:rPr>
            </w:pPr>
          </w:p>
        </w:tc>
        <w:tc>
          <w:tcPr>
            <w:tcW w:w="4678" w:type="dxa"/>
          </w:tcPr>
          <w:p w14:paraId="1F47B4F3" w14:textId="77777777" w:rsidR="00B07179" w:rsidRPr="00DE5AD5" w:rsidRDefault="00B07179" w:rsidP="005F3154">
            <w:pPr>
              <w:rPr>
                <w:b/>
                <w:noProof/>
                <w:szCs w:val="22"/>
                <w:lang w:val="pl-PL"/>
              </w:rPr>
            </w:pPr>
            <w:r w:rsidRPr="00DE5AD5">
              <w:rPr>
                <w:b/>
                <w:noProof/>
                <w:szCs w:val="22"/>
                <w:lang w:val="pl-PL"/>
              </w:rPr>
              <w:t>Polska</w:t>
            </w:r>
          </w:p>
          <w:p w14:paraId="1F47B4F4" w14:textId="77777777" w:rsidR="00B07179" w:rsidRPr="00906DBE" w:rsidRDefault="00B07179" w:rsidP="005F3154">
            <w:pPr>
              <w:tabs>
                <w:tab w:val="clear" w:pos="567"/>
              </w:tabs>
              <w:rPr>
                <w:noProof/>
                <w:szCs w:val="22"/>
                <w:lang w:val="nl-NL" w:eastAsia="ja-JP"/>
              </w:rPr>
            </w:pPr>
            <w:r w:rsidRPr="00906DBE">
              <w:rPr>
                <w:noProof/>
                <w:szCs w:val="22"/>
                <w:lang w:val="nl-NL" w:eastAsia="ja-JP"/>
              </w:rPr>
              <w:t>Eisai GmbH</w:t>
            </w:r>
          </w:p>
          <w:p w14:paraId="1F47B4F5" w14:textId="77777777" w:rsidR="00B07179" w:rsidRPr="00906DBE" w:rsidRDefault="00B07179" w:rsidP="005F3154">
            <w:pPr>
              <w:tabs>
                <w:tab w:val="clear" w:pos="567"/>
              </w:tabs>
              <w:rPr>
                <w:noProof/>
                <w:szCs w:val="22"/>
                <w:lang w:val="nl-NL" w:eastAsia="ja-JP"/>
              </w:rPr>
            </w:pPr>
            <w:r w:rsidRPr="00906DBE">
              <w:rPr>
                <w:noProof/>
                <w:szCs w:val="22"/>
                <w:lang w:val="nl-NL" w:eastAsia="ja-JP"/>
              </w:rPr>
              <w:t>Tel: + 49 (0) 69 66 58 50</w:t>
            </w:r>
          </w:p>
          <w:p w14:paraId="1F47B4F6" w14:textId="77777777" w:rsidR="00B07179" w:rsidRPr="00906DBE" w:rsidRDefault="00B07179" w:rsidP="005F3154">
            <w:pPr>
              <w:tabs>
                <w:tab w:val="clear" w:pos="567"/>
                <w:tab w:val="left" w:pos="-720"/>
              </w:tabs>
              <w:suppressAutoHyphens/>
              <w:rPr>
                <w:noProof/>
                <w:szCs w:val="22"/>
                <w:lang w:val="nl-NL" w:eastAsia="ja-JP"/>
              </w:rPr>
            </w:pPr>
            <w:r w:rsidRPr="00906DBE">
              <w:rPr>
                <w:noProof/>
                <w:szCs w:val="22"/>
                <w:lang w:val="nl-NL" w:eastAsia="ja-JP"/>
              </w:rPr>
              <w:t>(Niemcy)</w:t>
            </w:r>
          </w:p>
          <w:p w14:paraId="1F47B4F7" w14:textId="77777777" w:rsidR="00B07179" w:rsidRPr="00212F0F" w:rsidRDefault="00B07179" w:rsidP="005F3154">
            <w:pPr>
              <w:tabs>
                <w:tab w:val="clear" w:pos="567"/>
                <w:tab w:val="left" w:pos="-720"/>
              </w:tabs>
              <w:suppressAutoHyphens/>
              <w:rPr>
                <w:noProof/>
                <w:szCs w:val="22"/>
                <w:lang w:val="pl-PL"/>
              </w:rPr>
            </w:pPr>
          </w:p>
        </w:tc>
      </w:tr>
      <w:tr w:rsidR="00B07179" w:rsidRPr="00B00DD7" w14:paraId="1F47B501" w14:textId="77777777" w:rsidTr="005F3154">
        <w:trPr>
          <w:cantSplit/>
        </w:trPr>
        <w:tc>
          <w:tcPr>
            <w:tcW w:w="4678" w:type="dxa"/>
          </w:tcPr>
          <w:p w14:paraId="1F47B4F9" w14:textId="77777777" w:rsidR="00B07179" w:rsidRPr="00877BA5" w:rsidRDefault="00B07179" w:rsidP="005F3154">
            <w:pPr>
              <w:rPr>
                <w:b/>
                <w:noProof/>
                <w:szCs w:val="22"/>
              </w:rPr>
            </w:pPr>
            <w:r w:rsidRPr="00877BA5">
              <w:rPr>
                <w:b/>
                <w:noProof/>
                <w:szCs w:val="22"/>
              </w:rPr>
              <w:t>France</w:t>
            </w:r>
          </w:p>
          <w:p w14:paraId="1F47B4FA" w14:textId="77777777" w:rsidR="00B07179" w:rsidRPr="00212F0F" w:rsidRDefault="00B07179" w:rsidP="005F3154">
            <w:pPr>
              <w:tabs>
                <w:tab w:val="clear" w:pos="567"/>
              </w:tabs>
              <w:rPr>
                <w:noProof/>
                <w:szCs w:val="22"/>
              </w:rPr>
            </w:pPr>
            <w:r w:rsidRPr="00212F0F">
              <w:rPr>
                <w:noProof/>
                <w:szCs w:val="22"/>
              </w:rPr>
              <w:t>Eisai SAS</w:t>
            </w:r>
          </w:p>
          <w:p w14:paraId="1F47B4FB" w14:textId="77777777" w:rsidR="00B07179" w:rsidRPr="00212F0F" w:rsidRDefault="00B07179" w:rsidP="005F3154">
            <w:pPr>
              <w:tabs>
                <w:tab w:val="clear" w:pos="567"/>
              </w:tabs>
              <w:rPr>
                <w:noProof/>
                <w:szCs w:val="22"/>
              </w:rPr>
            </w:pPr>
            <w:r w:rsidRPr="00212F0F">
              <w:rPr>
                <w:noProof/>
                <w:szCs w:val="22"/>
              </w:rPr>
              <w:t>Tél: + (33) 1 47 67 00 05</w:t>
            </w:r>
          </w:p>
          <w:p w14:paraId="1F47B4FC" w14:textId="77777777" w:rsidR="00B07179" w:rsidRPr="00212F0F" w:rsidRDefault="00B07179" w:rsidP="005F3154">
            <w:pPr>
              <w:tabs>
                <w:tab w:val="clear" w:pos="567"/>
              </w:tabs>
              <w:rPr>
                <w:noProof/>
                <w:szCs w:val="22"/>
              </w:rPr>
            </w:pPr>
          </w:p>
        </w:tc>
        <w:tc>
          <w:tcPr>
            <w:tcW w:w="4678" w:type="dxa"/>
          </w:tcPr>
          <w:p w14:paraId="1F47B4FD" w14:textId="77777777" w:rsidR="00B07179" w:rsidRPr="00877BA5" w:rsidRDefault="00B07179" w:rsidP="005F3154">
            <w:pPr>
              <w:rPr>
                <w:b/>
                <w:noProof/>
                <w:szCs w:val="22"/>
                <w:lang w:val="pt-PT"/>
              </w:rPr>
            </w:pPr>
            <w:r w:rsidRPr="00877BA5">
              <w:rPr>
                <w:b/>
                <w:noProof/>
                <w:szCs w:val="22"/>
                <w:lang w:val="pt-PT"/>
              </w:rPr>
              <w:t>Portugal</w:t>
            </w:r>
          </w:p>
          <w:p w14:paraId="1F47B4FE" w14:textId="77777777" w:rsidR="00B07179" w:rsidRPr="00DE5AD5" w:rsidRDefault="00B07179" w:rsidP="005F3154">
            <w:pPr>
              <w:tabs>
                <w:tab w:val="clear" w:pos="567"/>
              </w:tabs>
              <w:autoSpaceDE w:val="0"/>
              <w:autoSpaceDN w:val="0"/>
              <w:adjustRightInd w:val="0"/>
              <w:rPr>
                <w:noProof/>
                <w:szCs w:val="22"/>
                <w:lang w:val="pt-PT"/>
              </w:rPr>
            </w:pPr>
            <w:r w:rsidRPr="00212F0F">
              <w:rPr>
                <w:noProof/>
                <w:szCs w:val="22"/>
                <w:lang w:val="pt-PT"/>
              </w:rPr>
              <w:t>Eisai Far</w:t>
            </w:r>
            <w:r w:rsidRPr="00DE5AD5">
              <w:rPr>
                <w:noProof/>
                <w:szCs w:val="22"/>
                <w:lang w:val="pt-PT"/>
              </w:rPr>
              <w:t>macêtica, Unipessoal Lda</w:t>
            </w:r>
          </w:p>
          <w:p w14:paraId="1F47B4FF" w14:textId="77777777" w:rsidR="00B07179" w:rsidRPr="00DE5AD5" w:rsidRDefault="00B07179" w:rsidP="005F3154">
            <w:pPr>
              <w:tabs>
                <w:tab w:val="clear" w:pos="567"/>
                <w:tab w:val="left" w:pos="-720"/>
              </w:tabs>
              <w:suppressAutoHyphens/>
              <w:rPr>
                <w:noProof/>
                <w:szCs w:val="22"/>
                <w:lang w:val="pt-PT"/>
              </w:rPr>
            </w:pPr>
            <w:r w:rsidRPr="00DE5AD5">
              <w:rPr>
                <w:noProof/>
                <w:szCs w:val="22"/>
                <w:lang w:val="pt-PT"/>
              </w:rPr>
              <w:t>Tel: + 351 214 875 540</w:t>
            </w:r>
          </w:p>
          <w:p w14:paraId="1F47B500" w14:textId="77777777" w:rsidR="00B07179" w:rsidRPr="00DE5AD5" w:rsidRDefault="00B07179" w:rsidP="005F3154">
            <w:pPr>
              <w:tabs>
                <w:tab w:val="clear" w:pos="567"/>
                <w:tab w:val="left" w:pos="-720"/>
              </w:tabs>
              <w:suppressAutoHyphens/>
              <w:rPr>
                <w:noProof/>
                <w:szCs w:val="22"/>
                <w:lang w:val="pt-PT"/>
              </w:rPr>
            </w:pPr>
          </w:p>
        </w:tc>
      </w:tr>
      <w:tr w:rsidR="00B07179" w:rsidRPr="00077A13" w14:paraId="1F47B50B" w14:textId="77777777" w:rsidTr="005F3154">
        <w:trPr>
          <w:cantSplit/>
        </w:trPr>
        <w:tc>
          <w:tcPr>
            <w:tcW w:w="4678" w:type="dxa"/>
          </w:tcPr>
          <w:p w14:paraId="1F47B502" w14:textId="77777777" w:rsidR="00B07179" w:rsidRPr="00636429" w:rsidRDefault="00B07179" w:rsidP="005F3154">
            <w:pPr>
              <w:rPr>
                <w:b/>
                <w:noProof/>
                <w:szCs w:val="22"/>
                <w:lang w:val="pt-PT"/>
              </w:rPr>
            </w:pPr>
            <w:r w:rsidRPr="00636429">
              <w:rPr>
                <w:b/>
                <w:noProof/>
                <w:szCs w:val="22"/>
                <w:lang w:val="pt-PT"/>
              </w:rPr>
              <w:t>Hrvatska</w:t>
            </w:r>
          </w:p>
          <w:p w14:paraId="1F47B503" w14:textId="77777777" w:rsidR="00B07179" w:rsidRPr="00636429" w:rsidRDefault="00B07179" w:rsidP="005F3154">
            <w:pPr>
              <w:tabs>
                <w:tab w:val="clear" w:pos="567"/>
              </w:tabs>
              <w:rPr>
                <w:noProof/>
                <w:szCs w:val="22"/>
                <w:lang w:val="pt-PT" w:eastAsia="ja-JP"/>
              </w:rPr>
            </w:pPr>
            <w:r w:rsidRPr="00636429">
              <w:rPr>
                <w:noProof/>
                <w:szCs w:val="22"/>
                <w:lang w:val="pt-PT" w:eastAsia="ja-JP"/>
              </w:rPr>
              <w:t>Eisai GmbH</w:t>
            </w:r>
          </w:p>
          <w:p w14:paraId="1F47B504" w14:textId="77777777" w:rsidR="00B07179" w:rsidRPr="00636429" w:rsidRDefault="00B07179" w:rsidP="005F3154">
            <w:pPr>
              <w:tabs>
                <w:tab w:val="clear" w:pos="567"/>
              </w:tabs>
              <w:rPr>
                <w:noProof/>
                <w:szCs w:val="22"/>
                <w:lang w:val="pt-PT" w:eastAsia="ja-JP"/>
              </w:rPr>
            </w:pPr>
            <w:r w:rsidRPr="00636429">
              <w:rPr>
                <w:noProof/>
                <w:szCs w:val="22"/>
                <w:lang w:val="pt-PT" w:eastAsia="ja-JP"/>
              </w:rPr>
              <w:t>Tel: + 49 (0) 69 66 58 50</w:t>
            </w:r>
          </w:p>
          <w:p w14:paraId="1F47B505" w14:textId="77777777" w:rsidR="00B07179" w:rsidRPr="00636429" w:rsidRDefault="00B07179" w:rsidP="005F3154">
            <w:pPr>
              <w:tabs>
                <w:tab w:val="clear" w:pos="567"/>
                <w:tab w:val="left" w:pos="-720"/>
                <w:tab w:val="left" w:pos="4536"/>
              </w:tabs>
              <w:suppressAutoHyphens/>
              <w:rPr>
                <w:noProof/>
                <w:szCs w:val="22"/>
                <w:lang w:val="pt-PT"/>
              </w:rPr>
            </w:pPr>
            <w:r w:rsidRPr="00636429">
              <w:rPr>
                <w:noProof/>
                <w:szCs w:val="22"/>
                <w:lang w:val="pt-PT" w:eastAsia="ja-JP"/>
              </w:rPr>
              <w:t>(Njemačka)</w:t>
            </w:r>
          </w:p>
        </w:tc>
        <w:tc>
          <w:tcPr>
            <w:tcW w:w="4678" w:type="dxa"/>
          </w:tcPr>
          <w:p w14:paraId="1F47B506" w14:textId="77777777" w:rsidR="00B07179" w:rsidRPr="00DE5AD5" w:rsidRDefault="00B07179" w:rsidP="005F3154">
            <w:pPr>
              <w:rPr>
                <w:b/>
                <w:noProof/>
                <w:szCs w:val="22"/>
                <w:lang w:val="it-IT"/>
              </w:rPr>
            </w:pPr>
            <w:r w:rsidRPr="00877BA5">
              <w:rPr>
                <w:b/>
                <w:noProof/>
                <w:szCs w:val="22"/>
                <w:lang w:val="it-IT"/>
              </w:rPr>
              <w:t>România</w:t>
            </w:r>
          </w:p>
          <w:p w14:paraId="1F47B507" w14:textId="77777777" w:rsidR="00B07179" w:rsidRPr="00610969" w:rsidRDefault="00B07179" w:rsidP="005F3154">
            <w:pPr>
              <w:tabs>
                <w:tab w:val="clear" w:pos="567"/>
              </w:tabs>
              <w:rPr>
                <w:noProof/>
                <w:szCs w:val="22"/>
                <w:lang w:val="it-IT" w:eastAsia="ja-JP"/>
              </w:rPr>
            </w:pPr>
            <w:r w:rsidRPr="00610969">
              <w:rPr>
                <w:noProof/>
                <w:szCs w:val="22"/>
                <w:lang w:val="it-IT" w:eastAsia="ja-JP"/>
              </w:rPr>
              <w:t>Eisai GmbH</w:t>
            </w:r>
          </w:p>
          <w:p w14:paraId="1F47B508" w14:textId="77777777" w:rsidR="00B07179" w:rsidRPr="00610969" w:rsidRDefault="00B07179" w:rsidP="005F3154">
            <w:pPr>
              <w:tabs>
                <w:tab w:val="clear" w:pos="567"/>
              </w:tabs>
              <w:rPr>
                <w:noProof/>
                <w:szCs w:val="22"/>
                <w:lang w:val="it-IT" w:eastAsia="ja-JP"/>
              </w:rPr>
            </w:pPr>
            <w:r w:rsidRPr="00610969">
              <w:rPr>
                <w:noProof/>
                <w:szCs w:val="22"/>
                <w:lang w:val="it-IT" w:eastAsia="ja-JP"/>
              </w:rPr>
              <w:t>Tel: + 49 (0) 69 66 58 50</w:t>
            </w:r>
          </w:p>
          <w:p w14:paraId="1F47B509" w14:textId="77777777" w:rsidR="00B07179" w:rsidRPr="00610969" w:rsidRDefault="00B07179" w:rsidP="005F3154">
            <w:pPr>
              <w:tabs>
                <w:tab w:val="clear" w:pos="567"/>
              </w:tabs>
              <w:rPr>
                <w:noProof/>
                <w:szCs w:val="22"/>
                <w:lang w:val="it-IT" w:eastAsia="ja-JP"/>
              </w:rPr>
            </w:pPr>
            <w:r w:rsidRPr="00610969">
              <w:rPr>
                <w:noProof/>
                <w:szCs w:val="22"/>
                <w:lang w:val="it-IT" w:eastAsia="ja-JP"/>
              </w:rPr>
              <w:t>(Germania)</w:t>
            </w:r>
          </w:p>
          <w:p w14:paraId="1F47B50A" w14:textId="77777777" w:rsidR="00B07179" w:rsidRPr="00877BA5" w:rsidRDefault="00B07179" w:rsidP="005F3154">
            <w:pPr>
              <w:tabs>
                <w:tab w:val="clear" w:pos="567"/>
              </w:tabs>
              <w:rPr>
                <w:noProof/>
                <w:szCs w:val="22"/>
                <w:lang w:val="it-IT"/>
              </w:rPr>
            </w:pPr>
          </w:p>
        </w:tc>
      </w:tr>
      <w:tr w:rsidR="00B07179" w:rsidRPr="00B12D1C" w14:paraId="1F47B515" w14:textId="77777777" w:rsidTr="005F3154">
        <w:trPr>
          <w:cantSplit/>
        </w:trPr>
        <w:tc>
          <w:tcPr>
            <w:tcW w:w="4678" w:type="dxa"/>
          </w:tcPr>
          <w:p w14:paraId="1F47B50C" w14:textId="77777777" w:rsidR="00B07179" w:rsidRPr="00636429" w:rsidRDefault="00B07179" w:rsidP="005F3154">
            <w:pPr>
              <w:rPr>
                <w:b/>
                <w:noProof/>
                <w:szCs w:val="22"/>
                <w:lang w:val="de-DE"/>
              </w:rPr>
            </w:pPr>
            <w:r w:rsidRPr="00077A13">
              <w:rPr>
                <w:noProof/>
                <w:szCs w:val="22"/>
                <w:lang w:val="de-DE"/>
              </w:rPr>
              <w:br w:type="page"/>
            </w:r>
            <w:r w:rsidRPr="00636429">
              <w:rPr>
                <w:b/>
                <w:noProof/>
                <w:szCs w:val="22"/>
                <w:lang w:val="de-DE"/>
              </w:rPr>
              <w:t>Ireland</w:t>
            </w:r>
          </w:p>
          <w:p w14:paraId="1F47B50D" w14:textId="77777777" w:rsidR="00B07179" w:rsidRPr="00636429" w:rsidRDefault="00B07179" w:rsidP="005F3154">
            <w:pPr>
              <w:tabs>
                <w:tab w:val="clear" w:pos="567"/>
              </w:tabs>
              <w:rPr>
                <w:noProof/>
                <w:szCs w:val="22"/>
                <w:lang w:val="de-DE" w:eastAsia="ja-JP"/>
              </w:rPr>
            </w:pPr>
            <w:r w:rsidRPr="00636429">
              <w:rPr>
                <w:noProof/>
                <w:szCs w:val="22"/>
                <w:lang w:val="de-DE" w:eastAsia="ja-JP"/>
              </w:rPr>
              <w:t>Eisai GmbH</w:t>
            </w:r>
          </w:p>
          <w:p w14:paraId="1F47B50E" w14:textId="77777777" w:rsidR="00B07179" w:rsidRPr="00636429" w:rsidRDefault="00B07179" w:rsidP="005F3154">
            <w:pPr>
              <w:tabs>
                <w:tab w:val="clear" w:pos="567"/>
              </w:tabs>
              <w:rPr>
                <w:noProof/>
                <w:szCs w:val="22"/>
                <w:lang w:val="de-DE" w:eastAsia="ja-JP"/>
              </w:rPr>
            </w:pPr>
            <w:r w:rsidRPr="00636429">
              <w:rPr>
                <w:noProof/>
                <w:szCs w:val="22"/>
                <w:lang w:val="de-DE" w:eastAsia="ja-JP"/>
              </w:rPr>
              <w:t>Tel: + 49 (0) 69 66 58 50</w:t>
            </w:r>
          </w:p>
          <w:p w14:paraId="1F47B50F" w14:textId="77777777" w:rsidR="00B07179" w:rsidRPr="00636429" w:rsidRDefault="00B07179" w:rsidP="005F3154">
            <w:pPr>
              <w:tabs>
                <w:tab w:val="clear" w:pos="567"/>
                <w:tab w:val="left" w:pos="-720"/>
              </w:tabs>
              <w:suppressAutoHyphens/>
              <w:rPr>
                <w:noProof/>
                <w:szCs w:val="22"/>
                <w:lang w:val="de-DE"/>
              </w:rPr>
            </w:pPr>
            <w:r w:rsidRPr="00636429">
              <w:rPr>
                <w:noProof/>
                <w:szCs w:val="22"/>
                <w:lang w:val="de-DE" w:eastAsia="ja-JP"/>
              </w:rPr>
              <w:t>(Germany)</w:t>
            </w:r>
          </w:p>
        </w:tc>
        <w:tc>
          <w:tcPr>
            <w:tcW w:w="4678" w:type="dxa"/>
          </w:tcPr>
          <w:p w14:paraId="1F47B510" w14:textId="77777777" w:rsidR="00B07179" w:rsidRPr="00077A13" w:rsidRDefault="00B07179" w:rsidP="005F3154">
            <w:pPr>
              <w:rPr>
                <w:b/>
                <w:noProof/>
                <w:szCs w:val="22"/>
                <w:lang w:val="de-DE"/>
              </w:rPr>
            </w:pPr>
            <w:r w:rsidRPr="00077A13">
              <w:rPr>
                <w:b/>
                <w:noProof/>
                <w:szCs w:val="22"/>
                <w:lang w:val="de-DE"/>
              </w:rPr>
              <w:t>Slovenija</w:t>
            </w:r>
          </w:p>
          <w:p w14:paraId="1F47B511" w14:textId="77777777" w:rsidR="00B07179" w:rsidRPr="00077A13" w:rsidRDefault="00B07179" w:rsidP="005F3154">
            <w:pPr>
              <w:tabs>
                <w:tab w:val="clear" w:pos="567"/>
              </w:tabs>
              <w:rPr>
                <w:noProof/>
                <w:szCs w:val="22"/>
                <w:lang w:val="de-DE" w:eastAsia="ja-JP"/>
              </w:rPr>
            </w:pPr>
            <w:r w:rsidRPr="00077A13">
              <w:rPr>
                <w:noProof/>
                <w:szCs w:val="22"/>
                <w:lang w:val="de-DE" w:eastAsia="ja-JP"/>
              </w:rPr>
              <w:t>Eisai GmbH</w:t>
            </w:r>
          </w:p>
          <w:p w14:paraId="1F47B512" w14:textId="77777777" w:rsidR="00B07179" w:rsidRPr="00077A13" w:rsidRDefault="00B07179" w:rsidP="005F3154">
            <w:pPr>
              <w:tabs>
                <w:tab w:val="clear" w:pos="567"/>
              </w:tabs>
              <w:rPr>
                <w:noProof/>
                <w:szCs w:val="22"/>
                <w:lang w:val="de-DE" w:eastAsia="ja-JP"/>
              </w:rPr>
            </w:pPr>
            <w:r w:rsidRPr="00077A13">
              <w:rPr>
                <w:noProof/>
                <w:szCs w:val="22"/>
                <w:lang w:val="de-DE" w:eastAsia="ja-JP"/>
              </w:rPr>
              <w:t>Tel: + 49 (0) 69 66 58 50</w:t>
            </w:r>
          </w:p>
          <w:p w14:paraId="1F47B513" w14:textId="77777777" w:rsidR="00B07179" w:rsidRPr="00077A13" w:rsidRDefault="00B07179" w:rsidP="005F3154">
            <w:pPr>
              <w:tabs>
                <w:tab w:val="clear" w:pos="567"/>
              </w:tabs>
              <w:rPr>
                <w:noProof/>
                <w:szCs w:val="22"/>
                <w:lang w:val="de-DE" w:eastAsia="ja-JP"/>
              </w:rPr>
            </w:pPr>
            <w:r w:rsidRPr="00077A13">
              <w:rPr>
                <w:noProof/>
                <w:szCs w:val="22"/>
                <w:lang w:val="de-DE" w:eastAsia="ja-JP"/>
              </w:rPr>
              <w:t>(</w:t>
            </w:r>
            <w:r w:rsidR="005417E4" w:rsidRPr="0052357D">
              <w:rPr>
                <w:color w:val="222222"/>
                <w:lang w:val="sl-SI"/>
              </w:rPr>
              <w:t>Nemčija</w:t>
            </w:r>
            <w:r w:rsidRPr="00077A13">
              <w:rPr>
                <w:noProof/>
                <w:szCs w:val="22"/>
                <w:lang w:val="de-DE" w:eastAsia="ja-JP"/>
              </w:rPr>
              <w:t>)</w:t>
            </w:r>
          </w:p>
          <w:p w14:paraId="1F47B514" w14:textId="77777777" w:rsidR="00B07179" w:rsidRPr="00077A13" w:rsidRDefault="00B07179" w:rsidP="005F3154">
            <w:pPr>
              <w:tabs>
                <w:tab w:val="clear" w:pos="567"/>
              </w:tabs>
              <w:rPr>
                <w:noProof/>
                <w:szCs w:val="22"/>
                <w:lang w:val="de-DE"/>
              </w:rPr>
            </w:pPr>
          </w:p>
        </w:tc>
      </w:tr>
      <w:tr w:rsidR="00B07179" w:rsidRPr="00077A13" w14:paraId="1F47B520" w14:textId="77777777" w:rsidTr="005F3154">
        <w:trPr>
          <w:cantSplit/>
        </w:trPr>
        <w:tc>
          <w:tcPr>
            <w:tcW w:w="4678" w:type="dxa"/>
          </w:tcPr>
          <w:p w14:paraId="1F47B516" w14:textId="77777777" w:rsidR="00B07179" w:rsidRPr="00636429" w:rsidRDefault="00B07179" w:rsidP="005F3154">
            <w:pPr>
              <w:rPr>
                <w:b/>
                <w:noProof/>
                <w:szCs w:val="22"/>
                <w:lang w:val="de-DE"/>
              </w:rPr>
            </w:pPr>
            <w:r w:rsidRPr="00636429">
              <w:rPr>
                <w:b/>
                <w:noProof/>
                <w:szCs w:val="22"/>
                <w:lang w:val="de-DE"/>
              </w:rPr>
              <w:t>Ísland</w:t>
            </w:r>
          </w:p>
          <w:p w14:paraId="1F47B517" w14:textId="77777777" w:rsidR="00B07179" w:rsidRPr="00636429" w:rsidRDefault="00B07179" w:rsidP="005F3154">
            <w:pPr>
              <w:tabs>
                <w:tab w:val="clear" w:pos="567"/>
              </w:tabs>
              <w:rPr>
                <w:noProof/>
                <w:szCs w:val="22"/>
                <w:lang w:val="de-DE"/>
              </w:rPr>
            </w:pPr>
            <w:r w:rsidRPr="00636429">
              <w:rPr>
                <w:noProof/>
                <w:szCs w:val="22"/>
                <w:lang w:val="de-DE"/>
              </w:rPr>
              <w:t>Eisai AB</w:t>
            </w:r>
          </w:p>
          <w:p w14:paraId="1F47B518" w14:textId="77777777" w:rsidR="00B07179" w:rsidRPr="00636429" w:rsidRDefault="00B07179" w:rsidP="005F3154">
            <w:pPr>
              <w:tabs>
                <w:tab w:val="clear" w:pos="567"/>
              </w:tabs>
              <w:rPr>
                <w:noProof/>
                <w:szCs w:val="22"/>
                <w:lang w:val="de-DE"/>
              </w:rPr>
            </w:pPr>
            <w:r w:rsidRPr="00636429">
              <w:rPr>
                <w:noProof/>
                <w:szCs w:val="22"/>
                <w:lang w:val="de-DE"/>
              </w:rPr>
              <w:t>Sími: + 46 (0)8 501 01 600</w:t>
            </w:r>
          </w:p>
          <w:p w14:paraId="1F47B519" w14:textId="77777777" w:rsidR="00B07179" w:rsidRPr="00636429" w:rsidRDefault="00B07179" w:rsidP="005F3154">
            <w:pPr>
              <w:tabs>
                <w:tab w:val="clear" w:pos="567"/>
                <w:tab w:val="left" w:pos="-720"/>
              </w:tabs>
              <w:suppressAutoHyphens/>
              <w:rPr>
                <w:noProof/>
                <w:szCs w:val="22"/>
                <w:lang w:val="de-DE"/>
              </w:rPr>
            </w:pPr>
            <w:r w:rsidRPr="00636429">
              <w:rPr>
                <w:noProof/>
                <w:szCs w:val="22"/>
                <w:lang w:val="de-DE"/>
              </w:rPr>
              <w:t>(Svíþjóð)</w:t>
            </w:r>
          </w:p>
          <w:p w14:paraId="1F47B51A" w14:textId="77777777" w:rsidR="00B07179" w:rsidRPr="00636429" w:rsidRDefault="00B07179" w:rsidP="005F3154">
            <w:pPr>
              <w:tabs>
                <w:tab w:val="clear" w:pos="567"/>
                <w:tab w:val="left" w:pos="-720"/>
              </w:tabs>
              <w:suppressAutoHyphens/>
              <w:rPr>
                <w:noProof/>
                <w:szCs w:val="22"/>
                <w:lang w:val="de-DE"/>
              </w:rPr>
            </w:pPr>
          </w:p>
        </w:tc>
        <w:tc>
          <w:tcPr>
            <w:tcW w:w="4678" w:type="dxa"/>
          </w:tcPr>
          <w:p w14:paraId="1F47B51B" w14:textId="77777777" w:rsidR="00B07179" w:rsidRPr="00636429" w:rsidRDefault="00B07179" w:rsidP="005F3154">
            <w:pPr>
              <w:rPr>
                <w:b/>
                <w:noProof/>
                <w:szCs w:val="22"/>
                <w:lang w:val="de-DE"/>
              </w:rPr>
            </w:pPr>
            <w:r w:rsidRPr="00636429">
              <w:rPr>
                <w:b/>
                <w:noProof/>
                <w:szCs w:val="22"/>
                <w:lang w:val="de-DE"/>
              </w:rPr>
              <w:t>Slovenská republika</w:t>
            </w:r>
          </w:p>
          <w:p w14:paraId="1F47B51C" w14:textId="77777777" w:rsidR="00B07179" w:rsidRPr="00636429" w:rsidRDefault="00B07179" w:rsidP="005F3154">
            <w:pPr>
              <w:tabs>
                <w:tab w:val="clear" w:pos="567"/>
              </w:tabs>
              <w:rPr>
                <w:noProof/>
                <w:szCs w:val="22"/>
                <w:lang w:val="de-DE"/>
              </w:rPr>
            </w:pPr>
            <w:r w:rsidRPr="00636429">
              <w:rPr>
                <w:noProof/>
                <w:szCs w:val="22"/>
                <w:lang w:val="de-DE"/>
              </w:rPr>
              <w:t>Eisai GesmbH organizačni složka</w:t>
            </w:r>
          </w:p>
          <w:p w14:paraId="1F47B51D" w14:textId="77777777" w:rsidR="00B07179" w:rsidRPr="00077A13" w:rsidRDefault="00B07179" w:rsidP="005F3154">
            <w:pPr>
              <w:tabs>
                <w:tab w:val="clear" w:pos="567"/>
                <w:tab w:val="left" w:pos="-720"/>
              </w:tabs>
              <w:suppressAutoHyphens/>
              <w:rPr>
                <w:noProof/>
                <w:szCs w:val="22"/>
              </w:rPr>
            </w:pPr>
            <w:r w:rsidRPr="00077A13">
              <w:rPr>
                <w:noProof/>
                <w:szCs w:val="22"/>
              </w:rPr>
              <w:t>Tel.: + 420 242 485 839</w:t>
            </w:r>
          </w:p>
          <w:p w14:paraId="1F47B51E" w14:textId="77777777" w:rsidR="00B07179" w:rsidRPr="00077A13" w:rsidRDefault="00B07179" w:rsidP="005F3154">
            <w:pPr>
              <w:tabs>
                <w:tab w:val="clear" w:pos="567"/>
              </w:tabs>
              <w:rPr>
                <w:noProof/>
                <w:szCs w:val="22"/>
              </w:rPr>
            </w:pPr>
            <w:r w:rsidRPr="00077A13">
              <w:rPr>
                <w:noProof/>
                <w:szCs w:val="22"/>
              </w:rPr>
              <w:t>(Česká republika)</w:t>
            </w:r>
          </w:p>
          <w:p w14:paraId="1F47B51F" w14:textId="77777777" w:rsidR="00B07179" w:rsidRPr="00077A13" w:rsidRDefault="00B07179" w:rsidP="005F3154">
            <w:pPr>
              <w:tabs>
                <w:tab w:val="clear" w:pos="567"/>
                <w:tab w:val="left" w:pos="-720"/>
              </w:tabs>
              <w:suppressAutoHyphens/>
              <w:rPr>
                <w:noProof/>
                <w:szCs w:val="22"/>
              </w:rPr>
            </w:pPr>
          </w:p>
        </w:tc>
      </w:tr>
      <w:tr w:rsidR="00B07179" w:rsidRPr="00877BA5" w14:paraId="1F47B52A" w14:textId="77777777" w:rsidTr="005F3154">
        <w:trPr>
          <w:cantSplit/>
        </w:trPr>
        <w:tc>
          <w:tcPr>
            <w:tcW w:w="4678" w:type="dxa"/>
          </w:tcPr>
          <w:p w14:paraId="1F47B521" w14:textId="77777777" w:rsidR="00B07179" w:rsidRPr="00877BA5" w:rsidRDefault="00B07179" w:rsidP="005F3154">
            <w:pPr>
              <w:rPr>
                <w:b/>
                <w:noProof/>
                <w:szCs w:val="22"/>
                <w:lang w:val="fi-FI"/>
              </w:rPr>
            </w:pPr>
            <w:r w:rsidRPr="00877BA5">
              <w:rPr>
                <w:b/>
                <w:noProof/>
                <w:szCs w:val="22"/>
                <w:lang w:val="fi-FI"/>
              </w:rPr>
              <w:t>Italia</w:t>
            </w:r>
          </w:p>
          <w:p w14:paraId="1F47B522" w14:textId="77777777" w:rsidR="00B07179" w:rsidRPr="00212F0F" w:rsidRDefault="00B07179" w:rsidP="005F3154">
            <w:pPr>
              <w:tabs>
                <w:tab w:val="clear" w:pos="567"/>
              </w:tabs>
              <w:rPr>
                <w:noProof/>
                <w:szCs w:val="22"/>
                <w:lang w:val="fi-FI"/>
              </w:rPr>
            </w:pPr>
            <w:r w:rsidRPr="00212F0F">
              <w:rPr>
                <w:noProof/>
                <w:szCs w:val="22"/>
                <w:lang w:val="fi-FI"/>
              </w:rPr>
              <w:t>Eisai S.r.l.</w:t>
            </w:r>
          </w:p>
          <w:p w14:paraId="1F47B523" w14:textId="77777777" w:rsidR="00B07179" w:rsidRPr="00212F0F" w:rsidRDefault="00B07179" w:rsidP="005F3154">
            <w:pPr>
              <w:tabs>
                <w:tab w:val="clear" w:pos="567"/>
              </w:tabs>
              <w:rPr>
                <w:noProof/>
                <w:szCs w:val="22"/>
              </w:rPr>
            </w:pPr>
            <w:r w:rsidRPr="00212F0F">
              <w:rPr>
                <w:noProof/>
                <w:szCs w:val="22"/>
              </w:rPr>
              <w:t>Tel: + 39 02 5181401</w:t>
            </w:r>
          </w:p>
          <w:p w14:paraId="1F47B524" w14:textId="77777777" w:rsidR="00B07179" w:rsidRPr="00212F0F" w:rsidRDefault="00B07179" w:rsidP="005F3154">
            <w:pPr>
              <w:tabs>
                <w:tab w:val="clear" w:pos="567"/>
              </w:tabs>
              <w:rPr>
                <w:noProof/>
                <w:szCs w:val="22"/>
              </w:rPr>
            </w:pPr>
          </w:p>
        </w:tc>
        <w:tc>
          <w:tcPr>
            <w:tcW w:w="4678" w:type="dxa"/>
          </w:tcPr>
          <w:p w14:paraId="1F47B525" w14:textId="77777777" w:rsidR="00B07179" w:rsidRPr="00877BA5" w:rsidRDefault="00B07179" w:rsidP="005F3154">
            <w:pPr>
              <w:rPr>
                <w:b/>
                <w:noProof/>
                <w:szCs w:val="22"/>
                <w:lang w:val="de-DE"/>
              </w:rPr>
            </w:pPr>
            <w:r w:rsidRPr="00877BA5">
              <w:rPr>
                <w:b/>
                <w:noProof/>
                <w:szCs w:val="22"/>
                <w:lang w:val="de-DE"/>
              </w:rPr>
              <w:t>Suomi/Finland</w:t>
            </w:r>
          </w:p>
          <w:p w14:paraId="1F47B526" w14:textId="77777777" w:rsidR="00B07179" w:rsidRPr="00212F0F" w:rsidRDefault="00B07179" w:rsidP="005F3154">
            <w:pPr>
              <w:tabs>
                <w:tab w:val="clear" w:pos="567"/>
              </w:tabs>
              <w:rPr>
                <w:noProof/>
                <w:szCs w:val="22"/>
                <w:lang w:val="de-DE"/>
              </w:rPr>
            </w:pPr>
            <w:r w:rsidRPr="00212F0F">
              <w:rPr>
                <w:noProof/>
                <w:szCs w:val="22"/>
                <w:lang w:val="de-DE"/>
              </w:rPr>
              <w:t>Eisai AB</w:t>
            </w:r>
          </w:p>
          <w:p w14:paraId="1F47B527" w14:textId="77777777" w:rsidR="00B07179" w:rsidRPr="00212F0F" w:rsidRDefault="00B07179" w:rsidP="005F3154">
            <w:pPr>
              <w:tabs>
                <w:tab w:val="clear" w:pos="567"/>
              </w:tabs>
              <w:rPr>
                <w:noProof/>
                <w:szCs w:val="22"/>
                <w:lang w:val="de-DE"/>
              </w:rPr>
            </w:pPr>
            <w:r w:rsidRPr="00212F0F">
              <w:rPr>
                <w:noProof/>
                <w:szCs w:val="22"/>
                <w:lang w:val="de-DE"/>
              </w:rPr>
              <w:t>Puh/Tel: + 46 (0) 8 501 01 600</w:t>
            </w:r>
          </w:p>
          <w:p w14:paraId="1F47B528" w14:textId="77777777" w:rsidR="00B07179" w:rsidRPr="00212F0F" w:rsidRDefault="00B07179" w:rsidP="005F3154">
            <w:pPr>
              <w:tabs>
                <w:tab w:val="clear" w:pos="567"/>
                <w:tab w:val="left" w:pos="-720"/>
                <w:tab w:val="left" w:pos="4536"/>
              </w:tabs>
              <w:suppressAutoHyphens/>
              <w:rPr>
                <w:noProof/>
                <w:szCs w:val="22"/>
              </w:rPr>
            </w:pPr>
            <w:r w:rsidRPr="00212F0F">
              <w:rPr>
                <w:noProof/>
                <w:szCs w:val="22"/>
              </w:rPr>
              <w:t>(Ruotsi)</w:t>
            </w:r>
          </w:p>
          <w:p w14:paraId="1F47B529" w14:textId="77777777" w:rsidR="00B07179" w:rsidRPr="00212F0F" w:rsidRDefault="00B07179" w:rsidP="005F3154">
            <w:pPr>
              <w:tabs>
                <w:tab w:val="clear" w:pos="567"/>
                <w:tab w:val="left" w:pos="-720"/>
              </w:tabs>
              <w:suppressAutoHyphens/>
              <w:rPr>
                <w:noProof/>
                <w:szCs w:val="22"/>
              </w:rPr>
            </w:pPr>
          </w:p>
        </w:tc>
      </w:tr>
      <w:tr w:rsidR="00B07179" w:rsidRPr="00877BA5" w14:paraId="1F47B533" w14:textId="77777777" w:rsidTr="005F3154">
        <w:trPr>
          <w:cantSplit/>
        </w:trPr>
        <w:tc>
          <w:tcPr>
            <w:tcW w:w="4678" w:type="dxa"/>
          </w:tcPr>
          <w:p w14:paraId="1F47B52B" w14:textId="77777777" w:rsidR="00B07179" w:rsidRPr="00877BA5" w:rsidRDefault="00B07179" w:rsidP="005F3154">
            <w:pPr>
              <w:rPr>
                <w:b/>
                <w:noProof/>
                <w:szCs w:val="22"/>
              </w:rPr>
            </w:pPr>
            <w:r w:rsidRPr="00877BA5">
              <w:rPr>
                <w:b/>
                <w:noProof/>
                <w:szCs w:val="22"/>
              </w:rPr>
              <w:lastRenderedPageBreak/>
              <w:t>Κύπρος</w:t>
            </w:r>
          </w:p>
          <w:p w14:paraId="1F47B52C" w14:textId="77777777" w:rsidR="00B07179" w:rsidRPr="00212F0F" w:rsidRDefault="00B07179" w:rsidP="005F3154">
            <w:pPr>
              <w:tabs>
                <w:tab w:val="clear" w:pos="567"/>
              </w:tabs>
              <w:rPr>
                <w:noProof/>
                <w:szCs w:val="22"/>
              </w:rPr>
            </w:pPr>
            <w:r w:rsidRPr="00212F0F">
              <w:rPr>
                <w:noProof/>
                <w:szCs w:val="22"/>
              </w:rPr>
              <w:t>Arriani Pharmaceuticals S.A.</w:t>
            </w:r>
          </w:p>
          <w:p w14:paraId="1F47B52D" w14:textId="77777777" w:rsidR="00B07179" w:rsidRPr="00212F0F" w:rsidRDefault="00B07179" w:rsidP="005F3154">
            <w:pPr>
              <w:tabs>
                <w:tab w:val="clear" w:pos="567"/>
              </w:tabs>
              <w:rPr>
                <w:noProof/>
                <w:szCs w:val="22"/>
              </w:rPr>
            </w:pPr>
            <w:r w:rsidRPr="00212F0F">
              <w:rPr>
                <w:noProof/>
                <w:szCs w:val="22"/>
              </w:rPr>
              <w:t>Τηλ: + 30 210 668 3000</w:t>
            </w:r>
          </w:p>
          <w:p w14:paraId="1F47B52E" w14:textId="77777777" w:rsidR="00B07179" w:rsidRPr="00212F0F" w:rsidRDefault="00B07179" w:rsidP="005F3154">
            <w:pPr>
              <w:tabs>
                <w:tab w:val="clear" w:pos="567"/>
                <w:tab w:val="left" w:pos="-720"/>
              </w:tabs>
              <w:suppressAutoHyphens/>
              <w:rPr>
                <w:noProof/>
                <w:szCs w:val="22"/>
              </w:rPr>
            </w:pPr>
            <w:r w:rsidRPr="00212F0F">
              <w:rPr>
                <w:noProof/>
                <w:szCs w:val="22"/>
              </w:rPr>
              <w:t>(Ελλάδα)</w:t>
            </w:r>
          </w:p>
          <w:p w14:paraId="1F47B52F" w14:textId="77777777" w:rsidR="00B07179" w:rsidRPr="00212F0F" w:rsidRDefault="00B07179" w:rsidP="005F3154">
            <w:pPr>
              <w:tabs>
                <w:tab w:val="clear" w:pos="567"/>
              </w:tabs>
              <w:rPr>
                <w:noProof/>
                <w:szCs w:val="22"/>
              </w:rPr>
            </w:pPr>
          </w:p>
        </w:tc>
        <w:tc>
          <w:tcPr>
            <w:tcW w:w="4678" w:type="dxa"/>
          </w:tcPr>
          <w:p w14:paraId="1F47B530" w14:textId="77777777" w:rsidR="00B07179" w:rsidRPr="00877BA5" w:rsidRDefault="00B07179" w:rsidP="005F3154">
            <w:pPr>
              <w:rPr>
                <w:b/>
                <w:noProof/>
                <w:szCs w:val="22"/>
              </w:rPr>
            </w:pPr>
            <w:r w:rsidRPr="00877BA5">
              <w:rPr>
                <w:b/>
                <w:noProof/>
                <w:szCs w:val="22"/>
              </w:rPr>
              <w:t>Sverige</w:t>
            </w:r>
          </w:p>
          <w:p w14:paraId="1F47B531" w14:textId="77777777" w:rsidR="00B07179" w:rsidRPr="00212F0F" w:rsidRDefault="00B07179" w:rsidP="005F3154">
            <w:pPr>
              <w:tabs>
                <w:tab w:val="clear" w:pos="567"/>
              </w:tabs>
              <w:rPr>
                <w:noProof/>
                <w:szCs w:val="22"/>
              </w:rPr>
            </w:pPr>
            <w:r w:rsidRPr="00212F0F">
              <w:rPr>
                <w:noProof/>
                <w:szCs w:val="22"/>
              </w:rPr>
              <w:t>Eisai AB</w:t>
            </w:r>
          </w:p>
          <w:p w14:paraId="1F47B532" w14:textId="77777777" w:rsidR="00B07179" w:rsidRPr="00212F0F" w:rsidRDefault="00B07179" w:rsidP="005F3154">
            <w:pPr>
              <w:tabs>
                <w:tab w:val="clear" w:pos="567"/>
                <w:tab w:val="left" w:pos="-720"/>
              </w:tabs>
              <w:suppressAutoHyphens/>
              <w:rPr>
                <w:noProof/>
                <w:szCs w:val="22"/>
              </w:rPr>
            </w:pPr>
            <w:r w:rsidRPr="00212F0F">
              <w:rPr>
                <w:noProof/>
                <w:szCs w:val="22"/>
              </w:rPr>
              <w:t>Tel: + 46 (0) 8 501 01 600</w:t>
            </w:r>
          </w:p>
        </w:tc>
      </w:tr>
      <w:tr w:rsidR="00B07179" w:rsidRPr="00877BA5" w14:paraId="1F47B540" w14:textId="77777777" w:rsidTr="005F3154">
        <w:trPr>
          <w:cantSplit/>
        </w:trPr>
        <w:tc>
          <w:tcPr>
            <w:tcW w:w="4678" w:type="dxa"/>
          </w:tcPr>
          <w:p w14:paraId="1F47B534" w14:textId="77777777" w:rsidR="00B07179" w:rsidRPr="00077A13" w:rsidRDefault="00B07179" w:rsidP="005F3154">
            <w:pPr>
              <w:rPr>
                <w:b/>
                <w:noProof/>
                <w:szCs w:val="22"/>
                <w:lang w:val="es-ES"/>
              </w:rPr>
            </w:pPr>
            <w:r w:rsidRPr="00077A13">
              <w:rPr>
                <w:b/>
                <w:noProof/>
                <w:szCs w:val="22"/>
                <w:lang w:val="es-ES"/>
              </w:rPr>
              <w:t>Latvija</w:t>
            </w:r>
          </w:p>
          <w:p w14:paraId="1F47B535" w14:textId="77777777" w:rsidR="00B07179" w:rsidRPr="00077A13" w:rsidRDefault="00B07179" w:rsidP="005F3154">
            <w:pPr>
              <w:tabs>
                <w:tab w:val="clear" w:pos="567"/>
              </w:tabs>
              <w:rPr>
                <w:noProof/>
                <w:szCs w:val="22"/>
                <w:lang w:val="es-ES" w:eastAsia="ja-JP"/>
              </w:rPr>
            </w:pPr>
            <w:r w:rsidRPr="00077A13">
              <w:rPr>
                <w:noProof/>
                <w:szCs w:val="22"/>
                <w:lang w:val="es-ES" w:eastAsia="ja-JP"/>
              </w:rPr>
              <w:t>Eisai GmbH</w:t>
            </w:r>
          </w:p>
          <w:p w14:paraId="1F47B536" w14:textId="77777777" w:rsidR="00B07179" w:rsidRPr="00077A13" w:rsidRDefault="00B07179" w:rsidP="005F3154">
            <w:pPr>
              <w:tabs>
                <w:tab w:val="clear" w:pos="567"/>
              </w:tabs>
              <w:rPr>
                <w:noProof/>
                <w:szCs w:val="22"/>
                <w:lang w:val="es-ES" w:eastAsia="ja-JP"/>
              </w:rPr>
            </w:pPr>
            <w:r w:rsidRPr="00077A13">
              <w:rPr>
                <w:noProof/>
                <w:szCs w:val="22"/>
                <w:lang w:val="es-ES" w:eastAsia="ja-JP"/>
              </w:rPr>
              <w:t>Tel: + 49 (0) 69 66 58 50</w:t>
            </w:r>
          </w:p>
          <w:p w14:paraId="1F47B537" w14:textId="77777777" w:rsidR="00B07179" w:rsidRPr="00077A13" w:rsidRDefault="00B07179" w:rsidP="005F3154">
            <w:pPr>
              <w:tabs>
                <w:tab w:val="clear" w:pos="567"/>
                <w:tab w:val="left" w:pos="-720"/>
              </w:tabs>
              <w:suppressAutoHyphens/>
              <w:rPr>
                <w:noProof/>
                <w:szCs w:val="22"/>
                <w:lang w:val="es-ES" w:eastAsia="ja-JP"/>
              </w:rPr>
            </w:pPr>
            <w:r w:rsidRPr="00077A13">
              <w:rPr>
                <w:noProof/>
                <w:szCs w:val="22"/>
                <w:lang w:val="es-ES" w:eastAsia="ja-JP"/>
              </w:rPr>
              <w:t>(Vācija)</w:t>
            </w:r>
          </w:p>
          <w:p w14:paraId="1F47B538" w14:textId="77777777" w:rsidR="00B07179" w:rsidRPr="00077A13" w:rsidRDefault="00B07179" w:rsidP="005F3154">
            <w:pPr>
              <w:tabs>
                <w:tab w:val="clear" w:pos="567"/>
                <w:tab w:val="left" w:pos="-720"/>
              </w:tabs>
              <w:suppressAutoHyphens/>
              <w:rPr>
                <w:noProof/>
                <w:szCs w:val="22"/>
                <w:lang w:val="es-ES"/>
              </w:rPr>
            </w:pPr>
          </w:p>
        </w:tc>
        <w:tc>
          <w:tcPr>
            <w:tcW w:w="4678" w:type="dxa"/>
          </w:tcPr>
          <w:p w14:paraId="1F47B539" w14:textId="77777777" w:rsidR="00D02D82" w:rsidRPr="00D02D82" w:rsidRDefault="00D02D82" w:rsidP="005F3154">
            <w:pPr>
              <w:rPr>
                <w:b/>
                <w:noProof/>
                <w:szCs w:val="22"/>
              </w:rPr>
            </w:pPr>
            <w:r w:rsidRPr="00D02D82">
              <w:rPr>
                <w:b/>
                <w:noProof/>
                <w:szCs w:val="22"/>
              </w:rPr>
              <w:t>United Kingdom (Northern Ireland)</w:t>
            </w:r>
          </w:p>
          <w:p w14:paraId="1F47B53A" w14:textId="77777777" w:rsidR="00D02D82" w:rsidRPr="00D02D82" w:rsidRDefault="00D02D82" w:rsidP="005F3154">
            <w:pPr>
              <w:rPr>
                <w:noProof/>
                <w:szCs w:val="22"/>
              </w:rPr>
            </w:pPr>
            <w:r w:rsidRPr="00D02D82">
              <w:rPr>
                <w:noProof/>
                <w:szCs w:val="22"/>
              </w:rPr>
              <w:t>Eisai GmbH</w:t>
            </w:r>
          </w:p>
          <w:p w14:paraId="1F47B53B" w14:textId="77777777" w:rsidR="00D02D82" w:rsidRPr="00D02D82" w:rsidRDefault="00D02D82" w:rsidP="005F3154">
            <w:pPr>
              <w:rPr>
                <w:noProof/>
                <w:szCs w:val="22"/>
              </w:rPr>
            </w:pPr>
            <w:r w:rsidRPr="00D02D82">
              <w:rPr>
                <w:noProof/>
                <w:szCs w:val="22"/>
              </w:rPr>
              <w:t>Tel: + 49 (0) 69 66 58 50</w:t>
            </w:r>
          </w:p>
          <w:p w14:paraId="1F47B53F" w14:textId="36108947" w:rsidR="00B07179" w:rsidRPr="00212F0F" w:rsidRDefault="00D02D82" w:rsidP="005F3154">
            <w:pPr>
              <w:tabs>
                <w:tab w:val="clear" w:pos="567"/>
                <w:tab w:val="left" w:pos="-720"/>
                <w:tab w:val="left" w:pos="4536"/>
              </w:tabs>
              <w:suppressAutoHyphens/>
              <w:rPr>
                <w:noProof/>
                <w:szCs w:val="22"/>
              </w:rPr>
            </w:pPr>
            <w:r w:rsidRPr="00D02D82">
              <w:rPr>
                <w:noProof/>
                <w:szCs w:val="22"/>
              </w:rPr>
              <w:t>(Germany)</w:t>
            </w:r>
          </w:p>
        </w:tc>
      </w:tr>
    </w:tbl>
    <w:p w14:paraId="1F47B541" w14:textId="77777777" w:rsidR="00B07179" w:rsidRDefault="00B07179" w:rsidP="0013136D">
      <w:pPr>
        <w:keepNext/>
        <w:numPr>
          <w:ilvl w:val="12"/>
          <w:numId w:val="0"/>
        </w:numPr>
        <w:tabs>
          <w:tab w:val="clear" w:pos="567"/>
        </w:tabs>
        <w:ind w:right="-2"/>
        <w:contextualSpacing/>
        <w:rPr>
          <w:b/>
          <w:szCs w:val="24"/>
          <w:lang w:val="hu-HU"/>
        </w:rPr>
      </w:pPr>
    </w:p>
    <w:p w14:paraId="1F47B542" w14:textId="77777777" w:rsidR="008629C2" w:rsidRPr="006D5E32" w:rsidRDefault="008629C2" w:rsidP="0013136D">
      <w:pPr>
        <w:keepNext/>
        <w:numPr>
          <w:ilvl w:val="12"/>
          <w:numId w:val="0"/>
        </w:numPr>
        <w:tabs>
          <w:tab w:val="clear" w:pos="567"/>
        </w:tabs>
        <w:ind w:right="-2"/>
        <w:contextualSpacing/>
        <w:rPr>
          <w:noProof/>
          <w:szCs w:val="24"/>
          <w:lang w:val="hu-HU"/>
        </w:rPr>
      </w:pPr>
      <w:r w:rsidRPr="0042079E">
        <w:rPr>
          <w:b/>
          <w:szCs w:val="24"/>
          <w:lang w:val="hu-HU"/>
        </w:rPr>
        <w:t xml:space="preserve">A </w:t>
      </w:r>
      <w:r w:rsidRPr="006D5E32">
        <w:rPr>
          <w:b/>
          <w:szCs w:val="24"/>
          <w:lang w:val="hu-HU"/>
        </w:rPr>
        <w:t>betegtájékoztató legutóbbi felülvizsgálatának dátuma:</w:t>
      </w:r>
      <w:r w:rsidR="00D63F29">
        <w:rPr>
          <w:b/>
          <w:szCs w:val="24"/>
          <w:lang w:val="hu-HU"/>
        </w:rPr>
        <w:t xml:space="preserve"> </w:t>
      </w:r>
      <w:r w:rsidR="00C014F1" w:rsidRPr="005E59CC">
        <w:rPr>
          <w:b/>
          <w:noProof/>
          <w:szCs w:val="22"/>
          <w:lang w:val="hu-HU"/>
        </w:rPr>
        <w:t>{ÉÉÉÉ. hh}</w:t>
      </w:r>
    </w:p>
    <w:p w14:paraId="1F47B543" w14:textId="77777777" w:rsidR="008629C2" w:rsidRPr="002920BF" w:rsidRDefault="008629C2" w:rsidP="0013136D">
      <w:pPr>
        <w:keepNext/>
        <w:numPr>
          <w:ilvl w:val="12"/>
          <w:numId w:val="0"/>
        </w:numPr>
        <w:ind w:right="-2"/>
        <w:contextualSpacing/>
        <w:rPr>
          <w:i/>
          <w:noProof/>
          <w:szCs w:val="24"/>
          <w:lang w:val="hu-HU"/>
        </w:rPr>
      </w:pPr>
    </w:p>
    <w:p w14:paraId="1F47B544" w14:textId="5AC97BE3" w:rsidR="008629C2" w:rsidRPr="003F1177" w:rsidRDefault="008629C2" w:rsidP="0013136D">
      <w:pPr>
        <w:keepNext/>
        <w:numPr>
          <w:ilvl w:val="12"/>
          <w:numId w:val="0"/>
        </w:numPr>
        <w:ind w:right="-2"/>
        <w:contextualSpacing/>
        <w:rPr>
          <w:noProof/>
          <w:szCs w:val="24"/>
          <w:lang w:val="hu-HU"/>
        </w:rPr>
      </w:pPr>
      <w:r w:rsidRPr="006D5E32">
        <w:rPr>
          <w:szCs w:val="24"/>
          <w:lang w:val="hu-HU"/>
        </w:rPr>
        <w:t>A gyógyszerről részletes információ az Európai Gyógyszerügynökség internetes honlapján (</w:t>
      </w:r>
      <w:hyperlink r:id="rId16" w:history="1">
        <w:r w:rsidR="001D166F">
          <w:rPr>
            <w:rStyle w:val="Hyperlink"/>
            <w:noProof/>
            <w:szCs w:val="22"/>
            <w:lang w:val="hu-HU"/>
          </w:rPr>
          <w:t>https://www.ema.europa.eu</w:t>
        </w:r>
      </w:hyperlink>
      <w:r w:rsidRPr="003F1177">
        <w:rPr>
          <w:iCs/>
          <w:szCs w:val="24"/>
          <w:lang w:val="hu-HU"/>
        </w:rPr>
        <w:t>)</w:t>
      </w:r>
      <w:r w:rsidRPr="003F1177">
        <w:rPr>
          <w:iCs/>
          <w:noProof/>
          <w:szCs w:val="24"/>
          <w:lang w:val="hu-HU"/>
        </w:rPr>
        <w:t xml:space="preserve"> </w:t>
      </w:r>
      <w:r w:rsidRPr="003F1177">
        <w:rPr>
          <w:szCs w:val="24"/>
          <w:lang w:val="hu-HU"/>
        </w:rPr>
        <w:t>található.</w:t>
      </w:r>
    </w:p>
    <w:p w14:paraId="1F47B545" w14:textId="77777777" w:rsidR="007C2100" w:rsidRDefault="007C2100" w:rsidP="008C29D0">
      <w:pPr>
        <w:widowControl w:val="0"/>
        <w:autoSpaceDE w:val="0"/>
        <w:autoSpaceDN w:val="0"/>
        <w:adjustRightInd w:val="0"/>
        <w:rPr>
          <w:rFonts w:cs="Verdana"/>
          <w:color w:val="000000"/>
          <w:lang w:val="hu-HU"/>
        </w:rPr>
      </w:pPr>
    </w:p>
    <w:p w14:paraId="1F47B581" w14:textId="1491384B" w:rsidR="008C29D0" w:rsidRDefault="008C29D0">
      <w:pPr>
        <w:tabs>
          <w:tab w:val="clear" w:pos="567"/>
        </w:tabs>
        <w:rPr>
          <w:lang w:val="hu-HU"/>
        </w:rPr>
      </w:pPr>
      <w:r>
        <w:rPr>
          <w:lang w:val="hu-HU"/>
        </w:rPr>
        <w:br w:type="page"/>
      </w:r>
    </w:p>
    <w:p w14:paraId="784BAACA" w14:textId="77777777" w:rsidR="008C29D0" w:rsidRPr="008C29D0" w:rsidRDefault="008C29D0" w:rsidP="008C29D0">
      <w:pPr>
        <w:rPr>
          <w:lang w:val="hu-HU"/>
        </w:rPr>
      </w:pPr>
    </w:p>
    <w:p w14:paraId="09E3FBD3" w14:textId="77777777" w:rsidR="008C29D0" w:rsidRPr="008C29D0" w:rsidRDefault="008C29D0" w:rsidP="008C29D0">
      <w:pPr>
        <w:rPr>
          <w:lang w:val="hu-HU"/>
        </w:rPr>
      </w:pPr>
    </w:p>
    <w:p w14:paraId="0A408B9F" w14:textId="77777777" w:rsidR="008C29D0" w:rsidRPr="008C29D0" w:rsidRDefault="008C29D0" w:rsidP="008C29D0">
      <w:pPr>
        <w:rPr>
          <w:lang w:val="hu-HU"/>
        </w:rPr>
      </w:pPr>
    </w:p>
    <w:p w14:paraId="69390E8D" w14:textId="77777777" w:rsidR="008C29D0" w:rsidRPr="008C29D0" w:rsidRDefault="008C29D0" w:rsidP="008C29D0">
      <w:pPr>
        <w:rPr>
          <w:lang w:val="hu-HU"/>
        </w:rPr>
      </w:pPr>
    </w:p>
    <w:p w14:paraId="4CF0357A" w14:textId="77777777" w:rsidR="008C29D0" w:rsidRPr="008C29D0" w:rsidRDefault="008C29D0" w:rsidP="008C29D0">
      <w:pPr>
        <w:rPr>
          <w:lang w:val="hu-HU"/>
        </w:rPr>
      </w:pPr>
    </w:p>
    <w:p w14:paraId="364065A2" w14:textId="77777777" w:rsidR="008C29D0" w:rsidRPr="008C29D0" w:rsidRDefault="008C29D0" w:rsidP="008C29D0">
      <w:pPr>
        <w:rPr>
          <w:lang w:val="hu-HU"/>
        </w:rPr>
      </w:pPr>
    </w:p>
    <w:p w14:paraId="5F87C94C" w14:textId="77777777" w:rsidR="008C29D0" w:rsidRPr="008C29D0" w:rsidRDefault="008C29D0" w:rsidP="008C29D0">
      <w:pPr>
        <w:rPr>
          <w:lang w:val="hu-HU"/>
        </w:rPr>
      </w:pPr>
    </w:p>
    <w:p w14:paraId="77425374" w14:textId="77777777" w:rsidR="008C29D0" w:rsidRPr="008C29D0" w:rsidRDefault="008C29D0" w:rsidP="008C29D0">
      <w:pPr>
        <w:rPr>
          <w:lang w:val="hu-HU"/>
        </w:rPr>
      </w:pPr>
    </w:p>
    <w:p w14:paraId="46888A18" w14:textId="77777777" w:rsidR="008C29D0" w:rsidRPr="008C29D0" w:rsidRDefault="008C29D0" w:rsidP="008C29D0">
      <w:pPr>
        <w:rPr>
          <w:lang w:val="hu-HU"/>
        </w:rPr>
      </w:pPr>
    </w:p>
    <w:p w14:paraId="7F26856B" w14:textId="77777777" w:rsidR="008C29D0" w:rsidRPr="008C29D0" w:rsidRDefault="008C29D0" w:rsidP="008C29D0">
      <w:pPr>
        <w:rPr>
          <w:lang w:val="hu-HU"/>
        </w:rPr>
      </w:pPr>
    </w:p>
    <w:p w14:paraId="061A2BE2" w14:textId="77777777" w:rsidR="008C29D0" w:rsidRDefault="008C29D0" w:rsidP="008C29D0">
      <w:pPr>
        <w:rPr>
          <w:lang w:val="hu-HU"/>
        </w:rPr>
      </w:pPr>
    </w:p>
    <w:p w14:paraId="35122B69" w14:textId="77777777" w:rsidR="008C29D0" w:rsidRDefault="008C29D0" w:rsidP="008C29D0">
      <w:pPr>
        <w:rPr>
          <w:lang w:val="hu-HU"/>
        </w:rPr>
      </w:pPr>
    </w:p>
    <w:p w14:paraId="1518185D" w14:textId="77777777" w:rsidR="008C29D0" w:rsidRDefault="008C29D0" w:rsidP="008C29D0">
      <w:pPr>
        <w:rPr>
          <w:lang w:val="hu-HU"/>
        </w:rPr>
      </w:pPr>
    </w:p>
    <w:p w14:paraId="586B6A9F" w14:textId="77777777" w:rsidR="008C29D0" w:rsidRDefault="008C29D0" w:rsidP="008C29D0">
      <w:pPr>
        <w:rPr>
          <w:lang w:val="hu-HU"/>
        </w:rPr>
      </w:pPr>
    </w:p>
    <w:p w14:paraId="2BE63080" w14:textId="77777777" w:rsidR="008C29D0" w:rsidRDefault="008C29D0" w:rsidP="008C29D0">
      <w:pPr>
        <w:rPr>
          <w:lang w:val="hu-HU"/>
        </w:rPr>
      </w:pPr>
    </w:p>
    <w:p w14:paraId="38DF7711" w14:textId="77777777" w:rsidR="008C29D0" w:rsidRDefault="008C29D0" w:rsidP="008C29D0">
      <w:pPr>
        <w:rPr>
          <w:lang w:val="hu-HU"/>
        </w:rPr>
      </w:pPr>
    </w:p>
    <w:p w14:paraId="6FE79579" w14:textId="77777777" w:rsidR="008C29D0" w:rsidRDefault="008C29D0" w:rsidP="008C29D0">
      <w:pPr>
        <w:rPr>
          <w:lang w:val="hu-HU"/>
        </w:rPr>
      </w:pPr>
    </w:p>
    <w:p w14:paraId="225E3C0B" w14:textId="77777777" w:rsidR="008C29D0" w:rsidRDefault="008C29D0" w:rsidP="008C29D0">
      <w:pPr>
        <w:rPr>
          <w:lang w:val="hu-HU"/>
        </w:rPr>
      </w:pPr>
    </w:p>
    <w:p w14:paraId="143239DB" w14:textId="77777777" w:rsidR="008C29D0" w:rsidRDefault="008C29D0" w:rsidP="008C29D0">
      <w:pPr>
        <w:rPr>
          <w:lang w:val="hu-HU"/>
        </w:rPr>
      </w:pPr>
    </w:p>
    <w:p w14:paraId="65E24173" w14:textId="77777777" w:rsidR="008C29D0" w:rsidRDefault="008C29D0" w:rsidP="008C29D0">
      <w:pPr>
        <w:rPr>
          <w:lang w:val="hu-HU"/>
        </w:rPr>
      </w:pPr>
    </w:p>
    <w:p w14:paraId="33F5D024" w14:textId="77777777" w:rsidR="008C29D0" w:rsidRDefault="008C29D0" w:rsidP="008C29D0">
      <w:pPr>
        <w:rPr>
          <w:lang w:val="hu-HU"/>
        </w:rPr>
      </w:pPr>
    </w:p>
    <w:p w14:paraId="783EB61D" w14:textId="77777777" w:rsidR="008C29D0" w:rsidRDefault="008C29D0" w:rsidP="008C29D0">
      <w:pPr>
        <w:rPr>
          <w:lang w:val="hu-HU"/>
        </w:rPr>
      </w:pPr>
    </w:p>
    <w:p w14:paraId="18DD69DA" w14:textId="77777777" w:rsidR="008C29D0" w:rsidRDefault="008C29D0" w:rsidP="008C29D0">
      <w:pPr>
        <w:rPr>
          <w:lang w:val="hu-HU"/>
        </w:rPr>
      </w:pPr>
    </w:p>
    <w:p w14:paraId="03D95DC0" w14:textId="19C4451B" w:rsidR="008C29D0" w:rsidRPr="00937CF9" w:rsidRDefault="00937CF9" w:rsidP="00937CF9">
      <w:pPr>
        <w:keepNext/>
        <w:jc w:val="center"/>
        <w:rPr>
          <w:b/>
          <w:bCs/>
          <w:lang w:val="hu-HU"/>
        </w:rPr>
      </w:pPr>
      <w:r w:rsidRPr="00937CF9">
        <w:rPr>
          <w:b/>
          <w:bCs/>
          <w:lang w:val="hu-HU"/>
        </w:rPr>
        <w:t>IV. MELLÉKLET</w:t>
      </w:r>
    </w:p>
    <w:p w14:paraId="4AE9CAE9" w14:textId="77777777" w:rsidR="008C29D0" w:rsidRDefault="008C29D0" w:rsidP="008C29D0">
      <w:pPr>
        <w:rPr>
          <w:lang w:val="hu-HU"/>
        </w:rPr>
      </w:pPr>
    </w:p>
    <w:p w14:paraId="78B6E9B2" w14:textId="29177488" w:rsidR="000A19B5" w:rsidRPr="00CE212B" w:rsidRDefault="000A19B5" w:rsidP="00D14973">
      <w:pPr>
        <w:pStyle w:val="Heading1"/>
        <w:jc w:val="center"/>
        <w:rPr>
          <w:ins w:id="39" w:author="RWS 1" w:date="2026-03-27T15:06:00Z"/>
        </w:rPr>
      </w:pPr>
      <w:ins w:id="40" w:author="RWS 1" w:date="2026-03-27T15:06:00Z">
        <w:r w:rsidRPr="00CE212B">
          <w:t>TUDOMÁNYOS KÖVETKEZTETÉSEK</w:t>
        </w:r>
      </w:ins>
      <w:ins w:id="41" w:author="RWS" w:date="2026-04-15T14:29:00Z" w16du:dateUtc="2026-04-15T12:29:00Z">
        <w:r w:rsidR="00D14973">
          <w:t xml:space="preserve"> </w:t>
        </w:r>
      </w:ins>
      <w:ins w:id="42" w:author="RWS 1" w:date="2026-03-27T15:06:00Z">
        <w:r w:rsidRPr="00CE212B">
          <w:t>ÉS A FORGALOMBAHOZATALI ENGEDÉLY(EK) FELTÉTELEIT ÉRINTŐ MÓDOSÍTÁSOK INDOKLÁSA</w:t>
        </w:r>
      </w:ins>
    </w:p>
    <w:p w14:paraId="44EE363D" w14:textId="161B218C" w:rsidR="008C29D0" w:rsidRPr="00690475" w:rsidDel="000A19B5" w:rsidRDefault="00937CF9" w:rsidP="00AE582F">
      <w:pPr>
        <w:pStyle w:val="Heading1"/>
        <w:jc w:val="center"/>
        <w:rPr>
          <w:del w:id="43" w:author="RWS 1" w:date="2026-03-27T15:06:00Z"/>
          <w:lang w:val="hu-HU"/>
        </w:rPr>
      </w:pPr>
      <w:del w:id="44" w:author="RWS 1" w:date="2026-03-27T15:06:00Z">
        <w:r w:rsidRPr="00690475" w:rsidDel="000A19B5">
          <w:rPr>
            <w:lang w:val="hu-HU"/>
          </w:rPr>
          <w:delText>TUDOMÁNYOS KÖVETKEZTETÉSEK ÉS A FORGALOMBA HOZATALI ENGEDÉLY(EK) FELTÉTELEIT ÉRINTŐ MÓDOSÍTÁSOK INDOKLÁSA</w:delText>
        </w:r>
      </w:del>
    </w:p>
    <w:p w14:paraId="01A39170" w14:textId="77777777" w:rsidR="008C29D0" w:rsidRPr="008C29D0" w:rsidRDefault="008C29D0" w:rsidP="008C29D0">
      <w:pPr>
        <w:rPr>
          <w:lang w:val="hu-HU"/>
        </w:rPr>
      </w:pPr>
    </w:p>
    <w:p w14:paraId="7B0F2FE7" w14:textId="013298A8" w:rsidR="008C29D0" w:rsidRDefault="008C29D0">
      <w:pPr>
        <w:tabs>
          <w:tab w:val="clear" w:pos="567"/>
        </w:tabs>
        <w:rPr>
          <w:lang w:val="hu-HU"/>
        </w:rPr>
      </w:pPr>
      <w:r>
        <w:rPr>
          <w:lang w:val="hu-HU"/>
        </w:rPr>
        <w:br w:type="page"/>
      </w:r>
    </w:p>
    <w:p w14:paraId="5F3A10FD" w14:textId="77777777" w:rsidR="007D5813" w:rsidRPr="00D14973" w:rsidRDefault="007D5813" w:rsidP="00D14973">
      <w:pPr>
        <w:tabs>
          <w:tab w:val="clear" w:pos="567"/>
        </w:tabs>
        <w:rPr>
          <w:ins w:id="45" w:author="RWS 1" w:date="2026-03-27T15:04:00Z"/>
          <w:b/>
          <w:bCs/>
          <w:szCs w:val="22"/>
          <w:lang w:val="hu-HU"/>
        </w:rPr>
      </w:pPr>
      <w:ins w:id="46" w:author="RWS 1" w:date="2026-03-27T15:04:00Z">
        <w:r w:rsidRPr="00D14973">
          <w:rPr>
            <w:b/>
            <w:bCs/>
            <w:szCs w:val="22"/>
            <w:lang w:val="hu-HU"/>
          </w:rPr>
          <w:lastRenderedPageBreak/>
          <w:t>Tudományos következtetések</w:t>
        </w:r>
      </w:ins>
    </w:p>
    <w:p w14:paraId="51AA91E0" w14:textId="77777777" w:rsidR="007D5813" w:rsidRPr="00D14973" w:rsidRDefault="007D5813" w:rsidP="00D14973">
      <w:pPr>
        <w:tabs>
          <w:tab w:val="clear" w:pos="567"/>
        </w:tabs>
        <w:rPr>
          <w:ins w:id="47" w:author="RWS 1" w:date="2026-03-27T15:04:00Z"/>
          <w:b/>
          <w:bCs/>
          <w:szCs w:val="22"/>
          <w:lang w:val="hu-HU"/>
        </w:rPr>
      </w:pPr>
    </w:p>
    <w:p w14:paraId="17AB21A8" w14:textId="77777777" w:rsidR="007D5813" w:rsidRPr="00DB6D18" w:rsidRDefault="007D5813" w:rsidP="00D14973">
      <w:pPr>
        <w:tabs>
          <w:tab w:val="clear" w:pos="567"/>
        </w:tabs>
        <w:rPr>
          <w:ins w:id="48" w:author="RWS 1" w:date="2026-03-27T15:04:00Z"/>
          <w:szCs w:val="22"/>
          <w:lang w:val="hu-HU"/>
        </w:rPr>
      </w:pPr>
      <w:ins w:id="49" w:author="RWS 1" w:date="2026-03-27T15:04:00Z">
        <w:r w:rsidRPr="00DB6D18">
          <w:rPr>
            <w:szCs w:val="22"/>
            <w:lang w:val="hu-HU"/>
          </w:rPr>
          <w:t xml:space="preserve">Figyelembe véve a </w:t>
        </w:r>
        <w:proofErr w:type="spellStart"/>
        <w:r w:rsidRPr="00DB6D18">
          <w:rPr>
            <w:szCs w:val="22"/>
            <w:lang w:val="hu-HU"/>
          </w:rPr>
          <w:t>farmakovigilancia</w:t>
        </w:r>
        <w:proofErr w:type="spellEnd"/>
        <w:r w:rsidRPr="00DB6D18">
          <w:rPr>
            <w:szCs w:val="22"/>
            <w:lang w:val="hu-HU"/>
          </w:rPr>
          <w:t>-kockázatértékelési bizottságnak (PRAC) a perampanelre vonatkozó időszakos gyógyszerbiztonsági jelentéssel/jelentésekkel (PSUR) kapcsolatos értékelő jelentését, a tudományos következtetések az alábbiak:</w:t>
        </w:r>
      </w:ins>
    </w:p>
    <w:p w14:paraId="1B36F75C" w14:textId="77777777" w:rsidR="007D5813" w:rsidRPr="00DB6D18" w:rsidRDefault="007D5813" w:rsidP="00D14973">
      <w:pPr>
        <w:tabs>
          <w:tab w:val="clear" w:pos="567"/>
        </w:tabs>
        <w:rPr>
          <w:ins w:id="50" w:author="RWS 1" w:date="2026-03-27T15:04:00Z"/>
          <w:szCs w:val="22"/>
          <w:lang w:val="hu-HU"/>
        </w:rPr>
      </w:pPr>
    </w:p>
    <w:p w14:paraId="2054263A" w14:textId="22FA17D1" w:rsidR="007D5813" w:rsidRPr="00DB6D18" w:rsidRDefault="007D5813" w:rsidP="00D14973">
      <w:pPr>
        <w:tabs>
          <w:tab w:val="clear" w:pos="567"/>
        </w:tabs>
        <w:rPr>
          <w:ins w:id="51" w:author="RWS 1" w:date="2026-03-27T15:04:00Z"/>
          <w:szCs w:val="22"/>
          <w:lang w:val="hu-HU"/>
        </w:rPr>
      </w:pPr>
      <w:ins w:id="52" w:author="RWS 1" w:date="2026-03-27T15:04:00Z">
        <w:r w:rsidRPr="00DB6D18">
          <w:rPr>
            <w:szCs w:val="22"/>
            <w:lang w:val="hu-HU"/>
          </w:rPr>
          <w:t xml:space="preserve">A spontán és a szakirodalomban szereplő túladagolási esetek alapján a perampanel és a hányás közötti ok-okozati összefüggés túladagolás esetén legalábbis észszerű lehetőségnek tekinthető. A perampanelt tartalmazó </w:t>
        </w:r>
        <w:del w:id="53" w:author="HU_OGYI_50.1" w:date="2026-04-07T08:16:00Z">
          <w:r w:rsidRPr="00DB6D18" w:rsidDel="00B62812">
            <w:rPr>
              <w:szCs w:val="22"/>
              <w:lang w:val="hu-HU"/>
            </w:rPr>
            <w:delText>termékek</w:delText>
          </w:r>
        </w:del>
      </w:ins>
      <w:ins w:id="54" w:author="HU_OGYI_50.1" w:date="2026-04-07T08:16:00Z">
        <w:r w:rsidR="00B62812" w:rsidRPr="00D14973">
          <w:rPr>
            <w:szCs w:val="22"/>
            <w:lang w:val="hu-HU"/>
          </w:rPr>
          <w:t>készítmények</w:t>
        </w:r>
      </w:ins>
      <w:ins w:id="55" w:author="RWS 1" w:date="2026-03-27T15:04:00Z">
        <w:r w:rsidRPr="00DB6D18">
          <w:rPr>
            <w:szCs w:val="22"/>
            <w:lang w:val="hu-HU"/>
          </w:rPr>
          <w:t xml:space="preserve"> kísérőiratait ennek megfelelően módosítani kell. </w:t>
        </w:r>
      </w:ins>
    </w:p>
    <w:p w14:paraId="574B3518" w14:textId="77777777" w:rsidR="007D5813" w:rsidRPr="00DB6D18" w:rsidRDefault="007D5813" w:rsidP="00D14973">
      <w:pPr>
        <w:tabs>
          <w:tab w:val="clear" w:pos="567"/>
        </w:tabs>
        <w:rPr>
          <w:ins w:id="56" w:author="RWS 1" w:date="2026-03-27T15:04:00Z"/>
          <w:szCs w:val="22"/>
          <w:lang w:val="hu-HU"/>
        </w:rPr>
      </w:pPr>
    </w:p>
    <w:p w14:paraId="7B40B221" w14:textId="77777777" w:rsidR="007D5813" w:rsidRPr="00DB6D18" w:rsidRDefault="007D5813" w:rsidP="00D14973">
      <w:pPr>
        <w:tabs>
          <w:tab w:val="clear" w:pos="567"/>
        </w:tabs>
        <w:rPr>
          <w:ins w:id="57" w:author="RWS 1" w:date="2026-03-27T15:04:00Z"/>
          <w:szCs w:val="22"/>
          <w:lang w:val="hu-HU"/>
        </w:rPr>
      </w:pPr>
      <w:ins w:id="58" w:author="RWS 1" w:date="2026-03-27T15:04:00Z">
        <w:r w:rsidRPr="00DB6D18">
          <w:rPr>
            <w:szCs w:val="22"/>
            <w:lang w:val="hu-HU"/>
          </w:rPr>
          <w:t>A PRAC ajánlásának áttekintése után a CHMP egyetért a PRAC általános következtetéseivel és az ajánlás indoklásával.</w:t>
        </w:r>
      </w:ins>
    </w:p>
    <w:p w14:paraId="7BFEA913" w14:textId="77777777" w:rsidR="007D5813" w:rsidRPr="00D14973" w:rsidRDefault="007D5813" w:rsidP="00D14973">
      <w:pPr>
        <w:tabs>
          <w:tab w:val="clear" w:pos="567"/>
        </w:tabs>
        <w:rPr>
          <w:ins w:id="59" w:author="RWS 1" w:date="2026-03-27T15:04:00Z"/>
          <w:b/>
          <w:bCs/>
          <w:szCs w:val="22"/>
          <w:lang w:val="hu-HU"/>
        </w:rPr>
      </w:pPr>
    </w:p>
    <w:p w14:paraId="73A93F4D" w14:textId="77777777" w:rsidR="007D5813" w:rsidRPr="00D14973" w:rsidRDefault="007D5813" w:rsidP="00D14973">
      <w:pPr>
        <w:tabs>
          <w:tab w:val="clear" w:pos="567"/>
        </w:tabs>
        <w:rPr>
          <w:ins w:id="60" w:author="RWS 1" w:date="2026-03-27T15:04:00Z"/>
          <w:b/>
          <w:bCs/>
          <w:szCs w:val="22"/>
          <w:lang w:val="hu-HU"/>
        </w:rPr>
      </w:pPr>
      <w:ins w:id="61" w:author="RWS 1" w:date="2026-03-27T15:04:00Z">
        <w:r w:rsidRPr="00D14973">
          <w:rPr>
            <w:b/>
            <w:bCs/>
            <w:szCs w:val="22"/>
            <w:lang w:val="hu-HU"/>
          </w:rPr>
          <w:t xml:space="preserve">A </w:t>
        </w:r>
        <w:proofErr w:type="spellStart"/>
        <w:r w:rsidRPr="00D14973">
          <w:rPr>
            <w:b/>
            <w:bCs/>
            <w:szCs w:val="22"/>
            <w:lang w:val="hu-HU"/>
          </w:rPr>
          <w:t>forgalombahozatali</w:t>
        </w:r>
        <w:proofErr w:type="spellEnd"/>
        <w:r w:rsidRPr="00D14973">
          <w:rPr>
            <w:b/>
            <w:bCs/>
            <w:szCs w:val="22"/>
            <w:lang w:val="hu-HU"/>
          </w:rPr>
          <w:t xml:space="preserve"> engedély(</w:t>
        </w:r>
        <w:proofErr w:type="spellStart"/>
        <w:r w:rsidRPr="00D14973">
          <w:rPr>
            <w:b/>
            <w:bCs/>
            <w:szCs w:val="22"/>
            <w:lang w:val="hu-HU"/>
          </w:rPr>
          <w:t>ek</w:t>
        </w:r>
        <w:proofErr w:type="spellEnd"/>
        <w:r w:rsidRPr="00D14973">
          <w:rPr>
            <w:b/>
            <w:bCs/>
            <w:szCs w:val="22"/>
            <w:lang w:val="hu-HU"/>
          </w:rPr>
          <w:t>) feltételeit érintő módosítások indoklása</w:t>
        </w:r>
      </w:ins>
    </w:p>
    <w:p w14:paraId="3EEE617D" w14:textId="77777777" w:rsidR="007D5813" w:rsidRPr="00D14973" w:rsidRDefault="007D5813" w:rsidP="00D14973">
      <w:pPr>
        <w:tabs>
          <w:tab w:val="clear" w:pos="567"/>
        </w:tabs>
        <w:rPr>
          <w:ins w:id="62" w:author="RWS 1" w:date="2026-03-27T15:04:00Z"/>
          <w:b/>
          <w:bCs/>
          <w:szCs w:val="22"/>
          <w:lang w:val="hu-HU"/>
        </w:rPr>
      </w:pPr>
    </w:p>
    <w:p w14:paraId="5A1EBD45" w14:textId="667E7749" w:rsidR="007D5813" w:rsidRPr="00DB6D18" w:rsidRDefault="007D5813" w:rsidP="00D14973">
      <w:pPr>
        <w:tabs>
          <w:tab w:val="clear" w:pos="567"/>
        </w:tabs>
        <w:rPr>
          <w:ins w:id="63" w:author="RWS 1" w:date="2026-03-27T15:04:00Z"/>
          <w:szCs w:val="22"/>
          <w:lang w:val="hu-HU"/>
        </w:rPr>
      </w:pPr>
      <w:ins w:id="64" w:author="RWS 1" w:date="2026-03-27T15:04:00Z">
        <w:r w:rsidRPr="00DB6D18">
          <w:rPr>
            <w:szCs w:val="22"/>
            <w:lang w:val="hu-HU"/>
          </w:rPr>
          <w:t>A perampanelre vonatkozó tudományos következtetések alapján a CHMP-</w:t>
        </w:r>
        <w:proofErr w:type="spellStart"/>
        <w:r w:rsidRPr="00DB6D18">
          <w:rPr>
            <w:szCs w:val="22"/>
            <w:lang w:val="hu-HU"/>
          </w:rPr>
          <w:t>nek</w:t>
        </w:r>
        <w:proofErr w:type="spellEnd"/>
        <w:r w:rsidRPr="00DB6D18">
          <w:rPr>
            <w:szCs w:val="22"/>
            <w:lang w:val="hu-HU"/>
          </w:rPr>
          <w:t xml:space="preserve"> az a véleménye, hogy a perampanel</w:t>
        </w:r>
      </w:ins>
      <w:ins w:id="65" w:author="HU_OGYI_50.1" w:date="2026-04-07T08:17:00Z">
        <w:r w:rsidR="00B62812" w:rsidRPr="00D14973">
          <w:rPr>
            <w:szCs w:val="22"/>
            <w:lang w:val="hu-HU"/>
          </w:rPr>
          <w:t xml:space="preserve"> hatóanyago</w:t>
        </w:r>
      </w:ins>
      <w:ins w:id="66" w:author="RWS 1" w:date="2026-03-27T15:04:00Z">
        <w:r w:rsidRPr="00DB6D18">
          <w:rPr>
            <w:szCs w:val="22"/>
            <w:lang w:val="hu-HU"/>
          </w:rPr>
          <w:t>t tartalmazó gyógyszer(</w:t>
        </w:r>
        <w:proofErr w:type="spellStart"/>
        <w:r w:rsidRPr="00DB6D18">
          <w:rPr>
            <w:szCs w:val="22"/>
            <w:lang w:val="hu-HU"/>
          </w:rPr>
          <w:t>ek</w:t>
        </w:r>
        <w:proofErr w:type="spellEnd"/>
        <w:r w:rsidRPr="00DB6D18">
          <w:rPr>
            <w:szCs w:val="22"/>
            <w:lang w:val="hu-HU"/>
          </w:rPr>
          <w:t xml:space="preserve">) előny-kockázat profilja változatlan, feltéve, hogy a kísérőiratokat a </w:t>
        </w:r>
        <w:proofErr w:type="spellStart"/>
        <w:r w:rsidRPr="00DB6D18">
          <w:rPr>
            <w:szCs w:val="22"/>
            <w:lang w:val="hu-HU"/>
          </w:rPr>
          <w:t>javasoltaknak</w:t>
        </w:r>
        <w:proofErr w:type="spellEnd"/>
        <w:r w:rsidRPr="00DB6D18">
          <w:rPr>
            <w:szCs w:val="22"/>
            <w:lang w:val="hu-HU"/>
          </w:rPr>
          <w:t xml:space="preserve"> megfelelően módosítják.</w:t>
        </w:r>
      </w:ins>
    </w:p>
    <w:p w14:paraId="684FD722" w14:textId="77777777" w:rsidR="007D5813" w:rsidRPr="00DB6D18" w:rsidRDefault="007D5813" w:rsidP="00D14973">
      <w:pPr>
        <w:tabs>
          <w:tab w:val="clear" w:pos="567"/>
        </w:tabs>
        <w:rPr>
          <w:ins w:id="67" w:author="RWS 1" w:date="2026-03-27T15:04:00Z"/>
          <w:szCs w:val="22"/>
          <w:lang w:val="hu-HU"/>
        </w:rPr>
      </w:pPr>
    </w:p>
    <w:p w14:paraId="59FD0FBD" w14:textId="77777777" w:rsidR="007D5813" w:rsidRPr="00DB6D18" w:rsidRDefault="007D5813" w:rsidP="00D14973">
      <w:pPr>
        <w:tabs>
          <w:tab w:val="clear" w:pos="567"/>
        </w:tabs>
        <w:rPr>
          <w:ins w:id="68" w:author="RWS 1" w:date="2026-03-27T15:04:00Z"/>
          <w:szCs w:val="22"/>
          <w:lang w:val="hu-HU"/>
        </w:rPr>
      </w:pPr>
      <w:ins w:id="69" w:author="RWS 1" w:date="2026-03-27T15:04:00Z">
        <w:r w:rsidRPr="00DB6D18">
          <w:rPr>
            <w:szCs w:val="22"/>
            <w:lang w:val="hu-HU"/>
          </w:rPr>
          <w:t xml:space="preserve">A CHMP a </w:t>
        </w:r>
        <w:proofErr w:type="spellStart"/>
        <w:r w:rsidRPr="00DB6D18">
          <w:rPr>
            <w:szCs w:val="22"/>
            <w:lang w:val="hu-HU"/>
          </w:rPr>
          <w:t>forgalombahozatali</w:t>
        </w:r>
        <w:proofErr w:type="spellEnd"/>
        <w:r w:rsidRPr="00DB6D18">
          <w:rPr>
            <w:szCs w:val="22"/>
            <w:lang w:val="hu-HU"/>
          </w:rPr>
          <w:t xml:space="preserve"> engedély(</w:t>
        </w:r>
        <w:proofErr w:type="spellStart"/>
        <w:r w:rsidRPr="00DB6D18">
          <w:rPr>
            <w:szCs w:val="22"/>
            <w:lang w:val="hu-HU"/>
          </w:rPr>
          <w:t>ek</w:t>
        </w:r>
        <w:proofErr w:type="spellEnd"/>
        <w:r w:rsidRPr="00DB6D18">
          <w:rPr>
            <w:szCs w:val="22"/>
            <w:lang w:val="hu-HU"/>
          </w:rPr>
          <w:t>) feltételeinek a módosítását javasolja.</w:t>
        </w:r>
      </w:ins>
    </w:p>
    <w:p w14:paraId="0107ADB3" w14:textId="69416F1F" w:rsidR="008C29D0" w:rsidRPr="00D14973" w:rsidDel="007D5813" w:rsidRDefault="008C29D0" w:rsidP="00D14973">
      <w:pPr>
        <w:rPr>
          <w:del w:id="70" w:author="RWS 1" w:date="2026-03-27T15:04:00Z"/>
          <w:b/>
          <w:bCs/>
          <w:szCs w:val="22"/>
          <w:lang w:val="hu-HU"/>
        </w:rPr>
      </w:pPr>
      <w:del w:id="71" w:author="RWS 1" w:date="2026-03-27T15:04:00Z">
        <w:r w:rsidRPr="00D14973" w:rsidDel="007D5813">
          <w:rPr>
            <w:b/>
            <w:bCs/>
            <w:szCs w:val="22"/>
            <w:lang w:val="hu-HU"/>
          </w:rPr>
          <w:delText>Tudományos következtetések</w:delText>
        </w:r>
      </w:del>
    </w:p>
    <w:p w14:paraId="0543F23D" w14:textId="0E50E237" w:rsidR="008C29D0" w:rsidRPr="00D14973" w:rsidDel="007D5813" w:rsidRDefault="008C29D0" w:rsidP="00D14973">
      <w:pPr>
        <w:rPr>
          <w:del w:id="72" w:author="RWS 1" w:date="2026-03-27T15:04:00Z"/>
          <w:szCs w:val="22"/>
          <w:lang w:val="hu-HU"/>
        </w:rPr>
      </w:pPr>
    </w:p>
    <w:p w14:paraId="1E9F4A13" w14:textId="6A6B01B3" w:rsidR="008C29D0" w:rsidRPr="00D14973" w:rsidDel="007D5813" w:rsidRDefault="008C29D0" w:rsidP="00D14973">
      <w:pPr>
        <w:rPr>
          <w:del w:id="73" w:author="RWS 1" w:date="2026-03-27T15:04:00Z"/>
          <w:szCs w:val="22"/>
          <w:lang w:val="hu-HU"/>
        </w:rPr>
      </w:pPr>
      <w:del w:id="74" w:author="RWS 1" w:date="2026-03-27T15:04:00Z">
        <w:r w:rsidRPr="00D14973" w:rsidDel="007D5813">
          <w:rPr>
            <w:szCs w:val="22"/>
            <w:lang w:val="hu-HU"/>
          </w:rPr>
          <w:delText>Figyelembe véve a Farmakovigilancia Kockázatértékelő Bizottságnak (PRAC) a perampanelre vonatkozó időszakos gyógyszerbiztonsági jelentés(eke)t (PSUR) értékelő jelentését, a CHMP a következő tudományos következtetésekre jutott:</w:delText>
        </w:r>
      </w:del>
    </w:p>
    <w:p w14:paraId="6EEAB178" w14:textId="262D2C43" w:rsidR="008C29D0" w:rsidRPr="00D14973" w:rsidDel="007D5813" w:rsidRDefault="008C29D0" w:rsidP="00D14973">
      <w:pPr>
        <w:rPr>
          <w:del w:id="75" w:author="RWS 1" w:date="2026-03-27T15:04:00Z"/>
          <w:szCs w:val="22"/>
          <w:lang w:val="hu-HU"/>
        </w:rPr>
      </w:pPr>
    </w:p>
    <w:p w14:paraId="5FE98E86" w14:textId="5B828464" w:rsidR="008C29D0" w:rsidRPr="00D14973" w:rsidDel="007D5813" w:rsidRDefault="008C29D0" w:rsidP="00D14973">
      <w:pPr>
        <w:rPr>
          <w:del w:id="76" w:author="RWS 1" w:date="2026-03-27T15:04:00Z"/>
          <w:szCs w:val="22"/>
          <w:lang w:val="hu-HU"/>
        </w:rPr>
      </w:pPr>
      <w:del w:id="77" w:author="RWS 1" w:date="2026-03-27T15:04:00Z">
        <w:r w:rsidRPr="00D14973" w:rsidDel="007D5813">
          <w:rPr>
            <w:szCs w:val="22"/>
            <w:lang w:val="hu-HU"/>
          </w:rPr>
          <w:delText>Tekintettel a klinikai vizsgálatokban megállapított pszichotikus rendellenességek 18 esetére – köztük 10 esetben a készítmény megvonásával a mellékhatások megszűntek (pozitív de</w:delText>
        </w:r>
        <w:r w:rsidR="00160CCC" w:rsidRPr="00D14973" w:rsidDel="007D5813">
          <w:rPr>
            <w:szCs w:val="22"/>
            <w:lang w:val="hu-HU"/>
          </w:rPr>
          <w:delText>-</w:delText>
        </w:r>
        <w:r w:rsidRPr="00D14973" w:rsidDel="007D5813">
          <w:rPr>
            <w:szCs w:val="22"/>
            <w:lang w:val="hu-HU"/>
          </w:rPr>
          <w:delText>challenge) –, a szakirodalomra (2 esetbeszámoló), spontán bejelentésekre, beleértve 10, szoros időbeli összefüggést mutató esetet, 6 esetben pozitív de</w:delText>
        </w:r>
        <w:r w:rsidR="00C63E62" w:rsidRPr="00D14973" w:rsidDel="007D5813">
          <w:rPr>
            <w:szCs w:val="22"/>
            <w:lang w:val="hu-HU"/>
          </w:rPr>
          <w:delText>-</w:delText>
        </w:r>
        <w:r w:rsidRPr="00D14973" w:rsidDel="007D5813">
          <w:rPr>
            <w:szCs w:val="22"/>
            <w:lang w:val="hu-HU"/>
          </w:rPr>
          <w:delText>challenge jelentkezését, valamint 1 esetben az újraindított kezelésre a mellékhatások kiújulását (re</w:delText>
        </w:r>
        <w:r w:rsidR="00C63E62" w:rsidRPr="00D14973" w:rsidDel="007D5813">
          <w:rPr>
            <w:szCs w:val="22"/>
            <w:lang w:val="hu-HU"/>
          </w:rPr>
          <w:delText>-</w:delText>
        </w:r>
        <w:r w:rsidRPr="00D14973" w:rsidDel="007D5813">
          <w:rPr>
            <w:szCs w:val="22"/>
            <w:lang w:val="hu-HU"/>
          </w:rPr>
          <w:delText>challenge), a perampanel és a pszichotikus rendellenesség közötti ok-okozati összefüggést a PRAC legalábbis észszerű lehetőségnek tartja. A PRAC következtetése szerint a perampanelt tartalmazó készítmények kísérőiratait ennek megfelelően módosítani kell.</w:delText>
        </w:r>
      </w:del>
    </w:p>
    <w:p w14:paraId="3CA72C06" w14:textId="391DE897" w:rsidR="008C29D0" w:rsidRPr="00D14973" w:rsidDel="007D5813" w:rsidRDefault="008C29D0" w:rsidP="00D14973">
      <w:pPr>
        <w:rPr>
          <w:del w:id="78" w:author="RWS 1" w:date="2026-03-27T15:04:00Z"/>
          <w:szCs w:val="22"/>
          <w:lang w:val="hu-HU"/>
        </w:rPr>
      </w:pPr>
    </w:p>
    <w:p w14:paraId="1E0D84EF" w14:textId="3D3AF73F" w:rsidR="008C29D0" w:rsidRPr="00D14973" w:rsidDel="007D5813" w:rsidRDefault="008C29D0" w:rsidP="00D14973">
      <w:pPr>
        <w:rPr>
          <w:del w:id="79" w:author="RWS 1" w:date="2026-03-27T15:04:00Z"/>
          <w:szCs w:val="22"/>
          <w:lang w:val="hu-HU"/>
        </w:rPr>
      </w:pPr>
      <w:del w:id="80" w:author="RWS 1" w:date="2026-03-27T15:04:00Z">
        <w:r w:rsidRPr="00D14973" w:rsidDel="007D5813">
          <w:rPr>
            <w:szCs w:val="22"/>
            <w:lang w:val="hu-HU"/>
          </w:rPr>
          <w:delText>A CHMP egyetért a PRAC tudományos következtetéseivel.</w:delText>
        </w:r>
      </w:del>
    </w:p>
    <w:p w14:paraId="7450BD84" w14:textId="1A2BF8C4" w:rsidR="008C29D0" w:rsidRPr="00D14973" w:rsidDel="007D5813" w:rsidRDefault="008C29D0" w:rsidP="00D14973">
      <w:pPr>
        <w:rPr>
          <w:del w:id="81" w:author="RWS 1" w:date="2026-03-27T15:04:00Z"/>
          <w:szCs w:val="22"/>
          <w:lang w:val="hu-HU"/>
        </w:rPr>
      </w:pPr>
    </w:p>
    <w:p w14:paraId="07B18351" w14:textId="44CFCED4" w:rsidR="008C29D0" w:rsidRPr="00D14973" w:rsidDel="007D5813" w:rsidRDefault="008C29D0" w:rsidP="00D14973">
      <w:pPr>
        <w:rPr>
          <w:del w:id="82" w:author="RWS 1" w:date="2026-03-27T15:04:00Z"/>
          <w:b/>
          <w:bCs/>
          <w:szCs w:val="22"/>
          <w:lang w:val="hu-HU"/>
        </w:rPr>
      </w:pPr>
      <w:del w:id="83" w:author="RWS 1" w:date="2026-03-27T15:04:00Z">
        <w:r w:rsidRPr="00D14973" w:rsidDel="007D5813">
          <w:rPr>
            <w:b/>
            <w:bCs/>
            <w:szCs w:val="22"/>
            <w:lang w:val="hu-HU"/>
          </w:rPr>
          <w:delText>A forgalomba hozatali engedély(ek) feltételeit érintő módosítások indoklása</w:delText>
        </w:r>
      </w:del>
    </w:p>
    <w:p w14:paraId="58835AE7" w14:textId="733E7527" w:rsidR="008C29D0" w:rsidRPr="00D14973" w:rsidDel="007D5813" w:rsidRDefault="008C29D0" w:rsidP="00D14973">
      <w:pPr>
        <w:rPr>
          <w:del w:id="84" w:author="RWS 1" w:date="2026-03-27T15:04:00Z"/>
          <w:szCs w:val="22"/>
          <w:lang w:val="hu-HU"/>
        </w:rPr>
      </w:pPr>
    </w:p>
    <w:p w14:paraId="400780A2" w14:textId="1DA2A38A" w:rsidR="008C29D0" w:rsidRPr="00D14973" w:rsidDel="007D5813" w:rsidRDefault="008C29D0" w:rsidP="00D14973">
      <w:pPr>
        <w:rPr>
          <w:del w:id="85" w:author="RWS 1" w:date="2026-03-27T15:04:00Z"/>
          <w:szCs w:val="22"/>
          <w:lang w:val="hu-HU"/>
        </w:rPr>
      </w:pPr>
      <w:del w:id="86" w:author="RWS 1" w:date="2026-03-27T15:04:00Z">
        <w:r w:rsidRPr="00D14973" w:rsidDel="007D5813">
          <w:rPr>
            <w:szCs w:val="22"/>
            <w:lang w:val="hu-HU"/>
          </w:rPr>
          <w:delText>A perampanelre vonatkozó tudományos következtetések alapján a CHMP-nek az a véleménye, hogy a perampanel hatóanyagot tartalmazó gyógyszer(ek) előny-kockázat profilja változatlan, feltéve, hogy a kísérőiratokban a javasolt módosításokat elvégzik.</w:delText>
        </w:r>
      </w:del>
    </w:p>
    <w:p w14:paraId="424323C3" w14:textId="03689C6F" w:rsidR="008C29D0" w:rsidRPr="00D14973" w:rsidDel="007D5813" w:rsidRDefault="008C29D0" w:rsidP="00D14973">
      <w:pPr>
        <w:rPr>
          <w:del w:id="87" w:author="RWS 1" w:date="2026-03-27T15:04:00Z"/>
          <w:szCs w:val="22"/>
          <w:lang w:val="hu-HU"/>
        </w:rPr>
      </w:pPr>
    </w:p>
    <w:p w14:paraId="7ADEA841" w14:textId="1C0AA3C9" w:rsidR="008C29D0" w:rsidRPr="00D14973" w:rsidDel="007D5813" w:rsidRDefault="008C29D0" w:rsidP="00D14973">
      <w:pPr>
        <w:rPr>
          <w:del w:id="88" w:author="RWS 1" w:date="2026-03-27T15:04:00Z"/>
          <w:szCs w:val="22"/>
          <w:lang w:val="hu-HU"/>
        </w:rPr>
      </w:pPr>
      <w:del w:id="89" w:author="RWS 1" w:date="2026-03-27T15:04:00Z">
        <w:r w:rsidRPr="00D14973" w:rsidDel="007D5813">
          <w:rPr>
            <w:szCs w:val="22"/>
            <w:lang w:val="hu-HU"/>
          </w:rPr>
          <w:delText>A CHMP a forgalomba hozatali engedély(ek) feltételeinek a módosítását javasolja.</w:delText>
        </w:r>
      </w:del>
    </w:p>
    <w:p w14:paraId="22295E61" w14:textId="1D6B8C9E" w:rsidR="00475450" w:rsidRPr="00D14973" w:rsidRDefault="00475450" w:rsidP="00D14973">
      <w:pPr>
        <w:rPr>
          <w:szCs w:val="22"/>
          <w:lang w:val="hu-HU"/>
        </w:rPr>
      </w:pPr>
    </w:p>
    <w:sectPr w:rsidR="00475450" w:rsidRPr="00D14973" w:rsidSect="00B16DD7">
      <w:footerReference w:type="default" r:id="rId17"/>
      <w:footerReference w:type="first" r:id="rId18"/>
      <w:endnotePr>
        <w:numFmt w:val="decimal"/>
      </w:endnotePr>
      <w:pgSz w:w="11907" w:h="16840" w:code="9"/>
      <w:pgMar w:top="1134" w:right="1418" w:bottom="1134" w:left="1418" w:header="737" w:footer="737"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089A" w14:textId="77777777" w:rsidR="006B28B3" w:rsidRDefault="006B28B3">
      <w:pPr>
        <w:rPr>
          <w:szCs w:val="24"/>
        </w:rPr>
      </w:pPr>
      <w:r>
        <w:rPr>
          <w:szCs w:val="24"/>
        </w:rPr>
        <w:separator/>
      </w:r>
    </w:p>
  </w:endnote>
  <w:endnote w:type="continuationSeparator" w:id="0">
    <w:p w14:paraId="57BF1787" w14:textId="77777777" w:rsidR="006B28B3" w:rsidRDefault="006B28B3">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GMaruGothicMPRO">
    <w:panose1 w:val="020F0600000000000000"/>
    <w:charset w:val="80"/>
    <w:family w:val="swiss"/>
    <w:pitch w:val="variable"/>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B588" w14:textId="14C204EA" w:rsidR="00F10C56" w:rsidRPr="006216C3" w:rsidRDefault="00F10C56">
    <w:pPr>
      <w:pStyle w:val="Footer"/>
      <w:tabs>
        <w:tab w:val="clear" w:pos="8930"/>
        <w:tab w:val="right" w:pos="8931"/>
      </w:tabs>
      <w:ind w:right="96"/>
      <w:jc w:val="center"/>
      <w:rPr>
        <w:rFonts w:ascii="Arial" w:hAnsi="Arial" w:cs="Arial"/>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sidR="002D2D94">
      <w:rPr>
        <w:rStyle w:val="PageNumber"/>
        <w:rFonts w:ascii="Arial" w:hAnsi="Arial"/>
        <w:noProof/>
        <w:szCs w:val="24"/>
      </w:rPr>
      <w:t>92</w:t>
    </w:r>
    <w:r>
      <w:rPr>
        <w:rStyle w:val="PageNumber"/>
        <w:rFonts w:ascii="Arial" w:hAnsi="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B589" w14:textId="349205D2" w:rsidR="00F10C56" w:rsidRDefault="00F10C56">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Pr>
        <w:rStyle w:val="PageNumber"/>
        <w:rFonts w:ascii="Arial" w:hAnsi="Arial"/>
        <w:noProof/>
        <w:szCs w:val="24"/>
      </w:rPr>
      <w:t>1</w:t>
    </w:r>
    <w:r>
      <w:rPr>
        <w:rStyle w:val="PageNumber"/>
        <w:rFonts w:ascii="Arial" w:hAnsi="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4DF6C" w14:textId="77777777" w:rsidR="006B28B3" w:rsidRDefault="006B28B3">
      <w:pPr>
        <w:rPr>
          <w:szCs w:val="24"/>
        </w:rPr>
      </w:pPr>
      <w:r>
        <w:rPr>
          <w:szCs w:val="24"/>
        </w:rPr>
        <w:separator/>
      </w:r>
    </w:p>
  </w:footnote>
  <w:footnote w:type="continuationSeparator" w:id="0">
    <w:p w14:paraId="23543419" w14:textId="77777777" w:rsidR="006B28B3" w:rsidRDefault="006B28B3">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4.25pt" o:bullet="t">
        <v:imagedata r:id="rId1" o:title="BT_1000x858px"/>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76327"/>
    <w:multiLevelType w:val="hybridMultilevel"/>
    <w:tmpl w:val="9690BB94"/>
    <w:lvl w:ilvl="0" w:tplc="705A9062">
      <w:start w:val="5"/>
      <w:numFmt w:val="decimal"/>
      <w:lvlText w:val="%1."/>
      <w:lvlJc w:val="left"/>
      <w:pPr>
        <w:ind w:left="930" w:hanging="57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848A5"/>
    <w:multiLevelType w:val="hybridMultilevel"/>
    <w:tmpl w:val="E1A28AAA"/>
    <w:lvl w:ilvl="0" w:tplc="22CC5C92">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06209"/>
    <w:multiLevelType w:val="hybridMultilevel"/>
    <w:tmpl w:val="FCE46DF4"/>
    <w:lvl w:ilvl="0" w:tplc="08090011">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093062"/>
    <w:multiLevelType w:val="hybridMultilevel"/>
    <w:tmpl w:val="D6B47280"/>
    <w:lvl w:ilvl="0" w:tplc="1C401012">
      <w:start w:val="1"/>
      <w:numFmt w:val="bullet"/>
      <w:lvlText w:val=""/>
      <w:lvlPicBulletId w:val="0"/>
      <w:lvlJc w:val="left"/>
      <w:pPr>
        <w:tabs>
          <w:tab w:val="num" w:pos="720"/>
        </w:tabs>
        <w:ind w:left="720" w:hanging="360"/>
      </w:pPr>
      <w:rPr>
        <w:rFonts w:ascii="Symbol" w:hAnsi="Symbol" w:hint="default"/>
      </w:rPr>
    </w:lvl>
    <w:lvl w:ilvl="1" w:tplc="D9F4FF02" w:tentative="1">
      <w:start w:val="1"/>
      <w:numFmt w:val="bullet"/>
      <w:lvlText w:val=""/>
      <w:lvlJc w:val="left"/>
      <w:pPr>
        <w:tabs>
          <w:tab w:val="num" w:pos="1440"/>
        </w:tabs>
        <w:ind w:left="1440" w:hanging="360"/>
      </w:pPr>
      <w:rPr>
        <w:rFonts w:ascii="Symbol" w:hAnsi="Symbol" w:hint="default"/>
      </w:rPr>
    </w:lvl>
    <w:lvl w:ilvl="2" w:tplc="97CE3714" w:tentative="1">
      <w:start w:val="1"/>
      <w:numFmt w:val="bullet"/>
      <w:lvlText w:val=""/>
      <w:lvlJc w:val="left"/>
      <w:pPr>
        <w:tabs>
          <w:tab w:val="num" w:pos="2160"/>
        </w:tabs>
        <w:ind w:left="2160" w:hanging="360"/>
      </w:pPr>
      <w:rPr>
        <w:rFonts w:ascii="Symbol" w:hAnsi="Symbol" w:hint="default"/>
      </w:rPr>
    </w:lvl>
    <w:lvl w:ilvl="3" w:tplc="7A8E1EC0" w:tentative="1">
      <w:start w:val="1"/>
      <w:numFmt w:val="bullet"/>
      <w:lvlText w:val=""/>
      <w:lvlJc w:val="left"/>
      <w:pPr>
        <w:tabs>
          <w:tab w:val="num" w:pos="2880"/>
        </w:tabs>
        <w:ind w:left="2880" w:hanging="360"/>
      </w:pPr>
      <w:rPr>
        <w:rFonts w:ascii="Symbol" w:hAnsi="Symbol" w:hint="default"/>
      </w:rPr>
    </w:lvl>
    <w:lvl w:ilvl="4" w:tplc="0122D872" w:tentative="1">
      <w:start w:val="1"/>
      <w:numFmt w:val="bullet"/>
      <w:lvlText w:val=""/>
      <w:lvlJc w:val="left"/>
      <w:pPr>
        <w:tabs>
          <w:tab w:val="num" w:pos="3600"/>
        </w:tabs>
        <w:ind w:left="3600" w:hanging="360"/>
      </w:pPr>
      <w:rPr>
        <w:rFonts w:ascii="Symbol" w:hAnsi="Symbol" w:hint="default"/>
      </w:rPr>
    </w:lvl>
    <w:lvl w:ilvl="5" w:tplc="172C3A44" w:tentative="1">
      <w:start w:val="1"/>
      <w:numFmt w:val="bullet"/>
      <w:lvlText w:val=""/>
      <w:lvlJc w:val="left"/>
      <w:pPr>
        <w:tabs>
          <w:tab w:val="num" w:pos="4320"/>
        </w:tabs>
        <w:ind w:left="4320" w:hanging="360"/>
      </w:pPr>
      <w:rPr>
        <w:rFonts w:ascii="Symbol" w:hAnsi="Symbol" w:hint="default"/>
      </w:rPr>
    </w:lvl>
    <w:lvl w:ilvl="6" w:tplc="9A72A854" w:tentative="1">
      <w:start w:val="1"/>
      <w:numFmt w:val="bullet"/>
      <w:lvlText w:val=""/>
      <w:lvlJc w:val="left"/>
      <w:pPr>
        <w:tabs>
          <w:tab w:val="num" w:pos="5040"/>
        </w:tabs>
        <w:ind w:left="5040" w:hanging="360"/>
      </w:pPr>
      <w:rPr>
        <w:rFonts w:ascii="Symbol" w:hAnsi="Symbol" w:hint="default"/>
      </w:rPr>
    </w:lvl>
    <w:lvl w:ilvl="7" w:tplc="0A42D6C8" w:tentative="1">
      <w:start w:val="1"/>
      <w:numFmt w:val="bullet"/>
      <w:lvlText w:val=""/>
      <w:lvlJc w:val="left"/>
      <w:pPr>
        <w:tabs>
          <w:tab w:val="num" w:pos="5760"/>
        </w:tabs>
        <w:ind w:left="5760" w:hanging="360"/>
      </w:pPr>
      <w:rPr>
        <w:rFonts w:ascii="Symbol" w:hAnsi="Symbol" w:hint="default"/>
      </w:rPr>
    </w:lvl>
    <w:lvl w:ilvl="8" w:tplc="6F6CEFA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3ED23B8"/>
    <w:multiLevelType w:val="hybridMultilevel"/>
    <w:tmpl w:val="002E22DA"/>
    <w:lvl w:ilvl="0" w:tplc="48ECE2BC">
      <w:start w:val="1"/>
      <w:numFmt w:val="bullet"/>
      <w:lvlText w:val=""/>
      <w:lvlPicBulletId w:val="0"/>
      <w:lvlJc w:val="left"/>
      <w:pPr>
        <w:tabs>
          <w:tab w:val="num" w:pos="720"/>
        </w:tabs>
        <w:ind w:left="720" w:hanging="360"/>
      </w:pPr>
      <w:rPr>
        <w:rFonts w:ascii="Symbol" w:hAnsi="Symbol" w:hint="default"/>
      </w:rPr>
    </w:lvl>
    <w:lvl w:ilvl="1" w:tplc="F1CA6552" w:tentative="1">
      <w:start w:val="1"/>
      <w:numFmt w:val="bullet"/>
      <w:lvlText w:val=""/>
      <w:lvlJc w:val="left"/>
      <w:pPr>
        <w:tabs>
          <w:tab w:val="num" w:pos="1440"/>
        </w:tabs>
        <w:ind w:left="1440" w:hanging="360"/>
      </w:pPr>
      <w:rPr>
        <w:rFonts w:ascii="Symbol" w:hAnsi="Symbol" w:hint="default"/>
      </w:rPr>
    </w:lvl>
    <w:lvl w:ilvl="2" w:tplc="899A77C6" w:tentative="1">
      <w:start w:val="1"/>
      <w:numFmt w:val="bullet"/>
      <w:lvlText w:val=""/>
      <w:lvlJc w:val="left"/>
      <w:pPr>
        <w:tabs>
          <w:tab w:val="num" w:pos="2160"/>
        </w:tabs>
        <w:ind w:left="2160" w:hanging="360"/>
      </w:pPr>
      <w:rPr>
        <w:rFonts w:ascii="Symbol" w:hAnsi="Symbol" w:hint="default"/>
      </w:rPr>
    </w:lvl>
    <w:lvl w:ilvl="3" w:tplc="5CB63BB0" w:tentative="1">
      <w:start w:val="1"/>
      <w:numFmt w:val="bullet"/>
      <w:lvlText w:val=""/>
      <w:lvlJc w:val="left"/>
      <w:pPr>
        <w:tabs>
          <w:tab w:val="num" w:pos="2880"/>
        </w:tabs>
        <w:ind w:left="2880" w:hanging="360"/>
      </w:pPr>
      <w:rPr>
        <w:rFonts w:ascii="Symbol" w:hAnsi="Symbol" w:hint="default"/>
      </w:rPr>
    </w:lvl>
    <w:lvl w:ilvl="4" w:tplc="5D0E4FB8" w:tentative="1">
      <w:start w:val="1"/>
      <w:numFmt w:val="bullet"/>
      <w:lvlText w:val=""/>
      <w:lvlJc w:val="left"/>
      <w:pPr>
        <w:tabs>
          <w:tab w:val="num" w:pos="3600"/>
        </w:tabs>
        <w:ind w:left="3600" w:hanging="360"/>
      </w:pPr>
      <w:rPr>
        <w:rFonts w:ascii="Symbol" w:hAnsi="Symbol" w:hint="default"/>
      </w:rPr>
    </w:lvl>
    <w:lvl w:ilvl="5" w:tplc="CC86A430" w:tentative="1">
      <w:start w:val="1"/>
      <w:numFmt w:val="bullet"/>
      <w:lvlText w:val=""/>
      <w:lvlJc w:val="left"/>
      <w:pPr>
        <w:tabs>
          <w:tab w:val="num" w:pos="4320"/>
        </w:tabs>
        <w:ind w:left="4320" w:hanging="360"/>
      </w:pPr>
      <w:rPr>
        <w:rFonts w:ascii="Symbol" w:hAnsi="Symbol" w:hint="default"/>
      </w:rPr>
    </w:lvl>
    <w:lvl w:ilvl="6" w:tplc="3A1E143E" w:tentative="1">
      <w:start w:val="1"/>
      <w:numFmt w:val="bullet"/>
      <w:lvlText w:val=""/>
      <w:lvlJc w:val="left"/>
      <w:pPr>
        <w:tabs>
          <w:tab w:val="num" w:pos="5040"/>
        </w:tabs>
        <w:ind w:left="5040" w:hanging="360"/>
      </w:pPr>
      <w:rPr>
        <w:rFonts w:ascii="Symbol" w:hAnsi="Symbol" w:hint="default"/>
      </w:rPr>
    </w:lvl>
    <w:lvl w:ilvl="7" w:tplc="09E05A4A" w:tentative="1">
      <w:start w:val="1"/>
      <w:numFmt w:val="bullet"/>
      <w:lvlText w:val=""/>
      <w:lvlJc w:val="left"/>
      <w:pPr>
        <w:tabs>
          <w:tab w:val="num" w:pos="5760"/>
        </w:tabs>
        <w:ind w:left="5760" w:hanging="360"/>
      </w:pPr>
      <w:rPr>
        <w:rFonts w:ascii="Symbol" w:hAnsi="Symbol" w:hint="default"/>
      </w:rPr>
    </w:lvl>
    <w:lvl w:ilvl="8" w:tplc="3014B64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47B5533"/>
    <w:multiLevelType w:val="hybridMultilevel"/>
    <w:tmpl w:val="A7E6B370"/>
    <w:lvl w:ilvl="0" w:tplc="94C27FAE">
      <w:start w:val="5"/>
      <w:numFmt w:val="decimal"/>
      <w:lvlText w:val="%1."/>
      <w:lvlJc w:val="left"/>
      <w:pPr>
        <w:ind w:left="930" w:hanging="57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D70AB8"/>
    <w:multiLevelType w:val="hybridMultilevel"/>
    <w:tmpl w:val="BEDCA27C"/>
    <w:lvl w:ilvl="0" w:tplc="FFFFFFFF">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1" w15:restartNumberingAfterBreak="0">
    <w:nsid w:val="245B68BA"/>
    <w:multiLevelType w:val="hybridMultilevel"/>
    <w:tmpl w:val="DF405C5E"/>
    <w:lvl w:ilvl="0" w:tplc="FFFFFFFF">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5A261AD"/>
    <w:multiLevelType w:val="hybridMultilevel"/>
    <w:tmpl w:val="02C0D6A8"/>
    <w:lvl w:ilvl="0" w:tplc="22CC5C92">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21E7D"/>
    <w:multiLevelType w:val="hybridMultilevel"/>
    <w:tmpl w:val="769A4E7E"/>
    <w:lvl w:ilvl="0" w:tplc="FFFFFFFF">
      <w:start w:val="1"/>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4780E4B"/>
    <w:multiLevelType w:val="hybridMultilevel"/>
    <w:tmpl w:val="225C95E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E4576C"/>
    <w:multiLevelType w:val="hybridMultilevel"/>
    <w:tmpl w:val="0450ACB0"/>
    <w:lvl w:ilvl="0" w:tplc="FFFFFFFF">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0C6CFC"/>
    <w:multiLevelType w:val="hybridMultilevel"/>
    <w:tmpl w:val="91B8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91493"/>
    <w:multiLevelType w:val="hybridMultilevel"/>
    <w:tmpl w:val="89E22D02"/>
    <w:lvl w:ilvl="0" w:tplc="9CE4677C">
      <w:start w:val="3"/>
      <w:numFmt w:val="decimal"/>
      <w:lvlText w:val="%1."/>
      <w:lvlJc w:val="left"/>
      <w:pPr>
        <w:ind w:left="930" w:hanging="57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1">
    <w:nsid w:val="4A9622BD"/>
    <w:multiLevelType w:val="hybridMultilevel"/>
    <w:tmpl w:val="AC549B94"/>
    <w:lvl w:ilvl="0" w:tplc="280834BE">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BD005D"/>
    <w:multiLevelType w:val="hybridMultilevel"/>
    <w:tmpl w:val="2BF6F714"/>
    <w:lvl w:ilvl="0" w:tplc="7C60D586">
      <w:start w:val="3"/>
      <w:numFmt w:val="decimal"/>
      <w:lvlText w:val="%1."/>
      <w:lvlJc w:val="left"/>
      <w:pPr>
        <w:ind w:left="930" w:hanging="570"/>
      </w:pPr>
      <w:rPr>
        <w:rFonts w:hint="default"/>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C36B57"/>
    <w:multiLevelType w:val="hybridMultilevel"/>
    <w:tmpl w:val="92C053FE"/>
    <w:lvl w:ilvl="0" w:tplc="BB9CD55A">
      <w:start w:val="5"/>
      <w:numFmt w:val="decimal"/>
      <w:lvlText w:val="%1."/>
      <w:lvlJc w:val="left"/>
      <w:pPr>
        <w:ind w:left="360" w:firstLine="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865EB7"/>
    <w:multiLevelType w:val="hybridMultilevel"/>
    <w:tmpl w:val="CF603E5C"/>
    <w:lvl w:ilvl="0" w:tplc="FFFFFFFF">
      <w:start w:val="1"/>
      <w:numFmt w:val="bullet"/>
      <w:lvlText w:val="-"/>
      <w:lvlJc w:val="left"/>
      <w:pPr>
        <w:ind w:left="720" w:hanging="360"/>
      </w:p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DE3498B"/>
    <w:multiLevelType w:val="hybridMultilevel"/>
    <w:tmpl w:val="B51EC6D4"/>
    <w:lvl w:ilvl="0" w:tplc="DD8CDADC">
      <w:start w:val="3"/>
      <w:numFmt w:val="decimal"/>
      <w:lvlText w:val="%1."/>
      <w:lvlJc w:val="left"/>
      <w:pPr>
        <w:ind w:left="930" w:hanging="57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9B04A8"/>
    <w:multiLevelType w:val="hybridMultilevel"/>
    <w:tmpl w:val="1C400580"/>
    <w:lvl w:ilvl="0" w:tplc="1518783C">
      <w:start w:val="2"/>
      <w:numFmt w:val="decimal"/>
      <w:lvlText w:val="%1."/>
      <w:lvlJc w:val="left"/>
      <w:pPr>
        <w:ind w:left="930" w:hanging="570"/>
      </w:pPr>
      <w:rPr>
        <w:rFonts w:hint="default"/>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16693E"/>
    <w:multiLevelType w:val="hybridMultilevel"/>
    <w:tmpl w:val="12D86302"/>
    <w:lvl w:ilvl="0" w:tplc="6B225C3E">
      <w:start w:val="3"/>
      <w:numFmt w:val="upperLetter"/>
      <w:lvlText w:val="%1."/>
      <w:lvlJc w:val="left"/>
      <w:pPr>
        <w:tabs>
          <w:tab w:val="num" w:pos="1353"/>
        </w:tabs>
        <w:ind w:left="1353" w:hanging="360"/>
      </w:pPr>
      <w:rPr>
        <w:rFonts w:hint="default"/>
      </w:rPr>
    </w:lvl>
    <w:lvl w:ilvl="1" w:tplc="040E0019" w:tentative="1">
      <w:start w:val="1"/>
      <w:numFmt w:val="lowerLetter"/>
      <w:lvlText w:val="%2."/>
      <w:lvlJc w:val="left"/>
      <w:pPr>
        <w:tabs>
          <w:tab w:val="num" w:pos="2073"/>
        </w:tabs>
        <w:ind w:left="2073" w:hanging="360"/>
      </w:pPr>
    </w:lvl>
    <w:lvl w:ilvl="2" w:tplc="040E001B" w:tentative="1">
      <w:start w:val="1"/>
      <w:numFmt w:val="lowerRoman"/>
      <w:lvlText w:val="%3."/>
      <w:lvlJc w:val="right"/>
      <w:pPr>
        <w:tabs>
          <w:tab w:val="num" w:pos="2793"/>
        </w:tabs>
        <w:ind w:left="2793" w:hanging="180"/>
      </w:pPr>
    </w:lvl>
    <w:lvl w:ilvl="3" w:tplc="040E000F" w:tentative="1">
      <w:start w:val="1"/>
      <w:numFmt w:val="decimal"/>
      <w:lvlText w:val="%4."/>
      <w:lvlJc w:val="left"/>
      <w:pPr>
        <w:tabs>
          <w:tab w:val="num" w:pos="3513"/>
        </w:tabs>
        <w:ind w:left="3513" w:hanging="360"/>
      </w:pPr>
    </w:lvl>
    <w:lvl w:ilvl="4" w:tplc="040E0019" w:tentative="1">
      <w:start w:val="1"/>
      <w:numFmt w:val="lowerLetter"/>
      <w:lvlText w:val="%5."/>
      <w:lvlJc w:val="left"/>
      <w:pPr>
        <w:tabs>
          <w:tab w:val="num" w:pos="4233"/>
        </w:tabs>
        <w:ind w:left="4233" w:hanging="360"/>
      </w:pPr>
    </w:lvl>
    <w:lvl w:ilvl="5" w:tplc="040E001B" w:tentative="1">
      <w:start w:val="1"/>
      <w:numFmt w:val="lowerRoman"/>
      <w:lvlText w:val="%6."/>
      <w:lvlJc w:val="right"/>
      <w:pPr>
        <w:tabs>
          <w:tab w:val="num" w:pos="4953"/>
        </w:tabs>
        <w:ind w:left="4953" w:hanging="180"/>
      </w:pPr>
    </w:lvl>
    <w:lvl w:ilvl="6" w:tplc="040E000F" w:tentative="1">
      <w:start w:val="1"/>
      <w:numFmt w:val="decimal"/>
      <w:lvlText w:val="%7."/>
      <w:lvlJc w:val="left"/>
      <w:pPr>
        <w:tabs>
          <w:tab w:val="num" w:pos="5673"/>
        </w:tabs>
        <w:ind w:left="5673" w:hanging="360"/>
      </w:pPr>
    </w:lvl>
    <w:lvl w:ilvl="7" w:tplc="040E0019" w:tentative="1">
      <w:start w:val="1"/>
      <w:numFmt w:val="lowerLetter"/>
      <w:lvlText w:val="%8."/>
      <w:lvlJc w:val="left"/>
      <w:pPr>
        <w:tabs>
          <w:tab w:val="num" w:pos="6393"/>
        </w:tabs>
        <w:ind w:left="6393" w:hanging="360"/>
      </w:pPr>
    </w:lvl>
    <w:lvl w:ilvl="8" w:tplc="040E001B" w:tentative="1">
      <w:start w:val="1"/>
      <w:numFmt w:val="lowerRoman"/>
      <w:lvlText w:val="%9."/>
      <w:lvlJc w:val="right"/>
      <w:pPr>
        <w:tabs>
          <w:tab w:val="num" w:pos="7113"/>
        </w:tabs>
        <w:ind w:left="7113" w:hanging="180"/>
      </w:pPr>
    </w:lvl>
  </w:abstractNum>
  <w:abstractNum w:abstractNumId="25" w15:restartNumberingAfterBreak="0">
    <w:nsid w:val="5EBF1447"/>
    <w:multiLevelType w:val="hybridMultilevel"/>
    <w:tmpl w:val="8B3E2A5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D2870FD"/>
    <w:multiLevelType w:val="hybridMultilevel"/>
    <w:tmpl w:val="AC12ACAE"/>
    <w:lvl w:ilvl="0" w:tplc="98D82F66">
      <w:start w:val="5"/>
      <w:numFmt w:val="decimal"/>
      <w:lvlText w:val="%1."/>
      <w:lvlJc w:val="left"/>
      <w:pPr>
        <w:ind w:left="930" w:hanging="570"/>
      </w:pPr>
      <w:rPr>
        <w:rFonts w:hint="default"/>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DD018A"/>
    <w:multiLevelType w:val="hybridMultilevel"/>
    <w:tmpl w:val="7C80D7CE"/>
    <w:lvl w:ilvl="0" w:tplc="77987396">
      <w:start w:val="1"/>
      <w:numFmt w:val="bullet"/>
      <w:lvlText w:val=""/>
      <w:lvlPicBulletId w:val="0"/>
      <w:lvlJc w:val="left"/>
      <w:pPr>
        <w:tabs>
          <w:tab w:val="num" w:pos="720"/>
        </w:tabs>
        <w:ind w:left="720" w:hanging="360"/>
      </w:pPr>
      <w:rPr>
        <w:rFonts w:ascii="Symbol" w:hAnsi="Symbol" w:hint="default"/>
      </w:rPr>
    </w:lvl>
    <w:lvl w:ilvl="1" w:tplc="A3BE56D6" w:tentative="1">
      <w:start w:val="1"/>
      <w:numFmt w:val="bullet"/>
      <w:lvlText w:val=""/>
      <w:lvlJc w:val="left"/>
      <w:pPr>
        <w:tabs>
          <w:tab w:val="num" w:pos="1440"/>
        </w:tabs>
        <w:ind w:left="1440" w:hanging="360"/>
      </w:pPr>
      <w:rPr>
        <w:rFonts w:ascii="Symbol" w:hAnsi="Symbol" w:hint="default"/>
      </w:rPr>
    </w:lvl>
    <w:lvl w:ilvl="2" w:tplc="A0E86C70" w:tentative="1">
      <w:start w:val="1"/>
      <w:numFmt w:val="bullet"/>
      <w:lvlText w:val=""/>
      <w:lvlJc w:val="left"/>
      <w:pPr>
        <w:tabs>
          <w:tab w:val="num" w:pos="2160"/>
        </w:tabs>
        <w:ind w:left="2160" w:hanging="360"/>
      </w:pPr>
      <w:rPr>
        <w:rFonts w:ascii="Symbol" w:hAnsi="Symbol" w:hint="default"/>
      </w:rPr>
    </w:lvl>
    <w:lvl w:ilvl="3" w:tplc="64884EDA" w:tentative="1">
      <w:start w:val="1"/>
      <w:numFmt w:val="bullet"/>
      <w:lvlText w:val=""/>
      <w:lvlJc w:val="left"/>
      <w:pPr>
        <w:tabs>
          <w:tab w:val="num" w:pos="2880"/>
        </w:tabs>
        <w:ind w:left="2880" w:hanging="360"/>
      </w:pPr>
      <w:rPr>
        <w:rFonts w:ascii="Symbol" w:hAnsi="Symbol" w:hint="default"/>
      </w:rPr>
    </w:lvl>
    <w:lvl w:ilvl="4" w:tplc="719AA732" w:tentative="1">
      <w:start w:val="1"/>
      <w:numFmt w:val="bullet"/>
      <w:lvlText w:val=""/>
      <w:lvlJc w:val="left"/>
      <w:pPr>
        <w:tabs>
          <w:tab w:val="num" w:pos="3600"/>
        </w:tabs>
        <w:ind w:left="3600" w:hanging="360"/>
      </w:pPr>
      <w:rPr>
        <w:rFonts w:ascii="Symbol" w:hAnsi="Symbol" w:hint="default"/>
      </w:rPr>
    </w:lvl>
    <w:lvl w:ilvl="5" w:tplc="9F121A3A" w:tentative="1">
      <w:start w:val="1"/>
      <w:numFmt w:val="bullet"/>
      <w:lvlText w:val=""/>
      <w:lvlJc w:val="left"/>
      <w:pPr>
        <w:tabs>
          <w:tab w:val="num" w:pos="4320"/>
        </w:tabs>
        <w:ind w:left="4320" w:hanging="360"/>
      </w:pPr>
      <w:rPr>
        <w:rFonts w:ascii="Symbol" w:hAnsi="Symbol" w:hint="default"/>
      </w:rPr>
    </w:lvl>
    <w:lvl w:ilvl="6" w:tplc="9644203E" w:tentative="1">
      <w:start w:val="1"/>
      <w:numFmt w:val="bullet"/>
      <w:lvlText w:val=""/>
      <w:lvlJc w:val="left"/>
      <w:pPr>
        <w:tabs>
          <w:tab w:val="num" w:pos="5040"/>
        </w:tabs>
        <w:ind w:left="5040" w:hanging="360"/>
      </w:pPr>
      <w:rPr>
        <w:rFonts w:ascii="Symbol" w:hAnsi="Symbol" w:hint="default"/>
      </w:rPr>
    </w:lvl>
    <w:lvl w:ilvl="7" w:tplc="4FFCF39C" w:tentative="1">
      <w:start w:val="1"/>
      <w:numFmt w:val="bullet"/>
      <w:lvlText w:val=""/>
      <w:lvlJc w:val="left"/>
      <w:pPr>
        <w:tabs>
          <w:tab w:val="num" w:pos="5760"/>
        </w:tabs>
        <w:ind w:left="5760" w:hanging="360"/>
      </w:pPr>
      <w:rPr>
        <w:rFonts w:ascii="Symbol" w:hAnsi="Symbol" w:hint="default"/>
      </w:rPr>
    </w:lvl>
    <w:lvl w:ilvl="8" w:tplc="49C8D7A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6544E7D"/>
    <w:multiLevelType w:val="hybridMultilevel"/>
    <w:tmpl w:val="8AAA0E3A"/>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059471115">
    <w:abstractNumId w:val="0"/>
    <w:lvlOverride w:ilvl="0">
      <w:lvl w:ilvl="0">
        <w:start w:val="1"/>
        <w:numFmt w:val="bullet"/>
        <w:lvlText w:val="-"/>
        <w:lvlJc w:val="left"/>
        <w:pPr>
          <w:ind w:left="360" w:hanging="360"/>
        </w:pPr>
      </w:lvl>
    </w:lvlOverride>
  </w:num>
  <w:num w:numId="2" w16cid:durableId="1732389745">
    <w:abstractNumId w:val="10"/>
  </w:num>
  <w:num w:numId="3" w16cid:durableId="1372025635">
    <w:abstractNumId w:val="3"/>
  </w:num>
  <w:num w:numId="4" w16cid:durableId="599072738">
    <w:abstractNumId w:val="14"/>
  </w:num>
  <w:num w:numId="5" w16cid:durableId="529803472">
    <w:abstractNumId w:val="0"/>
    <w:lvlOverride w:ilvl="0">
      <w:lvl w:ilvl="0">
        <w:start w:val="1"/>
        <w:numFmt w:val="bullet"/>
        <w:lvlText w:val=""/>
        <w:lvlJc w:val="left"/>
        <w:pPr>
          <w:ind w:left="360" w:hanging="360"/>
        </w:pPr>
        <w:rPr>
          <w:rFonts w:ascii="Symbol" w:hAnsi="Symbol" w:hint="default"/>
        </w:rPr>
      </w:lvl>
    </w:lvlOverride>
  </w:num>
  <w:num w:numId="6" w16cid:durableId="1089161949">
    <w:abstractNumId w:val="0"/>
    <w:lvlOverride w:ilvl="0">
      <w:lvl w:ilvl="0">
        <w:start w:val="1"/>
        <w:numFmt w:val="bullet"/>
        <w:lvlText w:val="-"/>
        <w:lvlJc w:val="left"/>
        <w:pPr>
          <w:ind w:left="360" w:hanging="360"/>
        </w:pPr>
      </w:lvl>
    </w:lvlOverride>
  </w:num>
  <w:num w:numId="7" w16cid:durableId="163127947">
    <w:abstractNumId w:val="4"/>
  </w:num>
  <w:num w:numId="8" w16cid:durableId="866213284">
    <w:abstractNumId w:val="18"/>
  </w:num>
  <w:num w:numId="9" w16cid:durableId="1124927908">
    <w:abstractNumId w:val="24"/>
  </w:num>
  <w:num w:numId="10" w16cid:durableId="220600977">
    <w:abstractNumId w:val="9"/>
  </w:num>
  <w:num w:numId="11" w16cid:durableId="14310068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8141058">
    <w:abstractNumId w:val="6"/>
  </w:num>
  <w:num w:numId="13" w16cid:durableId="1892963421">
    <w:abstractNumId w:val="23"/>
  </w:num>
  <w:num w:numId="14" w16cid:durableId="1836335847">
    <w:abstractNumId w:val="5"/>
  </w:num>
  <w:num w:numId="15" w16cid:durableId="863402346">
    <w:abstractNumId w:val="19"/>
  </w:num>
  <w:num w:numId="16" w16cid:durableId="329602782">
    <w:abstractNumId w:val="22"/>
  </w:num>
  <w:num w:numId="17" w16cid:durableId="1051033052">
    <w:abstractNumId w:val="17"/>
  </w:num>
  <w:num w:numId="18" w16cid:durableId="135999387">
    <w:abstractNumId w:val="20"/>
  </w:num>
  <w:num w:numId="19" w16cid:durableId="954754397">
    <w:abstractNumId w:val="27"/>
  </w:num>
  <w:num w:numId="20" w16cid:durableId="1154949796">
    <w:abstractNumId w:val="26"/>
  </w:num>
  <w:num w:numId="21" w16cid:durableId="1022050041">
    <w:abstractNumId w:val="7"/>
  </w:num>
  <w:num w:numId="22" w16cid:durableId="1231766463">
    <w:abstractNumId w:val="1"/>
  </w:num>
  <w:num w:numId="23" w16cid:durableId="543176627">
    <w:abstractNumId w:val="25"/>
  </w:num>
  <w:num w:numId="24" w16cid:durableId="1507403799">
    <w:abstractNumId w:val="13"/>
  </w:num>
  <w:num w:numId="25" w16cid:durableId="841898423">
    <w:abstractNumId w:val="21"/>
  </w:num>
  <w:num w:numId="26" w16cid:durableId="2002198404">
    <w:abstractNumId w:val="11"/>
  </w:num>
  <w:num w:numId="27" w16cid:durableId="1174419928">
    <w:abstractNumId w:val="8"/>
  </w:num>
  <w:num w:numId="28" w16cid:durableId="235012885">
    <w:abstractNumId w:val="15"/>
  </w:num>
  <w:num w:numId="29" w16cid:durableId="1565333063">
    <w:abstractNumId w:val="0"/>
    <w:lvlOverride w:ilvl="0">
      <w:lvl w:ilvl="0">
        <w:start w:val="1"/>
        <w:numFmt w:val="bullet"/>
        <w:lvlText w:val="-"/>
        <w:lvlJc w:val="left"/>
        <w:pPr>
          <w:ind w:left="720" w:hanging="360"/>
        </w:pPr>
      </w:lvl>
    </w:lvlOverride>
  </w:num>
  <w:num w:numId="30" w16cid:durableId="37631308">
    <w:abstractNumId w:val="16"/>
  </w:num>
  <w:num w:numId="31" w16cid:durableId="102385549">
    <w:abstractNumId w:val="2"/>
  </w:num>
  <w:num w:numId="32" w16cid:durableId="411513374">
    <w:abstractNumId w:val="12"/>
  </w:num>
  <w:num w:numId="33" w16cid:durableId="70721849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1">
    <w15:presenceInfo w15:providerId="None" w15:userId="RWS 1"/>
  </w15:person>
  <w15:person w15:author="HU_OGYI_50.1">
    <w15:presenceInfo w15:providerId="None" w15:userId="HU_OGYI_50.1"/>
  </w15:person>
  <w15:person w15:author="RWS">
    <w15:presenceInfo w15:providerId="None" w15:userId="R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hu-HU" w:vendorID="64" w:dllVersion="0" w:nlCheck="1" w:checkStyle="0"/>
  <w:activeWritingStyle w:appName="MSWord" w:lang="de-DE" w:vendorID="64" w:dllVersion="0" w:nlCheck="1" w:checkStyle="0"/>
  <w:activeWritingStyle w:appName="MSWord" w:lang="fr-FR" w:vendorID="64" w:dllVersion="6" w:nlCheck="1" w:checkStyle="1"/>
  <w:activeWritingStyle w:appName="MSWord" w:lang="es-ES" w:vendorID="64" w:dllVersion="6" w:nlCheck="1" w:checkStyle="1"/>
  <w:activeWritingStyle w:appName="MSWord" w:lang="hu-HU"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i-FI" w:vendorID="64" w:dllVersion="0" w:nlCheck="1" w:checkStyle="0"/>
  <w:activeWritingStyle w:appName="MSWord" w:lang="sv-SE" w:vendorID="64" w:dllVersion="0" w:nlCheck="1" w:checkStyle="0"/>
  <w:activeWritingStyle w:appName="MSWord" w:lang="nl-NL" w:vendorID="64" w:dllVersion="0" w:nlCheck="1" w:checkStyle="0"/>
  <w:activeWritingStyle w:appName="MSWord" w:lang="pt-PT" w:vendorID="64" w:dllVersion="0" w:nlCheck="1" w:checkStyle="0"/>
  <w:activeWritingStyle w:appName="MSWord" w:lang="it-IT" w:vendorID="64" w:dllVersion="0" w:nlCheck="1" w:checkStyle="0"/>
  <w:activeWritingStyle w:appName="MSWord" w:lang="pl-P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Num" w:val="8"/>
    <w:docVar w:name="Registered" w:val="-1"/>
    <w:docVar w:name="selEnd" w:val="243826"/>
    <w:docVar w:name="selStart" w:val="243760"/>
    <w:docVar w:name="Version" w:val="0"/>
  </w:docVars>
  <w:rsids>
    <w:rsidRoot w:val="00AB2A61"/>
    <w:rsid w:val="000030F0"/>
    <w:rsid w:val="00004254"/>
    <w:rsid w:val="00005935"/>
    <w:rsid w:val="000105C9"/>
    <w:rsid w:val="000120C8"/>
    <w:rsid w:val="0001316A"/>
    <w:rsid w:val="00014412"/>
    <w:rsid w:val="00015939"/>
    <w:rsid w:val="00020BC7"/>
    <w:rsid w:val="00021A2F"/>
    <w:rsid w:val="00023C82"/>
    <w:rsid w:val="000244E1"/>
    <w:rsid w:val="000250FD"/>
    <w:rsid w:val="00026491"/>
    <w:rsid w:val="000274A6"/>
    <w:rsid w:val="00031757"/>
    <w:rsid w:val="00034549"/>
    <w:rsid w:val="00037281"/>
    <w:rsid w:val="00041AB1"/>
    <w:rsid w:val="00043668"/>
    <w:rsid w:val="00044A36"/>
    <w:rsid w:val="000475DB"/>
    <w:rsid w:val="00047E24"/>
    <w:rsid w:val="000502D7"/>
    <w:rsid w:val="00052953"/>
    <w:rsid w:val="00053256"/>
    <w:rsid w:val="000576B3"/>
    <w:rsid w:val="00060226"/>
    <w:rsid w:val="000618FE"/>
    <w:rsid w:val="000621DC"/>
    <w:rsid w:val="00066D77"/>
    <w:rsid w:val="00067BB9"/>
    <w:rsid w:val="0007042B"/>
    <w:rsid w:val="00071E34"/>
    <w:rsid w:val="000744F3"/>
    <w:rsid w:val="00074AAA"/>
    <w:rsid w:val="00074FF2"/>
    <w:rsid w:val="000752E6"/>
    <w:rsid w:val="00076621"/>
    <w:rsid w:val="000777C2"/>
    <w:rsid w:val="00077A13"/>
    <w:rsid w:val="00080097"/>
    <w:rsid w:val="000802C0"/>
    <w:rsid w:val="0008158A"/>
    <w:rsid w:val="000820F4"/>
    <w:rsid w:val="00082622"/>
    <w:rsid w:val="00082BEC"/>
    <w:rsid w:val="00082E77"/>
    <w:rsid w:val="00085215"/>
    <w:rsid w:val="000854FF"/>
    <w:rsid w:val="00086058"/>
    <w:rsid w:val="0008695A"/>
    <w:rsid w:val="000877EC"/>
    <w:rsid w:val="00087D06"/>
    <w:rsid w:val="00090850"/>
    <w:rsid w:val="000937D8"/>
    <w:rsid w:val="000A19B5"/>
    <w:rsid w:val="000A2458"/>
    <w:rsid w:val="000A2809"/>
    <w:rsid w:val="000A2D22"/>
    <w:rsid w:val="000A2F53"/>
    <w:rsid w:val="000A5587"/>
    <w:rsid w:val="000A731F"/>
    <w:rsid w:val="000B0925"/>
    <w:rsid w:val="000B1A7C"/>
    <w:rsid w:val="000B3E88"/>
    <w:rsid w:val="000B4837"/>
    <w:rsid w:val="000B5151"/>
    <w:rsid w:val="000B557A"/>
    <w:rsid w:val="000B62D9"/>
    <w:rsid w:val="000B68A7"/>
    <w:rsid w:val="000C06E5"/>
    <w:rsid w:val="000C2306"/>
    <w:rsid w:val="000C5369"/>
    <w:rsid w:val="000C635D"/>
    <w:rsid w:val="000C6CFF"/>
    <w:rsid w:val="000C6D08"/>
    <w:rsid w:val="000D02D8"/>
    <w:rsid w:val="000D0D05"/>
    <w:rsid w:val="000D2011"/>
    <w:rsid w:val="000D27C0"/>
    <w:rsid w:val="000D397F"/>
    <w:rsid w:val="000D3AA3"/>
    <w:rsid w:val="000E27C5"/>
    <w:rsid w:val="000E4874"/>
    <w:rsid w:val="000F0664"/>
    <w:rsid w:val="000F1AB4"/>
    <w:rsid w:val="000F2144"/>
    <w:rsid w:val="000F2531"/>
    <w:rsid w:val="000F40C3"/>
    <w:rsid w:val="000F5E17"/>
    <w:rsid w:val="000F6FDD"/>
    <w:rsid w:val="000F7238"/>
    <w:rsid w:val="001011E4"/>
    <w:rsid w:val="00101206"/>
    <w:rsid w:val="001012A8"/>
    <w:rsid w:val="00101922"/>
    <w:rsid w:val="0010308C"/>
    <w:rsid w:val="00103A85"/>
    <w:rsid w:val="00103C2A"/>
    <w:rsid w:val="00103E20"/>
    <w:rsid w:val="0010422E"/>
    <w:rsid w:val="001049B4"/>
    <w:rsid w:val="001049FB"/>
    <w:rsid w:val="00106ECB"/>
    <w:rsid w:val="00113C8D"/>
    <w:rsid w:val="00114455"/>
    <w:rsid w:val="0011461F"/>
    <w:rsid w:val="001152F8"/>
    <w:rsid w:val="001205F4"/>
    <w:rsid w:val="00121874"/>
    <w:rsid w:val="00121C35"/>
    <w:rsid w:val="00122D8D"/>
    <w:rsid w:val="00122FA5"/>
    <w:rsid w:val="0012310D"/>
    <w:rsid w:val="001235DD"/>
    <w:rsid w:val="00123688"/>
    <w:rsid w:val="00123C88"/>
    <w:rsid w:val="00123F60"/>
    <w:rsid w:val="00124544"/>
    <w:rsid w:val="001251E0"/>
    <w:rsid w:val="00125F6F"/>
    <w:rsid w:val="00127FB6"/>
    <w:rsid w:val="0013136D"/>
    <w:rsid w:val="00135725"/>
    <w:rsid w:val="00135DD0"/>
    <w:rsid w:val="0013640C"/>
    <w:rsid w:val="001375C6"/>
    <w:rsid w:val="001379C2"/>
    <w:rsid w:val="00141E1C"/>
    <w:rsid w:val="00144190"/>
    <w:rsid w:val="00144532"/>
    <w:rsid w:val="001471ED"/>
    <w:rsid w:val="001474FF"/>
    <w:rsid w:val="00147F46"/>
    <w:rsid w:val="001517D1"/>
    <w:rsid w:val="00160CCC"/>
    <w:rsid w:val="00161878"/>
    <w:rsid w:val="0016226A"/>
    <w:rsid w:val="00162C76"/>
    <w:rsid w:val="00164F72"/>
    <w:rsid w:val="0016637E"/>
    <w:rsid w:val="001664BD"/>
    <w:rsid w:val="00166931"/>
    <w:rsid w:val="001703EF"/>
    <w:rsid w:val="00171D38"/>
    <w:rsid w:val="00172670"/>
    <w:rsid w:val="00176FEF"/>
    <w:rsid w:val="00180FDD"/>
    <w:rsid w:val="001821BA"/>
    <w:rsid w:val="001838BF"/>
    <w:rsid w:val="0018390C"/>
    <w:rsid w:val="00184574"/>
    <w:rsid w:val="00184D73"/>
    <w:rsid w:val="001906FA"/>
    <w:rsid w:val="00190ABA"/>
    <w:rsid w:val="001920F0"/>
    <w:rsid w:val="0019223D"/>
    <w:rsid w:val="00193039"/>
    <w:rsid w:val="00193B5E"/>
    <w:rsid w:val="001955CE"/>
    <w:rsid w:val="0019723A"/>
    <w:rsid w:val="001A0524"/>
    <w:rsid w:val="001A11A8"/>
    <w:rsid w:val="001A144B"/>
    <w:rsid w:val="001A1B44"/>
    <w:rsid w:val="001A45ED"/>
    <w:rsid w:val="001A4A81"/>
    <w:rsid w:val="001A63FA"/>
    <w:rsid w:val="001A6551"/>
    <w:rsid w:val="001A6821"/>
    <w:rsid w:val="001B1747"/>
    <w:rsid w:val="001B22D9"/>
    <w:rsid w:val="001B328A"/>
    <w:rsid w:val="001B455E"/>
    <w:rsid w:val="001B4EB6"/>
    <w:rsid w:val="001B5395"/>
    <w:rsid w:val="001B6803"/>
    <w:rsid w:val="001B6887"/>
    <w:rsid w:val="001B7341"/>
    <w:rsid w:val="001B752A"/>
    <w:rsid w:val="001C0A3E"/>
    <w:rsid w:val="001C3270"/>
    <w:rsid w:val="001C3AC4"/>
    <w:rsid w:val="001C4FC2"/>
    <w:rsid w:val="001C5B39"/>
    <w:rsid w:val="001C7F55"/>
    <w:rsid w:val="001D0096"/>
    <w:rsid w:val="001D12DC"/>
    <w:rsid w:val="001D166F"/>
    <w:rsid w:val="001D2C8A"/>
    <w:rsid w:val="001D2F3B"/>
    <w:rsid w:val="001E01F4"/>
    <w:rsid w:val="001E0947"/>
    <w:rsid w:val="001E1D92"/>
    <w:rsid w:val="001E32A7"/>
    <w:rsid w:val="001E42BC"/>
    <w:rsid w:val="001E5EBB"/>
    <w:rsid w:val="001E6C25"/>
    <w:rsid w:val="001E709D"/>
    <w:rsid w:val="001E7724"/>
    <w:rsid w:val="001F095B"/>
    <w:rsid w:val="001F1498"/>
    <w:rsid w:val="001F2403"/>
    <w:rsid w:val="001F2D0B"/>
    <w:rsid w:val="001F3A37"/>
    <w:rsid w:val="001F439D"/>
    <w:rsid w:val="00200B77"/>
    <w:rsid w:val="00202AA7"/>
    <w:rsid w:val="00202F33"/>
    <w:rsid w:val="0020356C"/>
    <w:rsid w:val="0020412F"/>
    <w:rsid w:val="002046D5"/>
    <w:rsid w:val="00204EE4"/>
    <w:rsid w:val="00206B3F"/>
    <w:rsid w:val="00210333"/>
    <w:rsid w:val="00210F3D"/>
    <w:rsid w:val="00211E8E"/>
    <w:rsid w:val="00213DC3"/>
    <w:rsid w:val="00215180"/>
    <w:rsid w:val="00216DD7"/>
    <w:rsid w:val="00217CAB"/>
    <w:rsid w:val="00217E46"/>
    <w:rsid w:val="002214F8"/>
    <w:rsid w:val="0022222B"/>
    <w:rsid w:val="00223B6A"/>
    <w:rsid w:val="00225992"/>
    <w:rsid w:val="00230602"/>
    <w:rsid w:val="00231066"/>
    <w:rsid w:val="00231510"/>
    <w:rsid w:val="0023334A"/>
    <w:rsid w:val="0023349F"/>
    <w:rsid w:val="00233EC0"/>
    <w:rsid w:val="002351A6"/>
    <w:rsid w:val="00236004"/>
    <w:rsid w:val="002368BA"/>
    <w:rsid w:val="002375F4"/>
    <w:rsid w:val="00237AA8"/>
    <w:rsid w:val="00237B04"/>
    <w:rsid w:val="002411EA"/>
    <w:rsid w:val="00241373"/>
    <w:rsid w:val="002445E4"/>
    <w:rsid w:val="00246612"/>
    <w:rsid w:val="00246CAF"/>
    <w:rsid w:val="00250D37"/>
    <w:rsid w:val="00251D45"/>
    <w:rsid w:val="00252276"/>
    <w:rsid w:val="002529D6"/>
    <w:rsid w:val="00256371"/>
    <w:rsid w:val="0025716B"/>
    <w:rsid w:val="00257CD8"/>
    <w:rsid w:val="00260D9C"/>
    <w:rsid w:val="00261E08"/>
    <w:rsid w:val="00263E5E"/>
    <w:rsid w:val="0026464D"/>
    <w:rsid w:val="00264D64"/>
    <w:rsid w:val="00265897"/>
    <w:rsid w:val="00265B23"/>
    <w:rsid w:val="00266417"/>
    <w:rsid w:val="0026778B"/>
    <w:rsid w:val="002677CF"/>
    <w:rsid w:val="00267854"/>
    <w:rsid w:val="002716D2"/>
    <w:rsid w:val="0027179D"/>
    <w:rsid w:val="00271A6F"/>
    <w:rsid w:val="0027413E"/>
    <w:rsid w:val="00274304"/>
    <w:rsid w:val="002753AC"/>
    <w:rsid w:val="002753CE"/>
    <w:rsid w:val="00277A7F"/>
    <w:rsid w:val="00283FFB"/>
    <w:rsid w:val="00287DED"/>
    <w:rsid w:val="00291503"/>
    <w:rsid w:val="00292FC2"/>
    <w:rsid w:val="002936A5"/>
    <w:rsid w:val="00293930"/>
    <w:rsid w:val="00294371"/>
    <w:rsid w:val="00294C98"/>
    <w:rsid w:val="00295C63"/>
    <w:rsid w:val="00297289"/>
    <w:rsid w:val="002A124A"/>
    <w:rsid w:val="002A27AE"/>
    <w:rsid w:val="002A49E5"/>
    <w:rsid w:val="002A4B3A"/>
    <w:rsid w:val="002A5521"/>
    <w:rsid w:val="002B024E"/>
    <w:rsid w:val="002B147A"/>
    <w:rsid w:val="002B183B"/>
    <w:rsid w:val="002B1A04"/>
    <w:rsid w:val="002B205E"/>
    <w:rsid w:val="002B23A8"/>
    <w:rsid w:val="002B3F77"/>
    <w:rsid w:val="002B4EA0"/>
    <w:rsid w:val="002B5A3C"/>
    <w:rsid w:val="002B7236"/>
    <w:rsid w:val="002B7674"/>
    <w:rsid w:val="002C17AA"/>
    <w:rsid w:val="002C182E"/>
    <w:rsid w:val="002C25C5"/>
    <w:rsid w:val="002C2CB3"/>
    <w:rsid w:val="002C66B7"/>
    <w:rsid w:val="002C7894"/>
    <w:rsid w:val="002D0172"/>
    <w:rsid w:val="002D2928"/>
    <w:rsid w:val="002D2D94"/>
    <w:rsid w:val="002D4892"/>
    <w:rsid w:val="002D48A4"/>
    <w:rsid w:val="002D78E5"/>
    <w:rsid w:val="002E052D"/>
    <w:rsid w:val="002E1135"/>
    <w:rsid w:val="002E1472"/>
    <w:rsid w:val="002E1C3F"/>
    <w:rsid w:val="002E2E49"/>
    <w:rsid w:val="002E4DC1"/>
    <w:rsid w:val="002E5154"/>
    <w:rsid w:val="002E54F8"/>
    <w:rsid w:val="002E5A32"/>
    <w:rsid w:val="002E6857"/>
    <w:rsid w:val="002E706E"/>
    <w:rsid w:val="002F0C18"/>
    <w:rsid w:val="002F2A91"/>
    <w:rsid w:val="002F76B5"/>
    <w:rsid w:val="002F7C8F"/>
    <w:rsid w:val="00300022"/>
    <w:rsid w:val="0030436F"/>
    <w:rsid w:val="003048D3"/>
    <w:rsid w:val="00305254"/>
    <w:rsid w:val="00305D8E"/>
    <w:rsid w:val="00307ABB"/>
    <w:rsid w:val="0031086C"/>
    <w:rsid w:val="0031182A"/>
    <w:rsid w:val="003135A4"/>
    <w:rsid w:val="0031629E"/>
    <w:rsid w:val="0031636F"/>
    <w:rsid w:val="00316985"/>
    <w:rsid w:val="00317EC2"/>
    <w:rsid w:val="00320357"/>
    <w:rsid w:val="00323230"/>
    <w:rsid w:val="00323F77"/>
    <w:rsid w:val="00324814"/>
    <w:rsid w:val="00324E9C"/>
    <w:rsid w:val="0033060E"/>
    <w:rsid w:val="00330C84"/>
    <w:rsid w:val="00330D8D"/>
    <w:rsid w:val="00330DF0"/>
    <w:rsid w:val="00330E18"/>
    <w:rsid w:val="00332A87"/>
    <w:rsid w:val="00332E37"/>
    <w:rsid w:val="00334938"/>
    <w:rsid w:val="003355A3"/>
    <w:rsid w:val="00335D35"/>
    <w:rsid w:val="00336615"/>
    <w:rsid w:val="003405D6"/>
    <w:rsid w:val="00341DDC"/>
    <w:rsid w:val="00344120"/>
    <w:rsid w:val="00344459"/>
    <w:rsid w:val="003447B6"/>
    <w:rsid w:val="00344DE5"/>
    <w:rsid w:val="00346FA9"/>
    <w:rsid w:val="0034723F"/>
    <w:rsid w:val="00347FE1"/>
    <w:rsid w:val="0035122D"/>
    <w:rsid w:val="003517E7"/>
    <w:rsid w:val="0035447D"/>
    <w:rsid w:val="00354E49"/>
    <w:rsid w:val="00355280"/>
    <w:rsid w:val="00355F57"/>
    <w:rsid w:val="00355FD3"/>
    <w:rsid w:val="00356D59"/>
    <w:rsid w:val="00357965"/>
    <w:rsid w:val="00361318"/>
    <w:rsid w:val="003620AE"/>
    <w:rsid w:val="00364EB0"/>
    <w:rsid w:val="003658A4"/>
    <w:rsid w:val="00366747"/>
    <w:rsid w:val="00367A3C"/>
    <w:rsid w:val="003754EE"/>
    <w:rsid w:val="003757A1"/>
    <w:rsid w:val="003777D5"/>
    <w:rsid w:val="00383A31"/>
    <w:rsid w:val="00383BE7"/>
    <w:rsid w:val="003842FF"/>
    <w:rsid w:val="00384A8F"/>
    <w:rsid w:val="0038537B"/>
    <w:rsid w:val="0038625F"/>
    <w:rsid w:val="00386B0B"/>
    <w:rsid w:val="003872E6"/>
    <w:rsid w:val="0038765D"/>
    <w:rsid w:val="00387CA6"/>
    <w:rsid w:val="0039392A"/>
    <w:rsid w:val="00395160"/>
    <w:rsid w:val="00396655"/>
    <w:rsid w:val="0039706E"/>
    <w:rsid w:val="00397765"/>
    <w:rsid w:val="00397BE7"/>
    <w:rsid w:val="003A063F"/>
    <w:rsid w:val="003A11C1"/>
    <w:rsid w:val="003A26B3"/>
    <w:rsid w:val="003A3006"/>
    <w:rsid w:val="003A3048"/>
    <w:rsid w:val="003A3D99"/>
    <w:rsid w:val="003A43C5"/>
    <w:rsid w:val="003A4D57"/>
    <w:rsid w:val="003A52A9"/>
    <w:rsid w:val="003A7357"/>
    <w:rsid w:val="003B118A"/>
    <w:rsid w:val="003B2D86"/>
    <w:rsid w:val="003B41B2"/>
    <w:rsid w:val="003B437D"/>
    <w:rsid w:val="003B5314"/>
    <w:rsid w:val="003B7C78"/>
    <w:rsid w:val="003B7D16"/>
    <w:rsid w:val="003C2A0B"/>
    <w:rsid w:val="003C46CB"/>
    <w:rsid w:val="003C4FF0"/>
    <w:rsid w:val="003C6329"/>
    <w:rsid w:val="003C738F"/>
    <w:rsid w:val="003C77BA"/>
    <w:rsid w:val="003D1C96"/>
    <w:rsid w:val="003D326E"/>
    <w:rsid w:val="003D4AD1"/>
    <w:rsid w:val="003D6A77"/>
    <w:rsid w:val="003D770B"/>
    <w:rsid w:val="003E010C"/>
    <w:rsid w:val="003E0BF4"/>
    <w:rsid w:val="003E6568"/>
    <w:rsid w:val="003E6E89"/>
    <w:rsid w:val="003F0B58"/>
    <w:rsid w:val="003F10C2"/>
    <w:rsid w:val="003F1177"/>
    <w:rsid w:val="003F1202"/>
    <w:rsid w:val="003F24F3"/>
    <w:rsid w:val="003F3166"/>
    <w:rsid w:val="003F7EB7"/>
    <w:rsid w:val="004011E5"/>
    <w:rsid w:val="00401F56"/>
    <w:rsid w:val="004053A1"/>
    <w:rsid w:val="004069A8"/>
    <w:rsid w:val="00406ACE"/>
    <w:rsid w:val="004078B3"/>
    <w:rsid w:val="00407D94"/>
    <w:rsid w:val="004110EA"/>
    <w:rsid w:val="004116E1"/>
    <w:rsid w:val="004116E3"/>
    <w:rsid w:val="004120C4"/>
    <w:rsid w:val="00412F2B"/>
    <w:rsid w:val="00414539"/>
    <w:rsid w:val="0041456C"/>
    <w:rsid w:val="0041552B"/>
    <w:rsid w:val="0042079E"/>
    <w:rsid w:val="00421940"/>
    <w:rsid w:val="004222A0"/>
    <w:rsid w:val="00423A2B"/>
    <w:rsid w:val="004249CC"/>
    <w:rsid w:val="00427744"/>
    <w:rsid w:val="00430946"/>
    <w:rsid w:val="00432C16"/>
    <w:rsid w:val="00434090"/>
    <w:rsid w:val="00436559"/>
    <w:rsid w:val="004375B1"/>
    <w:rsid w:val="004409DF"/>
    <w:rsid w:val="00440F3E"/>
    <w:rsid w:val="00441B5D"/>
    <w:rsid w:val="004447DB"/>
    <w:rsid w:val="00446EDE"/>
    <w:rsid w:val="004470B7"/>
    <w:rsid w:val="00447FEC"/>
    <w:rsid w:val="00452685"/>
    <w:rsid w:val="004545BB"/>
    <w:rsid w:val="00456002"/>
    <w:rsid w:val="0045712F"/>
    <w:rsid w:val="00460C57"/>
    <w:rsid w:val="004652D3"/>
    <w:rsid w:val="00467AC3"/>
    <w:rsid w:val="00470A2C"/>
    <w:rsid w:val="00470B88"/>
    <w:rsid w:val="00470BFA"/>
    <w:rsid w:val="00471885"/>
    <w:rsid w:val="00473386"/>
    <w:rsid w:val="00474BF1"/>
    <w:rsid w:val="00475450"/>
    <w:rsid w:val="00475614"/>
    <w:rsid w:val="00475B0E"/>
    <w:rsid w:val="0047688B"/>
    <w:rsid w:val="0048145D"/>
    <w:rsid w:val="0048146C"/>
    <w:rsid w:val="00481EEB"/>
    <w:rsid w:val="00484ABD"/>
    <w:rsid w:val="00487B8F"/>
    <w:rsid w:val="00490B13"/>
    <w:rsid w:val="004928CE"/>
    <w:rsid w:val="00493114"/>
    <w:rsid w:val="004946D9"/>
    <w:rsid w:val="00496ABA"/>
    <w:rsid w:val="004A30B4"/>
    <w:rsid w:val="004A30E7"/>
    <w:rsid w:val="004A34FA"/>
    <w:rsid w:val="004A5641"/>
    <w:rsid w:val="004A7535"/>
    <w:rsid w:val="004A7A11"/>
    <w:rsid w:val="004B067A"/>
    <w:rsid w:val="004B068A"/>
    <w:rsid w:val="004B23DC"/>
    <w:rsid w:val="004B2894"/>
    <w:rsid w:val="004B5834"/>
    <w:rsid w:val="004B5D47"/>
    <w:rsid w:val="004B66D4"/>
    <w:rsid w:val="004C3E5F"/>
    <w:rsid w:val="004C3F23"/>
    <w:rsid w:val="004C4062"/>
    <w:rsid w:val="004C593E"/>
    <w:rsid w:val="004D35A4"/>
    <w:rsid w:val="004D402A"/>
    <w:rsid w:val="004D4B90"/>
    <w:rsid w:val="004D4F48"/>
    <w:rsid w:val="004D5A74"/>
    <w:rsid w:val="004D7072"/>
    <w:rsid w:val="004D7449"/>
    <w:rsid w:val="004D753B"/>
    <w:rsid w:val="004D785B"/>
    <w:rsid w:val="004E08DE"/>
    <w:rsid w:val="004E3E49"/>
    <w:rsid w:val="004E417F"/>
    <w:rsid w:val="004E5DB6"/>
    <w:rsid w:val="004E6A37"/>
    <w:rsid w:val="004F028D"/>
    <w:rsid w:val="004F1BEA"/>
    <w:rsid w:val="004F3540"/>
    <w:rsid w:val="004F48D6"/>
    <w:rsid w:val="004F7831"/>
    <w:rsid w:val="004F7B46"/>
    <w:rsid w:val="00500574"/>
    <w:rsid w:val="005007C9"/>
    <w:rsid w:val="00500906"/>
    <w:rsid w:val="0050374F"/>
    <w:rsid w:val="00505BA7"/>
    <w:rsid w:val="0050617E"/>
    <w:rsid w:val="005106CC"/>
    <w:rsid w:val="00510B2A"/>
    <w:rsid w:val="00512500"/>
    <w:rsid w:val="005129DD"/>
    <w:rsid w:val="00516FA9"/>
    <w:rsid w:val="0052078F"/>
    <w:rsid w:val="00522C42"/>
    <w:rsid w:val="00524037"/>
    <w:rsid w:val="0052487D"/>
    <w:rsid w:val="00526CB1"/>
    <w:rsid w:val="005274D9"/>
    <w:rsid w:val="00527578"/>
    <w:rsid w:val="00530918"/>
    <w:rsid w:val="00530950"/>
    <w:rsid w:val="005319BF"/>
    <w:rsid w:val="00532D87"/>
    <w:rsid w:val="0053520B"/>
    <w:rsid w:val="00536588"/>
    <w:rsid w:val="00537F7D"/>
    <w:rsid w:val="00540792"/>
    <w:rsid w:val="00540B85"/>
    <w:rsid w:val="005410D7"/>
    <w:rsid w:val="005417E4"/>
    <w:rsid w:val="00543606"/>
    <w:rsid w:val="00545FB1"/>
    <w:rsid w:val="005466F6"/>
    <w:rsid w:val="0055082E"/>
    <w:rsid w:val="00550882"/>
    <w:rsid w:val="005509AD"/>
    <w:rsid w:val="005539AA"/>
    <w:rsid w:val="00556037"/>
    <w:rsid w:val="005573FC"/>
    <w:rsid w:val="0056072B"/>
    <w:rsid w:val="00561017"/>
    <w:rsid w:val="005618D4"/>
    <w:rsid w:val="005620BC"/>
    <w:rsid w:val="00562450"/>
    <w:rsid w:val="00566857"/>
    <w:rsid w:val="0056792E"/>
    <w:rsid w:val="00570B70"/>
    <w:rsid w:val="00572553"/>
    <w:rsid w:val="00572750"/>
    <w:rsid w:val="00574279"/>
    <w:rsid w:val="00580C7F"/>
    <w:rsid w:val="00581241"/>
    <w:rsid w:val="00581432"/>
    <w:rsid w:val="00583104"/>
    <w:rsid w:val="005839D8"/>
    <w:rsid w:val="00583D57"/>
    <w:rsid w:val="00584385"/>
    <w:rsid w:val="005861A5"/>
    <w:rsid w:val="00587089"/>
    <w:rsid w:val="005875B6"/>
    <w:rsid w:val="00587FEB"/>
    <w:rsid w:val="005913C3"/>
    <w:rsid w:val="0059348C"/>
    <w:rsid w:val="00597BAE"/>
    <w:rsid w:val="005A000C"/>
    <w:rsid w:val="005A05BF"/>
    <w:rsid w:val="005A07A5"/>
    <w:rsid w:val="005A1191"/>
    <w:rsid w:val="005A1B59"/>
    <w:rsid w:val="005A30BC"/>
    <w:rsid w:val="005A6479"/>
    <w:rsid w:val="005B1CC9"/>
    <w:rsid w:val="005B1D0E"/>
    <w:rsid w:val="005B3DE2"/>
    <w:rsid w:val="005B4BBA"/>
    <w:rsid w:val="005B536A"/>
    <w:rsid w:val="005B64AE"/>
    <w:rsid w:val="005B6914"/>
    <w:rsid w:val="005C0F61"/>
    <w:rsid w:val="005C6D40"/>
    <w:rsid w:val="005D3C7D"/>
    <w:rsid w:val="005D4314"/>
    <w:rsid w:val="005D6B22"/>
    <w:rsid w:val="005E085B"/>
    <w:rsid w:val="005E2A50"/>
    <w:rsid w:val="005E37E0"/>
    <w:rsid w:val="005E5543"/>
    <w:rsid w:val="005E7688"/>
    <w:rsid w:val="005E79D3"/>
    <w:rsid w:val="005F021A"/>
    <w:rsid w:val="005F0FFD"/>
    <w:rsid w:val="005F2418"/>
    <w:rsid w:val="005F3154"/>
    <w:rsid w:val="005F373E"/>
    <w:rsid w:val="005F438E"/>
    <w:rsid w:val="005F585F"/>
    <w:rsid w:val="005F5BFC"/>
    <w:rsid w:val="006020D3"/>
    <w:rsid w:val="00604629"/>
    <w:rsid w:val="0060605A"/>
    <w:rsid w:val="00610969"/>
    <w:rsid w:val="00612C1F"/>
    <w:rsid w:val="00617FFA"/>
    <w:rsid w:val="00620C95"/>
    <w:rsid w:val="00620FB8"/>
    <w:rsid w:val="00621078"/>
    <w:rsid w:val="006216C3"/>
    <w:rsid w:val="00622ECB"/>
    <w:rsid w:val="006240BE"/>
    <w:rsid w:val="00624191"/>
    <w:rsid w:val="006268FF"/>
    <w:rsid w:val="00626940"/>
    <w:rsid w:val="00633EB4"/>
    <w:rsid w:val="0063572F"/>
    <w:rsid w:val="00636429"/>
    <w:rsid w:val="006368DB"/>
    <w:rsid w:val="00636EAF"/>
    <w:rsid w:val="00637097"/>
    <w:rsid w:val="00640F44"/>
    <w:rsid w:val="00642A64"/>
    <w:rsid w:val="006467D3"/>
    <w:rsid w:val="00647CF6"/>
    <w:rsid w:val="00652405"/>
    <w:rsid w:val="00655491"/>
    <w:rsid w:val="006605C2"/>
    <w:rsid w:val="00660704"/>
    <w:rsid w:val="00661946"/>
    <w:rsid w:val="00662825"/>
    <w:rsid w:val="006629D7"/>
    <w:rsid w:val="00663F30"/>
    <w:rsid w:val="006654F0"/>
    <w:rsid w:val="00666472"/>
    <w:rsid w:val="00667F60"/>
    <w:rsid w:val="00671412"/>
    <w:rsid w:val="00673326"/>
    <w:rsid w:val="006765AD"/>
    <w:rsid w:val="0068090E"/>
    <w:rsid w:val="00680EB8"/>
    <w:rsid w:val="00681290"/>
    <w:rsid w:val="00683A95"/>
    <w:rsid w:val="006856ED"/>
    <w:rsid w:val="00690431"/>
    <w:rsid w:val="00690475"/>
    <w:rsid w:val="006923C0"/>
    <w:rsid w:val="00696221"/>
    <w:rsid w:val="006A1831"/>
    <w:rsid w:val="006A332E"/>
    <w:rsid w:val="006A731A"/>
    <w:rsid w:val="006B0B86"/>
    <w:rsid w:val="006B23FF"/>
    <w:rsid w:val="006B257F"/>
    <w:rsid w:val="006B28B3"/>
    <w:rsid w:val="006B2E70"/>
    <w:rsid w:val="006B49D8"/>
    <w:rsid w:val="006B6A3F"/>
    <w:rsid w:val="006B78F8"/>
    <w:rsid w:val="006C1C89"/>
    <w:rsid w:val="006C207F"/>
    <w:rsid w:val="006C4B14"/>
    <w:rsid w:val="006C4C3F"/>
    <w:rsid w:val="006C51A0"/>
    <w:rsid w:val="006C6E39"/>
    <w:rsid w:val="006C735F"/>
    <w:rsid w:val="006C7BAB"/>
    <w:rsid w:val="006D1621"/>
    <w:rsid w:val="006D1DDF"/>
    <w:rsid w:val="006D245E"/>
    <w:rsid w:val="006D384D"/>
    <w:rsid w:val="006D3ECF"/>
    <w:rsid w:val="006D4279"/>
    <w:rsid w:val="006D436F"/>
    <w:rsid w:val="006D47B0"/>
    <w:rsid w:val="006D5E32"/>
    <w:rsid w:val="006D6AA5"/>
    <w:rsid w:val="006E06E1"/>
    <w:rsid w:val="006E14E6"/>
    <w:rsid w:val="006E16A3"/>
    <w:rsid w:val="006E1BDF"/>
    <w:rsid w:val="006E363B"/>
    <w:rsid w:val="006E4DFD"/>
    <w:rsid w:val="006E574D"/>
    <w:rsid w:val="006E5EE1"/>
    <w:rsid w:val="006E7885"/>
    <w:rsid w:val="006F0580"/>
    <w:rsid w:val="006F0D7D"/>
    <w:rsid w:val="006F1781"/>
    <w:rsid w:val="006F6367"/>
    <w:rsid w:val="00701D3D"/>
    <w:rsid w:val="0070639F"/>
    <w:rsid w:val="007071E1"/>
    <w:rsid w:val="007076F9"/>
    <w:rsid w:val="00710FBA"/>
    <w:rsid w:val="007117F8"/>
    <w:rsid w:val="00714022"/>
    <w:rsid w:val="007164BF"/>
    <w:rsid w:val="00723938"/>
    <w:rsid w:val="00723CDB"/>
    <w:rsid w:val="007245BB"/>
    <w:rsid w:val="00724A20"/>
    <w:rsid w:val="0072584C"/>
    <w:rsid w:val="007259B0"/>
    <w:rsid w:val="00726BBA"/>
    <w:rsid w:val="007313C7"/>
    <w:rsid w:val="00731E16"/>
    <w:rsid w:val="00732530"/>
    <w:rsid w:val="00732A58"/>
    <w:rsid w:val="00732ABF"/>
    <w:rsid w:val="00732F29"/>
    <w:rsid w:val="0073392B"/>
    <w:rsid w:val="00733A19"/>
    <w:rsid w:val="00734099"/>
    <w:rsid w:val="00735987"/>
    <w:rsid w:val="007407FF"/>
    <w:rsid w:val="00741357"/>
    <w:rsid w:val="0074231B"/>
    <w:rsid w:val="0074278A"/>
    <w:rsid w:val="00743155"/>
    <w:rsid w:val="007433BC"/>
    <w:rsid w:val="007440F8"/>
    <w:rsid w:val="00745260"/>
    <w:rsid w:val="007462E2"/>
    <w:rsid w:val="007522BE"/>
    <w:rsid w:val="00753537"/>
    <w:rsid w:val="00755148"/>
    <w:rsid w:val="007567F7"/>
    <w:rsid w:val="007609A6"/>
    <w:rsid w:val="0076226F"/>
    <w:rsid w:val="00762C93"/>
    <w:rsid w:val="00763A9D"/>
    <w:rsid w:val="00764152"/>
    <w:rsid w:val="00766390"/>
    <w:rsid w:val="00770C7F"/>
    <w:rsid w:val="0077285B"/>
    <w:rsid w:val="00777EF5"/>
    <w:rsid w:val="00786E60"/>
    <w:rsid w:val="00787226"/>
    <w:rsid w:val="00787C58"/>
    <w:rsid w:val="0079011E"/>
    <w:rsid w:val="00791986"/>
    <w:rsid w:val="007937E0"/>
    <w:rsid w:val="0079388E"/>
    <w:rsid w:val="00795777"/>
    <w:rsid w:val="00797B4B"/>
    <w:rsid w:val="007A321D"/>
    <w:rsid w:val="007A468F"/>
    <w:rsid w:val="007A4A56"/>
    <w:rsid w:val="007A520B"/>
    <w:rsid w:val="007A53FD"/>
    <w:rsid w:val="007A5553"/>
    <w:rsid w:val="007A5EA2"/>
    <w:rsid w:val="007A69DB"/>
    <w:rsid w:val="007A75F8"/>
    <w:rsid w:val="007B08ED"/>
    <w:rsid w:val="007B16FF"/>
    <w:rsid w:val="007B1F21"/>
    <w:rsid w:val="007B2B70"/>
    <w:rsid w:val="007B2BEB"/>
    <w:rsid w:val="007B3CD8"/>
    <w:rsid w:val="007B3E74"/>
    <w:rsid w:val="007B4056"/>
    <w:rsid w:val="007B5A89"/>
    <w:rsid w:val="007B69C3"/>
    <w:rsid w:val="007C0FE9"/>
    <w:rsid w:val="007C2100"/>
    <w:rsid w:val="007C3505"/>
    <w:rsid w:val="007C5070"/>
    <w:rsid w:val="007C599C"/>
    <w:rsid w:val="007D0332"/>
    <w:rsid w:val="007D078B"/>
    <w:rsid w:val="007D0790"/>
    <w:rsid w:val="007D1ACA"/>
    <w:rsid w:val="007D306F"/>
    <w:rsid w:val="007D30B1"/>
    <w:rsid w:val="007D424D"/>
    <w:rsid w:val="007D4BA0"/>
    <w:rsid w:val="007D4C10"/>
    <w:rsid w:val="007D5813"/>
    <w:rsid w:val="007D6336"/>
    <w:rsid w:val="007D6EC4"/>
    <w:rsid w:val="007E0E3F"/>
    <w:rsid w:val="007E2EC8"/>
    <w:rsid w:val="007E3480"/>
    <w:rsid w:val="007E5090"/>
    <w:rsid w:val="007E7946"/>
    <w:rsid w:val="007F02DD"/>
    <w:rsid w:val="007F0610"/>
    <w:rsid w:val="007F0908"/>
    <w:rsid w:val="007F24F7"/>
    <w:rsid w:val="007F3BAC"/>
    <w:rsid w:val="007F3D74"/>
    <w:rsid w:val="007F65B1"/>
    <w:rsid w:val="007F6614"/>
    <w:rsid w:val="007F79E2"/>
    <w:rsid w:val="00800C9D"/>
    <w:rsid w:val="00802E73"/>
    <w:rsid w:val="00807E4D"/>
    <w:rsid w:val="008101D6"/>
    <w:rsid w:val="0081044E"/>
    <w:rsid w:val="00810F3E"/>
    <w:rsid w:val="00811F9B"/>
    <w:rsid w:val="008122B3"/>
    <w:rsid w:val="00812B8E"/>
    <w:rsid w:val="008140D7"/>
    <w:rsid w:val="00815524"/>
    <w:rsid w:val="00817976"/>
    <w:rsid w:val="00817F09"/>
    <w:rsid w:val="00820CA9"/>
    <w:rsid w:val="0082121A"/>
    <w:rsid w:val="00822962"/>
    <w:rsid w:val="008253C5"/>
    <w:rsid w:val="0082602D"/>
    <w:rsid w:val="00826583"/>
    <w:rsid w:val="008277B2"/>
    <w:rsid w:val="00827DCF"/>
    <w:rsid w:val="008304B1"/>
    <w:rsid w:val="00833A94"/>
    <w:rsid w:val="008340E4"/>
    <w:rsid w:val="0083673A"/>
    <w:rsid w:val="00837614"/>
    <w:rsid w:val="008376A6"/>
    <w:rsid w:val="0084074E"/>
    <w:rsid w:val="00840C74"/>
    <w:rsid w:val="008426DE"/>
    <w:rsid w:val="00842ED6"/>
    <w:rsid w:val="00842F5C"/>
    <w:rsid w:val="00843515"/>
    <w:rsid w:val="0084547C"/>
    <w:rsid w:val="00845C51"/>
    <w:rsid w:val="00846AFD"/>
    <w:rsid w:val="00847218"/>
    <w:rsid w:val="0084767E"/>
    <w:rsid w:val="008501BA"/>
    <w:rsid w:val="00850258"/>
    <w:rsid w:val="008504FB"/>
    <w:rsid w:val="008513F8"/>
    <w:rsid w:val="008534BB"/>
    <w:rsid w:val="00854445"/>
    <w:rsid w:val="008545C0"/>
    <w:rsid w:val="00855852"/>
    <w:rsid w:val="00856E75"/>
    <w:rsid w:val="008629C2"/>
    <w:rsid w:val="008642BB"/>
    <w:rsid w:val="00865672"/>
    <w:rsid w:val="00866023"/>
    <w:rsid w:val="00866761"/>
    <w:rsid w:val="00866EDD"/>
    <w:rsid w:val="008720B5"/>
    <w:rsid w:val="00873495"/>
    <w:rsid w:val="0087701E"/>
    <w:rsid w:val="0087740B"/>
    <w:rsid w:val="008807B9"/>
    <w:rsid w:val="00883E5D"/>
    <w:rsid w:val="00885BCE"/>
    <w:rsid w:val="0088731F"/>
    <w:rsid w:val="00890575"/>
    <w:rsid w:val="008916A4"/>
    <w:rsid w:val="00891D9A"/>
    <w:rsid w:val="00892AAB"/>
    <w:rsid w:val="00893BD9"/>
    <w:rsid w:val="0089458C"/>
    <w:rsid w:val="00894F40"/>
    <w:rsid w:val="008A3E23"/>
    <w:rsid w:val="008A3F9A"/>
    <w:rsid w:val="008A5051"/>
    <w:rsid w:val="008B3B27"/>
    <w:rsid w:val="008B4643"/>
    <w:rsid w:val="008B51D5"/>
    <w:rsid w:val="008B5DCA"/>
    <w:rsid w:val="008C2023"/>
    <w:rsid w:val="008C23FE"/>
    <w:rsid w:val="008C29B2"/>
    <w:rsid w:val="008C29D0"/>
    <w:rsid w:val="008C2FA1"/>
    <w:rsid w:val="008C399E"/>
    <w:rsid w:val="008C3DB9"/>
    <w:rsid w:val="008C3F04"/>
    <w:rsid w:val="008C43E4"/>
    <w:rsid w:val="008C4651"/>
    <w:rsid w:val="008C47CA"/>
    <w:rsid w:val="008C5C72"/>
    <w:rsid w:val="008C6628"/>
    <w:rsid w:val="008C6DBB"/>
    <w:rsid w:val="008D1C6F"/>
    <w:rsid w:val="008D2028"/>
    <w:rsid w:val="008D2CD6"/>
    <w:rsid w:val="008D33FA"/>
    <w:rsid w:val="008D6D6F"/>
    <w:rsid w:val="008D6FBE"/>
    <w:rsid w:val="008D7A54"/>
    <w:rsid w:val="008E02DB"/>
    <w:rsid w:val="008E2063"/>
    <w:rsid w:val="008E2BCC"/>
    <w:rsid w:val="008E48E8"/>
    <w:rsid w:val="008E5606"/>
    <w:rsid w:val="008F0249"/>
    <w:rsid w:val="008F229D"/>
    <w:rsid w:val="008F23EE"/>
    <w:rsid w:val="008F252A"/>
    <w:rsid w:val="008F2AE5"/>
    <w:rsid w:val="008F3BB8"/>
    <w:rsid w:val="008F4875"/>
    <w:rsid w:val="008F5298"/>
    <w:rsid w:val="008F56A1"/>
    <w:rsid w:val="008F5C88"/>
    <w:rsid w:val="008F62DF"/>
    <w:rsid w:val="008F6C2D"/>
    <w:rsid w:val="008F7C40"/>
    <w:rsid w:val="00906A0F"/>
    <w:rsid w:val="00906A84"/>
    <w:rsid w:val="00906DBE"/>
    <w:rsid w:val="009074CA"/>
    <w:rsid w:val="009100E9"/>
    <w:rsid w:val="00910ECA"/>
    <w:rsid w:val="00910F60"/>
    <w:rsid w:val="00911704"/>
    <w:rsid w:val="009143E3"/>
    <w:rsid w:val="00917FCC"/>
    <w:rsid w:val="009201A9"/>
    <w:rsid w:val="0092051A"/>
    <w:rsid w:val="0092096D"/>
    <w:rsid w:val="009209C2"/>
    <w:rsid w:val="00922417"/>
    <w:rsid w:val="00922E27"/>
    <w:rsid w:val="009235C9"/>
    <w:rsid w:val="009251F8"/>
    <w:rsid w:val="009279BF"/>
    <w:rsid w:val="00930206"/>
    <w:rsid w:val="00931305"/>
    <w:rsid w:val="00932D98"/>
    <w:rsid w:val="00935F75"/>
    <w:rsid w:val="009363A0"/>
    <w:rsid w:val="009364D4"/>
    <w:rsid w:val="00937CF9"/>
    <w:rsid w:val="00941465"/>
    <w:rsid w:val="0094260D"/>
    <w:rsid w:val="00942E9C"/>
    <w:rsid w:val="00943845"/>
    <w:rsid w:val="00943AF5"/>
    <w:rsid w:val="00945219"/>
    <w:rsid w:val="00950892"/>
    <w:rsid w:val="00952631"/>
    <w:rsid w:val="00952703"/>
    <w:rsid w:val="0095434A"/>
    <w:rsid w:val="00954CB7"/>
    <w:rsid w:val="00955737"/>
    <w:rsid w:val="00956474"/>
    <w:rsid w:val="0096040A"/>
    <w:rsid w:val="00963791"/>
    <w:rsid w:val="009637C5"/>
    <w:rsid w:val="009657B7"/>
    <w:rsid w:val="00965EF1"/>
    <w:rsid w:val="009671D7"/>
    <w:rsid w:val="009677D2"/>
    <w:rsid w:val="00970552"/>
    <w:rsid w:val="00971D12"/>
    <w:rsid w:val="00974772"/>
    <w:rsid w:val="0097585E"/>
    <w:rsid w:val="00976038"/>
    <w:rsid w:val="00980467"/>
    <w:rsid w:val="009828BE"/>
    <w:rsid w:val="00983E9B"/>
    <w:rsid w:val="0098576D"/>
    <w:rsid w:val="009876C0"/>
    <w:rsid w:val="009877E6"/>
    <w:rsid w:val="00991796"/>
    <w:rsid w:val="00993C86"/>
    <w:rsid w:val="00995882"/>
    <w:rsid w:val="00996593"/>
    <w:rsid w:val="00997C93"/>
    <w:rsid w:val="009A04A6"/>
    <w:rsid w:val="009A2AF1"/>
    <w:rsid w:val="009A3849"/>
    <w:rsid w:val="009A3CA7"/>
    <w:rsid w:val="009A4155"/>
    <w:rsid w:val="009A6912"/>
    <w:rsid w:val="009A6CE0"/>
    <w:rsid w:val="009A7083"/>
    <w:rsid w:val="009A70EF"/>
    <w:rsid w:val="009A7766"/>
    <w:rsid w:val="009A78F6"/>
    <w:rsid w:val="009A7F4C"/>
    <w:rsid w:val="009B0725"/>
    <w:rsid w:val="009B193C"/>
    <w:rsid w:val="009B3D53"/>
    <w:rsid w:val="009B44A1"/>
    <w:rsid w:val="009B489D"/>
    <w:rsid w:val="009B5DDA"/>
    <w:rsid w:val="009B7EF5"/>
    <w:rsid w:val="009C01DA"/>
    <w:rsid w:val="009C0D01"/>
    <w:rsid w:val="009C3C32"/>
    <w:rsid w:val="009C4718"/>
    <w:rsid w:val="009C4DCA"/>
    <w:rsid w:val="009C4F59"/>
    <w:rsid w:val="009C58B3"/>
    <w:rsid w:val="009C710B"/>
    <w:rsid w:val="009D2162"/>
    <w:rsid w:val="009D3B62"/>
    <w:rsid w:val="009D5819"/>
    <w:rsid w:val="009E17F3"/>
    <w:rsid w:val="009E19C3"/>
    <w:rsid w:val="009E1B48"/>
    <w:rsid w:val="009E65C3"/>
    <w:rsid w:val="009E7F07"/>
    <w:rsid w:val="009F1E7D"/>
    <w:rsid w:val="009F29FD"/>
    <w:rsid w:val="009F3B56"/>
    <w:rsid w:val="009F3C42"/>
    <w:rsid w:val="009F62BB"/>
    <w:rsid w:val="009F6C62"/>
    <w:rsid w:val="009F7E7C"/>
    <w:rsid w:val="009F7FCD"/>
    <w:rsid w:val="00A00F6F"/>
    <w:rsid w:val="00A02E29"/>
    <w:rsid w:val="00A0401A"/>
    <w:rsid w:val="00A04FA5"/>
    <w:rsid w:val="00A06909"/>
    <w:rsid w:val="00A079E6"/>
    <w:rsid w:val="00A10AB6"/>
    <w:rsid w:val="00A11B49"/>
    <w:rsid w:val="00A163A5"/>
    <w:rsid w:val="00A17878"/>
    <w:rsid w:val="00A17E3E"/>
    <w:rsid w:val="00A20DCE"/>
    <w:rsid w:val="00A23AA1"/>
    <w:rsid w:val="00A24AB4"/>
    <w:rsid w:val="00A26589"/>
    <w:rsid w:val="00A27356"/>
    <w:rsid w:val="00A275E9"/>
    <w:rsid w:val="00A278F9"/>
    <w:rsid w:val="00A27C2C"/>
    <w:rsid w:val="00A301DC"/>
    <w:rsid w:val="00A3055B"/>
    <w:rsid w:val="00A31784"/>
    <w:rsid w:val="00A319DF"/>
    <w:rsid w:val="00A31C3B"/>
    <w:rsid w:val="00A325D6"/>
    <w:rsid w:val="00A352A1"/>
    <w:rsid w:val="00A43289"/>
    <w:rsid w:val="00A441EF"/>
    <w:rsid w:val="00A44603"/>
    <w:rsid w:val="00A457A1"/>
    <w:rsid w:val="00A4640A"/>
    <w:rsid w:val="00A4656F"/>
    <w:rsid w:val="00A47E6F"/>
    <w:rsid w:val="00A47FD8"/>
    <w:rsid w:val="00A533CD"/>
    <w:rsid w:val="00A57975"/>
    <w:rsid w:val="00A57D0C"/>
    <w:rsid w:val="00A61298"/>
    <w:rsid w:val="00A6319F"/>
    <w:rsid w:val="00A66CC1"/>
    <w:rsid w:val="00A70EF4"/>
    <w:rsid w:val="00A717D2"/>
    <w:rsid w:val="00A74235"/>
    <w:rsid w:val="00A7449A"/>
    <w:rsid w:val="00A747E5"/>
    <w:rsid w:val="00A76166"/>
    <w:rsid w:val="00A77F90"/>
    <w:rsid w:val="00A81E32"/>
    <w:rsid w:val="00A81F5E"/>
    <w:rsid w:val="00A852F9"/>
    <w:rsid w:val="00A8756A"/>
    <w:rsid w:val="00A91687"/>
    <w:rsid w:val="00A93082"/>
    <w:rsid w:val="00A931DA"/>
    <w:rsid w:val="00A93D71"/>
    <w:rsid w:val="00A96004"/>
    <w:rsid w:val="00A9621C"/>
    <w:rsid w:val="00A96626"/>
    <w:rsid w:val="00A9736D"/>
    <w:rsid w:val="00A97622"/>
    <w:rsid w:val="00AA0EF3"/>
    <w:rsid w:val="00AA480B"/>
    <w:rsid w:val="00AA5AE0"/>
    <w:rsid w:val="00AA5B9E"/>
    <w:rsid w:val="00AA5F15"/>
    <w:rsid w:val="00AA7C24"/>
    <w:rsid w:val="00AB1651"/>
    <w:rsid w:val="00AB19F8"/>
    <w:rsid w:val="00AB2975"/>
    <w:rsid w:val="00AB2A61"/>
    <w:rsid w:val="00AB2AE1"/>
    <w:rsid w:val="00AB3C3A"/>
    <w:rsid w:val="00AB47A8"/>
    <w:rsid w:val="00AB4E89"/>
    <w:rsid w:val="00AB5713"/>
    <w:rsid w:val="00AC2D22"/>
    <w:rsid w:val="00AC42B5"/>
    <w:rsid w:val="00AC6134"/>
    <w:rsid w:val="00AC7129"/>
    <w:rsid w:val="00AC7910"/>
    <w:rsid w:val="00AD2AC6"/>
    <w:rsid w:val="00AD4B71"/>
    <w:rsid w:val="00AD77B2"/>
    <w:rsid w:val="00AD7960"/>
    <w:rsid w:val="00AD7BBD"/>
    <w:rsid w:val="00AE3EDC"/>
    <w:rsid w:val="00AE4C78"/>
    <w:rsid w:val="00AE582F"/>
    <w:rsid w:val="00AE6143"/>
    <w:rsid w:val="00AF1C5E"/>
    <w:rsid w:val="00AF2238"/>
    <w:rsid w:val="00AF3245"/>
    <w:rsid w:val="00AF3A15"/>
    <w:rsid w:val="00AF7AC9"/>
    <w:rsid w:val="00B00DD7"/>
    <w:rsid w:val="00B0222C"/>
    <w:rsid w:val="00B0235F"/>
    <w:rsid w:val="00B026DB"/>
    <w:rsid w:val="00B0392C"/>
    <w:rsid w:val="00B03F61"/>
    <w:rsid w:val="00B053D2"/>
    <w:rsid w:val="00B06675"/>
    <w:rsid w:val="00B07179"/>
    <w:rsid w:val="00B10D93"/>
    <w:rsid w:val="00B10F96"/>
    <w:rsid w:val="00B11919"/>
    <w:rsid w:val="00B12C9C"/>
    <w:rsid w:val="00B12D1C"/>
    <w:rsid w:val="00B16DD7"/>
    <w:rsid w:val="00B16E82"/>
    <w:rsid w:val="00B210F4"/>
    <w:rsid w:val="00B22265"/>
    <w:rsid w:val="00B2377B"/>
    <w:rsid w:val="00B23A0D"/>
    <w:rsid w:val="00B23DFA"/>
    <w:rsid w:val="00B2499B"/>
    <w:rsid w:val="00B24B74"/>
    <w:rsid w:val="00B258E9"/>
    <w:rsid w:val="00B25F57"/>
    <w:rsid w:val="00B2666E"/>
    <w:rsid w:val="00B30FF0"/>
    <w:rsid w:val="00B31E6B"/>
    <w:rsid w:val="00B335AE"/>
    <w:rsid w:val="00B335B7"/>
    <w:rsid w:val="00B336A9"/>
    <w:rsid w:val="00B33C53"/>
    <w:rsid w:val="00B34DA8"/>
    <w:rsid w:val="00B34DBD"/>
    <w:rsid w:val="00B43010"/>
    <w:rsid w:val="00B50CA1"/>
    <w:rsid w:val="00B51912"/>
    <w:rsid w:val="00B51D00"/>
    <w:rsid w:val="00B52E9F"/>
    <w:rsid w:val="00B547B5"/>
    <w:rsid w:val="00B56494"/>
    <w:rsid w:val="00B626A8"/>
    <w:rsid w:val="00B62812"/>
    <w:rsid w:val="00B62D5A"/>
    <w:rsid w:val="00B63FBF"/>
    <w:rsid w:val="00B6738A"/>
    <w:rsid w:val="00B67731"/>
    <w:rsid w:val="00B67C5F"/>
    <w:rsid w:val="00B67E76"/>
    <w:rsid w:val="00B71708"/>
    <w:rsid w:val="00B73919"/>
    <w:rsid w:val="00B75EED"/>
    <w:rsid w:val="00B76895"/>
    <w:rsid w:val="00B768C3"/>
    <w:rsid w:val="00B76CA1"/>
    <w:rsid w:val="00B80932"/>
    <w:rsid w:val="00B82679"/>
    <w:rsid w:val="00B828B4"/>
    <w:rsid w:val="00B835C8"/>
    <w:rsid w:val="00B83807"/>
    <w:rsid w:val="00B83AB5"/>
    <w:rsid w:val="00B83CC9"/>
    <w:rsid w:val="00B848B2"/>
    <w:rsid w:val="00B84D39"/>
    <w:rsid w:val="00B916DF"/>
    <w:rsid w:val="00B924B8"/>
    <w:rsid w:val="00B9347B"/>
    <w:rsid w:val="00B93B15"/>
    <w:rsid w:val="00B94944"/>
    <w:rsid w:val="00B95CBA"/>
    <w:rsid w:val="00B96A62"/>
    <w:rsid w:val="00BA36AB"/>
    <w:rsid w:val="00BA59BD"/>
    <w:rsid w:val="00BA646F"/>
    <w:rsid w:val="00BA74BE"/>
    <w:rsid w:val="00BA7599"/>
    <w:rsid w:val="00BA7CBE"/>
    <w:rsid w:val="00BB0019"/>
    <w:rsid w:val="00BB092E"/>
    <w:rsid w:val="00BB1039"/>
    <w:rsid w:val="00BB1FCC"/>
    <w:rsid w:val="00BB2989"/>
    <w:rsid w:val="00BB3FCE"/>
    <w:rsid w:val="00BB5369"/>
    <w:rsid w:val="00BB71EC"/>
    <w:rsid w:val="00BB7360"/>
    <w:rsid w:val="00BC015D"/>
    <w:rsid w:val="00BC0CFF"/>
    <w:rsid w:val="00BC1361"/>
    <w:rsid w:val="00BC1593"/>
    <w:rsid w:val="00BC28FB"/>
    <w:rsid w:val="00BC2BA2"/>
    <w:rsid w:val="00BC2E94"/>
    <w:rsid w:val="00BC4DAF"/>
    <w:rsid w:val="00BC7749"/>
    <w:rsid w:val="00BC7B14"/>
    <w:rsid w:val="00BD025B"/>
    <w:rsid w:val="00BD0FEB"/>
    <w:rsid w:val="00BD1D9F"/>
    <w:rsid w:val="00BD6722"/>
    <w:rsid w:val="00BD6FD5"/>
    <w:rsid w:val="00BE2E5F"/>
    <w:rsid w:val="00BE35B0"/>
    <w:rsid w:val="00BE5413"/>
    <w:rsid w:val="00BE625E"/>
    <w:rsid w:val="00BE62C7"/>
    <w:rsid w:val="00BE708B"/>
    <w:rsid w:val="00BF0947"/>
    <w:rsid w:val="00BF1EDE"/>
    <w:rsid w:val="00BF1F24"/>
    <w:rsid w:val="00BF26EA"/>
    <w:rsid w:val="00BF278E"/>
    <w:rsid w:val="00BF27D3"/>
    <w:rsid w:val="00BF3C40"/>
    <w:rsid w:val="00BF3D6F"/>
    <w:rsid w:val="00BF3D9B"/>
    <w:rsid w:val="00BF3E41"/>
    <w:rsid w:val="00BF710A"/>
    <w:rsid w:val="00BF715E"/>
    <w:rsid w:val="00C014F1"/>
    <w:rsid w:val="00C02D40"/>
    <w:rsid w:val="00C02EEF"/>
    <w:rsid w:val="00C04071"/>
    <w:rsid w:val="00C06A30"/>
    <w:rsid w:val="00C07428"/>
    <w:rsid w:val="00C074D5"/>
    <w:rsid w:val="00C07B77"/>
    <w:rsid w:val="00C11A5E"/>
    <w:rsid w:val="00C11D07"/>
    <w:rsid w:val="00C15DAF"/>
    <w:rsid w:val="00C15E3D"/>
    <w:rsid w:val="00C20790"/>
    <w:rsid w:val="00C2164E"/>
    <w:rsid w:val="00C2399C"/>
    <w:rsid w:val="00C24DCF"/>
    <w:rsid w:val="00C25D48"/>
    <w:rsid w:val="00C31F92"/>
    <w:rsid w:val="00C3216F"/>
    <w:rsid w:val="00C32A85"/>
    <w:rsid w:val="00C33357"/>
    <w:rsid w:val="00C3392F"/>
    <w:rsid w:val="00C34108"/>
    <w:rsid w:val="00C36E1B"/>
    <w:rsid w:val="00C403AD"/>
    <w:rsid w:val="00C403BA"/>
    <w:rsid w:val="00C40726"/>
    <w:rsid w:val="00C4073D"/>
    <w:rsid w:val="00C426D0"/>
    <w:rsid w:val="00C44615"/>
    <w:rsid w:val="00C453B1"/>
    <w:rsid w:val="00C4675D"/>
    <w:rsid w:val="00C47C2C"/>
    <w:rsid w:val="00C50E7C"/>
    <w:rsid w:val="00C51605"/>
    <w:rsid w:val="00C521BD"/>
    <w:rsid w:val="00C53B90"/>
    <w:rsid w:val="00C548BB"/>
    <w:rsid w:val="00C55E1B"/>
    <w:rsid w:val="00C63466"/>
    <w:rsid w:val="00C63E62"/>
    <w:rsid w:val="00C6403B"/>
    <w:rsid w:val="00C70821"/>
    <w:rsid w:val="00C70F21"/>
    <w:rsid w:val="00C726F6"/>
    <w:rsid w:val="00C73BA4"/>
    <w:rsid w:val="00C74F38"/>
    <w:rsid w:val="00C75001"/>
    <w:rsid w:val="00C809A9"/>
    <w:rsid w:val="00C8270B"/>
    <w:rsid w:val="00C84223"/>
    <w:rsid w:val="00C84701"/>
    <w:rsid w:val="00C8498F"/>
    <w:rsid w:val="00C86A61"/>
    <w:rsid w:val="00C86BF9"/>
    <w:rsid w:val="00C87A3A"/>
    <w:rsid w:val="00C87B97"/>
    <w:rsid w:val="00C9154C"/>
    <w:rsid w:val="00C91630"/>
    <w:rsid w:val="00C9736D"/>
    <w:rsid w:val="00CA1F1D"/>
    <w:rsid w:val="00CA2360"/>
    <w:rsid w:val="00CA25E5"/>
    <w:rsid w:val="00CA2AE3"/>
    <w:rsid w:val="00CA2BC8"/>
    <w:rsid w:val="00CA328D"/>
    <w:rsid w:val="00CA525E"/>
    <w:rsid w:val="00CA5D5A"/>
    <w:rsid w:val="00CA794C"/>
    <w:rsid w:val="00CB0B7C"/>
    <w:rsid w:val="00CB2A15"/>
    <w:rsid w:val="00CB34E4"/>
    <w:rsid w:val="00CB34E7"/>
    <w:rsid w:val="00CB3C54"/>
    <w:rsid w:val="00CB45B4"/>
    <w:rsid w:val="00CB45F9"/>
    <w:rsid w:val="00CB5B72"/>
    <w:rsid w:val="00CB7863"/>
    <w:rsid w:val="00CC1D58"/>
    <w:rsid w:val="00CC437C"/>
    <w:rsid w:val="00CC5973"/>
    <w:rsid w:val="00CC59EE"/>
    <w:rsid w:val="00CC5B08"/>
    <w:rsid w:val="00CC7520"/>
    <w:rsid w:val="00CC77C8"/>
    <w:rsid w:val="00CC7FE7"/>
    <w:rsid w:val="00CD1C13"/>
    <w:rsid w:val="00CD1F3E"/>
    <w:rsid w:val="00CD2665"/>
    <w:rsid w:val="00CD458E"/>
    <w:rsid w:val="00CD5D44"/>
    <w:rsid w:val="00CD615D"/>
    <w:rsid w:val="00CD6F68"/>
    <w:rsid w:val="00CD7BF7"/>
    <w:rsid w:val="00CE0908"/>
    <w:rsid w:val="00CE1342"/>
    <w:rsid w:val="00CE24A9"/>
    <w:rsid w:val="00CE40C6"/>
    <w:rsid w:val="00CE510C"/>
    <w:rsid w:val="00CE669A"/>
    <w:rsid w:val="00CE69D3"/>
    <w:rsid w:val="00CF1324"/>
    <w:rsid w:val="00CF4357"/>
    <w:rsid w:val="00CF4BD4"/>
    <w:rsid w:val="00CF5EAE"/>
    <w:rsid w:val="00CF69C2"/>
    <w:rsid w:val="00CF6F37"/>
    <w:rsid w:val="00CF7E4E"/>
    <w:rsid w:val="00D02D82"/>
    <w:rsid w:val="00D04A88"/>
    <w:rsid w:val="00D04ACB"/>
    <w:rsid w:val="00D0507F"/>
    <w:rsid w:val="00D05768"/>
    <w:rsid w:val="00D113B3"/>
    <w:rsid w:val="00D11841"/>
    <w:rsid w:val="00D11D0A"/>
    <w:rsid w:val="00D12329"/>
    <w:rsid w:val="00D1447C"/>
    <w:rsid w:val="00D14973"/>
    <w:rsid w:val="00D156D4"/>
    <w:rsid w:val="00D20AC1"/>
    <w:rsid w:val="00D21E2B"/>
    <w:rsid w:val="00D2226E"/>
    <w:rsid w:val="00D24579"/>
    <w:rsid w:val="00D301A5"/>
    <w:rsid w:val="00D30AD8"/>
    <w:rsid w:val="00D31AEB"/>
    <w:rsid w:val="00D32004"/>
    <w:rsid w:val="00D32822"/>
    <w:rsid w:val="00D335E1"/>
    <w:rsid w:val="00D36262"/>
    <w:rsid w:val="00D36EAB"/>
    <w:rsid w:val="00D37C6F"/>
    <w:rsid w:val="00D411E1"/>
    <w:rsid w:val="00D41F97"/>
    <w:rsid w:val="00D436E1"/>
    <w:rsid w:val="00D43999"/>
    <w:rsid w:val="00D43C98"/>
    <w:rsid w:val="00D46038"/>
    <w:rsid w:val="00D46776"/>
    <w:rsid w:val="00D46BE4"/>
    <w:rsid w:val="00D51ECF"/>
    <w:rsid w:val="00D52554"/>
    <w:rsid w:val="00D5286F"/>
    <w:rsid w:val="00D53253"/>
    <w:rsid w:val="00D54942"/>
    <w:rsid w:val="00D5613E"/>
    <w:rsid w:val="00D563A3"/>
    <w:rsid w:val="00D63F29"/>
    <w:rsid w:val="00D64EB9"/>
    <w:rsid w:val="00D66099"/>
    <w:rsid w:val="00D66782"/>
    <w:rsid w:val="00D6697B"/>
    <w:rsid w:val="00D66C80"/>
    <w:rsid w:val="00D70844"/>
    <w:rsid w:val="00D70F67"/>
    <w:rsid w:val="00D713E1"/>
    <w:rsid w:val="00D7324A"/>
    <w:rsid w:val="00D747D9"/>
    <w:rsid w:val="00D7560C"/>
    <w:rsid w:val="00D75FE6"/>
    <w:rsid w:val="00D76263"/>
    <w:rsid w:val="00D76B15"/>
    <w:rsid w:val="00D76BAD"/>
    <w:rsid w:val="00D76F3F"/>
    <w:rsid w:val="00D802B0"/>
    <w:rsid w:val="00D825F6"/>
    <w:rsid w:val="00D8436C"/>
    <w:rsid w:val="00D85036"/>
    <w:rsid w:val="00D85813"/>
    <w:rsid w:val="00D86F92"/>
    <w:rsid w:val="00D878C1"/>
    <w:rsid w:val="00D90241"/>
    <w:rsid w:val="00D91E56"/>
    <w:rsid w:val="00D93B59"/>
    <w:rsid w:val="00D940F1"/>
    <w:rsid w:val="00D95BF9"/>
    <w:rsid w:val="00D978DD"/>
    <w:rsid w:val="00DA259E"/>
    <w:rsid w:val="00DA2BC5"/>
    <w:rsid w:val="00DA552F"/>
    <w:rsid w:val="00DA7148"/>
    <w:rsid w:val="00DA7C72"/>
    <w:rsid w:val="00DA7E69"/>
    <w:rsid w:val="00DB0006"/>
    <w:rsid w:val="00DB2BCC"/>
    <w:rsid w:val="00DB2E78"/>
    <w:rsid w:val="00DB558F"/>
    <w:rsid w:val="00DB5834"/>
    <w:rsid w:val="00DB6266"/>
    <w:rsid w:val="00DB6D18"/>
    <w:rsid w:val="00DB7265"/>
    <w:rsid w:val="00DB7315"/>
    <w:rsid w:val="00DB7A31"/>
    <w:rsid w:val="00DC0A55"/>
    <w:rsid w:val="00DC122C"/>
    <w:rsid w:val="00DC15D8"/>
    <w:rsid w:val="00DC1DB4"/>
    <w:rsid w:val="00DC3365"/>
    <w:rsid w:val="00DC401A"/>
    <w:rsid w:val="00DC51D4"/>
    <w:rsid w:val="00DC5492"/>
    <w:rsid w:val="00DC5A27"/>
    <w:rsid w:val="00DD3B07"/>
    <w:rsid w:val="00DD796E"/>
    <w:rsid w:val="00DE0EFA"/>
    <w:rsid w:val="00DE15BD"/>
    <w:rsid w:val="00DE2E52"/>
    <w:rsid w:val="00DE3234"/>
    <w:rsid w:val="00DE5F5B"/>
    <w:rsid w:val="00DF33FD"/>
    <w:rsid w:val="00DF5132"/>
    <w:rsid w:val="00E002E3"/>
    <w:rsid w:val="00E017BB"/>
    <w:rsid w:val="00E0201B"/>
    <w:rsid w:val="00E02AFF"/>
    <w:rsid w:val="00E03DB5"/>
    <w:rsid w:val="00E042F3"/>
    <w:rsid w:val="00E06BF9"/>
    <w:rsid w:val="00E1047E"/>
    <w:rsid w:val="00E12103"/>
    <w:rsid w:val="00E12A7D"/>
    <w:rsid w:val="00E14A63"/>
    <w:rsid w:val="00E1556C"/>
    <w:rsid w:val="00E17443"/>
    <w:rsid w:val="00E178A6"/>
    <w:rsid w:val="00E20B8B"/>
    <w:rsid w:val="00E21300"/>
    <w:rsid w:val="00E222DB"/>
    <w:rsid w:val="00E22ABC"/>
    <w:rsid w:val="00E233BC"/>
    <w:rsid w:val="00E23D57"/>
    <w:rsid w:val="00E23F36"/>
    <w:rsid w:val="00E258AE"/>
    <w:rsid w:val="00E25DF1"/>
    <w:rsid w:val="00E263DB"/>
    <w:rsid w:val="00E3161D"/>
    <w:rsid w:val="00E31D67"/>
    <w:rsid w:val="00E31EB1"/>
    <w:rsid w:val="00E329F1"/>
    <w:rsid w:val="00E33794"/>
    <w:rsid w:val="00E340C9"/>
    <w:rsid w:val="00E40081"/>
    <w:rsid w:val="00E409DF"/>
    <w:rsid w:val="00E40BE9"/>
    <w:rsid w:val="00E4152A"/>
    <w:rsid w:val="00E4369B"/>
    <w:rsid w:val="00E43C01"/>
    <w:rsid w:val="00E44A0E"/>
    <w:rsid w:val="00E461C6"/>
    <w:rsid w:val="00E5068F"/>
    <w:rsid w:val="00E53FAD"/>
    <w:rsid w:val="00E56B93"/>
    <w:rsid w:val="00E56BCF"/>
    <w:rsid w:val="00E60778"/>
    <w:rsid w:val="00E6450F"/>
    <w:rsid w:val="00E64C51"/>
    <w:rsid w:val="00E64C89"/>
    <w:rsid w:val="00E71361"/>
    <w:rsid w:val="00E7176E"/>
    <w:rsid w:val="00E72162"/>
    <w:rsid w:val="00E73A0B"/>
    <w:rsid w:val="00E77F1A"/>
    <w:rsid w:val="00E83177"/>
    <w:rsid w:val="00E86B6E"/>
    <w:rsid w:val="00E8702B"/>
    <w:rsid w:val="00E87218"/>
    <w:rsid w:val="00E90C15"/>
    <w:rsid w:val="00E9130F"/>
    <w:rsid w:val="00E92D64"/>
    <w:rsid w:val="00E93A21"/>
    <w:rsid w:val="00E97092"/>
    <w:rsid w:val="00E97E27"/>
    <w:rsid w:val="00EA08A7"/>
    <w:rsid w:val="00EA1217"/>
    <w:rsid w:val="00EA2FDC"/>
    <w:rsid w:val="00EA2FF5"/>
    <w:rsid w:val="00EA4D0F"/>
    <w:rsid w:val="00EA5882"/>
    <w:rsid w:val="00EA5A0C"/>
    <w:rsid w:val="00EA6CDF"/>
    <w:rsid w:val="00EA731F"/>
    <w:rsid w:val="00EB01D6"/>
    <w:rsid w:val="00EB06ED"/>
    <w:rsid w:val="00EB1520"/>
    <w:rsid w:val="00EB3376"/>
    <w:rsid w:val="00EB49CC"/>
    <w:rsid w:val="00EB5AC8"/>
    <w:rsid w:val="00EB6798"/>
    <w:rsid w:val="00EB6B3C"/>
    <w:rsid w:val="00EC00DA"/>
    <w:rsid w:val="00EC27F6"/>
    <w:rsid w:val="00EC2828"/>
    <w:rsid w:val="00EC3D78"/>
    <w:rsid w:val="00EC4978"/>
    <w:rsid w:val="00EC4986"/>
    <w:rsid w:val="00EC4A9F"/>
    <w:rsid w:val="00EC6703"/>
    <w:rsid w:val="00EC67A6"/>
    <w:rsid w:val="00EC7256"/>
    <w:rsid w:val="00EC7C3B"/>
    <w:rsid w:val="00ED0C48"/>
    <w:rsid w:val="00ED1026"/>
    <w:rsid w:val="00ED1A09"/>
    <w:rsid w:val="00ED1D32"/>
    <w:rsid w:val="00ED206C"/>
    <w:rsid w:val="00ED2F89"/>
    <w:rsid w:val="00ED3561"/>
    <w:rsid w:val="00ED36B8"/>
    <w:rsid w:val="00ED433C"/>
    <w:rsid w:val="00ED5C9C"/>
    <w:rsid w:val="00ED78A0"/>
    <w:rsid w:val="00EE11AF"/>
    <w:rsid w:val="00EE3759"/>
    <w:rsid w:val="00EE3A94"/>
    <w:rsid w:val="00EE409B"/>
    <w:rsid w:val="00EE40BA"/>
    <w:rsid w:val="00EE512A"/>
    <w:rsid w:val="00EF0D08"/>
    <w:rsid w:val="00EF43F2"/>
    <w:rsid w:val="00EF5FB3"/>
    <w:rsid w:val="00EF64C9"/>
    <w:rsid w:val="00EF76A9"/>
    <w:rsid w:val="00F040B1"/>
    <w:rsid w:val="00F05B05"/>
    <w:rsid w:val="00F05FA1"/>
    <w:rsid w:val="00F06817"/>
    <w:rsid w:val="00F075E1"/>
    <w:rsid w:val="00F10C56"/>
    <w:rsid w:val="00F10E8E"/>
    <w:rsid w:val="00F112FF"/>
    <w:rsid w:val="00F126CA"/>
    <w:rsid w:val="00F12BA1"/>
    <w:rsid w:val="00F14134"/>
    <w:rsid w:val="00F150C1"/>
    <w:rsid w:val="00F153CA"/>
    <w:rsid w:val="00F16960"/>
    <w:rsid w:val="00F16C7E"/>
    <w:rsid w:val="00F1753F"/>
    <w:rsid w:val="00F242FF"/>
    <w:rsid w:val="00F253EB"/>
    <w:rsid w:val="00F25491"/>
    <w:rsid w:val="00F3172F"/>
    <w:rsid w:val="00F32D29"/>
    <w:rsid w:val="00F40112"/>
    <w:rsid w:val="00F404DD"/>
    <w:rsid w:val="00F40A32"/>
    <w:rsid w:val="00F40B9E"/>
    <w:rsid w:val="00F421A8"/>
    <w:rsid w:val="00F425FC"/>
    <w:rsid w:val="00F43A43"/>
    <w:rsid w:val="00F444BA"/>
    <w:rsid w:val="00F452EB"/>
    <w:rsid w:val="00F45F2E"/>
    <w:rsid w:val="00F50A15"/>
    <w:rsid w:val="00F50DEA"/>
    <w:rsid w:val="00F54AC6"/>
    <w:rsid w:val="00F55B34"/>
    <w:rsid w:val="00F57B29"/>
    <w:rsid w:val="00F63B08"/>
    <w:rsid w:val="00F6699B"/>
    <w:rsid w:val="00F672CD"/>
    <w:rsid w:val="00F67F16"/>
    <w:rsid w:val="00F72475"/>
    <w:rsid w:val="00F74BD0"/>
    <w:rsid w:val="00F7568D"/>
    <w:rsid w:val="00F75CBE"/>
    <w:rsid w:val="00F7625F"/>
    <w:rsid w:val="00F76908"/>
    <w:rsid w:val="00F76F5B"/>
    <w:rsid w:val="00F772C6"/>
    <w:rsid w:val="00F80258"/>
    <w:rsid w:val="00F805CF"/>
    <w:rsid w:val="00F84EE7"/>
    <w:rsid w:val="00F85078"/>
    <w:rsid w:val="00F85362"/>
    <w:rsid w:val="00F85372"/>
    <w:rsid w:val="00F86F8F"/>
    <w:rsid w:val="00F87DCD"/>
    <w:rsid w:val="00F87E3E"/>
    <w:rsid w:val="00F91138"/>
    <w:rsid w:val="00F931D5"/>
    <w:rsid w:val="00F934B5"/>
    <w:rsid w:val="00F96E42"/>
    <w:rsid w:val="00F9701A"/>
    <w:rsid w:val="00F97E63"/>
    <w:rsid w:val="00FA2093"/>
    <w:rsid w:val="00FA341A"/>
    <w:rsid w:val="00FA5977"/>
    <w:rsid w:val="00FB07D4"/>
    <w:rsid w:val="00FB0C03"/>
    <w:rsid w:val="00FB13A7"/>
    <w:rsid w:val="00FB2670"/>
    <w:rsid w:val="00FB3949"/>
    <w:rsid w:val="00FB5620"/>
    <w:rsid w:val="00FB5954"/>
    <w:rsid w:val="00FC73AD"/>
    <w:rsid w:val="00FD0DC9"/>
    <w:rsid w:val="00FD25D4"/>
    <w:rsid w:val="00FD291C"/>
    <w:rsid w:val="00FD33CC"/>
    <w:rsid w:val="00FD386F"/>
    <w:rsid w:val="00FD45D8"/>
    <w:rsid w:val="00FD5783"/>
    <w:rsid w:val="00FE1AF9"/>
    <w:rsid w:val="00FE2B77"/>
    <w:rsid w:val="00FE2BF9"/>
    <w:rsid w:val="00FE2FA4"/>
    <w:rsid w:val="00FE48C5"/>
    <w:rsid w:val="00FE5D29"/>
    <w:rsid w:val="00FE5F90"/>
    <w:rsid w:val="00FE7A56"/>
    <w:rsid w:val="00FF1C52"/>
    <w:rsid w:val="00FF1CD6"/>
    <w:rsid w:val="00FF5355"/>
    <w:rsid w:val="00FF6D7D"/>
    <w:rsid w:val="00FF7591"/>
    <w:rsid w:val="00FF7AA8"/>
    <w:rsid w:val="00FF7C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47A755"/>
  <w15:chartTrackingRefBased/>
  <w15:docId w15:val="{975B5BC2-F5DA-41B3-BCA7-60BFF7CB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24A"/>
    <w:pPr>
      <w:tabs>
        <w:tab w:val="left" w:pos="567"/>
      </w:tabs>
    </w:pPr>
    <w:rPr>
      <w:snapToGrid w:val="0"/>
      <w:sz w:val="22"/>
      <w:lang w:eastAsia="hu-HU"/>
    </w:rPr>
  </w:style>
  <w:style w:type="paragraph" w:styleId="Heading1">
    <w:name w:val="heading 1"/>
    <w:basedOn w:val="Normal"/>
    <w:next w:val="Normal"/>
    <w:qFormat/>
    <w:rsid w:val="00543606"/>
    <w:pPr>
      <w:outlineLvl w:val="0"/>
    </w:pPr>
    <w:rPr>
      <w:b/>
      <w:caps/>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lang w:val="hu-HU"/>
    </w:rPr>
  </w:style>
  <w:style w:type="paragraph" w:styleId="Heading5">
    <w:name w:val="heading 5"/>
    <w:basedOn w:val="Normal"/>
    <w:next w:val="Normal"/>
    <w:qFormat/>
    <w:pPr>
      <w:keepNext/>
      <w:jc w:val="both"/>
      <w:outlineLvl w:val="4"/>
    </w:pPr>
    <w:rPr>
      <w:noProof/>
      <w:lang w:val="hu-HU"/>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Helvetica" w:hAnsi="Helvetica"/>
      <w:sz w:val="20"/>
    </w:rPr>
  </w:style>
  <w:style w:type="paragraph" w:styleId="Footer">
    <w:name w:val="footer"/>
    <w:aliases w:val="Footer Char2,Footer Char1 Char,Footer Char2 Char Char1,Footer Char1 Char Char Char,Footer Char2 Char Char1 Char Char,Footer Char1 Char Char Char Char1 Char,Footer Char1 Char Char Char Char1 Char Char Char,Footer Char1"/>
    <w:basedOn w:val="Normal"/>
    <w:uiPriority w:val="99"/>
    <w:pPr>
      <w:tabs>
        <w:tab w:val="center" w:pos="4536"/>
        <w:tab w:val="center" w:pos="8930"/>
      </w:tabs>
    </w:pPr>
    <w:rPr>
      <w:rFonts w:ascii="Helvetica" w:hAnsi="Helvetica"/>
      <w:sz w:val="16"/>
    </w:rPr>
  </w:style>
  <w:style w:type="character" w:styleId="PageNumber">
    <w:name w:val="page number"/>
    <w:rPr>
      <w:rFonts w:cs="Times New Roman"/>
    </w:rPr>
  </w:style>
  <w:style w:type="paragraph" w:styleId="BodyTextIndent">
    <w:name w:val="Body Text Indent"/>
    <w:basedOn w:val="Normal"/>
    <w:pPr>
      <w:tabs>
        <w:tab w:val="clear" w:pos="567"/>
      </w:tabs>
      <w:autoSpaceDE w:val="0"/>
      <w:autoSpaceDN w:val="0"/>
      <w:adjustRightInd w:val="0"/>
      <w:ind w:left="720"/>
      <w:jc w:val="both"/>
    </w:pPr>
    <w:rPr>
      <w:szCs w:val="22"/>
    </w:rPr>
  </w:style>
  <w:style w:type="paragraph" w:styleId="BodyText3">
    <w:name w:val="Body Text 3"/>
    <w:basedOn w:val="Normal"/>
    <w:pPr>
      <w:tabs>
        <w:tab w:val="clear" w:pos="567"/>
      </w:tabs>
      <w:autoSpaceDE w:val="0"/>
      <w:autoSpaceDN w:val="0"/>
      <w:adjustRightInd w:val="0"/>
      <w:jc w:val="both"/>
    </w:pPr>
    <w:rPr>
      <w:color w:val="0000FF"/>
      <w:szCs w:val="22"/>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EMEAEnBodyText">
    <w:name w:val="EMEA En Body Text"/>
    <w:basedOn w:val="Normal"/>
    <w:pPr>
      <w:tabs>
        <w:tab w:val="clear" w:pos="567"/>
      </w:tabs>
      <w:spacing w:before="120" w:after="120"/>
      <w:jc w:val="both"/>
    </w:pPr>
    <w:rPr>
      <w:lang w:val="en-US"/>
    </w:rPr>
  </w:style>
  <w:style w:type="paragraph" w:styleId="DocumentMap">
    <w:name w:val="Document Map"/>
    <w:basedOn w:val="Normal"/>
    <w:semiHidden/>
    <w:pPr>
      <w:shd w:val="clear" w:color="auto" w:fill="000080"/>
    </w:pPr>
  </w:style>
  <w:style w:type="character" w:styleId="Hyperlink">
    <w:name w:val="Hyperlink"/>
    <w:aliases w:val="Footer Char2 Char,Footer Char1 Char Char,Footer Char2 Char Char1 Char,Footer Char1 Char Char Char Char1,Footer Char2 Char Char1 Char Char Char,Footer Char1 Char Char Char Char1 Char Char,Élőláb Char,Élőláb Char Char Char Char Char"/>
    <w:uiPriority w:val="99"/>
    <w:rPr>
      <w:color w:val="0000FF"/>
      <w:u w:val="single"/>
    </w:rPr>
  </w:style>
  <w:style w:type="paragraph" w:customStyle="1" w:styleId="AHeader1">
    <w:name w:val="AHeader 1"/>
    <w:basedOn w:val="Normal"/>
    <w:pPr>
      <w:numPr>
        <w:numId w:val="2"/>
      </w:numPr>
      <w:tabs>
        <w:tab w:val="clear" w:pos="567"/>
      </w:tabs>
      <w:spacing w:after="120"/>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pPr>
      <w:tabs>
        <w:tab w:val="clear" w:pos="567"/>
      </w:tabs>
      <w:spacing w:before="100" w:beforeAutospacing="1" w:after="100" w:afterAutospacing="1"/>
    </w:pPr>
    <w:rPr>
      <w:sz w:val="24"/>
      <w:szCs w:val="24"/>
    </w:rPr>
  </w:style>
  <w:style w:type="paragraph" w:styleId="BalloonText">
    <w:name w:val="Balloon Text"/>
    <w:basedOn w:val="Normal"/>
    <w:semiHidden/>
    <w:rPr>
      <w:sz w:val="16"/>
      <w:szCs w:val="16"/>
    </w:rPr>
  </w:style>
  <w:style w:type="paragraph" w:customStyle="1" w:styleId="Text">
    <w:name w:val="Text"/>
    <w:basedOn w:val="Normal"/>
    <w:pPr>
      <w:widowControl w:val="0"/>
      <w:tabs>
        <w:tab w:val="clear" w:pos="567"/>
      </w:tabs>
      <w:spacing w:after="240"/>
      <w:jc w:val="both"/>
    </w:pPr>
    <w:rPr>
      <w:rFonts w:eastAsia="MS Mincho"/>
      <w:kern w:val="2"/>
      <w:sz w:val="24"/>
      <w:szCs w:val="24"/>
      <w:lang w:val="en-US"/>
    </w:rPr>
  </w:style>
  <w:style w:type="paragraph" w:styleId="CommentSubject">
    <w:name w:val="annotation subject"/>
    <w:basedOn w:val="CommentText"/>
    <w:next w:val="CommentText"/>
    <w:semiHidden/>
    <w:rPr>
      <w:b/>
      <w:bCs/>
    </w:rPr>
  </w:style>
  <w:style w:type="character" w:customStyle="1" w:styleId="TextChar">
    <w:name w:val="Text Char"/>
    <w:locked/>
    <w:rPr>
      <w:rFonts w:eastAsia="MS Mincho"/>
      <w:kern w:val="2"/>
      <w:sz w:val="24"/>
      <w:lang w:val="en-US"/>
    </w:rPr>
  </w:style>
  <w:style w:type="paragraph" w:customStyle="1" w:styleId="Default">
    <w:name w:val="Default"/>
    <w:pPr>
      <w:autoSpaceDE w:val="0"/>
      <w:autoSpaceDN w:val="0"/>
      <w:adjustRightInd w:val="0"/>
    </w:pPr>
    <w:rPr>
      <w:rFonts w:eastAsia="SimSun"/>
      <w:snapToGrid w:val="0"/>
      <w:color w:val="000000"/>
      <w:sz w:val="24"/>
      <w:szCs w:val="24"/>
      <w:lang w:val="en-US" w:eastAsia="hu-HU"/>
    </w:rPr>
  </w:style>
  <w:style w:type="paragraph" w:customStyle="1" w:styleId="Body">
    <w:name w:val="Body"/>
    <w:basedOn w:val="Normal"/>
    <w:pPr>
      <w:tabs>
        <w:tab w:val="clear" w:pos="567"/>
      </w:tabs>
      <w:ind w:firstLine="288"/>
      <w:jc w:val="both"/>
    </w:pPr>
    <w:rPr>
      <w:rFonts w:ascii="Arial" w:hAnsi="Arial"/>
      <w:sz w:val="20"/>
      <w:lang w:val="en-US"/>
    </w:rPr>
  </w:style>
  <w:style w:type="character" w:customStyle="1" w:styleId="CharChar">
    <w:name w:val="Char Char"/>
    <w:semiHidden/>
    <w:locked/>
    <w:rPr>
      <w:lang w:val="x-none"/>
    </w:rPr>
  </w:style>
  <w:style w:type="paragraph" w:customStyle="1" w:styleId="Vltozat1">
    <w:name w:val="Változat1"/>
    <w:hidden/>
    <w:semiHidden/>
    <w:rPr>
      <w:snapToGrid w:val="0"/>
      <w:sz w:val="22"/>
      <w:lang w:eastAsia="hu-HU"/>
    </w:rPr>
  </w:style>
  <w:style w:type="table" w:styleId="TableGrid">
    <w:name w:val="Table Grid"/>
    <w:basedOn w:val="TableNormal"/>
    <w:rPr>
      <w:snapToGrid w:val="0"/>
      <w:lang w:val="hu-HU"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Pr>
      <w:rFonts w:ascii="Courier New" w:hAnsi="Courier New"/>
      <w:vanish/>
      <w:color w:val="800080"/>
      <w:sz w:val="24"/>
      <w:vertAlign w:val="subscript"/>
    </w:rPr>
  </w:style>
  <w:style w:type="character" w:customStyle="1" w:styleId="st">
    <w:name w:val="st"/>
    <w:rPr>
      <w:rFonts w:cs="Times New Roman"/>
    </w:rPr>
  </w:style>
  <w:style w:type="character" w:styleId="Emphasis">
    <w:name w:val="Emphasis"/>
    <w:uiPriority w:val="20"/>
    <w:qFormat/>
    <w:rPr>
      <w:rFonts w:cs="Times New Roman"/>
      <w:i/>
      <w:iCs/>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BodytextAgency">
    <w:name w:val="Body text (Agency)"/>
    <w:basedOn w:val="Normal"/>
    <w:link w:val="BodytextAgencyChar"/>
    <w:rsid w:val="00C24DCF"/>
    <w:pPr>
      <w:tabs>
        <w:tab w:val="clear" w:pos="567"/>
      </w:tabs>
      <w:spacing w:after="140" w:line="280" w:lineRule="atLeast"/>
    </w:pPr>
    <w:rPr>
      <w:rFonts w:ascii="Verdana" w:hAnsi="Verdana" w:cs="Verdana"/>
      <w:sz w:val="18"/>
      <w:szCs w:val="18"/>
      <w:lang w:val="x-none"/>
    </w:rPr>
  </w:style>
  <w:style w:type="paragraph" w:customStyle="1" w:styleId="No-numheading3Agency">
    <w:name w:val="No-num heading 3 (Agency)"/>
    <w:basedOn w:val="Normal"/>
    <w:next w:val="BodytextAgency"/>
    <w:link w:val="No-numheading3AgencyChar"/>
    <w:rsid w:val="0047688B"/>
    <w:pPr>
      <w:keepNext/>
      <w:tabs>
        <w:tab w:val="clear" w:pos="567"/>
      </w:tabs>
      <w:spacing w:before="280" w:after="220"/>
      <w:outlineLvl w:val="2"/>
    </w:pPr>
    <w:rPr>
      <w:rFonts w:ascii="Verdana" w:eastAsia="Verdana" w:hAnsi="Verdana" w:cs="Arial"/>
      <w:b/>
      <w:bCs/>
      <w:snapToGrid/>
      <w:kern w:val="32"/>
      <w:szCs w:val="22"/>
      <w:lang w:val="x-none" w:eastAsia="x-none"/>
    </w:rPr>
  </w:style>
  <w:style w:type="paragraph" w:customStyle="1" w:styleId="NormalAgency">
    <w:name w:val="Normal (Agency)"/>
    <w:link w:val="NormalAgencyChar"/>
    <w:rsid w:val="0047688B"/>
    <w:rPr>
      <w:rFonts w:ascii="Verdana" w:eastAsia="Verdana" w:hAnsi="Verdana" w:cs="Verdana"/>
      <w:sz w:val="18"/>
      <w:szCs w:val="18"/>
      <w:lang w:eastAsia="en-GB"/>
    </w:rPr>
  </w:style>
  <w:style w:type="character" w:customStyle="1" w:styleId="NormalAgencyChar">
    <w:name w:val="Normal (Agency) Char"/>
    <w:link w:val="NormalAgency"/>
    <w:rsid w:val="0047688B"/>
    <w:rPr>
      <w:rFonts w:ascii="Verdana" w:eastAsia="Verdana" w:hAnsi="Verdana" w:cs="Verdana"/>
      <w:sz w:val="18"/>
      <w:szCs w:val="18"/>
      <w:lang w:bidi="ar-SA"/>
    </w:rPr>
  </w:style>
  <w:style w:type="character" w:customStyle="1" w:styleId="BodytextAgencyChar">
    <w:name w:val="Body text (Agency) Char"/>
    <w:link w:val="BodytextAgency"/>
    <w:rsid w:val="0047688B"/>
    <w:rPr>
      <w:rFonts w:ascii="Verdana" w:hAnsi="Verdana" w:cs="Verdana"/>
      <w:snapToGrid w:val="0"/>
      <w:sz w:val="18"/>
      <w:szCs w:val="18"/>
      <w:lang w:eastAsia="hu-HU" w:bidi="ar-SA"/>
    </w:rPr>
  </w:style>
  <w:style w:type="character" w:customStyle="1" w:styleId="No-numheading3AgencyChar">
    <w:name w:val="No-num heading 3 (Agency) Char"/>
    <w:link w:val="No-numheading3Agency"/>
    <w:rsid w:val="0047688B"/>
    <w:rPr>
      <w:rFonts w:ascii="Verdana" w:eastAsia="Verdana" w:hAnsi="Verdana" w:cs="Arial"/>
      <w:b/>
      <w:bCs/>
      <w:kern w:val="32"/>
      <w:sz w:val="22"/>
      <w:szCs w:val="22"/>
      <w:lang w:bidi="ar-SA"/>
    </w:rPr>
  </w:style>
  <w:style w:type="paragraph" w:customStyle="1" w:styleId="TitleA">
    <w:name w:val="Title A"/>
    <w:basedOn w:val="Normal"/>
    <w:qFormat/>
    <w:rsid w:val="00572750"/>
    <w:pPr>
      <w:tabs>
        <w:tab w:val="clear" w:pos="567"/>
        <w:tab w:val="left" w:pos="-1440"/>
        <w:tab w:val="left" w:pos="-720"/>
      </w:tabs>
      <w:jc w:val="center"/>
    </w:pPr>
    <w:rPr>
      <w:b/>
      <w:szCs w:val="24"/>
      <w:lang w:val="hu-HU"/>
    </w:rPr>
  </w:style>
  <w:style w:type="paragraph" w:customStyle="1" w:styleId="TitleB">
    <w:name w:val="Title B"/>
    <w:basedOn w:val="BodytextAgency"/>
    <w:qFormat/>
    <w:rsid w:val="004A30B4"/>
    <w:pPr>
      <w:keepNext/>
      <w:spacing w:after="0" w:line="240" w:lineRule="auto"/>
      <w:ind w:left="567" w:hanging="567"/>
    </w:pPr>
    <w:rPr>
      <w:rFonts w:ascii="Times New Roman" w:hAnsi="Times New Roman" w:cs="Times New Roman"/>
      <w:b/>
      <w:noProof/>
      <w:sz w:val="22"/>
      <w:szCs w:val="22"/>
      <w:lang w:val="hu-HU" w:eastAsia="en-US"/>
    </w:rPr>
  </w:style>
  <w:style w:type="paragraph" w:customStyle="1" w:styleId="DraftingNotesAgency">
    <w:name w:val="Drafting Notes (Agency)"/>
    <w:basedOn w:val="Normal"/>
    <w:next w:val="BodytextAgency"/>
    <w:link w:val="DraftingNotesAgencyChar"/>
    <w:rsid w:val="00004254"/>
    <w:pPr>
      <w:tabs>
        <w:tab w:val="clear" w:pos="567"/>
      </w:tabs>
      <w:spacing w:after="140" w:line="280" w:lineRule="atLeast"/>
    </w:pPr>
    <w:rPr>
      <w:rFonts w:ascii="Courier New" w:hAnsi="Courier New"/>
      <w:i/>
      <w:snapToGrid/>
      <w:color w:val="339966"/>
      <w:sz w:val="18"/>
      <w:lang w:val="hu-HU"/>
    </w:rPr>
  </w:style>
  <w:style w:type="character" w:customStyle="1" w:styleId="DraftingNotesAgencyChar">
    <w:name w:val="Drafting Notes (Agency) Char"/>
    <w:link w:val="DraftingNotesAgency"/>
    <w:locked/>
    <w:rsid w:val="00004254"/>
    <w:rPr>
      <w:rFonts w:ascii="Courier New" w:hAnsi="Courier New"/>
      <w:i/>
      <w:color w:val="339966"/>
      <w:sz w:val="18"/>
      <w:lang w:val="hu-HU" w:eastAsia="hu-HU"/>
    </w:rPr>
  </w:style>
  <w:style w:type="paragraph" w:customStyle="1" w:styleId="Revision1">
    <w:name w:val="Revision1"/>
    <w:hidden/>
    <w:uiPriority w:val="99"/>
    <w:semiHidden/>
    <w:rsid w:val="00C07428"/>
    <w:rPr>
      <w:snapToGrid w:val="0"/>
      <w:sz w:val="22"/>
      <w:lang w:eastAsia="hu-HU"/>
    </w:rPr>
  </w:style>
  <w:style w:type="paragraph" w:styleId="Revision">
    <w:name w:val="Revision"/>
    <w:hidden/>
    <w:uiPriority w:val="99"/>
    <w:semiHidden/>
    <w:rsid w:val="00B51D00"/>
    <w:rPr>
      <w:snapToGrid w:val="0"/>
      <w:sz w:val="22"/>
      <w:lang w:eastAsia="hu-HU"/>
    </w:rPr>
  </w:style>
  <w:style w:type="paragraph" w:customStyle="1" w:styleId="No-numheading3">
    <w:name w:val="No-num heading 3"/>
    <w:basedOn w:val="Normal"/>
    <w:qFormat/>
    <w:rsid w:val="00B23A0D"/>
    <w:pPr>
      <w:ind w:left="1701" w:right="1416" w:hanging="708"/>
    </w:pPr>
    <w:rPr>
      <w:b/>
      <w:lang w:val="hu-HU"/>
    </w:rPr>
  </w:style>
  <w:style w:type="character" w:customStyle="1" w:styleId="apple-converted-space">
    <w:name w:val="apple-converted-space"/>
    <w:rsid w:val="00D85036"/>
  </w:style>
  <w:style w:type="character" w:customStyle="1" w:styleId="UnresolvedMention1">
    <w:name w:val="Unresolved Mention1"/>
    <w:uiPriority w:val="99"/>
    <w:semiHidden/>
    <w:unhideWhenUsed/>
    <w:rsid w:val="00EB06ED"/>
    <w:rPr>
      <w:color w:val="808080"/>
      <w:shd w:val="clear" w:color="auto" w:fill="E6E6E6"/>
    </w:rPr>
  </w:style>
  <w:style w:type="character" w:customStyle="1" w:styleId="Feloldatlanmegemlts1">
    <w:name w:val="Feloldatlan megemlítés1"/>
    <w:uiPriority w:val="99"/>
    <w:semiHidden/>
    <w:unhideWhenUsed/>
    <w:rsid w:val="002214F8"/>
    <w:rPr>
      <w:color w:val="605E5C"/>
      <w:shd w:val="clear" w:color="auto" w:fill="E1DFDD"/>
    </w:rPr>
  </w:style>
  <w:style w:type="paragraph" w:styleId="ListParagraph">
    <w:name w:val="List Paragraph"/>
    <w:basedOn w:val="Normal"/>
    <w:uiPriority w:val="34"/>
    <w:qFormat/>
    <w:rsid w:val="001049B4"/>
    <w:pPr>
      <w:ind w:left="720"/>
      <w:contextualSpacing/>
    </w:pPr>
  </w:style>
  <w:style w:type="paragraph" w:customStyle="1" w:styleId="StatementHyperlink">
    <w:name w:val="Statement Hyperlink"/>
    <w:basedOn w:val="Normal"/>
    <w:next w:val="Normal"/>
    <w:link w:val="StatementHyperlinkChar"/>
    <w:qFormat/>
    <w:rsid w:val="00E461C6"/>
    <w:pPr>
      <w:pBdr>
        <w:top w:val="single" w:sz="4" w:space="1" w:color="auto"/>
        <w:left w:val="single" w:sz="4" w:space="1" w:color="auto"/>
        <w:bottom w:val="single" w:sz="4" w:space="1" w:color="auto"/>
        <w:right w:val="single" w:sz="4" w:space="1" w:color="auto"/>
      </w:pBdr>
      <w:tabs>
        <w:tab w:val="clear" w:pos="567"/>
      </w:tabs>
    </w:pPr>
    <w:rPr>
      <w:rFonts w:asciiTheme="majorBidi" w:eastAsiaTheme="minorEastAsia" w:hAnsiTheme="majorBidi" w:cstheme="minorBidi"/>
      <w:snapToGrid/>
      <w:color w:val="0000FF"/>
      <w:kern w:val="2"/>
      <w:szCs w:val="24"/>
      <w:u w:val="single"/>
      <w:lang w:eastAsia="zh-CN"/>
      <w14:ligatures w14:val="standardContextual"/>
    </w:rPr>
  </w:style>
  <w:style w:type="character" w:customStyle="1" w:styleId="StatementHyperlinkChar">
    <w:name w:val="Statement Hyperlink Char"/>
    <w:basedOn w:val="DefaultParagraphFont"/>
    <w:link w:val="StatementHyperlink"/>
    <w:rsid w:val="00E461C6"/>
    <w:rPr>
      <w:rFonts w:asciiTheme="majorBidi" w:eastAsiaTheme="minorEastAsia" w:hAnsiTheme="majorBidi" w:cstheme="minorBidi"/>
      <w:color w:val="0000FF"/>
      <w:kern w:val="2"/>
      <w:sz w:val="22"/>
      <w:szCs w:val="24"/>
      <w:u w:val="single"/>
      <w14:ligatures w14:val="standardContextual"/>
    </w:rPr>
  </w:style>
  <w:style w:type="character" w:styleId="UnresolvedMention">
    <w:name w:val="Unresolved Mention"/>
    <w:basedOn w:val="DefaultParagraphFont"/>
    <w:uiPriority w:val="99"/>
    <w:semiHidden/>
    <w:unhideWhenUsed/>
    <w:rsid w:val="001D1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942664">
      <w:bodyDiv w:val="1"/>
      <w:marLeft w:val="0"/>
      <w:marRight w:val="0"/>
      <w:marTop w:val="0"/>
      <w:marBottom w:val="0"/>
      <w:divBdr>
        <w:top w:val="none" w:sz="0" w:space="0" w:color="auto"/>
        <w:left w:val="none" w:sz="0" w:space="0" w:color="auto"/>
        <w:bottom w:val="none" w:sz="0" w:space="0" w:color="auto"/>
        <w:right w:val="none" w:sz="0" w:space="0" w:color="auto"/>
      </w:divBdr>
    </w:div>
    <w:div w:id="1354845120">
      <w:bodyDiv w:val="1"/>
      <w:marLeft w:val="0"/>
      <w:marRight w:val="0"/>
      <w:marTop w:val="0"/>
      <w:marBottom w:val="0"/>
      <w:divBdr>
        <w:top w:val="none" w:sz="0" w:space="0" w:color="auto"/>
        <w:left w:val="none" w:sz="0" w:space="0" w:color="auto"/>
        <w:bottom w:val="none" w:sz="0" w:space="0" w:color="auto"/>
        <w:right w:val="none" w:sz="0" w:space="0" w:color="auto"/>
      </w:divBdr>
    </w:div>
    <w:div w:id="1713189179">
      <w:bodyDiv w:val="1"/>
      <w:marLeft w:val="0"/>
      <w:marRight w:val="0"/>
      <w:marTop w:val="0"/>
      <w:marBottom w:val="0"/>
      <w:divBdr>
        <w:top w:val="none" w:sz="0" w:space="0" w:color="auto"/>
        <w:left w:val="none" w:sz="0" w:space="0" w:color="auto"/>
        <w:bottom w:val="none" w:sz="0" w:space="0" w:color="auto"/>
        <w:right w:val="none" w:sz="0" w:space="0" w:color="auto"/>
      </w:divBdr>
      <w:divsChild>
        <w:div w:id="588469690">
          <w:marLeft w:val="0"/>
          <w:marRight w:val="0"/>
          <w:marTop w:val="0"/>
          <w:marBottom w:val="0"/>
          <w:divBdr>
            <w:top w:val="none" w:sz="0" w:space="0" w:color="auto"/>
            <w:left w:val="none" w:sz="0" w:space="0" w:color="auto"/>
            <w:bottom w:val="none" w:sz="0" w:space="0" w:color="auto"/>
            <w:right w:val="none" w:sz="0" w:space="0" w:color="auto"/>
          </w:divBdr>
        </w:div>
        <w:div w:id="954143139">
          <w:marLeft w:val="0"/>
          <w:marRight w:val="0"/>
          <w:marTop w:val="0"/>
          <w:marBottom w:val="0"/>
          <w:divBdr>
            <w:top w:val="none" w:sz="0" w:space="0" w:color="auto"/>
            <w:left w:val="none" w:sz="0" w:space="0" w:color="auto"/>
            <w:bottom w:val="none" w:sz="0" w:space="0" w:color="auto"/>
            <w:right w:val="none" w:sz="0" w:space="0" w:color="auto"/>
          </w:divBdr>
        </w:div>
      </w:divsChild>
    </w:div>
    <w:div w:id="194422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yperlink" Target="https://www.ema.europa.e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ma.europa.eu/en/medicines/human/epar/fycompa" TargetMode="Externa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a.europa.eu/"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ma.europa.eu" TargetMode="External"/><Relationship Id="rId14" Type="http://schemas.openxmlformats.org/officeDocument/2006/relationships/image" Target="media/image2.png"/><Relationship Id="rId22"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EMADOC-1700519818-3321049</_dlc_DocId>
    <_dlc_DocIdUrl xmlns="a034c160-bfb7-45f5-8632-2eb7e0508071">
      <Url>https://euema.sharepoint.com/sites/CRM/_layouts/15/DocIdRedir.aspx?ID=EMADOC-1700519818-3321049</Url>
      <Description>EMADOC-1700519818-3321049</Description>
    </_dlc_DocIdUrl>
  </documentManagement>
</p:properties>
</file>

<file path=customXml/itemProps1.xml><?xml version="1.0" encoding="utf-8"?>
<ds:datastoreItem xmlns:ds="http://schemas.openxmlformats.org/officeDocument/2006/customXml" ds:itemID="{33463EFD-1E2E-4633-AB4D-4A4C66CD74F9}"/>
</file>

<file path=customXml/itemProps2.xml><?xml version="1.0" encoding="utf-8"?>
<ds:datastoreItem xmlns:ds="http://schemas.openxmlformats.org/officeDocument/2006/customXml" ds:itemID="{72EC5B62-A55F-439A-A817-9852D32EE52D}"/>
</file>

<file path=customXml/itemProps3.xml><?xml version="1.0" encoding="utf-8"?>
<ds:datastoreItem xmlns:ds="http://schemas.openxmlformats.org/officeDocument/2006/customXml" ds:itemID="{3F4AA855-A981-458E-9198-038225174654}"/>
</file>

<file path=customXml/itemProps4.xml><?xml version="1.0" encoding="utf-8"?>
<ds:datastoreItem xmlns:ds="http://schemas.openxmlformats.org/officeDocument/2006/customXml" ds:itemID="{4E898608-8B7C-4827-B735-11BD0F2B4D7F}"/>
</file>

<file path=docProps/app.xml><?xml version="1.0" encoding="utf-8"?>
<Properties xmlns="http://schemas.openxmlformats.org/officeDocument/2006/extended-properties" xmlns:vt="http://schemas.openxmlformats.org/officeDocument/2006/docPropsVTypes">
  <Template>Normal.dotm</Template>
  <TotalTime>0</TotalTime>
  <Pages>91</Pages>
  <Words>30558</Words>
  <Characters>174183</Characters>
  <Application>Microsoft Office Word</Application>
  <DocSecurity>0</DocSecurity>
  <Lines>1451</Lines>
  <Paragraphs>408</Paragraphs>
  <ScaleCrop>false</ScaleCrop>
  <HeadingPairs>
    <vt:vector size="6" baseType="variant">
      <vt:variant>
        <vt:lpstr>Title</vt:lpstr>
      </vt:variant>
      <vt:variant>
        <vt:i4>1</vt:i4>
      </vt:variant>
      <vt:variant>
        <vt:lpstr>Cím</vt:lpstr>
      </vt:variant>
      <vt:variant>
        <vt:i4>1</vt:i4>
      </vt:variant>
      <vt:variant>
        <vt:lpstr>Título</vt:lpstr>
      </vt:variant>
      <vt:variant>
        <vt:i4>1</vt:i4>
      </vt:variant>
    </vt:vector>
  </HeadingPairs>
  <TitlesOfParts>
    <vt:vector size="3" baseType="lpstr">
      <vt:lpstr>Fycompa: EPAR – Product information - tracked changes</vt:lpstr>
      <vt:lpstr>Fycompa, INN-perampanel</vt:lpstr>
      <vt:lpstr>Fycompa, INN-perampanel</vt:lpstr>
    </vt:vector>
  </TitlesOfParts>
  <Company/>
  <LinksUpToDate>false</LinksUpToDate>
  <CharactersWithSpaces>204333</CharactersWithSpaces>
  <SharedDoc>false</SharedDoc>
  <HLinks>
    <vt:vector size="24"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dc:title>
  <dc:subject>EPAR</dc:subject>
  <dc:creator>CHMP</dc:creator>
  <cp:keywords>Fycompa, INN-perampanel</cp:keywords>
  <cp:lastModifiedBy>RWS</cp:lastModifiedBy>
  <cp:revision>13</cp:revision>
  <cp:lastPrinted>2011-12-12T18:29:00Z</cp:lastPrinted>
  <dcterms:created xsi:type="dcterms:W3CDTF">2026-04-07T06:20:00Z</dcterms:created>
  <dcterms:modified xsi:type="dcterms:W3CDTF">2026-04-16T13:06:00Z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18/03/2010 15:07:30</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15:07:30</vt:lpwstr>
  </property>
  <property fmtid="{D5CDD505-2E9C-101B-9397-08002B2CF9AE}" pid="14" name="DM_Type">
    <vt:lpwstr>emea_document</vt:lpwstr>
  </property>
  <property fmtid="{D5CDD505-2E9C-101B-9397-08002B2CF9AE}" pid="15" name="DM_Version">
    <vt:lpwstr>0.16, CURRENT</vt:lpwstr>
  </property>
  <property fmtid="{D5CDD505-2E9C-101B-9397-08002B2CF9AE}" pid="16" name="DM_emea_doc_ref_id">
    <vt:lpwstr>EMA/76626/2009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_dlc_DocIdItemGuid">
    <vt:lpwstr>dca7eef0-1294-46b2-9ed2-d4dd2325ea67</vt:lpwstr>
  </property>
</Properties>
</file>