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Ez a dokumentum a(z) HYCAMTIN jóváhagyott kísérőiratait képezi, és változáskövetéssel jelölve tartalmazza a kísérőiratokat érintő előző eljárás (EMEA/H/C/0123/IA/0103) óta eszközölt változtatásokat.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 xml:space="preserve">További információ az Európai Gyógyszerügynökség honlapján található: </w:t>
      </w:r>
      <w:hyperlink r:id="rId8" w:history="1">
        <w:r>
          <w:rPr>
            <w:rStyle w:val="Hyperlink"/>
            <w:lang w:val="hu-HU"/>
          </w:rPr>
          <w:t>https://www.ema.europa.eu/en/medicines/human/EPAR/hycamtin</w:t>
        </w:r>
      </w:hyperlink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jc w:val="center"/>
        <w:rPr>
          <w:b/>
          <w:lang w:val="hu-HU"/>
        </w:rPr>
      </w:pPr>
      <w:r>
        <w:rPr>
          <w:b/>
          <w:lang w:val="hu-HU"/>
        </w:rPr>
        <w:t>I. MELLÉKLET</w:t>
      </w:r>
    </w:p>
    <w:p>
      <w:pPr>
        <w:tabs>
          <w:tab w:val="clear" w:pos="567"/>
        </w:tabs>
        <w:spacing w:line="240" w:lineRule="auto"/>
        <w:jc w:val="center"/>
        <w:rPr>
          <w:b/>
          <w:lang w:val="hu-HU"/>
        </w:rPr>
      </w:pPr>
    </w:p>
    <w:p>
      <w:pPr>
        <w:pStyle w:val="TitleA"/>
        <w:outlineLvl w:val="0"/>
        <w:rPr>
          <w:b w:val="0"/>
          <w:lang w:val="hu-HU"/>
        </w:rPr>
      </w:pPr>
      <w:r>
        <w:rPr>
          <w:lang w:val="hu-HU"/>
        </w:rPr>
        <w:t>ALKALMAZÁSI ELŐÍRÁS</w:t>
      </w:r>
    </w:p>
    <w:p>
      <w:pPr>
        <w:numPr>
          <w:ilvl w:val="0"/>
          <w:numId w:val="37"/>
        </w:numPr>
        <w:tabs>
          <w:tab w:val="clear" w:pos="567"/>
        </w:tabs>
        <w:spacing w:line="240" w:lineRule="auto"/>
        <w:ind w:hanging="720"/>
        <w:rPr>
          <w:b/>
          <w:lang w:val="hu-HU"/>
        </w:rPr>
      </w:pPr>
      <w:r>
        <w:rPr>
          <w:lang w:val="hu-HU"/>
        </w:rPr>
        <w:br w:type="page"/>
      </w:r>
      <w:r>
        <w:rPr>
          <w:b/>
          <w:lang w:val="hu-HU"/>
        </w:rPr>
        <w:lastRenderedPageBreak/>
        <w:t>A GYÓGYSZER NEVE</w:t>
      </w:r>
    </w:p>
    <w:p>
      <w:pPr>
        <w:rPr>
          <w:lang w:val="hu-HU"/>
        </w:rPr>
      </w:pPr>
    </w:p>
    <w:p>
      <w:pPr>
        <w:tabs>
          <w:tab w:val="left" w:pos="7088"/>
        </w:tabs>
        <w:rPr>
          <w:lang w:val="hu-HU"/>
        </w:rPr>
      </w:pPr>
      <w:r>
        <w:rPr>
          <w:lang w:val="hu-HU"/>
        </w:rPr>
        <w:t>HYCAMTIN 1 mg por oldatos infúzióhoz való koncentrátumhoz</w:t>
      </w:r>
    </w:p>
    <w:p>
      <w:p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HYCAMTIN 4 mg por oldatos infúzióhoz való koncentrátumhoz</w:t>
      </w: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rPr>
          <w:b/>
          <w:lang w:val="hu-HU"/>
        </w:rPr>
      </w:pPr>
      <w:r>
        <w:rPr>
          <w:b/>
          <w:lang w:val="hu-HU"/>
        </w:rPr>
        <w:t>2.</w:t>
      </w:r>
      <w:r>
        <w:rPr>
          <w:b/>
          <w:lang w:val="hu-HU"/>
        </w:rPr>
        <w:tab/>
        <w:t>MINŐSÉGI ÉS MENNYISÉGI ÖSSZETÉTEL</w:t>
      </w:r>
    </w:p>
    <w:p>
      <w:pPr>
        <w:rPr>
          <w:lang w:val="hu-HU"/>
        </w:rPr>
      </w:pPr>
    </w:p>
    <w:p>
      <w:pPr>
        <w:keepNext/>
        <w:tabs>
          <w:tab w:val="left" w:pos="7088"/>
        </w:tabs>
        <w:rPr>
          <w:u w:val="single"/>
          <w:lang w:val="hu-HU"/>
        </w:rPr>
      </w:pPr>
      <w:r>
        <w:rPr>
          <w:u w:val="single"/>
          <w:lang w:val="hu-HU"/>
        </w:rPr>
        <w:t>HYCAMTIN 1 mg por oldatos infúzióhoz való koncentrátumhoz</w:t>
      </w:r>
    </w:p>
    <w:p>
      <w:pPr>
        <w:keepNext/>
        <w:tabs>
          <w:tab w:val="left" w:pos="7088"/>
        </w:tabs>
        <w:rPr>
          <w:u w:val="single"/>
          <w:lang w:val="hu-HU"/>
        </w:rPr>
      </w:pPr>
    </w:p>
    <w:p>
      <w:pPr>
        <w:rPr>
          <w:lang w:val="hu-HU"/>
        </w:rPr>
      </w:pPr>
      <w:r>
        <w:rPr>
          <w:lang w:val="hu-HU"/>
        </w:rPr>
        <w:t>1 mg topotekánt tartalmaz (topotekán-hidroklorid formájában) injekciós üvegenként.</w:t>
      </w:r>
    </w:p>
    <w:p>
      <w:pPr>
        <w:rPr>
          <w:noProof/>
          <w:lang w:val="hu-HU"/>
        </w:rPr>
      </w:pPr>
    </w:p>
    <w:p>
      <w:pPr>
        <w:rPr>
          <w:noProof/>
          <w:lang w:val="hu-HU"/>
        </w:rPr>
      </w:pPr>
      <w:r>
        <w:rPr>
          <w:noProof/>
          <w:lang w:val="hu-HU"/>
        </w:rPr>
        <w:t>Az injekciós üvegben lévő teljes hatóanyag</w:t>
      </w:r>
      <w:r>
        <w:rPr>
          <w:noProof/>
          <w:lang w:val="hu-HU"/>
        </w:rPr>
        <w:noBreakHyphen/>
        <w:t>tartalom a javasoltak szerinti feloldás esetén 1 mg/ml hatóanyag.</w:t>
      </w:r>
    </w:p>
    <w:p>
      <w:pPr>
        <w:rPr>
          <w:noProof/>
          <w:lang w:val="hu-HU"/>
        </w:rPr>
      </w:pPr>
    </w:p>
    <w:p>
      <w:pPr>
        <w:keepNext/>
        <w:tabs>
          <w:tab w:val="clear" w:pos="567"/>
        </w:tabs>
        <w:spacing w:line="240" w:lineRule="auto"/>
        <w:rPr>
          <w:u w:val="single"/>
          <w:lang w:val="hu-HU"/>
        </w:rPr>
      </w:pPr>
      <w:r>
        <w:rPr>
          <w:u w:val="single"/>
          <w:lang w:val="hu-HU"/>
        </w:rPr>
        <w:t>HYCAMTIN 4 mg por oldatos infúzióhoz való koncentrátumhoz</w:t>
      </w:r>
    </w:p>
    <w:p>
      <w:pPr>
        <w:keepNext/>
        <w:tabs>
          <w:tab w:val="clear" w:pos="567"/>
        </w:tabs>
        <w:spacing w:line="240" w:lineRule="auto"/>
        <w:rPr>
          <w:u w:val="single"/>
          <w:lang w:val="hu-HU"/>
        </w:rPr>
      </w:pPr>
    </w:p>
    <w:p>
      <w:pPr>
        <w:rPr>
          <w:noProof/>
          <w:lang w:val="hu-HU"/>
        </w:rPr>
      </w:pPr>
      <w:r>
        <w:rPr>
          <w:lang w:val="hu-HU"/>
        </w:rPr>
        <w:t>4 mg topotekánt tartalmaz (topotekán-hidroklorid formájában) injekciós üvegenként.</w:t>
      </w:r>
    </w:p>
    <w:p>
      <w:pPr>
        <w:rPr>
          <w:noProof/>
          <w:lang w:val="hu-HU"/>
        </w:rPr>
      </w:pPr>
    </w:p>
    <w:p>
      <w:pPr>
        <w:rPr>
          <w:noProof/>
          <w:lang w:val="hu-HU"/>
        </w:rPr>
      </w:pPr>
      <w:r>
        <w:rPr>
          <w:noProof/>
          <w:lang w:val="hu-HU"/>
        </w:rPr>
        <w:t>Az injekciós üvegben lévő teljes hatóanyag-tartalom a javasoltak szerinti feloldás esetén 1 mg/ml hatóanyag.</w:t>
      </w:r>
    </w:p>
    <w:p>
      <w:pPr>
        <w:rPr>
          <w:noProof/>
          <w:lang w:val="hu-HU"/>
        </w:rPr>
      </w:pPr>
    </w:p>
    <w:p>
      <w:pPr>
        <w:rPr>
          <w:lang w:val="hu-HU"/>
        </w:rPr>
      </w:pPr>
      <w:r>
        <w:rPr>
          <w:noProof/>
          <w:lang w:val="hu-HU"/>
        </w:rPr>
        <w:t>A segédanyagok teljes listáját lásd a 6.1 pontban.</w:t>
      </w:r>
    </w:p>
    <w:p>
      <w:pPr>
        <w:tabs>
          <w:tab w:val="clear" w:pos="567"/>
        </w:tabs>
        <w:spacing w:line="240" w:lineRule="auto"/>
        <w:ind w:left="567" w:hanging="567"/>
        <w:rPr>
          <w:lang w:val="hu-HU"/>
        </w:rPr>
      </w:pPr>
    </w:p>
    <w:p>
      <w:pPr>
        <w:tabs>
          <w:tab w:val="clear" w:pos="567"/>
        </w:tabs>
        <w:spacing w:line="240" w:lineRule="auto"/>
        <w:ind w:left="567" w:hanging="567"/>
        <w:rPr>
          <w:lang w:val="hu-HU"/>
        </w:rPr>
      </w:pPr>
    </w:p>
    <w:p>
      <w:pPr>
        <w:jc w:val="both"/>
        <w:rPr>
          <w:b/>
          <w:lang w:val="hu-HU"/>
        </w:rPr>
      </w:pPr>
      <w:r>
        <w:rPr>
          <w:b/>
          <w:lang w:val="hu-HU"/>
        </w:rPr>
        <w:t>3.</w:t>
      </w:r>
      <w:r>
        <w:rPr>
          <w:b/>
          <w:lang w:val="hu-HU"/>
        </w:rPr>
        <w:tab/>
        <w:t xml:space="preserve">GYÓGYSZERFORMA 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Por oldatos infúzióhoz való koncentrátumhoz.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Világossárga vagy zöldes por.</w:t>
      </w: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rPr>
          <w:b/>
          <w:lang w:val="hu-HU"/>
        </w:rPr>
      </w:pPr>
      <w:r>
        <w:rPr>
          <w:b/>
          <w:lang w:val="hu-HU"/>
        </w:rPr>
        <w:t>4.</w:t>
      </w:r>
      <w:r>
        <w:rPr>
          <w:b/>
          <w:lang w:val="hu-HU"/>
        </w:rPr>
        <w:tab/>
        <w:t>KLINIKAI JELLEMZŐK</w:t>
      </w: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rPr>
          <w:b/>
          <w:lang w:val="hu-HU"/>
        </w:rPr>
      </w:pPr>
      <w:r>
        <w:rPr>
          <w:b/>
          <w:lang w:val="hu-HU"/>
        </w:rPr>
        <w:t>4.1</w:t>
      </w:r>
      <w:r>
        <w:rPr>
          <w:b/>
          <w:lang w:val="hu-HU"/>
        </w:rPr>
        <w:tab/>
        <w:t>Terápiás javallatok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topotekán monoterápiában javallott:</w:t>
      </w:r>
    </w:p>
    <w:p>
      <w:pPr>
        <w:numPr>
          <w:ilvl w:val="1"/>
          <w:numId w:val="11"/>
        </w:numPr>
        <w:tabs>
          <w:tab w:val="clear" w:pos="1800"/>
          <w:tab w:val="num" w:pos="540"/>
        </w:tabs>
        <w:ind w:left="540" w:hanging="540"/>
        <w:rPr>
          <w:lang w:val="hu-HU"/>
        </w:rPr>
      </w:pPr>
      <w:r>
        <w:rPr>
          <w:lang w:val="hu-HU"/>
        </w:rPr>
        <w:t>metasztatikus ovariumcarcinomás betegek kezelésére az elsővonalbeli, ill. későbbi terápia sikertelensége esetén,</w:t>
      </w:r>
    </w:p>
    <w:p>
      <w:pPr>
        <w:numPr>
          <w:ilvl w:val="1"/>
          <w:numId w:val="11"/>
        </w:numPr>
        <w:tabs>
          <w:tab w:val="clear" w:pos="1800"/>
        </w:tabs>
        <w:ind w:left="540" w:hanging="540"/>
        <w:rPr>
          <w:lang w:val="hu-HU"/>
        </w:rPr>
      </w:pPr>
      <w:r>
        <w:rPr>
          <w:lang w:val="hu-HU"/>
        </w:rPr>
        <w:t>relapszusos kissejtes tüdőcarcinomában (SCLC) szenvedő betegek kezelésére, akiknél az elsővonalbeli terápia megismétlése nem tekinthető megfelelőnek (lásd 5.1 pont).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topotekán ciszplatinnal kombinációban radioterápia után kiújuló cervix</w:t>
      </w:r>
      <w:r>
        <w:rPr>
          <w:lang w:val="hu-HU"/>
        </w:rPr>
        <w:noBreakHyphen/>
        <w:t>carcinomában szenvedő betegek, valamint a betegség IVB stádiumában lévő betegek kezelésére javallott. Azoknak a betegeknek, akik korábban ciszplatint kaptak, hosszabb kezelésmentes időszakra van szükségük, a kombinációs terápia indokoltságának alátámasztása érdekében (lásd 5.1 pont).</w:t>
      </w: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keepNext/>
        <w:tabs>
          <w:tab w:val="clear" w:pos="567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4.2</w:t>
      </w:r>
      <w:r>
        <w:rPr>
          <w:b/>
          <w:lang w:val="hu-HU"/>
        </w:rPr>
        <w:tab/>
        <w:t>Adagolás és alkalmazás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topotekán csak a citosztatikus kemoterápia alkalmazására specializált egységben, és csak a kemoterápiában jártas orvos felügyelete mellett alkalmazható (lásd 6.6 pont).</w:t>
      </w:r>
    </w:p>
    <w:p>
      <w:pPr>
        <w:rPr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Adagolás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Ha a topotekánt ciszplatinnal kombinációban alkalmazzák, a ciszplatin teljes alkalmazási előírását is el kell olvasni.</w:t>
      </w:r>
    </w:p>
    <w:p>
      <w:pPr>
        <w:rPr>
          <w:lang w:val="hu-HU"/>
        </w:rPr>
      </w:pPr>
    </w:p>
    <w:p>
      <w:pPr>
        <w:rPr>
          <w:szCs w:val="22"/>
          <w:lang w:val="hu-HU"/>
        </w:rPr>
      </w:pPr>
      <w:r>
        <w:rPr>
          <w:lang w:val="hu-HU"/>
        </w:rPr>
        <w:lastRenderedPageBreak/>
        <w:t xml:space="preserve">Az első topotekán-kezelés alkalmazása előtt a beteg kiindulási neutrophil granulocyta-száma </w:t>
      </w:r>
      <w:r>
        <w:rPr>
          <w:szCs w:val="22"/>
          <w:lang w:val="hu-HU"/>
        </w:rPr>
        <w:t>legalább 1,5 × 10</w:t>
      </w:r>
      <w:r>
        <w:rPr>
          <w:szCs w:val="22"/>
          <w:vertAlign w:val="superscript"/>
          <w:lang w:val="hu-HU"/>
        </w:rPr>
        <w:t>9</w:t>
      </w:r>
      <w:r>
        <w:rPr>
          <w:szCs w:val="22"/>
          <w:lang w:val="hu-HU"/>
        </w:rPr>
        <w:t xml:space="preserve">/l, </w:t>
      </w:r>
      <w:r>
        <w:rPr>
          <w:lang w:val="hu-HU"/>
        </w:rPr>
        <w:t>thrombocyta-száma</w:t>
      </w:r>
      <w:r>
        <w:rPr>
          <w:szCs w:val="22"/>
          <w:lang w:val="hu-HU"/>
        </w:rPr>
        <w:t xml:space="preserve"> legalább 100 × 10</w:t>
      </w:r>
      <w:r>
        <w:rPr>
          <w:szCs w:val="22"/>
          <w:vertAlign w:val="superscript"/>
          <w:lang w:val="hu-HU"/>
        </w:rPr>
        <w:t>9</w:t>
      </w:r>
      <w:r>
        <w:rPr>
          <w:szCs w:val="22"/>
          <w:lang w:val="hu-HU"/>
        </w:rPr>
        <w:t>/l, és hemoglobinszintje legalább 9 g/dl kell, hogy legyen (transzfúzió után, ha szükséges).</w:t>
      </w:r>
    </w:p>
    <w:p>
      <w:pPr>
        <w:rPr>
          <w:szCs w:val="22"/>
          <w:lang w:val="hu-HU"/>
        </w:rPr>
      </w:pPr>
    </w:p>
    <w:p>
      <w:pPr>
        <w:keepNext/>
        <w:tabs>
          <w:tab w:val="left" w:pos="7938"/>
        </w:tabs>
        <w:rPr>
          <w:lang w:val="hu-HU"/>
        </w:rPr>
      </w:pPr>
      <w:r>
        <w:rPr>
          <w:i/>
          <w:u w:val="single"/>
          <w:lang w:val="hu-HU"/>
        </w:rPr>
        <w:t>Ovarium- és kissejtes tüdőcarcinoma</w:t>
      </w:r>
    </w:p>
    <w:p>
      <w:pPr>
        <w:keepNext/>
        <w:rPr>
          <w:i/>
          <w:lang w:val="hu-HU"/>
        </w:rPr>
      </w:pPr>
      <w:r>
        <w:rPr>
          <w:i/>
          <w:lang w:val="hu-HU"/>
        </w:rPr>
        <w:t>Kezdő adag</w:t>
      </w:r>
    </w:p>
    <w:p>
      <w:pPr>
        <w:rPr>
          <w:lang w:val="hu-HU"/>
        </w:rPr>
      </w:pPr>
      <w:r>
        <w:rPr>
          <w:lang w:val="hu-HU"/>
        </w:rPr>
        <w:t>Javasolt adagja napi 1,5 mg/testfelület m</w:t>
      </w:r>
      <w:r>
        <w:rPr>
          <w:szCs w:val="22"/>
          <w:vertAlign w:val="superscript"/>
          <w:lang w:val="hu-HU"/>
        </w:rPr>
        <w:t>2</w:t>
      </w:r>
      <w:r>
        <w:rPr>
          <w:lang w:val="hu-HU"/>
        </w:rPr>
        <w:t>, legalább 30 perces intravénás infúzióban, öt egymást követő napon át adva, az egyes ciklusok elkezdése között háromhetes szüneteket tartva. Ha a beteg jól tolerálja, a kezelés a betegség progressziójáig folytatható (lásd 4.8 és 5.1 pont).</w:t>
      </w:r>
    </w:p>
    <w:p>
      <w:pPr>
        <w:rPr>
          <w:lang w:val="hu-HU"/>
        </w:rPr>
      </w:pPr>
    </w:p>
    <w:p>
      <w:pPr>
        <w:keepNext/>
        <w:rPr>
          <w:i/>
          <w:lang w:val="hu-HU"/>
        </w:rPr>
      </w:pPr>
      <w:r>
        <w:rPr>
          <w:i/>
          <w:lang w:val="hu-HU"/>
        </w:rPr>
        <w:t>További adagok</w:t>
      </w:r>
    </w:p>
    <w:p>
      <w:pPr>
        <w:rPr>
          <w:lang w:val="hu-HU"/>
        </w:rPr>
      </w:pPr>
      <w:r>
        <w:rPr>
          <w:lang w:val="hu-HU"/>
        </w:rPr>
        <w:t>A topotekán addig nem adható újra, amíg a beteg neutrophil granulocyta-száma legalább 1 × 10</w:t>
      </w:r>
      <w:r>
        <w:rPr>
          <w:vertAlign w:val="superscript"/>
          <w:lang w:val="hu-HU"/>
        </w:rPr>
        <w:t>9</w:t>
      </w:r>
      <w:r>
        <w:rPr>
          <w:lang w:val="hu-HU"/>
        </w:rPr>
        <w:t>/l, thrombocyta-száma legalább 100 × 10</w:t>
      </w:r>
      <w:r>
        <w:rPr>
          <w:vertAlign w:val="superscript"/>
          <w:lang w:val="hu-HU"/>
        </w:rPr>
        <w:t>9</w:t>
      </w:r>
      <w:r>
        <w:rPr>
          <w:lang w:val="hu-HU"/>
        </w:rPr>
        <w:t>/l, és hemoglobinszintje legalább 9 g/dl nem lesz (transzfúzió után, ha szükséges).</w:t>
      </w:r>
    </w:p>
    <w:p>
      <w:pPr>
        <w:pStyle w:val="EndnoteText"/>
        <w:spacing w:line="260" w:lineRule="exact"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neutropenia kezelésének standard onkológiai gyakorlata, hogy a topotekánt egyéb gyógyszerekkel (pl. G</w:t>
      </w:r>
      <w:r>
        <w:rPr>
          <w:lang w:val="hu-HU"/>
        </w:rPr>
        <w:noBreakHyphen/>
        <w:t>CSF</w:t>
      </w:r>
      <w:r>
        <w:rPr>
          <w:lang w:val="hu-HU"/>
        </w:rPr>
        <w:noBreakHyphen/>
        <w:t>fel) együtt alkalmazzák vagy a neutrophil granulocyta-szám fenntartása érdekében csökkentik az adagot.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Ha a dóziscsökkentést választják legalább hét napon keresztül fennálló súlyos neutropenia esetén (neutrophil granulocyta-szám &lt; 0,5 × 10</w:t>
      </w:r>
      <w:r>
        <w:rPr>
          <w:vertAlign w:val="superscript"/>
          <w:lang w:val="hu-HU"/>
        </w:rPr>
        <w:t>9</w:t>
      </w:r>
      <w:r>
        <w:rPr>
          <w:lang w:val="hu-HU"/>
        </w:rPr>
        <w:t>/l), vagy lázzal vagy fertőzéssel társult súlyos neutropenia esetén, vagy ha a kezelést neutropenia miatt el kellett halasztani, az adagot napi 0,25 mg/m</w:t>
      </w:r>
      <w:r>
        <w:rPr>
          <w:szCs w:val="22"/>
          <w:vertAlign w:val="superscript"/>
          <w:lang w:val="hu-HU"/>
        </w:rPr>
        <w:t>2</w:t>
      </w:r>
      <w:r>
        <w:rPr>
          <w:szCs w:val="22"/>
          <w:lang w:val="hu-HU"/>
        </w:rPr>
        <w:noBreakHyphen/>
        <w:t xml:space="preserve">rel kell csökkenteni </w:t>
      </w:r>
      <w:r>
        <w:rPr>
          <w:lang w:val="hu-HU"/>
        </w:rPr>
        <w:t>napi 1,25 mg/testfelület m</w:t>
      </w:r>
      <w:r>
        <w:rPr>
          <w:szCs w:val="22"/>
          <w:vertAlign w:val="superscript"/>
          <w:lang w:val="hu-HU"/>
        </w:rPr>
        <w:t>2</w:t>
      </w:r>
      <w:r>
        <w:rPr>
          <w:lang w:val="hu-HU"/>
        </w:rPr>
        <w:noBreakHyphen/>
        <w:t>re (vagy ha szükséges, a későbbiekben 1,0 mg/testfelület m</w:t>
      </w:r>
      <w:r>
        <w:rPr>
          <w:vertAlign w:val="superscript"/>
          <w:lang w:val="hu-HU"/>
        </w:rPr>
        <w:t>2</w:t>
      </w:r>
      <w:r>
        <w:rPr>
          <w:lang w:val="hu-HU"/>
        </w:rPr>
        <w:noBreakHyphen/>
        <w:t>re).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Hasonlóképpen kell csökkenteni az adagot, ha a thrombocyta-szám 25 × 10</w:t>
      </w:r>
      <w:r>
        <w:rPr>
          <w:vertAlign w:val="superscript"/>
          <w:lang w:val="hu-HU"/>
        </w:rPr>
        <w:t>9</w:t>
      </w:r>
      <w:r>
        <w:rPr>
          <w:lang w:val="hu-HU"/>
        </w:rPr>
        <w:t>/l alá csökken. A klinikai vizsgálatok során felfüggesztették a kezelést, ha a dózist 1,0 mg/testfelület m</w:t>
      </w:r>
      <w:r>
        <w:rPr>
          <w:vertAlign w:val="superscript"/>
          <w:lang w:val="hu-HU"/>
        </w:rPr>
        <w:t>2</w:t>
      </w:r>
      <w:r>
        <w:rPr>
          <w:lang w:val="hu-HU"/>
        </w:rPr>
        <w:noBreakHyphen/>
        <w:t>ig/nap csökkentve a mellékhatások továbbra is fennálltak és még további adagcsökkentés vált szükségessé.</w:t>
      </w:r>
    </w:p>
    <w:p>
      <w:pPr>
        <w:rPr>
          <w:lang w:val="hu-HU"/>
        </w:rPr>
      </w:pPr>
    </w:p>
    <w:p>
      <w:pPr>
        <w:keepNext/>
        <w:rPr>
          <w:i/>
          <w:lang w:val="hu-HU"/>
        </w:rPr>
      </w:pPr>
      <w:r>
        <w:rPr>
          <w:i/>
          <w:u w:val="single"/>
          <w:lang w:val="hu-HU"/>
        </w:rPr>
        <w:t>Cervix</w:t>
      </w:r>
      <w:r>
        <w:rPr>
          <w:i/>
          <w:u w:val="single"/>
          <w:lang w:val="hu-HU"/>
        </w:rPr>
        <w:noBreakHyphen/>
        <w:t>carcinoma</w:t>
      </w:r>
    </w:p>
    <w:p>
      <w:pPr>
        <w:keepNext/>
        <w:rPr>
          <w:i/>
          <w:lang w:val="hu-HU"/>
        </w:rPr>
      </w:pPr>
      <w:r>
        <w:rPr>
          <w:i/>
          <w:lang w:val="hu-HU"/>
        </w:rPr>
        <w:t>Kezdő adag</w:t>
      </w:r>
    </w:p>
    <w:p>
      <w:pPr>
        <w:rPr>
          <w:lang w:val="hu-HU"/>
        </w:rPr>
      </w:pPr>
      <w:r>
        <w:rPr>
          <w:lang w:val="hu-HU"/>
        </w:rPr>
        <w:t>A topotekán javasolt adagja 0,75 mg/m</w:t>
      </w:r>
      <w:r>
        <w:rPr>
          <w:szCs w:val="22"/>
          <w:vertAlign w:val="superscript"/>
          <w:lang w:val="hu-HU"/>
        </w:rPr>
        <w:t>2</w:t>
      </w:r>
      <w:r>
        <w:rPr>
          <w:szCs w:val="22"/>
          <w:lang w:val="hu-HU"/>
        </w:rPr>
        <w:t xml:space="preserve"> egy 30 perces intravénás </w:t>
      </w:r>
      <w:r>
        <w:rPr>
          <w:lang w:val="hu-HU"/>
        </w:rPr>
        <w:t>infúzióban beadva</w:t>
      </w:r>
      <w:r>
        <w:rPr>
          <w:szCs w:val="22"/>
          <w:lang w:val="hu-HU"/>
        </w:rPr>
        <w:t xml:space="preserve"> az 1., 2. és 3. napon. A ciszplatint </w:t>
      </w:r>
      <w:r>
        <w:rPr>
          <w:lang w:val="hu-HU"/>
        </w:rPr>
        <w:t xml:space="preserve">napi </w:t>
      </w:r>
      <w:r>
        <w:rPr>
          <w:szCs w:val="22"/>
          <w:lang w:val="hu-HU"/>
        </w:rPr>
        <w:t>50 mg/m</w:t>
      </w:r>
      <w:r>
        <w:rPr>
          <w:szCs w:val="22"/>
          <w:vertAlign w:val="superscript"/>
          <w:lang w:val="hu-HU"/>
        </w:rPr>
        <w:t>2</w:t>
      </w:r>
      <w:r>
        <w:rPr>
          <w:szCs w:val="22"/>
          <w:lang w:val="hu-HU"/>
        </w:rPr>
        <w:t xml:space="preserve"> adagban intravénás </w:t>
      </w:r>
      <w:r>
        <w:rPr>
          <w:lang w:val="hu-HU"/>
        </w:rPr>
        <w:t>infúzióban kell beadni az 1. napon, a topotekán adását követően. Ezt az adagolási sémát 21 naponként meg kell ismételni hat kezelési ciklusban, illetve a betegség progressziójáig.</w:t>
      </w:r>
    </w:p>
    <w:p>
      <w:pPr>
        <w:rPr>
          <w:lang w:val="hu-HU"/>
        </w:rPr>
      </w:pPr>
    </w:p>
    <w:p>
      <w:pPr>
        <w:keepNext/>
        <w:rPr>
          <w:i/>
          <w:lang w:val="hu-HU"/>
        </w:rPr>
      </w:pPr>
      <w:r>
        <w:rPr>
          <w:i/>
          <w:lang w:val="hu-HU"/>
        </w:rPr>
        <w:t>További adagok</w:t>
      </w:r>
    </w:p>
    <w:p>
      <w:pPr>
        <w:rPr>
          <w:lang w:val="hu-HU"/>
        </w:rPr>
      </w:pPr>
      <w:r>
        <w:rPr>
          <w:lang w:val="hu-HU"/>
        </w:rPr>
        <w:t xml:space="preserve">A topotekán addig nem adható újra, amíg a beteg neutrophil granulocyta-száma </w:t>
      </w:r>
      <w:r>
        <w:rPr>
          <w:rFonts w:ascii="Symbol" w:hAnsi="Symbol"/>
          <w:szCs w:val="22"/>
          <w:lang w:val="hu-HU"/>
        </w:rPr>
        <w:sym w:font="Symbol" w:char="F0B3"/>
      </w:r>
      <w:r>
        <w:rPr>
          <w:lang w:val="hu-HU"/>
        </w:rPr>
        <w:t>1,5 × 10</w:t>
      </w:r>
      <w:r>
        <w:rPr>
          <w:vertAlign w:val="superscript"/>
          <w:lang w:val="hu-HU"/>
        </w:rPr>
        <w:t>9</w:t>
      </w:r>
      <w:r>
        <w:rPr>
          <w:lang w:val="hu-HU"/>
        </w:rPr>
        <w:t xml:space="preserve">/l, thrombocyta-száma </w:t>
      </w:r>
      <w:r>
        <w:rPr>
          <w:rFonts w:ascii="Symbol" w:hAnsi="Symbol"/>
          <w:szCs w:val="22"/>
          <w:lang w:val="hu-HU"/>
        </w:rPr>
        <w:sym w:font="Symbol" w:char="F0B3"/>
      </w:r>
      <w:r>
        <w:rPr>
          <w:lang w:val="hu-HU"/>
        </w:rPr>
        <w:t>100 × 10</w:t>
      </w:r>
      <w:r>
        <w:rPr>
          <w:vertAlign w:val="superscript"/>
          <w:lang w:val="hu-HU"/>
        </w:rPr>
        <w:t>9</w:t>
      </w:r>
      <w:r>
        <w:rPr>
          <w:lang w:val="hu-HU"/>
        </w:rPr>
        <w:t xml:space="preserve">/l, és hemoglobinszintje </w:t>
      </w:r>
      <w:r>
        <w:rPr>
          <w:rFonts w:ascii="Symbol" w:hAnsi="Symbol"/>
          <w:szCs w:val="22"/>
          <w:lang w:val="hu-HU"/>
        </w:rPr>
        <w:sym w:font="Symbol" w:char="F0B3"/>
      </w:r>
      <w:r>
        <w:rPr>
          <w:lang w:val="hu-HU"/>
        </w:rPr>
        <w:t>9 g/dl nem lesz (transzfúzió után, ha szükséges).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neutropenia kezelésének standard onkológiai gyakorlata, hogy a topotekánt egyéb gyógyszerekkel (pl. G</w:t>
      </w:r>
      <w:r>
        <w:rPr>
          <w:lang w:val="hu-HU"/>
        </w:rPr>
        <w:noBreakHyphen/>
        <w:t>CSF</w:t>
      </w:r>
      <w:r>
        <w:rPr>
          <w:lang w:val="hu-HU"/>
        </w:rPr>
        <w:noBreakHyphen/>
        <w:t>fel) együtt alkalmazzák vagy a neutrophil granulocyta-szám fenntartása érdekében csökkentik az adagot.</w:t>
      </w:r>
    </w:p>
    <w:p>
      <w:pPr>
        <w:rPr>
          <w:lang w:val="hu-HU"/>
        </w:rPr>
      </w:pPr>
    </w:p>
    <w:p>
      <w:pPr>
        <w:rPr>
          <w:szCs w:val="22"/>
          <w:lang w:val="hu-HU"/>
        </w:rPr>
      </w:pPr>
      <w:r>
        <w:rPr>
          <w:lang w:val="hu-HU"/>
        </w:rPr>
        <w:t xml:space="preserve">Ha a dóziscsökkentést választják legalább hét napon keresztül fennálló súlyos neutropenia esetén (neutrophil granulocyta-szám </w:t>
      </w:r>
      <w:r>
        <w:rPr>
          <w:szCs w:val="22"/>
          <w:lang w:val="hu-HU"/>
        </w:rPr>
        <w:t>&lt;</w:t>
      </w:r>
      <w:r>
        <w:rPr>
          <w:lang w:val="hu-HU"/>
        </w:rPr>
        <w:t>0,5 × 10</w:t>
      </w:r>
      <w:r>
        <w:rPr>
          <w:vertAlign w:val="superscript"/>
          <w:lang w:val="hu-HU"/>
        </w:rPr>
        <w:t>9</w:t>
      </w:r>
      <w:r>
        <w:rPr>
          <w:lang w:val="hu-HU"/>
        </w:rPr>
        <w:t>/l), vagy lázzal vagy fertőzéssel társult súlyos neutropenia esetén, vagy ha a kezelést neutropenia miatt el kellett halasztani, az adagot 20%</w:t>
      </w:r>
      <w:r>
        <w:rPr>
          <w:lang w:val="hu-HU"/>
        </w:rPr>
        <w:noBreakHyphen/>
        <w:t xml:space="preserve">kal, napi </w:t>
      </w:r>
      <w:r>
        <w:rPr>
          <w:szCs w:val="22"/>
          <w:lang w:val="hu-HU"/>
        </w:rPr>
        <w:t>0,60 mg/m</w:t>
      </w:r>
      <w:r>
        <w:rPr>
          <w:szCs w:val="22"/>
          <w:vertAlign w:val="superscript"/>
          <w:lang w:val="hu-HU"/>
        </w:rPr>
        <w:t>2</w:t>
      </w:r>
      <w:r>
        <w:rPr>
          <w:szCs w:val="22"/>
          <w:lang w:val="hu-HU"/>
        </w:rPr>
        <w:noBreakHyphen/>
        <w:t xml:space="preserve">re </w:t>
      </w:r>
      <w:r>
        <w:rPr>
          <w:lang w:val="hu-HU"/>
        </w:rPr>
        <w:t>kell csökkenteni</w:t>
      </w:r>
      <w:r>
        <w:rPr>
          <w:szCs w:val="22"/>
          <w:lang w:val="hu-HU"/>
        </w:rPr>
        <w:t xml:space="preserve"> a következő kezelési ciklusokban </w:t>
      </w:r>
      <w:r>
        <w:rPr>
          <w:lang w:val="hu-HU"/>
        </w:rPr>
        <w:t>(vagy ha szükséges, a későbbiekben napi 0,45 mg/m</w:t>
      </w:r>
      <w:r>
        <w:rPr>
          <w:szCs w:val="22"/>
          <w:vertAlign w:val="superscript"/>
          <w:lang w:val="hu-HU"/>
        </w:rPr>
        <w:t>2</w:t>
      </w:r>
      <w:r>
        <w:rPr>
          <w:szCs w:val="22"/>
          <w:lang w:val="hu-HU"/>
        </w:rPr>
        <w:noBreakHyphen/>
        <w:t>re).</w:t>
      </w:r>
    </w:p>
    <w:p>
      <w:pPr>
        <w:rPr>
          <w:szCs w:val="22"/>
          <w:lang w:val="hu-HU"/>
        </w:rPr>
      </w:pPr>
    </w:p>
    <w:p>
      <w:pPr>
        <w:rPr>
          <w:lang w:val="hu-HU"/>
        </w:rPr>
      </w:pPr>
      <w:r>
        <w:rPr>
          <w:szCs w:val="22"/>
          <w:lang w:val="hu-HU"/>
        </w:rPr>
        <w:t xml:space="preserve">Hasonló módon csökkenteni kell az adagot, ha a </w:t>
      </w:r>
      <w:r>
        <w:rPr>
          <w:lang w:val="hu-HU"/>
        </w:rPr>
        <w:t>thrombocyta-szám 25 × 10</w:t>
      </w:r>
      <w:r>
        <w:rPr>
          <w:vertAlign w:val="superscript"/>
          <w:lang w:val="hu-HU"/>
        </w:rPr>
        <w:t>9</w:t>
      </w:r>
      <w:r>
        <w:rPr>
          <w:lang w:val="hu-HU"/>
        </w:rPr>
        <w:t>/l alá csökken.</w:t>
      </w:r>
    </w:p>
    <w:p>
      <w:pPr>
        <w:rPr>
          <w:lang w:val="hu-HU"/>
        </w:rPr>
      </w:pPr>
    </w:p>
    <w:p>
      <w:pPr>
        <w:keepNext/>
        <w:rPr>
          <w:i/>
          <w:u w:val="single"/>
          <w:lang w:val="hu-HU"/>
        </w:rPr>
      </w:pPr>
      <w:r>
        <w:rPr>
          <w:i/>
          <w:u w:val="single"/>
          <w:lang w:val="hu-HU"/>
        </w:rPr>
        <w:lastRenderedPageBreak/>
        <w:t>Különleges betegcsoportok</w:t>
      </w:r>
    </w:p>
    <w:p>
      <w:pPr>
        <w:keepNext/>
        <w:rPr>
          <w:i/>
          <w:lang w:val="hu-HU"/>
        </w:rPr>
      </w:pPr>
      <w:r>
        <w:rPr>
          <w:i/>
          <w:lang w:val="hu-HU"/>
        </w:rPr>
        <w:t>Vesekárosodásban szenvedő betegek</w:t>
      </w:r>
    </w:p>
    <w:p>
      <w:pPr>
        <w:keepNext/>
        <w:rPr>
          <w:lang w:val="hu-HU"/>
        </w:rPr>
      </w:pPr>
      <w:r>
        <w:rPr>
          <w:lang w:val="hu-HU"/>
        </w:rPr>
        <w:t>Monoterápia (ovarium- és kissejtes tüdőcarcinoma):</w:t>
      </w:r>
    </w:p>
    <w:p>
      <w:pPr>
        <w:rPr>
          <w:lang w:val="hu-HU"/>
        </w:rPr>
      </w:pPr>
      <w:r>
        <w:rPr>
          <w:lang w:val="hu-HU"/>
        </w:rPr>
        <w:t>Nincs elegendő tapasztalat a topotekán alkalmazásával súlyos vesekárosodásban szenvedő betegeknél (kreatinin-clearance &lt; 20 ml/perc). Ebben a betegcsoportban a topotekán alkalmazása nem javasolt (lásd 4.4 pont).</w:t>
      </w:r>
    </w:p>
    <w:p>
      <w:pPr>
        <w:rPr>
          <w:lang w:val="hu-HU"/>
        </w:rPr>
      </w:pPr>
      <w:r>
        <w:rPr>
          <w:lang w:val="hu-HU"/>
        </w:rPr>
        <w:t>Korlátozott számú adat alapján közepesen súlyos vesekárosodásban szenvedőknél a dózist csökkenteni kell. Ovarium- vagy kissejtes tüdőcarcinomában szenvedő betegeknek 20</w:t>
      </w:r>
      <w:r>
        <w:rPr>
          <w:lang w:val="hu-HU"/>
        </w:rPr>
        <w:noBreakHyphen/>
        <w:t>39 ml/perc közötti kreatinin</w:t>
      </w:r>
      <w:r>
        <w:rPr>
          <w:lang w:val="hu-HU"/>
        </w:rPr>
        <w:noBreakHyphen/>
        <w:t>clearance esetén a topotekán ajánlott adagja monoterápiában napi 0,75 mg/testfelület m</w:t>
      </w:r>
      <w:r>
        <w:rPr>
          <w:szCs w:val="22"/>
          <w:vertAlign w:val="superscript"/>
          <w:lang w:val="hu-HU"/>
        </w:rPr>
        <w:t>2</w:t>
      </w:r>
      <w:r>
        <w:rPr>
          <w:szCs w:val="22"/>
          <w:lang w:val="hu-HU"/>
        </w:rPr>
        <w:t xml:space="preserve"> öt egymást követő napon keresztül</w:t>
      </w:r>
      <w:r>
        <w:rPr>
          <w:lang w:val="hu-HU"/>
        </w:rPr>
        <w:t>.</w:t>
      </w:r>
    </w:p>
    <w:p>
      <w:pPr>
        <w:rPr>
          <w:lang w:val="hu-HU"/>
        </w:rPr>
      </w:pPr>
    </w:p>
    <w:p>
      <w:pPr>
        <w:keepNext/>
        <w:rPr>
          <w:lang w:val="hu-HU"/>
        </w:rPr>
      </w:pPr>
      <w:r>
        <w:rPr>
          <w:lang w:val="hu-HU"/>
        </w:rPr>
        <w:t>Kombinált kezelés (cervix</w:t>
      </w:r>
      <w:r>
        <w:rPr>
          <w:lang w:val="hu-HU"/>
        </w:rPr>
        <w:noBreakHyphen/>
        <w:t>carcinoma):</w:t>
      </w:r>
    </w:p>
    <w:p>
      <w:pPr>
        <w:rPr>
          <w:lang w:val="hu-HU"/>
        </w:rPr>
      </w:pPr>
      <w:r>
        <w:rPr>
          <w:lang w:val="hu-HU"/>
        </w:rPr>
        <w:t>Cervix</w:t>
      </w:r>
      <w:r>
        <w:rPr>
          <w:lang w:val="hu-HU"/>
        </w:rPr>
        <w:noBreakHyphen/>
        <w:t>carcinomás betegeknél topotekán és ciszplatin kombinációjával végzett klinikai vizsgálatokban csak azoknál a betegeknél kezdték el a kezelést, akik szérumkreatinin</w:t>
      </w:r>
      <w:r>
        <w:rPr>
          <w:lang w:val="hu-HU"/>
        </w:rPr>
        <w:noBreakHyphen/>
        <w:t>értéke ≤1,5 mg/dl volt. Amennyiben a topotekán/ciszplatin kombinált kezelés során a szérumkreatinin</w:t>
      </w:r>
      <w:r>
        <w:rPr>
          <w:lang w:val="hu-HU"/>
        </w:rPr>
        <w:noBreakHyphen/>
        <w:t>érték meghaladja a 1,5 mg/dl</w:t>
      </w:r>
      <w:r>
        <w:rPr>
          <w:lang w:val="hu-HU"/>
        </w:rPr>
        <w:noBreakHyphen/>
        <w:t>t, ajánlatos a ciszplatin alkalmazási előírásának a tanulmányozása, a ciszplatin dózis csökkentésének/fenntartásának eldöntéséhez. Cervix</w:t>
      </w:r>
      <w:r>
        <w:rPr>
          <w:lang w:val="hu-HU"/>
        </w:rPr>
        <w:noBreakHyphen/>
        <w:t>carcinomás betegeknél a ciszplatin leállítása esetén nem áll rendelkezésre elegendő adat a kezelés topotekán-monoterápiával történő folytatásához.</w:t>
      </w:r>
    </w:p>
    <w:p>
      <w:pPr>
        <w:rPr>
          <w:lang w:val="hu-HU"/>
        </w:rPr>
      </w:pPr>
    </w:p>
    <w:p>
      <w:pPr>
        <w:rPr>
          <w:i/>
          <w:lang w:val="hu-HU"/>
        </w:rPr>
      </w:pPr>
      <w:r>
        <w:rPr>
          <w:i/>
          <w:lang w:val="hu-HU"/>
        </w:rPr>
        <w:t>Májkárosodásban szenvedő betegek</w:t>
      </w:r>
    </w:p>
    <w:p>
      <w:pPr>
        <w:rPr>
          <w:lang w:val="hu-HU"/>
        </w:rPr>
      </w:pPr>
      <w:r>
        <w:rPr>
          <w:lang w:val="hu-HU"/>
        </w:rPr>
        <w:t>Kisszámú, károsodott májműködésű beteg (1,5 és 10 mg/dl közötti szérum bilirubinszint) kapott intravénásan háromhetenként öt napon keresztül napi 1,5 mg/m</w:t>
      </w:r>
      <w:r>
        <w:rPr>
          <w:vertAlign w:val="superscript"/>
          <w:lang w:val="hu-HU"/>
        </w:rPr>
        <w:t>2</w:t>
      </w:r>
      <w:r>
        <w:rPr>
          <w:lang w:val="hu-HU"/>
        </w:rPr>
        <w:t xml:space="preserve"> topotekánt. A topotekán</w:t>
      </w:r>
      <w:r>
        <w:rPr>
          <w:lang w:val="hu-HU"/>
        </w:rPr>
        <w:noBreakHyphen/>
        <w:t>clearance csökkenését észlelték. Mindazonáltal nem áll rendelkezésre elegendő adat ahhoz, hogy a dózisra vonatkozó ajánlást lehessen adni ebben a betegcsoportban (lásd 4.4 pont).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 xml:space="preserve">Nincs elegendő tapasztalat a topotekán alkalmazásával cirrhosis miatt súlyos májkárosodásban szenvedő betegeknél (szérum-bilirubin </w:t>
      </w:r>
      <w:r>
        <w:rPr>
          <w:rFonts w:ascii="Symbol" w:hAnsi="Symbol"/>
          <w:lang w:val="hu-HU"/>
        </w:rPr>
        <w:sym w:font="Symbol" w:char="F0B3"/>
      </w:r>
      <w:r>
        <w:rPr>
          <w:lang w:val="hu-HU"/>
        </w:rPr>
        <w:t> 10 mg/dl). Ebben a betegcsoportban a topotekán alkalmazása nem javasolt (lásd 4.4 pont).</w:t>
      </w:r>
    </w:p>
    <w:p>
      <w:pPr>
        <w:rPr>
          <w:lang w:val="hu-HU"/>
        </w:rPr>
      </w:pPr>
    </w:p>
    <w:p>
      <w:pPr>
        <w:keepNext/>
        <w:rPr>
          <w:i/>
          <w:lang w:val="hu-HU"/>
        </w:rPr>
      </w:pPr>
      <w:r>
        <w:rPr>
          <w:i/>
          <w:iCs/>
          <w:color w:val="000000"/>
          <w:szCs w:val="22"/>
          <w:lang w:val="hu-HU"/>
        </w:rPr>
        <w:t>Gyermekek és serdülők</w:t>
      </w:r>
    </w:p>
    <w:p>
      <w:pPr>
        <w:rPr>
          <w:lang w:val="hu-HU"/>
        </w:rPr>
      </w:pPr>
      <w:r>
        <w:rPr>
          <w:lang w:val="hu-HU"/>
        </w:rPr>
        <w:t>A jelenleg rendelkezésre álló adatok leírása az 5.1 és 5.2 pontban található, de az adagolásra vonatkozóan nem adható ajánlás.</w:t>
      </w:r>
    </w:p>
    <w:p>
      <w:pPr>
        <w:rPr>
          <w:lang w:val="hu-HU"/>
        </w:rPr>
      </w:pPr>
    </w:p>
    <w:p>
      <w:pPr>
        <w:rPr>
          <w:u w:val="single"/>
          <w:lang w:val="hu-HU"/>
        </w:rPr>
      </w:pPr>
      <w:r>
        <w:rPr>
          <w:u w:val="single"/>
          <w:lang w:val="hu-HU"/>
        </w:rPr>
        <w:t>Az alkalmazás módja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topotekánt az alkalmazás előtt fel kell oldani, és tovább kell hígitani (lásd 6.6 pont).</w:t>
      </w:r>
    </w:p>
    <w:p>
      <w:pPr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4.3</w:t>
      </w:r>
      <w:r>
        <w:rPr>
          <w:b/>
          <w:lang w:val="hu-HU"/>
        </w:rPr>
        <w:tab/>
        <w:t>Ellenjavallatok</w:t>
      </w:r>
    </w:p>
    <w:p>
      <w:pPr>
        <w:keepNext/>
        <w:rPr>
          <w:lang w:val="hu-HU"/>
        </w:rPr>
      </w:pPr>
    </w:p>
    <w:p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lang w:val="hu-HU"/>
        </w:rPr>
      </w:pPr>
      <w:r>
        <w:rPr>
          <w:lang w:val="hu-HU"/>
        </w:rPr>
        <w:t>A készítmény hatóanyagával vagy a 6.1 pontban felsorolt bármely segédanyagával szembeni súlyos túlérzékenység;</w:t>
      </w:r>
    </w:p>
    <w:p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lang w:val="hu-HU"/>
        </w:rPr>
      </w:pPr>
      <w:r>
        <w:rPr>
          <w:lang w:val="hu-HU"/>
        </w:rPr>
        <w:t>Szoptatás (lásd 4.6 pont);</w:t>
      </w:r>
    </w:p>
    <w:p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lang w:val="hu-HU"/>
        </w:rPr>
      </w:pPr>
      <w:r>
        <w:rPr>
          <w:lang w:val="hu-HU"/>
        </w:rPr>
        <w:t>Az első kezelés megkezdése előtt súlyos csontvelőkárosodás, amit a kiindulási 1,5 × 10</w:t>
      </w:r>
      <w:r>
        <w:rPr>
          <w:vertAlign w:val="superscript"/>
          <w:lang w:val="hu-HU"/>
        </w:rPr>
        <w:t>9</w:t>
      </w:r>
      <w:r>
        <w:rPr>
          <w:lang w:val="hu-HU"/>
        </w:rPr>
        <w:t>/l alatti neutrophil granulocyta-szám és/vagy a 100 × 10</w:t>
      </w:r>
      <w:r>
        <w:rPr>
          <w:vertAlign w:val="superscript"/>
          <w:lang w:val="hu-HU"/>
        </w:rPr>
        <w:t>9</w:t>
      </w:r>
      <w:r>
        <w:rPr>
          <w:lang w:val="hu-HU"/>
        </w:rPr>
        <w:t>/l alatti thrombocyta</w:t>
      </w:r>
      <w:r>
        <w:rPr>
          <w:lang w:val="hu-HU"/>
        </w:rPr>
        <w:noBreakHyphen/>
        <w:t>szám bizonyít.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4.4</w:t>
      </w:r>
      <w:r>
        <w:rPr>
          <w:b/>
          <w:lang w:val="hu-HU"/>
        </w:rPr>
        <w:tab/>
        <w:t>Különleges figyelmeztetések és az alkalmazással kapcsolatos óvintézkedések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hematológiai toxicitás dózisfüggő, és a vér alakos elemeinek számát, beleértve a thrombocyta</w:t>
      </w:r>
      <w:r>
        <w:rPr>
          <w:lang w:val="hu-HU"/>
        </w:rPr>
        <w:noBreakHyphen/>
        <w:t>számot is, rendszeresen meg kell határozni (lásd 4.2 pont).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rPr>
          <w:lang w:val="hu-HU"/>
        </w:rPr>
      </w:pPr>
      <w:r>
        <w:rPr>
          <w:color w:val="000000"/>
          <w:szCs w:val="22"/>
          <w:lang w:val="hu-HU"/>
        </w:rPr>
        <w:t>Más citosztatikus gyógyszerekhez hasonlóan a topotekán súlyos myelosuppressiót okozhat. Sepsishez vezető súlyos myelosuppressióról és halálos kimenetelű sepsisről egyaránt beszámoltak topotekánnal kezelt betegeknél (lásd 4.8 pont).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 xml:space="preserve">A topotekán okozta neutropenia következtében neutropeniás colitis alakulhat ki. A topotekánnal végzett klinikai vizsgálatok során neutropeniás colitis miatti haláleseteket jelentettek. Azoknál a </w:t>
      </w:r>
      <w:r>
        <w:rPr>
          <w:lang w:val="hu-HU"/>
        </w:rPr>
        <w:lastRenderedPageBreak/>
        <w:t>betegeknél, akiknél láz, neutropenia és ennek megfelelő jellegű hasi fájdalom jelentkezik, mérlegelni kell a neutropeniás colitis lehetőségét.</w:t>
      </w:r>
    </w:p>
    <w:p>
      <w:pPr>
        <w:rPr>
          <w:lang w:val="hu-HU"/>
        </w:rPr>
      </w:pPr>
      <w:bookmarkStart w:id="0" w:name="OLE_LINK2"/>
    </w:p>
    <w:p>
      <w:pPr>
        <w:rPr>
          <w:lang w:val="hu-HU"/>
        </w:rPr>
      </w:pPr>
      <w:r>
        <w:rPr>
          <w:lang w:val="hu-HU"/>
        </w:rPr>
        <w:t>A topotekánnal kapcsolatban beszámoltak intersticiális tüdőbetegségről (interstitial lung disease – ILD), amely néhány esetben halálos kimenetelű volt (</w:t>
      </w:r>
      <w:r>
        <w:rPr>
          <w:color w:val="000000"/>
          <w:szCs w:val="22"/>
          <w:lang w:val="hu-HU"/>
        </w:rPr>
        <w:t>lásd 4.8 pont). A kialakulásában szerepet játszó rizikófaktorok közé tartozik</w:t>
      </w:r>
      <w:r>
        <w:rPr>
          <w:lang w:val="hu-HU"/>
        </w:rPr>
        <w:t xml:space="preserve"> az anamnézisben előforduló</w:t>
      </w:r>
      <w:r>
        <w:rPr>
          <w:color w:val="000000"/>
          <w:szCs w:val="22"/>
          <w:lang w:val="hu-HU"/>
        </w:rPr>
        <w:t xml:space="preserve"> </w:t>
      </w:r>
      <w:r>
        <w:rPr>
          <w:lang w:val="hu-HU"/>
        </w:rPr>
        <w:t>ILD, a tüdőfibrózis, a tüdőrák, a mellkasi besugárzás, valamint a pneumotoxikus hatóanyagok és/vagy kolóniastimuláló faktorok alkalmazása. A betegeknél figyelni kell az ILD</w:t>
      </w:r>
      <w:r>
        <w:rPr>
          <w:lang w:val="hu-HU"/>
        </w:rPr>
        <w:noBreakHyphen/>
        <w:t>re utaló pulmonális tüneteket (pl. köhögés, láz, dyspnoe és/vagy hypoxia), és a topotekánt le kell állítani, ha az ILD új diagnózisát megerősítették.</w:t>
      </w:r>
    </w:p>
    <w:bookmarkEnd w:id="0"/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topotekán</w:t>
      </w:r>
      <w:r>
        <w:rPr>
          <w:lang w:val="hu-HU"/>
        </w:rPr>
        <w:noBreakHyphen/>
        <w:t>monoterápia és a ciszplatinnal kombinált topotekán adása általában klinikailag releváns thrombocytopeniával jár. Erre gondolni kell a HYCAMTIN rendelésekor, ha olyan betegek kezelését mérlegelik, akiknél fokozott a tumorvérzés kockázata.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 xml:space="preserve">Amint az várható, a </w:t>
      </w:r>
      <w:r>
        <w:rPr>
          <w:color w:val="000000"/>
          <w:szCs w:val="22"/>
          <w:lang w:val="hu-HU"/>
        </w:rPr>
        <w:t>rossz teljesítmény</w:t>
      </w:r>
      <w:r>
        <w:rPr>
          <w:color w:val="000000"/>
          <w:szCs w:val="22"/>
          <w:lang w:val="hu-HU"/>
        </w:rPr>
        <w:noBreakHyphen/>
        <w:t>státuszú betegek</w:t>
      </w:r>
      <w:r>
        <w:rPr>
          <w:lang w:val="hu-HU"/>
        </w:rPr>
        <w:t xml:space="preserve"> (poor performance status, PS </w:t>
      </w:r>
      <w:r>
        <w:rPr>
          <w:szCs w:val="22"/>
          <w:lang w:val="hu-HU"/>
        </w:rPr>
        <w:t xml:space="preserve">&gt;1) </w:t>
      </w:r>
      <w:r>
        <w:rPr>
          <w:lang w:val="hu-HU"/>
        </w:rPr>
        <w:t xml:space="preserve">kevésbé reagálnak, és nő a szövődmények, úgymint a láz, a fertőzés és a sepsis gyakorisága (lásd 4.8 pont). Fontos a </w:t>
      </w:r>
      <w:r>
        <w:rPr>
          <w:color w:val="000000"/>
          <w:szCs w:val="22"/>
          <w:lang w:val="hu-HU"/>
        </w:rPr>
        <w:t>teljesítmény</w:t>
      </w:r>
      <w:r>
        <w:rPr>
          <w:color w:val="000000"/>
          <w:szCs w:val="22"/>
          <w:lang w:val="hu-HU"/>
        </w:rPr>
        <w:noBreakHyphen/>
        <w:t>státusz</w:t>
      </w:r>
      <w:r>
        <w:rPr>
          <w:lang w:val="hu-HU"/>
        </w:rPr>
        <w:t xml:space="preserve"> pontos megállapítása a kezelés ideje alatt, hogy bebizonyosodjon, a beteg állapota nem romlott a PS 3 szintig.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Nincs elegendő tapasztalat a topotekán alkalmazásával kapcsolatban súlyos vesekárosodásban (kreatinin</w:t>
      </w:r>
      <w:r>
        <w:rPr>
          <w:lang w:val="hu-HU"/>
        </w:rPr>
        <w:noBreakHyphen/>
        <w:t xml:space="preserve">clearance &lt;20 ml/perc) vagy cirrhosis miatt súlyos májkárosodásban (szérum-bilirubin </w:t>
      </w:r>
      <w:r>
        <w:rPr>
          <w:rFonts w:ascii="Symbol" w:hAnsi="Symbol"/>
          <w:lang w:val="hu-HU"/>
        </w:rPr>
        <w:sym w:font="Symbol" w:char="F0B3"/>
      </w:r>
      <w:r>
        <w:rPr>
          <w:lang w:val="hu-HU"/>
        </w:rPr>
        <w:t>10 mg/dl) szenvedő betegeknél. A topotekán alkalmazása ezekben a betegcsoportokban nem ajánlott (lásd 4.2 pont).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Kisszámú, károsodott májműködésű beteg (1,5 és 10 mg/dl közötti szérum-bilirubin) kapott intravénásan háromhetenként öt napon keresztül 1,5 mg/testfelület m</w:t>
      </w:r>
      <w:r>
        <w:rPr>
          <w:vertAlign w:val="superscript"/>
          <w:lang w:val="hu-HU"/>
        </w:rPr>
        <w:t>2</w:t>
      </w:r>
      <w:r>
        <w:rPr>
          <w:lang w:val="hu-HU"/>
        </w:rPr>
        <w:t>/nap topotekánt. A topotekán</w:t>
      </w:r>
      <w:r>
        <w:rPr>
          <w:lang w:val="hu-HU"/>
        </w:rPr>
        <w:noBreakHyphen/>
        <w:t>clearance csökkenését észlelték. Mindazonáltal nem áll elegendő adat rendelkezésre dózisajánláshoz ebben a betegcsoportban (lásd 4.2 pont).</w:t>
      </w:r>
    </w:p>
    <w:p>
      <w:pPr>
        <w:rPr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A Hycamtin nátriumot tartalmaz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gyógyszerkészítmény kevesebb mint 1 mmol (23 mg) nátriumot tartalmaz adagonként, azaz gyakorlatilag „nátriummentes”. Amennyiben fiziológiás sóoldatot (0,9 </w:t>
      </w:r>
      <w:r>
        <w:rPr>
          <w:szCs w:val="22"/>
          <w:lang w:val="hu-HU"/>
        </w:rPr>
        <w:t xml:space="preserve">m/V%-os </w:t>
      </w:r>
      <w:r>
        <w:rPr>
          <w:lang w:val="hu-HU"/>
        </w:rPr>
        <w:t>nátrium</w:t>
      </w:r>
      <w:r>
        <w:rPr>
          <w:lang w:val="hu-HU"/>
        </w:rPr>
        <w:noBreakHyphen/>
        <w:t>klorid oldat) használnak a Hycamtin hígításához az alkalmazás előtt, akkor a kapott nátrium dózisa nagyobb lesz.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4.5</w:t>
      </w:r>
      <w:r>
        <w:rPr>
          <w:b/>
          <w:lang w:val="hu-HU"/>
        </w:rPr>
        <w:tab/>
        <w:t>Gyógyszerkölcsönhatások és egyéb interakciók</w:t>
      </w:r>
    </w:p>
    <w:p>
      <w:pPr>
        <w:keepNext/>
        <w:rPr>
          <w:i/>
          <w:lang w:val="hu-HU"/>
        </w:rPr>
      </w:pPr>
    </w:p>
    <w:p>
      <w:pPr>
        <w:keepNext/>
        <w:rPr>
          <w:lang w:val="hu-HU"/>
        </w:rPr>
      </w:pPr>
      <w:r>
        <w:rPr>
          <w:i/>
          <w:lang w:val="hu-HU"/>
        </w:rPr>
        <w:t xml:space="preserve">In vivo humán </w:t>
      </w:r>
      <w:r>
        <w:rPr>
          <w:lang w:val="hu-HU"/>
        </w:rPr>
        <w:t>farmakokinetikai interakciós vizsgálatokat nem végeztek.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 xml:space="preserve">A topotekán nem gátolja a humán mikroszomális P450 enzimeket (lásd 5.2 pont). Egy populációs vizsgálatban intravénás </w:t>
      </w:r>
      <w:r>
        <w:rPr>
          <w:color w:val="000000"/>
          <w:szCs w:val="22"/>
          <w:lang w:val="hu-HU"/>
        </w:rPr>
        <w:t>alkalmazás után</w:t>
      </w:r>
      <w:r>
        <w:rPr>
          <w:lang w:val="hu-HU"/>
        </w:rPr>
        <w:t xml:space="preserve"> graniszetron, ondanszetron, morfin vagy kortikoszteroidok együttadása nem befolyásolta szignifikánsan az össz-topotekán (aktív és inaktív forma) farmakokinetikáját.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Amikor a topotekánt más kemoterápiás szerekkel kombinálják, mindegyik gyógyszer adagját esetleg csökkenteni kell a tolerálhatóság javítása érdekében. Amikor azonban platina készítményekkel kombinálják, eltérő szekvencia-függő kölcsönhatás jelentkezik, aszerint, hogy a topotekán</w:t>
      </w:r>
      <w:r>
        <w:rPr>
          <w:lang w:val="hu-HU"/>
        </w:rPr>
        <w:noBreakHyphen/>
        <w:t>kezelés első vagy 5. napján adják a platina készítményt. Ha a topotekán adagolás 1. napján adnak ciszplatint vagy karboplatint, a tolerabilitás javítására mindegyik szert alacsonyabb dózisban kell adni, ahhoz képest, amilyen adagban ezek adhatók, ha a platina készítményt a topotekán</w:t>
      </w:r>
      <w:r>
        <w:rPr>
          <w:lang w:val="hu-HU"/>
        </w:rPr>
        <w:noBreakHyphen/>
        <w:t>kezelés 5. napján adják.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 xml:space="preserve">Amikor 13 ovariumcarcinomás betegnek adtak topotekánt (napi </w:t>
      </w:r>
      <w:r>
        <w:rPr>
          <w:snapToGrid w:val="0"/>
          <w:szCs w:val="22"/>
          <w:lang w:val="hu-HU" w:eastAsia="en-US"/>
        </w:rPr>
        <w:t>0,75 mg/m</w:t>
      </w:r>
      <w:r>
        <w:rPr>
          <w:snapToGrid w:val="0"/>
          <w:szCs w:val="22"/>
          <w:vertAlign w:val="superscript"/>
          <w:lang w:val="hu-HU" w:eastAsia="en-US"/>
        </w:rPr>
        <w:t>2</w:t>
      </w:r>
      <w:r>
        <w:rPr>
          <w:snapToGrid w:val="0"/>
          <w:szCs w:val="22"/>
          <w:lang w:val="hu-HU" w:eastAsia="en-US"/>
        </w:rPr>
        <w:t xml:space="preserve"> öt, egymást követő napon) és ciszplatint (napi 60 mg/m</w:t>
      </w:r>
      <w:r>
        <w:rPr>
          <w:snapToGrid w:val="0"/>
          <w:szCs w:val="22"/>
          <w:vertAlign w:val="superscript"/>
          <w:lang w:val="hu-HU" w:eastAsia="en-US"/>
        </w:rPr>
        <w:t>2</w:t>
      </w:r>
      <w:r>
        <w:rPr>
          <w:snapToGrid w:val="0"/>
          <w:szCs w:val="22"/>
          <w:lang w:val="hu-HU" w:eastAsia="en-US"/>
        </w:rPr>
        <w:t xml:space="preserve"> az 1. napon), kissé emelkedett az 5. napon az AUC</w:t>
      </w:r>
      <w:r>
        <w:rPr>
          <w:snapToGrid w:val="0"/>
          <w:szCs w:val="22"/>
          <w:lang w:val="hu-HU" w:eastAsia="en-US"/>
        </w:rPr>
        <w:noBreakHyphen/>
        <w:t>érték (12%, n = 9) és a C</w:t>
      </w:r>
      <w:r>
        <w:rPr>
          <w:snapToGrid w:val="0"/>
          <w:szCs w:val="22"/>
          <w:vertAlign w:val="subscript"/>
          <w:lang w:val="hu-HU" w:eastAsia="en-US"/>
        </w:rPr>
        <w:t>max</w:t>
      </w:r>
      <w:r>
        <w:rPr>
          <w:snapToGrid w:val="0"/>
          <w:szCs w:val="22"/>
          <w:lang w:val="hu-HU" w:eastAsia="en-US"/>
        </w:rPr>
        <w:noBreakHyphen/>
        <w:t>érték (23%, n = 11). Nem valószínű, hogy ennek a növekedésnek klinikai jelentősége lenne.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hu-HU"/>
        </w:rPr>
      </w:pP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lastRenderedPageBreak/>
        <w:t>4.6</w:t>
      </w:r>
      <w:r>
        <w:rPr>
          <w:b/>
          <w:lang w:val="hu-HU"/>
        </w:rPr>
        <w:tab/>
        <w:t>Termékenység, terhesség és szoptatás</w:t>
      </w:r>
    </w:p>
    <w:p>
      <w:pPr>
        <w:keepNext/>
        <w:tabs>
          <w:tab w:val="clear" w:pos="567"/>
          <w:tab w:val="left" w:pos="2337"/>
        </w:tabs>
        <w:rPr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Fogamzóképes nők / Fogamzásgátlás férfiak és nők esetében</w:t>
      </w:r>
    </w:p>
    <w:p>
      <w:pPr>
        <w:keepNext/>
        <w:rPr>
          <w:u w:val="single"/>
          <w:lang w:val="hu-HU"/>
        </w:rPr>
      </w:pPr>
    </w:p>
    <w:p>
      <w:pPr>
        <w:rPr>
          <w:lang w:val="hu-HU"/>
        </w:rPr>
      </w:pPr>
      <w:r>
        <w:rPr>
          <w:lang w:val="hu-HU"/>
        </w:rPr>
        <w:t xml:space="preserve">Preklinikai vizsgálatokban a topotekán </w:t>
      </w:r>
      <w:r>
        <w:rPr>
          <w:color w:val="000000"/>
          <w:szCs w:val="22"/>
          <w:lang w:val="hu-HU"/>
        </w:rPr>
        <w:t>embriofoetalis letalitást és malformatiókat okozott</w:t>
      </w:r>
      <w:r>
        <w:rPr>
          <w:lang w:val="hu-HU"/>
        </w:rPr>
        <w:t xml:space="preserve"> (lásd 5.3 pont). Más citosztatikus gyógyszerekhez hasonlóan a topotekán foetális károsodást okozhat, és ezért a fogamzóképes nőket figyelmeztetni kell, hogy a topotekán-kezelés ideje alatt kerülniük kell a teherbeesést.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Mint minden citotoxikus kemoterápiában, így a topotekánnal kezelt betegeknek is azt a tanácsot kell adni, hogy nekik vagy partnerüknek hatékony fogamzásgátló módszert kell alkalmazniuk.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 xml:space="preserve">A fogamzóképes nőknek hatékony fogamzásgátló módszereket kell alkalmazniuk a topotekán-kezelés ideje alatt és a kezelés befejezését követően még 6 hónapig. </w:t>
      </w:r>
    </w:p>
    <w:p>
      <w:pPr>
        <w:rPr>
          <w:lang w:val="hu-HU"/>
        </w:rPr>
      </w:pPr>
      <w:r>
        <w:rPr>
          <w:lang w:val="hu-HU"/>
        </w:rPr>
        <w:t>A férfiaknak ajánlott hatékony fogamzásgátló módszereket alkalmazniuk, és a topotekán-kezelés ideje alatt, valamint a kezelés befejezését követően még 3 hónapig kerülniük a gyermeknemzést.</w:t>
      </w:r>
    </w:p>
    <w:p>
      <w:pPr>
        <w:rPr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Terhesség</w:t>
      </w:r>
    </w:p>
    <w:p>
      <w:pPr>
        <w:keepNext/>
        <w:rPr>
          <w:u w:val="single"/>
          <w:lang w:val="hu-HU"/>
        </w:rPr>
      </w:pPr>
    </w:p>
    <w:p>
      <w:pPr>
        <w:rPr>
          <w:lang w:val="hu-HU"/>
        </w:rPr>
      </w:pPr>
      <w:r>
        <w:rPr>
          <w:lang w:val="hu-HU"/>
        </w:rPr>
        <w:t>Ha a topotekánt terhesség alatt alkalmazzák, vagy ha a beteg a topotekán-kezelés ideje alatt teherbe esik, figyelmeztetni kell a magzatot érintő potenciális kockázatokra.</w:t>
      </w:r>
    </w:p>
    <w:p>
      <w:pPr>
        <w:rPr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Szoptatás</w:t>
      </w:r>
    </w:p>
    <w:p>
      <w:pPr>
        <w:keepNext/>
        <w:rPr>
          <w:u w:val="single"/>
          <w:lang w:val="hu-HU"/>
        </w:rPr>
      </w:pPr>
    </w:p>
    <w:p>
      <w:pPr>
        <w:rPr>
          <w:lang w:val="hu-HU"/>
        </w:rPr>
      </w:pPr>
      <w:r>
        <w:rPr>
          <w:lang w:val="hu-HU"/>
        </w:rPr>
        <w:t>Szoptatás alatt a topotekán ellenjavallt (lásd 4.3 pont). Bár nem ismert, hogy a topotekán kiválasztódik-e az anyatejbe, a kezelés megkezdésekor a szoptatást fel kell függeszteni.</w:t>
      </w:r>
    </w:p>
    <w:p>
      <w:pPr>
        <w:rPr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Termékenység</w:t>
      </w:r>
    </w:p>
    <w:p>
      <w:pPr>
        <w:keepNext/>
        <w:rPr>
          <w:u w:val="single"/>
          <w:lang w:val="hu-HU"/>
        </w:rPr>
      </w:pPr>
    </w:p>
    <w:p>
      <w:pPr>
        <w:rPr>
          <w:lang w:val="hu-HU"/>
        </w:rPr>
      </w:pPr>
      <w:r>
        <w:rPr>
          <w:lang w:val="hu-HU"/>
        </w:rPr>
        <w:t>Patkányokon végzett reprodukciós toxicitási vizsgálatokban nem észleltek a hímek vagy nőstények fertilitására gyakorolt hatást (lásd 5.3 pont). Mindazonáltal, más citosztatikus gyógyszerekhez hasonlóan a topotekán genotoxikus, így nem zárható ki, hogy hatással van a fertilitásra, akár a férfiakéra is.</w:t>
      </w:r>
    </w:p>
    <w:p>
      <w:pPr>
        <w:rPr>
          <w:lang w:val="hu-HU"/>
        </w:rPr>
      </w:pPr>
    </w:p>
    <w:p>
      <w:pPr>
        <w:keepNext/>
        <w:ind w:left="567" w:hanging="567"/>
        <w:rPr>
          <w:b/>
          <w:lang w:val="hu-HU"/>
        </w:rPr>
      </w:pPr>
      <w:r>
        <w:rPr>
          <w:b/>
          <w:lang w:val="hu-HU"/>
        </w:rPr>
        <w:t>4.7</w:t>
      </w:r>
      <w:r>
        <w:rPr>
          <w:b/>
          <w:lang w:val="hu-HU"/>
        </w:rPr>
        <w:tab/>
        <w:t>A készítmény hatásai a gépjárművezetéshez és a gépek kezeléséhez szükséges képességekre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noProof/>
          <w:lang w:val="hu-HU"/>
        </w:rPr>
        <w:t>A készítménynek a gépjárművezetéshez és a gépek kezeléséhez szükséges képességeket befolyásoló hatásait nem vizsgálták.</w:t>
      </w:r>
      <w:r>
        <w:rPr>
          <w:lang w:val="hu-HU"/>
        </w:rPr>
        <w:t xml:space="preserve"> Mindazonáltal, tartós fáradtság, illetve asthenia előfordulása esetén a járművezetés és gépek kezelése fokozott figyelmet igényel.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keepNext/>
        <w:numPr>
          <w:ilvl w:val="1"/>
          <w:numId w:val="8"/>
        </w:numPr>
        <w:rPr>
          <w:b/>
          <w:lang w:val="hu-HU"/>
        </w:rPr>
      </w:pPr>
      <w:r>
        <w:rPr>
          <w:b/>
          <w:lang w:val="hu-HU"/>
        </w:rPr>
        <w:t>Nemkívánatos hatások, mellékhatások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dóziskereső vizsgálatokban, melyekbe 523, relapszusos ovariumcarcinomában és 631, relapszusos kissejtes tüdőcarcinomában szenvedő beteget vontak be, topotekán-monoterápia estén a hematológiai mellékhatás volt a dózist limitáló toxicitás. A toxicitás előre becsülhető és reverzibilis volt. Kumulatív hematológiai vagy nem hematológiai toxicitás jelei nem mutatkoztak.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cervix</w:t>
      </w:r>
      <w:r>
        <w:rPr>
          <w:lang w:val="hu-HU"/>
        </w:rPr>
        <w:noBreakHyphen/>
        <w:t>carcinomában végzett klinikai vizsgálatokban a ciszplatinnal kombinációban alkalmazott topotekán biztonságossági-profilja összhangban van a topotekán-monoterápiában megfigyelttel. A teljes hematológiai toxicitás alacsonyabb a topotekán-ciszplatin kombinációval kezelt betegekben, mint topotekán-monoterápia esetén, de magasabb, mint amikor a ciszplatint önmagában adják.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További mellékhatásokat észleltek, amikor a topotekánt ciszplatinnal kombinációban alkalmazták, ugyanakkor ezek a mellékhatások ciszplatin-monoterápia esetén is jelentkeztek, de nem voltak összefüggésbe hozhatók a topotekánnal. A ciszplatin alkalmazási előírását figyelembe kell venni a ciszplatin alkalmazásával kapcsolatos összes mellékhatás megismeréséhez.</w:t>
      </w:r>
    </w:p>
    <w:p>
      <w:pPr>
        <w:rPr>
          <w:lang w:val="hu-HU"/>
        </w:rPr>
      </w:pPr>
    </w:p>
    <w:p>
      <w:pPr>
        <w:keepNext/>
        <w:rPr>
          <w:lang w:val="hu-HU"/>
        </w:rPr>
      </w:pPr>
      <w:r>
        <w:rPr>
          <w:lang w:val="hu-HU"/>
        </w:rPr>
        <w:t>A topotekán-monoterápiával kapcsolatos integrált biztonságossági adatok az alábbiakban vannak összefoglalva.</w:t>
      </w:r>
    </w:p>
    <w:p>
      <w:pPr>
        <w:keepNext/>
        <w:rPr>
          <w:lang w:val="hu-HU"/>
        </w:rPr>
      </w:pPr>
    </w:p>
    <w:p>
      <w:pPr>
        <w:keepNext/>
        <w:rPr>
          <w:lang w:val="hu-HU"/>
        </w:rPr>
      </w:pPr>
      <w:r>
        <w:rPr>
          <w:lang w:val="hu-HU"/>
        </w:rPr>
        <w:t>A mellékhatások az alábbiakban szervrendszerenként és abszolút gyakoriság szerint (összes jelentett esemény) vannak csoportosítva. A gyakoriság meghatározása a következő: nagyon gyakori (</w:t>
      </w:r>
      <w:r>
        <w:rPr>
          <w:rFonts w:ascii="Symbol" w:hAnsi="Symbol"/>
          <w:lang w:val="hu-HU"/>
        </w:rPr>
        <w:sym w:font="Symbol" w:char="F0B3"/>
      </w:r>
      <w:r>
        <w:rPr>
          <w:lang w:val="hu-HU"/>
        </w:rPr>
        <w:t> 1/10), gyakori (</w:t>
      </w:r>
      <w:r>
        <w:rPr>
          <w:rFonts w:ascii="Symbol" w:hAnsi="Symbol"/>
          <w:lang w:val="hu-HU"/>
        </w:rPr>
        <w:sym w:font="Symbol" w:char="F0B3"/>
      </w:r>
      <w:r>
        <w:rPr>
          <w:lang w:val="hu-HU"/>
        </w:rPr>
        <w:t> 1/100 </w:t>
      </w:r>
      <w:r>
        <w:rPr>
          <w:noProof/>
          <w:lang w:val="hu-HU"/>
        </w:rPr>
        <w:t>– </w:t>
      </w:r>
      <w:r>
        <w:rPr>
          <w:rFonts w:ascii="Symbol" w:hAnsi="Symbol"/>
          <w:lang w:val="hu-HU"/>
        </w:rPr>
        <w:sym w:font="Symbol" w:char="F03C"/>
      </w:r>
      <w:r>
        <w:rPr>
          <w:lang w:val="hu-HU"/>
        </w:rPr>
        <w:t> 1/10</w:t>
      </w:r>
      <w:r>
        <w:rPr>
          <w:i/>
          <w:lang w:val="hu-HU"/>
        </w:rPr>
        <w:t xml:space="preserve">), </w:t>
      </w:r>
      <w:r>
        <w:rPr>
          <w:lang w:val="hu-HU"/>
        </w:rPr>
        <w:t>nem gyakori (</w:t>
      </w:r>
      <w:r>
        <w:rPr>
          <w:rFonts w:ascii="Symbol" w:hAnsi="Symbol"/>
          <w:lang w:val="hu-HU"/>
        </w:rPr>
        <w:sym w:font="Symbol" w:char="F0B3"/>
      </w:r>
      <w:r>
        <w:rPr>
          <w:lang w:val="hu-HU"/>
        </w:rPr>
        <w:t> 1/1000 </w:t>
      </w:r>
      <w:r>
        <w:rPr>
          <w:noProof/>
          <w:lang w:val="hu-HU"/>
        </w:rPr>
        <w:t>– </w:t>
      </w:r>
      <w:r>
        <w:rPr>
          <w:rFonts w:ascii="Symbol" w:hAnsi="Symbol"/>
          <w:lang w:val="hu-HU"/>
        </w:rPr>
        <w:sym w:font="Symbol" w:char="F03C"/>
      </w:r>
      <w:r>
        <w:rPr>
          <w:lang w:val="hu-HU"/>
        </w:rPr>
        <w:t> 1/100</w:t>
      </w:r>
      <w:r>
        <w:rPr>
          <w:i/>
          <w:lang w:val="hu-HU"/>
        </w:rPr>
        <w:t xml:space="preserve">), </w:t>
      </w:r>
      <w:r>
        <w:rPr>
          <w:lang w:val="hu-HU"/>
        </w:rPr>
        <w:t>ritka (</w:t>
      </w:r>
      <w:r>
        <w:rPr>
          <w:rFonts w:ascii="Symbol" w:hAnsi="Symbol"/>
          <w:lang w:val="hu-HU"/>
        </w:rPr>
        <w:sym w:font="Symbol" w:char="F0B3"/>
      </w:r>
      <w:r>
        <w:rPr>
          <w:lang w:val="hu-HU"/>
        </w:rPr>
        <w:t> 1/10 000 </w:t>
      </w:r>
      <w:r>
        <w:rPr>
          <w:noProof/>
          <w:lang w:val="hu-HU"/>
        </w:rPr>
        <w:t>– </w:t>
      </w:r>
      <w:r>
        <w:rPr>
          <w:rFonts w:ascii="Symbol" w:hAnsi="Symbol"/>
          <w:lang w:val="hu-HU"/>
        </w:rPr>
        <w:sym w:font="Symbol" w:char="F03C"/>
      </w:r>
      <w:r>
        <w:rPr>
          <w:lang w:val="hu-HU"/>
        </w:rPr>
        <w:t> 1/1000), nagyon ritka (</w:t>
      </w:r>
      <w:r>
        <w:rPr>
          <w:rFonts w:ascii="Symbol" w:hAnsi="Symbol"/>
          <w:lang w:val="hu-HU"/>
        </w:rPr>
        <w:sym w:font="Symbol" w:char="F03C"/>
      </w:r>
      <w:r>
        <w:rPr>
          <w:lang w:val="hu-HU"/>
        </w:rPr>
        <w:t> 1/10 000), beleértve az izolált eseteket is és</w:t>
      </w:r>
      <w:r>
        <w:rPr>
          <w:noProof/>
          <w:lang w:val="hu-HU"/>
        </w:rPr>
        <w:t xml:space="preserve"> nem ismert (a rendelkezésre álló adatok alapján nem becsülhető meg)</w:t>
      </w:r>
      <w:r>
        <w:rPr>
          <w:lang w:val="hu-HU"/>
        </w:rPr>
        <w:t>.</w:t>
      </w:r>
    </w:p>
    <w:p>
      <w:pPr>
        <w:keepNext/>
        <w:rPr>
          <w:u w:val="single"/>
          <w:lang w:val="hu-HU"/>
        </w:rPr>
      </w:pPr>
    </w:p>
    <w:p>
      <w:pPr>
        <w:keepNext/>
        <w:rPr>
          <w:szCs w:val="22"/>
          <w:lang w:val="hu-HU"/>
        </w:rPr>
      </w:pPr>
      <w:r>
        <w:rPr>
          <w:noProof/>
          <w:lang w:val="hu-HU"/>
        </w:rPr>
        <w:t>Az egyes gyakorisági kategóriákon belül a mellékhatások csökkenő súlyosság szerint kerülnek megadásra</w:t>
      </w:r>
      <w:r>
        <w:rPr>
          <w:szCs w:val="22"/>
          <w:lang w:val="hu-HU"/>
        </w:rPr>
        <w:t>.</w:t>
      </w:r>
    </w:p>
    <w:p>
      <w:pPr>
        <w:keepNext/>
        <w:rPr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285"/>
      </w:tblGrid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Fertőző betegségek és parazitafertőzések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Nagyon 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Fertőzés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Sepsis</w:t>
            </w:r>
            <w:r>
              <w:rPr>
                <w:vertAlign w:val="superscript"/>
                <w:lang w:val="hu-HU" w:eastAsia="en-GB"/>
              </w:rPr>
              <w:t>1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Vérképzőszervi és nyirokrendszeri betegségek és tünetek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Nagyon 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Lázas neutropenia, neutropenia (lásd „Emésztőrendszeri betegségek”), thrombocytopenia, anaemia, leukopenia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Pancytopenia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Nem ismert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 xml:space="preserve">Súlyos vérzés </w:t>
            </w:r>
            <w:r>
              <w:rPr>
                <w:szCs w:val="22"/>
                <w:lang w:val="hu-HU"/>
              </w:rPr>
              <w:t>(thrombocytopeniával társult)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Immunrendszeri betegségek és tünetek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Túlérzékenységi reakció, beleértve a bőrkiütést is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Ritka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Anaphylaxiás reakció, angiooedema, urticaria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Anyagcsere- és táplálkozási betegségek és tünetek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Nagyon 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Anorexia (amely súlyos is lehet)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szCs w:val="22"/>
                <w:lang w:val="hu-HU" w:eastAsia="en-GB"/>
              </w:rPr>
            </w:pPr>
            <w:r>
              <w:rPr>
                <w:b/>
                <w:noProof/>
                <w:lang w:val="hu-HU" w:eastAsia="en-GB"/>
              </w:rPr>
              <w:t>Légzőrendszeri, mellkasi és mediastinalis betegségek és tünetek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Ritka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szCs w:val="22"/>
                <w:lang w:val="hu-HU" w:eastAsia="en-GB"/>
              </w:rPr>
            </w:pPr>
            <w:r>
              <w:rPr>
                <w:lang w:val="hu-HU" w:eastAsia="en-GB"/>
              </w:rPr>
              <w:t>Intersticiális tüdőbetegség (néhány esetben halálos kimenetelű volt)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Emésztőrendszeri betegségek és tünetek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Nagyon 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Hányinger, hányás és hasmenés (melyek mindegyike súlyos lehet), székrekedés, hasi fájdalom</w:t>
            </w:r>
            <w:r>
              <w:rPr>
                <w:vertAlign w:val="superscript"/>
                <w:lang w:val="hu-HU" w:eastAsia="en-GB"/>
              </w:rPr>
              <w:t>2</w:t>
            </w:r>
            <w:r>
              <w:rPr>
                <w:lang w:val="hu-HU" w:eastAsia="en-GB"/>
              </w:rPr>
              <w:t>, mucositis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Nem ismert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Gastrointestinalis perforatio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Máj- és epebetegségek illetve tünetek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Hyperbilirubinaemia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A bőr és a bőr alatti szövet betegségei és tünetei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Nagyon 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Alopecia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Viszketés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Általános tünetek, az alkalmazás helyén fellépő reakciók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Nagyon 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Láz, asthenia, fáradtság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Rossz közérzet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Nagyon ritka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Extravasatio</w:t>
            </w:r>
            <w:r>
              <w:rPr>
                <w:vertAlign w:val="superscript"/>
                <w:lang w:val="hu-HU" w:eastAsia="en-GB"/>
              </w:rPr>
              <w:t>3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Nem ismert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Nyálkahártya</w:t>
            </w:r>
            <w:r>
              <w:rPr>
                <w:lang w:val="hu-HU" w:eastAsia="en-GB"/>
              </w:rPr>
              <w:noBreakHyphen/>
              <w:t>gyulladás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vertAlign w:val="superscript"/>
                <w:lang w:val="hu-HU" w:eastAsia="en-GB"/>
              </w:rPr>
              <w:t xml:space="preserve">1 </w:t>
            </w:r>
            <w:r>
              <w:rPr>
                <w:lang w:val="hu-HU" w:eastAsia="en-GB"/>
              </w:rPr>
              <w:t>Topotekánnal kezelt betegeknél sepsis miatti halálesetekről számoltak be (lásd 4.4 pont).</w:t>
            </w:r>
          </w:p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bCs/>
                <w:iCs/>
                <w:vertAlign w:val="superscript"/>
                <w:lang w:val="hu-HU" w:eastAsia="en-GB"/>
              </w:rPr>
              <w:t xml:space="preserve">2 </w:t>
            </w:r>
            <w:r>
              <w:rPr>
                <w:bCs/>
                <w:iCs/>
                <w:lang w:val="hu-HU" w:eastAsia="en-GB"/>
              </w:rPr>
              <w:t>Neutropeniás colitist, ezen belül a topotekán okozta neutropenia szövődményeként halálos kimenetelű neutropeniás colitist jelentettek (lásd 4.4 pont)</w:t>
            </w:r>
            <w:r>
              <w:rPr>
                <w:lang w:val="hu-HU" w:eastAsia="en-GB"/>
              </w:rPr>
              <w:t>.</w:t>
            </w:r>
          </w:p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vertAlign w:val="superscript"/>
                <w:lang w:val="hu-HU" w:eastAsia="en-GB"/>
              </w:rPr>
              <w:t xml:space="preserve">3 </w:t>
            </w:r>
            <w:r>
              <w:rPr>
                <w:lang w:val="hu-HU" w:eastAsia="en-GB"/>
              </w:rPr>
              <w:t>A reakciók enyhék voltak, és általában nem igényeltek specifikus kezelést.</w:t>
            </w:r>
          </w:p>
        </w:tc>
      </w:tr>
    </w:tbl>
    <w:p>
      <w:pPr>
        <w:numPr>
          <w:ilvl w:val="12"/>
          <w:numId w:val="0"/>
        </w:numPr>
        <w:rPr>
          <w:szCs w:val="22"/>
          <w:lang w:val="hu-HU"/>
        </w:rPr>
      </w:pPr>
    </w:p>
    <w:p>
      <w:pPr>
        <w:rPr>
          <w:lang w:val="hu-HU"/>
        </w:rPr>
      </w:pPr>
      <w:r>
        <w:rPr>
          <w:lang w:val="hu-HU"/>
        </w:rPr>
        <w:t xml:space="preserve">A fentiekben felsorolt nemkívánatos események valószínűleg gyakrabban fordulnak elő azoknál a betegeknél, </w:t>
      </w:r>
      <w:r>
        <w:rPr>
          <w:color w:val="000000"/>
          <w:szCs w:val="22"/>
          <w:lang w:val="hu-HU"/>
        </w:rPr>
        <w:t>akiknek rosszabb a teljesítmény-státusza</w:t>
      </w:r>
      <w:r>
        <w:rPr>
          <w:lang w:val="hu-HU"/>
        </w:rPr>
        <w:t xml:space="preserve"> (lásd 4.4 pont).</w:t>
      </w:r>
    </w:p>
    <w:p>
      <w:pPr>
        <w:rPr>
          <w:u w:val="single"/>
          <w:lang w:val="hu-HU"/>
        </w:rPr>
      </w:pPr>
    </w:p>
    <w:p>
      <w:pPr>
        <w:rPr>
          <w:lang w:val="hu-HU"/>
        </w:rPr>
      </w:pPr>
      <w:r>
        <w:rPr>
          <w:lang w:val="hu-HU"/>
        </w:rPr>
        <w:t>Az alábbiakban felsorolt hematológiai és nem hematológiai nemkívánatos események gyakorisági adatai azokra a mellékhatásbejelentésekre vonatkoznak, amelyek összefüggenek/valószínűleg összefüggenek a topotekán-kezeléssel.</w:t>
      </w:r>
    </w:p>
    <w:p>
      <w:pPr>
        <w:rPr>
          <w:u w:val="single"/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lastRenderedPageBreak/>
        <w:t>Hematológiai mellékhatások</w:t>
      </w:r>
    </w:p>
    <w:p>
      <w:pPr>
        <w:keepNext/>
        <w:rPr>
          <w:u w:val="single"/>
          <w:lang w:val="hu-HU"/>
        </w:rPr>
      </w:pPr>
    </w:p>
    <w:p>
      <w:pPr>
        <w:keepNext/>
        <w:rPr>
          <w:i/>
          <w:u w:val="single"/>
          <w:lang w:val="hu-HU"/>
        </w:rPr>
      </w:pPr>
      <w:r>
        <w:rPr>
          <w:i/>
          <w:u w:val="single"/>
          <w:lang w:val="hu-HU"/>
        </w:rPr>
        <w:t>Neutropenia</w:t>
      </w:r>
    </w:p>
    <w:p>
      <w:pPr>
        <w:rPr>
          <w:lang w:val="hu-HU"/>
        </w:rPr>
      </w:pPr>
      <w:r>
        <w:rPr>
          <w:lang w:val="hu-HU"/>
        </w:rPr>
        <w:t xml:space="preserve">Súlyos mértékben (neutrophil granulocyta-szám </w:t>
      </w:r>
      <w:r>
        <w:rPr>
          <w:rFonts w:ascii="Symbol" w:hAnsi="Symbol"/>
          <w:lang w:val="hu-HU"/>
        </w:rPr>
        <w:sym w:font="Symbol" w:char="F03C"/>
      </w:r>
      <w:r>
        <w:rPr>
          <w:lang w:val="hu-HU"/>
        </w:rPr>
        <w:t>0,5 × 10</w:t>
      </w:r>
      <w:r>
        <w:rPr>
          <w:vertAlign w:val="superscript"/>
          <w:lang w:val="hu-HU"/>
        </w:rPr>
        <w:t>9</w:t>
      </w:r>
      <w:r>
        <w:rPr>
          <w:lang w:val="hu-HU"/>
        </w:rPr>
        <w:t>/l) jelentkezett az első kezelés alkalmával a betegek 55%</w:t>
      </w:r>
      <w:r>
        <w:rPr>
          <w:lang w:val="hu-HU"/>
        </w:rPr>
        <w:noBreakHyphen/>
        <w:t xml:space="preserve">ában, tartama </w:t>
      </w:r>
      <w:r>
        <w:rPr>
          <w:rFonts w:ascii="Symbol" w:hAnsi="Symbol"/>
          <w:lang w:val="hu-HU"/>
        </w:rPr>
        <w:sym w:font="Symbol" w:char="F0B3"/>
      </w:r>
      <w:r>
        <w:rPr>
          <w:lang w:val="hu-HU"/>
        </w:rPr>
        <w:t> hét nap volt 20%-uknál, és összességében a betegek 77%</w:t>
      </w:r>
      <w:r>
        <w:rPr>
          <w:lang w:val="hu-HU"/>
        </w:rPr>
        <w:noBreakHyphen/>
        <w:t>ában fordult elő (a kezelési ciklusok 39%</w:t>
      </w:r>
      <w:r>
        <w:rPr>
          <w:lang w:val="hu-HU"/>
        </w:rPr>
        <w:noBreakHyphen/>
        <w:t>ában). A súlyos neutropeniával kapcsolatban láz vagy fertőzés az első kezelés alkalmával a betegek 16%</w:t>
      </w:r>
      <w:r>
        <w:rPr>
          <w:lang w:val="hu-HU"/>
        </w:rPr>
        <w:noBreakHyphen/>
        <w:t>ában fordult elő, és összességében a betegek 23%-ában (a kezelési ciklusok 6%</w:t>
      </w:r>
      <w:r>
        <w:rPr>
          <w:lang w:val="hu-HU"/>
        </w:rPr>
        <w:noBreakHyphen/>
        <w:t xml:space="preserve">ában). </w:t>
      </w:r>
      <w:r>
        <w:rPr>
          <w:color w:val="000000"/>
          <w:szCs w:val="22"/>
          <w:lang w:val="hu-HU"/>
        </w:rPr>
        <w:t>A súlyos neutropenia jelentkezésének medián időpontja a 9. nap, és medián tartama hét nap volt.</w:t>
      </w:r>
      <w:r>
        <w:rPr>
          <w:lang w:val="hu-HU"/>
        </w:rPr>
        <w:t xml:space="preserve"> Az össszes kezelési ciklus 11%</w:t>
      </w:r>
      <w:r>
        <w:rPr>
          <w:lang w:val="hu-HU"/>
        </w:rPr>
        <w:noBreakHyphen/>
        <w:t>ában a súlyos neutropenia hét napnál tovább tartott. A klinikai vizsgálatokban kezelt összes beteg (beleértve mindazokat, akikben kifejlődött a súlyos neutropenia és akikben nem) 11%</w:t>
      </w:r>
      <w:r>
        <w:rPr>
          <w:lang w:val="hu-HU"/>
        </w:rPr>
        <w:noBreakHyphen/>
        <w:t>ában (a kezelési ciklusok 4%</w:t>
      </w:r>
      <w:r>
        <w:rPr>
          <w:lang w:val="hu-HU"/>
        </w:rPr>
        <w:noBreakHyphen/>
        <w:t>ában) jelentkezett láz, és 26%</w:t>
      </w:r>
      <w:r>
        <w:rPr>
          <w:lang w:val="hu-HU"/>
        </w:rPr>
        <w:noBreakHyphen/>
        <w:t>ában (a kezelési ciklusok 9%</w:t>
      </w:r>
      <w:r>
        <w:rPr>
          <w:lang w:val="hu-HU"/>
        </w:rPr>
        <w:noBreakHyphen/>
        <w:t>ában) alakult ki fertőzés. Ezenfelül az összes kezelt beteg 5%</w:t>
      </w:r>
      <w:r>
        <w:rPr>
          <w:lang w:val="hu-HU"/>
        </w:rPr>
        <w:noBreakHyphen/>
        <w:t>ában (a kezelési ciklusok 1%</w:t>
      </w:r>
      <w:r>
        <w:rPr>
          <w:lang w:val="hu-HU"/>
        </w:rPr>
        <w:noBreakHyphen/>
        <w:t>ában) fejlődött ki sepsis (lásd 4.4 pont).</w:t>
      </w:r>
    </w:p>
    <w:p>
      <w:pPr>
        <w:rPr>
          <w:lang w:val="hu-HU"/>
        </w:rPr>
      </w:pPr>
    </w:p>
    <w:p>
      <w:pPr>
        <w:rPr>
          <w:u w:val="single"/>
          <w:lang w:val="hu-HU"/>
        </w:rPr>
      </w:pPr>
      <w:r>
        <w:rPr>
          <w:i/>
          <w:u w:val="single"/>
          <w:lang w:val="hu-HU"/>
        </w:rPr>
        <w:t>Thrombocytopenia</w:t>
      </w:r>
    </w:p>
    <w:p>
      <w:pPr>
        <w:rPr>
          <w:lang w:val="hu-HU"/>
        </w:rPr>
      </w:pPr>
      <w:r>
        <w:rPr>
          <w:lang w:val="hu-HU"/>
        </w:rPr>
        <w:t xml:space="preserve">Súlyos mértékű (thrombocyta-szám </w:t>
      </w:r>
      <w:r>
        <w:rPr>
          <w:szCs w:val="22"/>
          <w:lang w:val="hu-HU"/>
        </w:rPr>
        <w:t>&lt;</w:t>
      </w:r>
      <w:r>
        <w:rPr>
          <w:lang w:val="hu-HU"/>
        </w:rPr>
        <w:t>25 × 10</w:t>
      </w:r>
      <w:r>
        <w:rPr>
          <w:vertAlign w:val="superscript"/>
          <w:lang w:val="hu-HU"/>
        </w:rPr>
        <w:t>9</w:t>
      </w:r>
      <w:r>
        <w:rPr>
          <w:lang w:val="hu-HU"/>
        </w:rPr>
        <w:t>/l) a betegek 25%</w:t>
      </w:r>
      <w:r>
        <w:rPr>
          <w:lang w:val="hu-HU"/>
        </w:rPr>
        <w:noBreakHyphen/>
        <w:t>ában (a kezelési ciklusok 8%</w:t>
      </w:r>
      <w:r>
        <w:rPr>
          <w:lang w:val="hu-HU"/>
        </w:rPr>
        <w:noBreakHyphen/>
        <w:t>ában), közepesen súlyos (thrombocyta-szám 25,0</w:t>
      </w:r>
      <w:r>
        <w:rPr>
          <w:noProof/>
          <w:lang w:val="hu-HU"/>
        </w:rPr>
        <w:t>–</w:t>
      </w:r>
      <w:r>
        <w:rPr>
          <w:lang w:val="hu-HU"/>
        </w:rPr>
        <w:t>50,0 × 10</w:t>
      </w:r>
      <w:r>
        <w:rPr>
          <w:vertAlign w:val="superscript"/>
          <w:lang w:val="hu-HU"/>
        </w:rPr>
        <w:t>9</w:t>
      </w:r>
      <w:r>
        <w:rPr>
          <w:lang w:val="hu-HU"/>
        </w:rPr>
        <w:t>/l) a betegek 25%</w:t>
      </w:r>
      <w:r>
        <w:rPr>
          <w:lang w:val="hu-HU"/>
        </w:rPr>
        <w:noBreakHyphen/>
        <w:t>ában (a kezelési ciklusok 15%</w:t>
      </w:r>
      <w:r>
        <w:rPr>
          <w:lang w:val="hu-HU"/>
        </w:rPr>
        <w:noBreakHyphen/>
        <w:t xml:space="preserve">ában) fordult elő. </w:t>
      </w:r>
      <w:r>
        <w:rPr>
          <w:color w:val="000000"/>
          <w:szCs w:val="22"/>
          <w:lang w:val="hu-HU"/>
        </w:rPr>
        <w:t>A súlyos neutropenia jelentkezésének medián időpontja a 15. nap, és medián tartama öt nap volt.</w:t>
      </w:r>
      <w:r>
        <w:rPr>
          <w:lang w:val="hu-HU"/>
        </w:rPr>
        <w:t xml:space="preserve"> Thrombocyta transzfúzióra a kezelési ciklusok 4%</w:t>
      </w:r>
      <w:r>
        <w:rPr>
          <w:lang w:val="hu-HU"/>
        </w:rPr>
        <w:noBreakHyphen/>
        <w:t>ában került sor. A thrombocytopenia jelentősebb szövődményeiről, köztük fatális kimenetelű tumorvérzésekről, nem gyakran számoltak be.</w:t>
      </w:r>
    </w:p>
    <w:p>
      <w:pPr>
        <w:rPr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i/>
          <w:u w:val="single"/>
          <w:lang w:val="hu-HU"/>
        </w:rPr>
        <w:t>Anaemia</w:t>
      </w:r>
    </w:p>
    <w:p>
      <w:pPr>
        <w:keepNext/>
        <w:rPr>
          <w:lang w:val="hu-HU"/>
        </w:rPr>
      </w:pPr>
      <w:r>
        <w:rPr>
          <w:color w:val="000000"/>
          <w:szCs w:val="22"/>
          <w:lang w:val="hu-HU"/>
        </w:rPr>
        <w:t>Közepesen súlyos és súlyos</w:t>
      </w:r>
      <w:r>
        <w:rPr>
          <w:lang w:val="hu-HU"/>
        </w:rPr>
        <w:t xml:space="preserve"> anaemia (Hb </w:t>
      </w:r>
      <w:r>
        <w:rPr>
          <w:rFonts w:ascii="Symbol" w:hAnsi="Symbol"/>
          <w:lang w:val="hu-HU"/>
        </w:rPr>
        <w:sym w:font="Symbol" w:char="F0A3"/>
      </w:r>
      <w:r>
        <w:rPr>
          <w:lang w:val="hu-HU"/>
        </w:rPr>
        <w:t> 8,0 g/dl) a betegek 37%</w:t>
      </w:r>
      <w:r>
        <w:rPr>
          <w:lang w:val="hu-HU"/>
        </w:rPr>
        <w:noBreakHyphen/>
        <w:t>ában (a kezelési ciklusok 14%</w:t>
      </w:r>
      <w:r>
        <w:rPr>
          <w:lang w:val="hu-HU"/>
        </w:rPr>
        <w:noBreakHyphen/>
        <w:t>ában) fordult elő. Vörösvértest transzfúziót a betegek 52%</w:t>
      </w:r>
      <w:r>
        <w:rPr>
          <w:lang w:val="hu-HU"/>
        </w:rPr>
        <w:noBreakHyphen/>
        <w:t>a kapott (a kezelési ciklusok 21%</w:t>
      </w:r>
      <w:r>
        <w:rPr>
          <w:lang w:val="hu-HU"/>
        </w:rPr>
        <w:noBreakHyphen/>
        <w:t>ában).</w:t>
      </w:r>
    </w:p>
    <w:p>
      <w:pPr>
        <w:rPr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Nem hematológiai mellékhatások</w:t>
      </w:r>
    </w:p>
    <w:p>
      <w:pPr>
        <w:keepNext/>
        <w:rPr>
          <w:u w:val="single"/>
          <w:lang w:val="hu-HU"/>
        </w:rPr>
      </w:pPr>
    </w:p>
    <w:p>
      <w:pPr>
        <w:rPr>
          <w:lang w:val="hu-HU"/>
        </w:rPr>
      </w:pPr>
      <w:r>
        <w:rPr>
          <w:lang w:val="hu-HU"/>
        </w:rPr>
        <w:t>Gyakran jelzett nem hematológiai hatások voltak a gastrointestinalis hatások, mint hányinger (52%), hányás (32%), hasmenés (18%), székrekedés (9%), mucositis (14%). A súlyos (3. vagy 4. fokozatú) hányinger, hányás, hasmenés és mucositis előfordulása sorrendben 4, 3, 2, ill. 1% volt.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Enyhe abdominalis fájdalmat a betegek 4%</w:t>
      </w:r>
      <w:r>
        <w:rPr>
          <w:lang w:val="hu-HU"/>
        </w:rPr>
        <w:noBreakHyphen/>
        <w:t>ánál észleltek.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Fáradtságot a betegek kb. 25%</w:t>
      </w:r>
      <w:r>
        <w:rPr>
          <w:lang w:val="hu-HU"/>
        </w:rPr>
        <w:noBreakHyphen/>
        <w:t>ánál, astheniát 16%</w:t>
      </w:r>
      <w:r>
        <w:rPr>
          <w:lang w:val="hu-HU"/>
        </w:rPr>
        <w:noBreakHyphen/>
        <w:t>ánál figyeltek meg a topotekán-kezelés alatt. A súlyos (3. vagy 4. fokozatú) fáradtság és asthenia, mindkettő 3%</w:t>
      </w:r>
      <w:r>
        <w:rPr>
          <w:lang w:val="hu-HU"/>
        </w:rPr>
        <w:noBreakHyphen/>
        <w:t>os gyakorisággal fordult elő.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Teljes vagy kifejezett alopecia a betegek 30%</w:t>
      </w:r>
      <w:r>
        <w:rPr>
          <w:lang w:val="hu-HU"/>
        </w:rPr>
        <w:softHyphen/>
        <w:t>ánál, részleges alopecia 15%</w:t>
      </w:r>
      <w:r>
        <w:rPr>
          <w:lang w:val="hu-HU"/>
        </w:rPr>
        <w:noBreakHyphen/>
        <w:t>ánál fordult elő.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Egyéb súlyos hatások kapcsolatban vagy valószínűleg kapcsolatban voltak a topotekán-kezeléssel: anorexia (12%), rossz közérzet (3%) és hyperbilirubinaemia (1%).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Túlérzékenységi reakciók, köztük bőrkiütés, urticaria, angio-oedema és anaphylaxiás reakciók, ritkán jelentkeztek. A klinikai vizsgálatok során a betegek 4%</w:t>
      </w:r>
      <w:r>
        <w:rPr>
          <w:lang w:val="hu-HU"/>
        </w:rPr>
        <w:noBreakHyphen/>
        <w:t>ánál jelentettek bőrkiütést, és 1,5%</w:t>
      </w:r>
      <w:r>
        <w:rPr>
          <w:lang w:val="hu-HU"/>
        </w:rPr>
        <w:noBreakHyphen/>
        <w:t>uknál viszketést.</w:t>
      </w:r>
    </w:p>
    <w:p>
      <w:pPr>
        <w:rPr>
          <w:lang w:val="hu-HU"/>
        </w:rPr>
      </w:pPr>
    </w:p>
    <w:p>
      <w:pPr>
        <w:keepNext/>
        <w:spacing w:line="240" w:lineRule="auto"/>
        <w:rPr>
          <w:szCs w:val="22"/>
          <w:u w:val="single"/>
          <w:lang w:val="hu-HU" w:eastAsia="en-US"/>
        </w:rPr>
      </w:pPr>
      <w:r>
        <w:rPr>
          <w:szCs w:val="22"/>
          <w:u w:val="single"/>
          <w:lang w:val="hu-HU" w:eastAsia="en-US"/>
        </w:rPr>
        <w:t>Feltételezett mellékhatások bejelentése</w:t>
      </w:r>
    </w:p>
    <w:p>
      <w:pPr>
        <w:keepNext/>
        <w:spacing w:line="240" w:lineRule="auto"/>
        <w:rPr>
          <w:szCs w:val="22"/>
          <w:u w:val="single"/>
          <w:lang w:val="hu-HU" w:eastAsia="en-US"/>
        </w:rPr>
      </w:pPr>
    </w:p>
    <w:p>
      <w:pPr>
        <w:spacing w:line="240" w:lineRule="auto"/>
        <w:rPr>
          <w:szCs w:val="22"/>
          <w:lang w:val="hu-HU" w:eastAsia="en-US"/>
        </w:rPr>
      </w:pPr>
      <w:r>
        <w:rPr>
          <w:szCs w:val="22"/>
          <w:lang w:val="hu-HU" w:eastAsia="en-US"/>
        </w:rP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hyperlink r:id="rId9" w:history="1">
        <w:r>
          <w:rPr>
            <w:color w:val="0000FF"/>
            <w:szCs w:val="22"/>
            <w:u w:val="single"/>
            <w:shd w:val="pct15" w:color="auto" w:fill="auto"/>
            <w:lang w:val="hu-HU" w:eastAsia="en-US"/>
          </w:rPr>
          <w:t>V. függelékben</w:t>
        </w:r>
      </w:hyperlink>
      <w:r>
        <w:rPr>
          <w:szCs w:val="22"/>
          <w:shd w:val="pct15" w:color="auto" w:fill="auto"/>
          <w:lang w:val="hu-HU" w:eastAsia="en-US"/>
        </w:rPr>
        <w:t xml:space="preserve"> található elérhetőségek valamelyikén keresztül</w:t>
      </w:r>
      <w:r>
        <w:rPr>
          <w:szCs w:val="22"/>
          <w:lang w:val="hu-HU" w:eastAsia="en-US"/>
        </w:rPr>
        <w:t>.</w:t>
      </w:r>
    </w:p>
    <w:p>
      <w:pPr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lastRenderedPageBreak/>
        <w:t>4.9</w:t>
      </w:r>
      <w:r>
        <w:rPr>
          <w:b/>
          <w:lang w:val="hu-HU"/>
        </w:rPr>
        <w:tab/>
        <w:t>Túladagolás</w:t>
      </w:r>
    </w:p>
    <w:p>
      <w:pPr>
        <w:pStyle w:val="EndnoteText"/>
        <w:keepNext/>
        <w:spacing w:line="260" w:lineRule="exact"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Túladagolásokról számoltak be intravénás topotekánnal (az ajánlott adag legfeljebb 10</w:t>
      </w:r>
      <w:r>
        <w:rPr>
          <w:lang w:val="hu-HU"/>
        </w:rPr>
        <w:noBreakHyphen/>
        <w:t>szerese), illetve topotekán kapszulával kezelt betegeknél (az ajánlott adag legfeljebb 5</w:t>
      </w:r>
      <w:r>
        <w:rPr>
          <w:lang w:val="hu-HU"/>
        </w:rPr>
        <w:noBreakHyphen/>
        <w:t>szöröse). Az okozott panaszok és tünetek a túladagolást követően megegyeztek a topotekánnal kapcsolatos ismert nemkívánatos eseményekkel (lásd 4.8 pont). A túladagolás elsődleges szövődménye a csontvelőszuppresszió és mucositis. Ezen felül intravénásan adott topotekán túladagolás esetén emelkedett májenzimszinteket is jelentettek.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topotekán túladagolásnak nincs ismert antidótuma. A túladagolás további kezelését a klinikai képnek megfelelően, vagy, amennyiben rendelkezésre áll, az Országos Toxikológiai Intézet ajánlása szerint kell végezni.</w:t>
      </w: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keepNext/>
        <w:numPr>
          <w:ilvl w:val="0"/>
          <w:numId w:val="5"/>
        </w:numPr>
        <w:rPr>
          <w:b/>
          <w:lang w:val="hu-HU"/>
        </w:rPr>
      </w:pPr>
      <w:r>
        <w:rPr>
          <w:b/>
          <w:lang w:val="hu-HU"/>
        </w:rPr>
        <w:t>FARMAKOLÓGIAI TULAJDONSÁGOK</w:t>
      </w:r>
    </w:p>
    <w:p>
      <w:pPr>
        <w:keepNext/>
        <w:spacing w:line="260" w:lineRule="atLeast"/>
        <w:ind w:left="567" w:hanging="567"/>
        <w:rPr>
          <w:b/>
          <w:lang w:val="hu-HU"/>
        </w:rPr>
      </w:pPr>
    </w:p>
    <w:p>
      <w:pPr>
        <w:keepNext/>
        <w:spacing w:line="260" w:lineRule="atLeast"/>
        <w:ind w:left="567" w:hanging="567"/>
        <w:rPr>
          <w:b/>
          <w:lang w:val="hu-HU"/>
        </w:rPr>
      </w:pPr>
      <w:r>
        <w:rPr>
          <w:b/>
          <w:lang w:val="hu-HU"/>
        </w:rPr>
        <w:t>5.1</w:t>
      </w:r>
      <w:r>
        <w:rPr>
          <w:b/>
          <w:lang w:val="hu-HU"/>
        </w:rPr>
        <w:tab/>
        <w:t>Farmakodinámiás tulajdonságok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Farmakoterápiás csoport: daganatellenes szerek, növényi alkaloidok és egyéb természetes készítmények, ATC kód: L01CE01.</w:t>
      </w:r>
    </w:p>
    <w:p>
      <w:pPr>
        <w:rPr>
          <w:b/>
          <w:lang w:val="hu-HU"/>
        </w:rPr>
      </w:pPr>
    </w:p>
    <w:p>
      <w:pPr>
        <w:rPr>
          <w:u w:val="single"/>
          <w:lang w:val="hu-HU"/>
        </w:rPr>
      </w:pPr>
      <w:r>
        <w:rPr>
          <w:u w:val="single"/>
          <w:lang w:val="hu-HU"/>
        </w:rPr>
        <w:t>Hatásmechanizmus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topotekán tumorellenes hatását a topoizomeráz</w:t>
      </w:r>
      <w:r>
        <w:rPr>
          <w:lang w:val="hu-HU"/>
        </w:rPr>
        <w:noBreakHyphen/>
        <w:t>I enzim gátlása révén fejti ki. Ez az enzim a DNS replikációban játszik fontos szerepet azáltal, hogy csökkenti a replikálódó villán fellépő torziós terhelést. A topotekán a katalitikus folyamat közbenső részét képező, az enzim és a kettéhasított DNS által alkotott kovalens komplexumot stabilizálja,és ily módon gátolja a topoizomeráz</w:t>
      </w:r>
      <w:r>
        <w:rPr>
          <w:lang w:val="hu-HU"/>
        </w:rPr>
        <w:noBreakHyphen/>
        <w:t>I enzimet. A topoizomeráz</w:t>
      </w:r>
      <w:r>
        <w:rPr>
          <w:lang w:val="hu-HU"/>
        </w:rPr>
        <w:noBreakHyphen/>
        <w:t>I topotekán általi gátlásának celluláris következménye a fehérjéhez kötött DNS szálak kettéhasadása.</w:t>
      </w:r>
    </w:p>
    <w:p>
      <w:pPr>
        <w:rPr>
          <w:lang w:val="hu-HU"/>
        </w:rPr>
      </w:pPr>
    </w:p>
    <w:p>
      <w:pPr>
        <w:rPr>
          <w:u w:val="single"/>
          <w:lang w:val="hu-HU"/>
        </w:rPr>
      </w:pPr>
      <w:r>
        <w:rPr>
          <w:u w:val="single"/>
          <w:lang w:val="hu-HU"/>
        </w:rPr>
        <w:t>Klinikai hatásosság és biztonságosság</w:t>
      </w:r>
    </w:p>
    <w:p>
      <w:pPr>
        <w:rPr>
          <w:lang w:val="hu-HU"/>
        </w:rPr>
      </w:pPr>
    </w:p>
    <w:p>
      <w:pPr>
        <w:keepNext/>
        <w:rPr>
          <w:lang w:val="hu-HU"/>
        </w:rPr>
      </w:pPr>
      <w:r>
        <w:rPr>
          <w:i/>
          <w:u w:val="single"/>
          <w:lang w:val="hu-HU"/>
        </w:rPr>
        <w:t>Relapszusos ovariumcarcinoma</w:t>
      </w:r>
    </w:p>
    <w:p>
      <w:pPr>
        <w:rPr>
          <w:lang w:val="hu-HU"/>
        </w:rPr>
      </w:pPr>
      <w:r>
        <w:rPr>
          <w:lang w:val="hu-HU"/>
        </w:rPr>
        <w:t>Egy előzőleg platina tartalmú kemoterápiás készítménnyel kezelt ovariumcarcinomában szenvedő betegcsoportban (n = 112 illetve 114) összehasonlították a topotekán és a paklitaxel hatását. A kezelésre adott válasz (95%</w:t>
      </w:r>
      <w:r>
        <w:rPr>
          <w:lang w:val="hu-HU"/>
        </w:rPr>
        <w:noBreakHyphen/>
        <w:t>os CI) 20,5 % (13%, 28%) illetve 14% (8%, 20%), a progresszióig eltelt idő átlagban 19 illetve 15 hét (kockázati hányad 0,7 [0,6, 1,0]). A túlélési idő átlagban 62 hét volt topotekán esetén és paklitaxel esetén pedig 53 hét volt (relatív hazárd 0,9 [0,6; 1,3]).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Az egész ovariumcarcinoma programban a kezelésre adott válasz (n = 392, ciszplatinnal vagy ciszplatin és paklitaxel kombinációjávan előzőleg kezelt betegekről van szó) 16%</w:t>
      </w:r>
      <w:r>
        <w:rPr>
          <w:lang w:val="hu-HU"/>
        </w:rPr>
        <w:noBreakHyphen/>
        <w:t>os volt. Klinikai vizsgálatok adatai szerint a reagáláshoz szükséges idő átlagban 7,6</w:t>
      </w:r>
      <w:r>
        <w:rPr>
          <w:lang w:val="hu-HU"/>
        </w:rPr>
        <w:noBreakHyphen/>
        <w:t>11,6 hét volt. Azokban az esetekben, amikor vagy nem reagáltak a ciszplatinra vagy a kezelés után 3 hónapon belül relapszus következett be (n = 186), a kezeltek 10%</w:t>
      </w:r>
      <w:r>
        <w:rPr>
          <w:lang w:val="hu-HU"/>
        </w:rPr>
        <w:noBreakHyphen/>
        <w:t>a reagált a kezelésre.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Ezeket az adatokat a gyógyszer átfogó biztonságossági profilja figyelembevételével kell értékelni, különös tekintettel a jelentősebb hematológiai toxicitására (lásd 4.8 pont).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Visszamenőleg 523, olyan ovariumcarcinomás beteg adatait dolgozták fel újra, akiknél a kezelés után visszaesést tapasztaltak. Összesen 87 teljes vagy részleges választ észleltek, ebből 13 az 5. és 6. ciklusban, három pedig később. Azok közül, akik több mint 6 ciklust kaptak a terápiából, 91% a tervezettnek megfelelően a vizsgálat végéig vagy pedig a betegség progressziójáig kapott kezelést, és csak 3% esett ki nemkívánatos események miatt.</w:t>
      </w:r>
    </w:p>
    <w:p>
      <w:pPr>
        <w:rPr>
          <w:lang w:val="hu-HU"/>
        </w:rPr>
      </w:pPr>
    </w:p>
    <w:p>
      <w:pPr>
        <w:keepNext/>
        <w:rPr>
          <w:lang w:val="hu-HU"/>
        </w:rPr>
      </w:pPr>
      <w:r>
        <w:rPr>
          <w:i/>
          <w:u w:val="single"/>
          <w:lang w:val="hu-HU"/>
        </w:rPr>
        <w:lastRenderedPageBreak/>
        <w:t>Relapszusos SCLC</w:t>
      </w:r>
    </w:p>
    <w:p>
      <w:pPr>
        <w:rPr>
          <w:lang w:val="hu-HU"/>
        </w:rPr>
      </w:pPr>
      <w:r>
        <w:rPr>
          <w:color w:val="000000"/>
          <w:szCs w:val="22"/>
          <w:lang w:val="hu-HU"/>
        </w:rPr>
        <w:t>Egy fázis </w:t>
      </w:r>
      <w:smartTag w:uri="urn:schemas-microsoft-com:office:smarttags" w:element="stockticker">
        <w:r>
          <w:rPr>
            <w:color w:val="000000"/>
            <w:szCs w:val="22"/>
            <w:lang w:val="hu-HU"/>
          </w:rPr>
          <w:t>III</w:t>
        </w:r>
      </w:smartTag>
      <w:r>
        <w:rPr>
          <w:color w:val="000000"/>
          <w:szCs w:val="22"/>
          <w:lang w:val="hu-HU"/>
        </w:rPr>
        <w:t xml:space="preserve"> vizsgálatban (478. sz. vizsgálat) orális topotekán és a legjobb tüneti kezelés, ún. </w:t>
      </w:r>
      <w:r>
        <w:rPr>
          <w:rStyle w:val="empitalic"/>
          <w:i w:val="0"/>
          <w:szCs w:val="22"/>
          <w:lang w:val="hu-HU"/>
        </w:rPr>
        <w:t>best supportive care (</w:t>
      </w:r>
      <w:r>
        <w:rPr>
          <w:color w:val="000000"/>
          <w:szCs w:val="22"/>
          <w:lang w:val="hu-HU"/>
        </w:rPr>
        <w:t>BSC) (n = 71) alkalmazását hasonlították össze önmagában alkalmazott BSC</w:t>
      </w:r>
      <w:r>
        <w:rPr>
          <w:color w:val="000000"/>
          <w:szCs w:val="22"/>
          <w:lang w:val="hu-HU"/>
        </w:rPr>
        <w:noBreakHyphen/>
        <w:t>vel (n = 70) olyan betegeknél, akiknél relapszus alakult ki az elsővonalbeli kezelés után (a progresszióig eltelt medián idő [</w:t>
      </w:r>
      <w:smartTag w:uri="urn:schemas-microsoft-com:office:smarttags" w:element="stockticker">
        <w:r>
          <w:rPr>
            <w:color w:val="000000"/>
            <w:szCs w:val="22"/>
            <w:lang w:val="hu-HU"/>
          </w:rPr>
          <w:t>TTP</w:t>
        </w:r>
      </w:smartTag>
      <w:r>
        <w:rPr>
          <w:color w:val="000000"/>
          <w:szCs w:val="22"/>
          <w:lang w:val="hu-HU"/>
        </w:rPr>
        <w:t xml:space="preserve">] az elsővonalbeli kezeléstől számítva: 84 nap orális topotekán és </w:t>
      </w:r>
      <w:smartTag w:uri="urn:schemas-microsoft-com:office:smarttags" w:element="stockticker">
        <w:r>
          <w:rPr>
            <w:color w:val="000000"/>
            <w:szCs w:val="22"/>
            <w:lang w:val="hu-HU"/>
          </w:rPr>
          <w:t>BSC</w:t>
        </w:r>
      </w:smartTag>
      <w:r>
        <w:rPr>
          <w:color w:val="000000"/>
          <w:szCs w:val="22"/>
          <w:lang w:val="hu-HU"/>
        </w:rPr>
        <w:t xml:space="preserve">, 90 nap </w:t>
      </w:r>
      <w:smartTag w:uri="urn:schemas-microsoft-com:office:smarttags" w:element="stockticker">
        <w:r>
          <w:rPr>
            <w:color w:val="000000"/>
            <w:szCs w:val="22"/>
            <w:lang w:val="hu-HU"/>
          </w:rPr>
          <w:t>BSC</w:t>
        </w:r>
      </w:smartTag>
      <w:r>
        <w:rPr>
          <w:color w:val="000000"/>
          <w:szCs w:val="22"/>
          <w:lang w:val="hu-HU"/>
        </w:rPr>
        <w:t xml:space="preserve"> önmagában), valamint olyanoknál, akiknél az újabb kezelést intravénás kemoterápiával nem látták megfelelőnek. Az orális topotekánnal és BSC</w:t>
      </w:r>
      <w:r>
        <w:rPr>
          <w:color w:val="000000"/>
          <w:szCs w:val="22"/>
          <w:lang w:val="hu-HU"/>
        </w:rPr>
        <w:noBreakHyphen/>
        <w:t>vel kezelt betegeknél a teljes túlélés tekintetében statisztikailag szignifikáns javulás mutatkozott, a csak BSC</w:t>
      </w:r>
      <w:r>
        <w:rPr>
          <w:color w:val="000000"/>
          <w:szCs w:val="22"/>
          <w:lang w:val="hu-HU"/>
        </w:rPr>
        <w:noBreakHyphen/>
        <w:t>vel kezelt betegekhez viszonyítva (log-rang próba p = 0,0104). Az orális topotekánnal és BSC</w:t>
      </w:r>
      <w:r>
        <w:rPr>
          <w:color w:val="000000"/>
          <w:szCs w:val="22"/>
          <w:lang w:val="hu-HU"/>
        </w:rPr>
        <w:noBreakHyphen/>
        <w:t xml:space="preserve">vel kezelt csoportban a </w:t>
      </w:r>
      <w:r>
        <w:rPr>
          <w:bCs/>
          <w:iCs/>
          <w:szCs w:val="22"/>
          <w:lang w:val="hu-HU"/>
        </w:rPr>
        <w:t xml:space="preserve">nem korrigált relatív hazárd a </w:t>
      </w:r>
      <w:r>
        <w:rPr>
          <w:color w:val="000000"/>
          <w:szCs w:val="22"/>
          <w:lang w:val="hu-HU"/>
        </w:rPr>
        <w:t>csak BSC</w:t>
      </w:r>
      <w:r>
        <w:rPr>
          <w:color w:val="000000"/>
          <w:szCs w:val="22"/>
          <w:lang w:val="hu-HU"/>
        </w:rPr>
        <w:noBreakHyphen/>
        <w:t>ben részesülőkhöz viszonyítva</w:t>
      </w:r>
      <w:r>
        <w:rPr>
          <w:bCs/>
          <w:iCs/>
          <w:szCs w:val="22"/>
          <w:lang w:val="hu-HU"/>
        </w:rPr>
        <w:t xml:space="preserve"> 0,64 volt (95%</w:t>
      </w:r>
      <w:r>
        <w:rPr>
          <w:bCs/>
          <w:iCs/>
          <w:szCs w:val="22"/>
          <w:lang w:val="hu-HU"/>
        </w:rPr>
        <w:noBreakHyphen/>
        <w:t xml:space="preserve">os CI: 0,45; 0,90). </w:t>
      </w:r>
      <w:r>
        <w:rPr>
          <w:color w:val="000000"/>
          <w:szCs w:val="22"/>
          <w:lang w:val="hu-HU"/>
        </w:rPr>
        <w:t xml:space="preserve">A medián túlélés a topotekánnal és </w:t>
      </w:r>
      <w:smartTag w:uri="urn:schemas-microsoft-com:office:smarttags" w:element="stockticker">
        <w:r>
          <w:rPr>
            <w:color w:val="000000"/>
            <w:szCs w:val="22"/>
            <w:lang w:val="hu-HU"/>
          </w:rPr>
          <w:t>BSC</w:t>
        </w:r>
      </w:smartTag>
      <w:r>
        <w:rPr>
          <w:color w:val="000000"/>
          <w:szCs w:val="22"/>
          <w:lang w:val="hu-HU"/>
        </w:rPr>
        <w:noBreakHyphen/>
        <w:t>vel kezelt betegeknél 25,9 hét volt (95%</w:t>
      </w:r>
      <w:r>
        <w:rPr>
          <w:color w:val="000000"/>
          <w:szCs w:val="22"/>
          <w:lang w:val="hu-HU"/>
        </w:rPr>
        <w:noBreakHyphen/>
        <w:t>os CI: 18,3; 31,6), összehasonlítva a csak BSC</w:t>
      </w:r>
      <w:r>
        <w:rPr>
          <w:color w:val="000000"/>
          <w:szCs w:val="22"/>
          <w:lang w:val="hu-HU"/>
        </w:rPr>
        <w:noBreakHyphen/>
        <w:t>t kapó betegeknél észlelt 13,9 héttel (95%</w:t>
      </w:r>
      <w:r>
        <w:rPr>
          <w:color w:val="000000"/>
          <w:szCs w:val="22"/>
          <w:lang w:val="hu-HU"/>
        </w:rPr>
        <w:noBreakHyphen/>
        <w:t>os CI: 11,1; 18,6) (</w:t>
      </w:r>
      <w:r>
        <w:rPr>
          <w:rStyle w:val="empitalic"/>
          <w:i w:val="0"/>
          <w:szCs w:val="22"/>
          <w:lang w:val="hu-HU"/>
        </w:rPr>
        <w:t>p = 0,0104)</w:t>
      </w:r>
      <w:r>
        <w:rPr>
          <w:color w:val="000000"/>
          <w:szCs w:val="22"/>
          <w:lang w:val="hu-HU"/>
        </w:rPr>
        <w:t>.</w:t>
      </w:r>
    </w:p>
    <w:p>
      <w:pPr>
        <w:spacing w:line="240" w:lineRule="auto"/>
        <w:rPr>
          <w:iCs/>
          <w:szCs w:val="22"/>
          <w:lang w:val="hu-HU"/>
        </w:rPr>
      </w:pPr>
    </w:p>
    <w:p>
      <w:pPr>
        <w:rPr>
          <w:lang w:val="hu-HU"/>
        </w:rPr>
      </w:pPr>
      <w:r>
        <w:rPr>
          <w:lang w:val="hu-HU"/>
        </w:rPr>
        <w:t xml:space="preserve">A betegek tünetekre vonatkozó önértékelésének nyílt elemzése </w:t>
      </w:r>
      <w:r>
        <w:rPr>
          <w:color w:val="000000"/>
          <w:lang w:val="hu-HU"/>
        </w:rPr>
        <w:t>az orális topotekánnal és BSC</w:t>
      </w:r>
      <w:r>
        <w:rPr>
          <w:color w:val="000000"/>
          <w:lang w:val="hu-HU"/>
        </w:rPr>
        <w:noBreakHyphen/>
        <w:t xml:space="preserve">vel végzett kezelés </w:t>
      </w:r>
      <w:r>
        <w:rPr>
          <w:lang w:val="hu-HU"/>
        </w:rPr>
        <w:t>tünetekre gyakorolt kedvező hatásának konzisztens trendjét mutatta.</w:t>
      </w:r>
    </w:p>
    <w:p>
      <w:pPr>
        <w:spacing w:line="240" w:lineRule="auto"/>
        <w:rPr>
          <w:szCs w:val="22"/>
          <w:lang w:val="hu-HU"/>
        </w:rPr>
      </w:pP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Egy fázis II (065. sz. vizsgálat) és egy </w:t>
      </w:r>
      <w:r>
        <w:rPr>
          <w:color w:val="000000"/>
          <w:szCs w:val="22"/>
          <w:lang w:val="hu-HU"/>
        </w:rPr>
        <w:t>fázis </w:t>
      </w:r>
      <w:smartTag w:uri="urn:schemas-microsoft-com:office:smarttags" w:element="stockticker">
        <w:r>
          <w:rPr>
            <w:color w:val="000000"/>
            <w:szCs w:val="22"/>
            <w:lang w:val="hu-HU"/>
          </w:rPr>
          <w:t>III</w:t>
        </w:r>
      </w:smartTag>
      <w:r>
        <w:rPr>
          <w:color w:val="000000"/>
          <w:szCs w:val="22"/>
          <w:lang w:val="hu-HU"/>
        </w:rPr>
        <w:t xml:space="preserve"> vizsgálatot </w:t>
      </w:r>
      <w:r>
        <w:rPr>
          <w:szCs w:val="22"/>
          <w:lang w:val="hu-HU"/>
        </w:rPr>
        <w:t xml:space="preserve">(396. sz. vizsgálat) végeztek az orális topotekán és az intravénás topotekán hatásosságának összehasonlítására </w:t>
      </w:r>
      <w:r>
        <w:rPr>
          <w:color w:val="000000"/>
          <w:szCs w:val="22"/>
          <w:lang w:val="hu-HU"/>
        </w:rPr>
        <w:t>olyan betegeknél, akiknél relapszus alakult ki ≥</w:t>
      </w:r>
      <w:r>
        <w:rPr>
          <w:szCs w:val="22"/>
          <w:lang w:val="hu-HU"/>
        </w:rPr>
        <w:t> </w:t>
      </w:r>
      <w:r>
        <w:rPr>
          <w:color w:val="000000"/>
          <w:szCs w:val="22"/>
          <w:lang w:val="hu-HU"/>
        </w:rPr>
        <w:t>90 nappal egy korábbi kemoterápiás kezelés befejezése után</w:t>
      </w:r>
      <w:r>
        <w:rPr>
          <w:szCs w:val="22"/>
          <w:lang w:val="hu-HU"/>
        </w:rPr>
        <w:t xml:space="preserve"> (lásd 1. táblázat). A betegek az önértékeléséhez mindkét vizsgálatban egy nyílt, a tüneteket értékelő skálát alkalmaztak, aminek alapján az orális topotekán és az intravénás topotekán hasonló mértékben enyhítette a tüneteket a kezelésre reagáló relapszusos SCLC</w:t>
      </w:r>
      <w:r>
        <w:rPr>
          <w:szCs w:val="22"/>
          <w:lang w:val="hu-HU"/>
        </w:rPr>
        <w:noBreakHyphen/>
        <w:t>s betegeknél.</w:t>
      </w:r>
    </w:p>
    <w:p>
      <w:pPr>
        <w:spacing w:line="240" w:lineRule="auto"/>
        <w:rPr>
          <w:szCs w:val="22"/>
          <w:lang w:val="hu-HU"/>
        </w:rPr>
      </w:pPr>
    </w:p>
    <w:p>
      <w:pPr>
        <w:pStyle w:val="Caption"/>
        <w:tabs>
          <w:tab w:val="clear" w:pos="720"/>
          <w:tab w:val="clear" w:pos="864"/>
          <w:tab w:val="clear" w:pos="994"/>
        </w:tabs>
        <w:ind w:left="1134" w:hanging="1134"/>
        <w:jc w:val="left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1. táblázat</w:t>
      </w:r>
      <w:r>
        <w:rPr>
          <w:rFonts w:ascii="Times New Roman" w:hAnsi="Times New Roman"/>
          <w:sz w:val="22"/>
          <w:szCs w:val="22"/>
          <w:lang w:val="hu-HU"/>
        </w:rPr>
        <w:tab/>
        <w:t>A túlélés, a terápiásválasz-arány és a progresszióig eltelt idő összegzése orálisan vagy intravénásan topotekánnal kezelt SCLC</w:t>
      </w:r>
      <w:r>
        <w:rPr>
          <w:rFonts w:ascii="Times New Roman" w:hAnsi="Times New Roman"/>
          <w:sz w:val="22"/>
          <w:szCs w:val="22"/>
          <w:lang w:val="hu-HU"/>
        </w:rPr>
        <w:noBreakHyphen/>
        <w:t>s betegeknél</w:t>
      </w:r>
    </w:p>
    <w:p>
      <w:pPr>
        <w:keepNext/>
        <w:rPr>
          <w:lang w:val="hu-HU"/>
        </w:rPr>
      </w:pPr>
    </w:p>
    <w:tbl>
      <w:tblPr>
        <w:tblW w:w="498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722"/>
        <w:gridCol w:w="1534"/>
        <w:gridCol w:w="85"/>
        <w:gridCol w:w="1532"/>
        <w:gridCol w:w="1618"/>
        <w:gridCol w:w="87"/>
        <w:gridCol w:w="1443"/>
      </w:tblGrid>
      <w:tr>
        <w:trPr>
          <w:trHeight w:val="323"/>
        </w:trPr>
        <w:tc>
          <w:tcPr>
            <w:tcW w:w="1509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b/>
                <w:szCs w:val="22"/>
                <w:lang w:val="hu-HU"/>
              </w:rPr>
            </w:pPr>
          </w:p>
        </w:tc>
        <w:tc>
          <w:tcPr>
            <w:tcW w:w="17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 xml:space="preserve">065. sz. </w:t>
            </w:r>
            <w:r>
              <w:rPr>
                <w:b/>
                <w:bCs/>
                <w:color w:val="000000"/>
                <w:szCs w:val="22"/>
                <w:lang w:val="hu-HU"/>
              </w:rPr>
              <w:t>vizsgálat</w:t>
            </w:r>
          </w:p>
        </w:tc>
        <w:tc>
          <w:tcPr>
            <w:tcW w:w="17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jc w:val="center"/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 xml:space="preserve">396. sz. </w:t>
            </w:r>
            <w:r>
              <w:rPr>
                <w:b/>
                <w:bCs/>
                <w:color w:val="000000"/>
                <w:szCs w:val="22"/>
                <w:lang w:val="hu-HU"/>
              </w:rPr>
              <w:t>vizsgálat</w:t>
            </w:r>
          </w:p>
        </w:tc>
      </w:tr>
      <w:tr>
        <w:trPr>
          <w:trHeight w:val="322"/>
        </w:trPr>
        <w:tc>
          <w:tcPr>
            <w:tcW w:w="1509" w:type="pct"/>
            <w:vMerge/>
            <w:tcBorders>
              <w:left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b/>
                <w:szCs w:val="22"/>
                <w:lang w:val="hu-HU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 xml:space="preserve">Orális </w:t>
            </w:r>
            <w:r>
              <w:rPr>
                <w:rStyle w:val="LBLLevel3"/>
                <w:rFonts w:ascii="Times New Roman" w:hAnsi="Times New Roman"/>
                <w:b/>
                <w:szCs w:val="22"/>
                <w:lang w:val="hu-HU"/>
              </w:rPr>
              <w:t>topotekán</w:t>
            </w:r>
          </w:p>
        </w:tc>
        <w:tc>
          <w:tcPr>
            <w:tcW w:w="8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 xml:space="preserve">Intravénás </w:t>
            </w:r>
            <w:r>
              <w:rPr>
                <w:rStyle w:val="LBLLevel3"/>
                <w:rFonts w:ascii="Times New Roman" w:hAnsi="Times New Roman"/>
                <w:b/>
                <w:szCs w:val="22"/>
                <w:lang w:val="hu-HU"/>
              </w:rPr>
              <w:t>topotekán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jc w:val="center"/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 xml:space="preserve">Orális </w:t>
            </w:r>
            <w:r>
              <w:rPr>
                <w:rStyle w:val="LBLLevel3"/>
                <w:rFonts w:ascii="Times New Roman" w:hAnsi="Times New Roman"/>
                <w:b/>
                <w:szCs w:val="22"/>
                <w:lang w:val="hu-HU"/>
              </w:rPr>
              <w:t>topotekán</w:t>
            </w:r>
          </w:p>
        </w:tc>
        <w:tc>
          <w:tcPr>
            <w:tcW w:w="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jc w:val="center"/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 xml:space="preserve">Intravénás </w:t>
            </w:r>
            <w:r>
              <w:rPr>
                <w:rStyle w:val="LBLLevel3"/>
                <w:rFonts w:ascii="Times New Roman" w:hAnsi="Times New Roman"/>
                <w:b/>
                <w:szCs w:val="22"/>
                <w:lang w:val="hu-HU"/>
              </w:rPr>
              <w:t>topotekán</w:t>
            </w:r>
          </w:p>
        </w:tc>
      </w:tr>
      <w:tr>
        <w:tc>
          <w:tcPr>
            <w:tcW w:w="1509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szCs w:val="22"/>
                <w:lang w:val="hu-HU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(N = 52)</w:t>
            </w:r>
          </w:p>
        </w:tc>
        <w:tc>
          <w:tcPr>
            <w:tcW w:w="8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(N = 54)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(N = 153)</w:t>
            </w:r>
          </w:p>
        </w:tc>
        <w:tc>
          <w:tcPr>
            <w:tcW w:w="848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(N = 151)</w:t>
            </w:r>
          </w:p>
        </w:tc>
      </w:tr>
      <w:tr>
        <w:tc>
          <w:tcPr>
            <w:tcW w:w="1509" w:type="pct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Átlagos túlélés (hetek)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32,3</w:t>
            </w:r>
          </w:p>
        </w:tc>
        <w:tc>
          <w:tcPr>
            <w:tcW w:w="896" w:type="pct"/>
            <w:gridSpan w:val="2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25,1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33,0</w:t>
            </w:r>
          </w:p>
        </w:tc>
        <w:tc>
          <w:tcPr>
            <w:tcW w:w="848" w:type="pct"/>
            <w:gridSpan w:val="2"/>
            <w:tcBorders>
              <w:top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35,0</w:t>
            </w:r>
          </w:p>
        </w:tc>
      </w:tr>
      <w:tr>
        <w:tc>
          <w:tcPr>
            <w:tcW w:w="1509" w:type="pct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ab/>
              <w:t>(95%</w:t>
            </w:r>
            <w:r>
              <w:rPr>
                <w:szCs w:val="22"/>
                <w:lang w:val="hu-HU"/>
              </w:rPr>
              <w:noBreakHyphen/>
              <w:t>os CI)</w:t>
            </w:r>
          </w:p>
        </w:tc>
        <w:tc>
          <w:tcPr>
            <w:tcW w:w="850" w:type="pct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(26,3, 40,9)</w:t>
            </w:r>
          </w:p>
        </w:tc>
        <w:tc>
          <w:tcPr>
            <w:tcW w:w="896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(21,1, 33,0)</w:t>
            </w:r>
          </w:p>
        </w:tc>
        <w:tc>
          <w:tcPr>
            <w:tcW w:w="8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(29,1, 42,4)</w:t>
            </w:r>
          </w:p>
        </w:tc>
        <w:tc>
          <w:tcPr>
            <w:tcW w:w="848" w:type="pct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(31,0, 37,1)</w:t>
            </w:r>
          </w:p>
        </w:tc>
      </w:tr>
      <w:tr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tabs>
                <w:tab w:val="left" w:pos="274"/>
              </w:tabs>
              <w:ind w:left="318" w:hanging="318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ab/>
            </w:r>
            <w:r>
              <w:rPr>
                <w:bCs/>
                <w:iCs/>
                <w:szCs w:val="22"/>
                <w:lang w:val="hu-HU"/>
              </w:rPr>
              <w:t>Relatív hazárd</w:t>
            </w:r>
            <w:r>
              <w:rPr>
                <w:szCs w:val="22"/>
                <w:lang w:val="hu-HU"/>
              </w:rPr>
              <w:t xml:space="preserve"> (95%</w:t>
            </w:r>
            <w:r>
              <w:rPr>
                <w:szCs w:val="22"/>
                <w:lang w:val="hu-HU"/>
              </w:rPr>
              <w:noBreakHyphen/>
              <w:t>os CI)</w:t>
            </w:r>
          </w:p>
        </w:tc>
        <w:tc>
          <w:tcPr>
            <w:tcW w:w="17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0,88 (0,59, 1,31)</w:t>
            </w:r>
          </w:p>
        </w:tc>
        <w:tc>
          <w:tcPr>
            <w:tcW w:w="17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0,88 (0,7, 1,11)</w:t>
            </w:r>
          </w:p>
        </w:tc>
      </w:tr>
      <w:tr>
        <w:tc>
          <w:tcPr>
            <w:tcW w:w="1509" w:type="pct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Terápiásválasz-arány (%)</w:t>
            </w:r>
          </w:p>
        </w:tc>
        <w:tc>
          <w:tcPr>
            <w:tcW w:w="897" w:type="pct"/>
            <w:gridSpan w:val="2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23,1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14,8</w:t>
            </w: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18,3</w:t>
            </w:r>
          </w:p>
        </w:tc>
        <w:tc>
          <w:tcPr>
            <w:tcW w:w="800" w:type="pct"/>
            <w:tcBorders>
              <w:top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21,9</w:t>
            </w:r>
          </w:p>
        </w:tc>
      </w:tr>
      <w:tr>
        <w:tc>
          <w:tcPr>
            <w:tcW w:w="1509" w:type="pct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ab/>
              <w:t>(95%</w:t>
            </w:r>
            <w:r>
              <w:rPr>
                <w:szCs w:val="22"/>
                <w:lang w:val="hu-HU"/>
              </w:rPr>
              <w:noBreakHyphen/>
              <w:t>os CI)</w:t>
            </w:r>
          </w:p>
        </w:tc>
        <w:tc>
          <w:tcPr>
            <w:tcW w:w="897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(11,6, 34,5)</w:t>
            </w:r>
          </w:p>
        </w:tc>
        <w:tc>
          <w:tcPr>
            <w:tcW w:w="849" w:type="pct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(5,3, 24,3)</w:t>
            </w:r>
          </w:p>
        </w:tc>
        <w:tc>
          <w:tcPr>
            <w:tcW w:w="94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(12,2, 24,4)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(15,3, 28,5)</w:t>
            </w:r>
          </w:p>
        </w:tc>
      </w:tr>
      <w:tr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A terápiásválasz-arány</w:t>
            </w:r>
            <w:r>
              <w:rPr>
                <w:b/>
                <w:color w:val="000000"/>
                <w:szCs w:val="22"/>
                <w:lang w:val="hu-HU"/>
              </w:rPr>
              <w:t>ban</w:t>
            </w:r>
            <w:r>
              <w:rPr>
                <w:b/>
                <w:szCs w:val="22"/>
                <w:lang w:val="hu-HU"/>
              </w:rPr>
              <w:t xml:space="preserve"> mutatkozó</w:t>
            </w:r>
            <w:r>
              <w:rPr>
                <w:b/>
                <w:color w:val="000000"/>
                <w:szCs w:val="22"/>
                <w:lang w:val="hu-HU"/>
              </w:rPr>
              <w:t xml:space="preserve"> különbség</w:t>
            </w:r>
            <w:r>
              <w:rPr>
                <w:b/>
                <w:szCs w:val="22"/>
                <w:lang w:val="hu-HU"/>
              </w:rPr>
              <w:t xml:space="preserve"> (95%</w:t>
            </w:r>
            <w:r>
              <w:rPr>
                <w:b/>
                <w:szCs w:val="22"/>
                <w:lang w:val="hu-HU"/>
              </w:rPr>
              <w:noBreakHyphen/>
              <w:t>os CI)</w:t>
            </w:r>
          </w:p>
        </w:tc>
        <w:tc>
          <w:tcPr>
            <w:tcW w:w="17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8,3 (-6,6, 23,1)</w:t>
            </w:r>
          </w:p>
        </w:tc>
        <w:tc>
          <w:tcPr>
            <w:tcW w:w="17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-3,6 (-12,6, 5,5)</w:t>
            </w:r>
          </w:p>
        </w:tc>
      </w:tr>
      <w:tr>
        <w:tc>
          <w:tcPr>
            <w:tcW w:w="1509" w:type="pct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A progresszióig eltelt medián idő (hetek)</w:t>
            </w:r>
          </w:p>
        </w:tc>
        <w:tc>
          <w:tcPr>
            <w:tcW w:w="897" w:type="pct"/>
            <w:gridSpan w:val="2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14,9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13,1</w:t>
            </w: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11,9</w:t>
            </w:r>
          </w:p>
        </w:tc>
        <w:tc>
          <w:tcPr>
            <w:tcW w:w="800" w:type="pct"/>
            <w:tcBorders>
              <w:top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14,6</w:t>
            </w:r>
          </w:p>
        </w:tc>
      </w:tr>
      <w:tr>
        <w:tc>
          <w:tcPr>
            <w:tcW w:w="1509" w:type="pct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ab/>
              <w:t>(95%</w:t>
            </w:r>
            <w:r>
              <w:rPr>
                <w:szCs w:val="22"/>
                <w:lang w:val="hu-HU"/>
              </w:rPr>
              <w:noBreakHyphen/>
              <w:t>os CI)</w:t>
            </w:r>
          </w:p>
        </w:tc>
        <w:tc>
          <w:tcPr>
            <w:tcW w:w="897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(8,3, 21,3)</w:t>
            </w:r>
          </w:p>
        </w:tc>
        <w:tc>
          <w:tcPr>
            <w:tcW w:w="849" w:type="pct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(11,6, 18,3)</w:t>
            </w:r>
          </w:p>
        </w:tc>
        <w:tc>
          <w:tcPr>
            <w:tcW w:w="94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(9,7, 14,1)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(13,3, 18,9)</w:t>
            </w:r>
          </w:p>
        </w:tc>
      </w:tr>
      <w:tr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ab/>
            </w:r>
            <w:r>
              <w:rPr>
                <w:bCs/>
                <w:iCs/>
                <w:szCs w:val="22"/>
                <w:lang w:val="hu-HU"/>
              </w:rPr>
              <w:t>Relatív hazárd</w:t>
            </w:r>
            <w:r>
              <w:rPr>
                <w:szCs w:val="22"/>
                <w:lang w:val="hu-HU"/>
              </w:rPr>
              <w:t xml:space="preserve"> (95%</w:t>
            </w:r>
            <w:r>
              <w:rPr>
                <w:szCs w:val="22"/>
                <w:lang w:val="hu-HU"/>
              </w:rPr>
              <w:noBreakHyphen/>
              <w:t>os CI)</w:t>
            </w:r>
          </w:p>
        </w:tc>
        <w:tc>
          <w:tcPr>
            <w:tcW w:w="17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0,90 (0,60, 1,35)</w:t>
            </w:r>
          </w:p>
        </w:tc>
        <w:tc>
          <w:tcPr>
            <w:tcW w:w="17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1,21 (0,96, 1,53)</w:t>
            </w:r>
          </w:p>
        </w:tc>
      </w:tr>
    </w:tbl>
    <w:p>
      <w:pPr>
        <w:pStyle w:val="LBLTableFootnotes"/>
        <w:keepNext/>
        <w:spacing w:line="240" w:lineRule="auto"/>
        <w:jc w:val="left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N = a kezelt betegek száma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CI = konfidencia-intervallum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Egy másik, randomizált Fázis III vizsgálatban, melyben az intravénás (iv.). topotekánt hasonlították össze ciklofoszfamiddal, doxorubicin és vinkrisztinnel (</w:t>
      </w:r>
      <w:smartTag w:uri="urn:schemas-microsoft-com:office:smarttags" w:element="stockticker">
        <w:r>
          <w:rPr>
            <w:lang w:val="hu-HU"/>
          </w:rPr>
          <w:t>CAV</w:t>
        </w:r>
      </w:smartTag>
      <w:r>
        <w:rPr>
          <w:lang w:val="hu-HU"/>
        </w:rPr>
        <w:t>) relapszusos, a kezelésre reagáló SCLC</w:t>
      </w:r>
      <w:r>
        <w:rPr>
          <w:lang w:val="hu-HU"/>
        </w:rPr>
        <w:noBreakHyphen/>
        <w:t xml:space="preserve">s betegeknél, a teljes reagálási arány topotekánra 24,3% volt, összehasonlítva a </w:t>
      </w:r>
      <w:smartTag w:uri="urn:schemas-microsoft-com:office:smarttags" w:element="stockticker">
        <w:r>
          <w:rPr>
            <w:lang w:val="hu-HU"/>
          </w:rPr>
          <w:t>CAV</w:t>
        </w:r>
      </w:smartTag>
      <w:r>
        <w:rPr>
          <w:lang w:val="hu-HU"/>
        </w:rPr>
        <w:t xml:space="preserve"> csoportban észlelt 18,3%</w:t>
      </w:r>
      <w:r>
        <w:rPr>
          <w:lang w:val="hu-HU"/>
        </w:rPr>
        <w:noBreakHyphen/>
        <w:t>kal. A progresszióig eltelt medián idő hasonló volt a két csoportban (13,3 hét, illetve 12,3 hét). A medián túlélés a két csoportban 25,0, illetve 24,7 hét volt. A túlélés kockázati aránya az iv. topotekán esetében a CAV</w:t>
      </w:r>
      <w:r>
        <w:rPr>
          <w:lang w:val="hu-HU"/>
        </w:rPr>
        <w:noBreakHyphen/>
        <w:t>hoz viszonyítva 1,04 volt (95%</w:t>
      </w:r>
      <w:r>
        <w:rPr>
          <w:lang w:val="hu-HU"/>
        </w:rPr>
        <w:noBreakHyphen/>
        <w:t>os CI 0,78 – 1,40).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lastRenderedPageBreak/>
        <w:t>A kombinált kissejtes tüdőrák programban (n = 480) a topotekánra reagálók aránya 20,2% volt a relapszusos, az elsővonalbeli kezelésre reagáló betegek körében. A medián túlélés 30,3 hét volt (95%</w:t>
      </w:r>
      <w:r>
        <w:rPr>
          <w:lang w:val="hu-HU"/>
        </w:rPr>
        <w:noBreakHyphen/>
        <w:t>os CI: 27,6, 33,4).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Refrakter (az elsővonalbeli kezelésre nem reagáló) SCLC</w:t>
      </w:r>
      <w:r>
        <w:rPr>
          <w:lang w:val="hu-HU"/>
        </w:rPr>
        <w:noBreakHyphen/>
        <w:t>s betegek egy csoportjában a reagálási arány topotekánra 4,0% volt.</w:t>
      </w:r>
    </w:p>
    <w:p>
      <w:pPr>
        <w:rPr>
          <w:lang w:val="hu-HU"/>
        </w:rPr>
      </w:pPr>
    </w:p>
    <w:p>
      <w:pPr>
        <w:keepNext/>
        <w:rPr>
          <w:lang w:val="hu-HU"/>
        </w:rPr>
      </w:pPr>
      <w:r>
        <w:rPr>
          <w:i/>
          <w:u w:val="single"/>
          <w:lang w:val="hu-HU"/>
        </w:rPr>
        <w:t>Cervix</w:t>
      </w:r>
      <w:r>
        <w:rPr>
          <w:i/>
          <w:u w:val="single"/>
          <w:lang w:val="hu-HU"/>
        </w:rPr>
        <w:noBreakHyphen/>
        <w:t>carcinoma</w:t>
      </w:r>
    </w:p>
    <w:p>
      <w:pPr>
        <w:rPr>
          <w:lang w:val="hu-HU"/>
        </w:rPr>
      </w:pPr>
      <w:r>
        <w:rPr>
          <w:lang w:val="hu-HU"/>
        </w:rPr>
        <w:t xml:space="preserve">Egy, a </w:t>
      </w:r>
      <w:r>
        <w:rPr>
          <w:szCs w:val="22"/>
          <w:lang w:val="hu-HU"/>
        </w:rPr>
        <w:t>Gynecologic Oncology Group által végzett randomizált összehasonlító fázis III vizsgálatban (GOG</w:t>
      </w:r>
      <w:r>
        <w:rPr>
          <w:szCs w:val="22"/>
          <w:lang w:val="hu-HU"/>
        </w:rPr>
        <w:noBreakHyphen/>
        <w:t>0179) a topotekán plusz ciszplatint (n = 147) hasonlították össze önmagában adott ciszplatinnal (n = 146), hisztológiailag igazolt, perzisztáló, rekurrens vagy IVB stádiumú cervix</w:t>
      </w:r>
      <w:r>
        <w:rPr>
          <w:szCs w:val="22"/>
          <w:lang w:val="hu-HU"/>
        </w:rPr>
        <w:noBreakHyphen/>
        <w:t>carcinoma kezelésében, amikor műtéti és/vagy irradiációs gyógykezelés nem volt alkalmazható. A topotekán és ciszplatin az általános túlélés szempontjából statisztikailag szignifikánsan előnyösebb volt, mint a ciszplatin</w:t>
      </w:r>
      <w:r>
        <w:rPr>
          <w:szCs w:val="22"/>
          <w:lang w:val="hu-HU"/>
        </w:rPr>
        <w:noBreakHyphen/>
        <w:t>monoterápia, az interim analízisek szerinti korrekcióval (</w:t>
      </w:r>
      <w:r>
        <w:rPr>
          <w:lang w:val="hu-HU"/>
        </w:rPr>
        <w:t>log-rang próba p = 0,033).</w:t>
      </w:r>
    </w:p>
    <w:p>
      <w:pPr>
        <w:numPr>
          <w:ilvl w:val="12"/>
          <w:numId w:val="0"/>
        </w:numPr>
        <w:rPr>
          <w:szCs w:val="22"/>
          <w:lang w:val="hu-HU"/>
        </w:rPr>
      </w:pPr>
    </w:p>
    <w:p>
      <w:pPr>
        <w:pStyle w:val="tabletextNS"/>
        <w:keepNext/>
        <w:keepLines/>
        <w:rPr>
          <w:rFonts w:ascii="Times New Roman" w:hAnsi="Times New Roman"/>
          <w:b/>
          <w:bCs/>
          <w:sz w:val="22"/>
          <w:szCs w:val="22"/>
          <w:lang w:val="hu-HU"/>
        </w:rPr>
      </w:pPr>
      <w:r>
        <w:rPr>
          <w:rFonts w:ascii="Times New Roman" w:hAnsi="Times New Roman"/>
          <w:b/>
          <w:sz w:val="22"/>
          <w:szCs w:val="22"/>
          <w:lang w:val="hu-HU"/>
        </w:rPr>
        <w:t>2. táblázat. Vizsgálati eredmények,</w:t>
      </w:r>
      <w:r>
        <w:rPr>
          <w:rFonts w:ascii="Times New Roman" w:hAnsi="Times New Roman"/>
          <w:b/>
          <w:bCs/>
          <w:sz w:val="22"/>
          <w:szCs w:val="22"/>
          <w:lang w:val="hu-HU"/>
        </w:rPr>
        <w:t xml:space="preserve"> GOG</w:t>
      </w:r>
      <w:r>
        <w:rPr>
          <w:rFonts w:ascii="Times New Roman" w:hAnsi="Times New Roman"/>
          <w:b/>
          <w:bCs/>
          <w:sz w:val="22"/>
          <w:szCs w:val="22"/>
          <w:lang w:val="hu-HU"/>
        </w:rPr>
        <w:noBreakHyphen/>
        <w:t>0179 vizsgálat</w:t>
      </w:r>
    </w:p>
    <w:p>
      <w:pPr>
        <w:pStyle w:val="tabletextNS"/>
        <w:keepNext/>
        <w:keepLines/>
        <w:rPr>
          <w:rFonts w:ascii="Times New Roman" w:hAnsi="Times New Roman"/>
          <w:bCs/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1784"/>
        <w:gridCol w:w="2327"/>
      </w:tblGrid>
      <w:tr>
        <w:trPr>
          <w:cantSplit/>
        </w:trPr>
        <w:tc>
          <w:tcPr>
            <w:tcW w:w="6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b/>
                  <w:bCs/>
                  <w:sz w:val="22"/>
                  <w:szCs w:val="22"/>
                  <w:lang w:val="hu-HU"/>
                </w:rPr>
                <w:t>ITT</w:t>
              </w:r>
            </w:smartTag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 xml:space="preserve"> populáció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Ciszplatin</w:t>
            </w:r>
          </w:p>
          <w:p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50 mg/m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hu-HU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 xml:space="preserve"> az 1. napon, mind a 21 napig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Ciszplatin</w:t>
            </w:r>
          </w:p>
          <w:p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50 mg/m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hu-HU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 xml:space="preserve"> az 1. napon +</w:t>
            </w:r>
          </w:p>
          <w:p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topotekán</w:t>
            </w:r>
          </w:p>
          <w:p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0,75 mg/m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hu-HU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 xml:space="preserve"> az 1-3 napokon, 21 napig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Túlélés (hónapok)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(n = 146)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(n = 147)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 xml:space="preserve">Középérték 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t>(95</w:t>
            </w:r>
            <w:r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>%</w:t>
            </w:r>
            <w:r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noBreakHyphen/>
              <w:t xml:space="preserve">os 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t>CI)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6,5 (5,8, 8,8)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9,4 (7,9, 11,9)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hu-HU"/>
              </w:rPr>
              <w:t>Relatív hazárd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(95%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noBreakHyphen/>
              <w:t>os CI)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0,76 (0,59, 0,98)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Log-rang próba p-érték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0,033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rPr>
                <w:rFonts w:ascii="Times New Roman" w:hAnsi="Times New Roman"/>
                <w:sz w:val="22"/>
                <w:szCs w:val="22"/>
                <w:lang w:val="hu-H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</w:p>
        </w:tc>
      </w:tr>
      <w:tr>
        <w:trPr>
          <w:cantSplit/>
        </w:trPr>
        <w:tc>
          <w:tcPr>
            <w:tcW w:w="6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Ciszplatin kemoradioterápiában előzőleg nem részesült betegek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Ciszplatin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Topotekán/ciszplatin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Túlélés (hónapok)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(n = 46)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(n = 44)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 xml:space="preserve">Középérték 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t>(95</w:t>
            </w:r>
            <w:r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>%</w:t>
            </w:r>
            <w:r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noBreakHyphen/>
              <w:t xml:space="preserve">os 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t>CI)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8,8 (6,4, 1,5)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15,7 (11,9, 17,7)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hu-HU"/>
              </w:rPr>
              <w:t>Relatív hazárd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(95%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noBreakHyphen/>
              <w:t>os CI)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0,51 (0,31, 0,82)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rPr>
                <w:rFonts w:ascii="Times New Roman" w:hAnsi="Times New Roman"/>
                <w:sz w:val="22"/>
                <w:szCs w:val="22"/>
                <w:lang w:val="hu-H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</w:p>
        </w:tc>
      </w:tr>
      <w:tr>
        <w:trPr>
          <w:cantSplit/>
        </w:trPr>
        <w:tc>
          <w:tcPr>
            <w:tcW w:w="6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Előzőleg ciszplatin kemoradioterápiában részesült betegek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Ciszplatin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Topotekán/ciszplatin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rPr>
                <w:rFonts w:ascii="Times New Roman" w:hAnsi="Times New Roman"/>
                <w:b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Túlélés (hónapok)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(n = 72)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(n = 69)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>Középérték (95%</w:t>
            </w:r>
            <w:r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noBreakHyphen/>
              <w:t>os CI)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5,9 (4,7, 8,8)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7,9 (5,5, 10,9)</w:t>
            </w:r>
          </w:p>
        </w:tc>
      </w:tr>
      <w:tr>
        <w:trPr>
          <w:cantSplit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Relatív hazárd (95%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noBreakHyphen/>
              <w:t>os CI)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0,85 (0,59, 1,21)</w:t>
            </w:r>
          </w:p>
        </w:tc>
      </w:tr>
    </w:tbl>
    <w:p>
      <w:pPr>
        <w:rPr>
          <w:szCs w:val="22"/>
          <w:lang w:val="hu-HU"/>
        </w:rPr>
      </w:pPr>
    </w:p>
    <w:p>
      <w:pPr>
        <w:numPr>
          <w:ilvl w:val="12"/>
          <w:numId w:val="0"/>
        </w:numPr>
        <w:rPr>
          <w:szCs w:val="22"/>
          <w:lang w:val="hu-HU"/>
        </w:rPr>
      </w:pPr>
      <w:r>
        <w:rPr>
          <w:lang w:val="hu-HU"/>
        </w:rPr>
        <w:t xml:space="preserve">A ciszplatin kemoradioterápia után 180 napon belül visszaeső betegeknél (n = 39) az átlagos túlélés a </w:t>
      </w:r>
      <w:r>
        <w:rPr>
          <w:szCs w:val="22"/>
          <w:lang w:val="hu-HU"/>
        </w:rPr>
        <w:t>topotekán plusz ciszplatin karon 4,6 hónap volt (95%</w:t>
      </w:r>
      <w:r>
        <w:rPr>
          <w:szCs w:val="22"/>
          <w:lang w:val="hu-HU"/>
        </w:rPr>
        <w:noBreakHyphen/>
        <w:t>os CI: 2,6, 6,1), szemben a ciszplatin karon megfigyelt 4,5 hónappal (95%</w:t>
      </w:r>
      <w:r>
        <w:rPr>
          <w:szCs w:val="22"/>
          <w:lang w:val="hu-HU"/>
        </w:rPr>
        <w:noBreakHyphen/>
        <w:t xml:space="preserve">os CI: 2,9, 9,6), a relatív hazárd 1,15 (0,59, 2,23). A </w:t>
      </w:r>
      <w:r>
        <w:rPr>
          <w:lang w:val="hu-HU"/>
        </w:rPr>
        <w:t xml:space="preserve">180 napon túl visszaeső betegeknél (n = 102) az átlagos túlélés a </w:t>
      </w:r>
      <w:r>
        <w:rPr>
          <w:szCs w:val="22"/>
          <w:lang w:val="hu-HU"/>
        </w:rPr>
        <w:t>topotekán plusz ciszplatin karon 9,9 hónap volt (95%</w:t>
      </w:r>
      <w:r>
        <w:rPr>
          <w:szCs w:val="22"/>
          <w:lang w:val="hu-HU"/>
        </w:rPr>
        <w:noBreakHyphen/>
        <w:t>os CI: 7, 12,6), szemben a ciszplatin karon megfigyelt 6,3 hónappal (95%</w:t>
      </w:r>
      <w:r>
        <w:rPr>
          <w:szCs w:val="22"/>
          <w:lang w:val="hu-HU"/>
        </w:rPr>
        <w:noBreakHyphen/>
        <w:t>os CI: 4,9, 9,5), a relatív hazárd 0,75 (0,49, 1,16).</w:t>
      </w:r>
    </w:p>
    <w:p>
      <w:pPr>
        <w:numPr>
          <w:ilvl w:val="12"/>
          <w:numId w:val="0"/>
        </w:numPr>
        <w:rPr>
          <w:szCs w:val="22"/>
          <w:lang w:val="hu-HU"/>
        </w:rPr>
      </w:pPr>
    </w:p>
    <w:p>
      <w:pPr>
        <w:keepNext/>
        <w:numPr>
          <w:ilvl w:val="12"/>
          <w:numId w:val="0"/>
        </w:numPr>
        <w:rPr>
          <w:szCs w:val="22"/>
          <w:lang w:val="hu-HU"/>
        </w:rPr>
      </w:pPr>
      <w:r>
        <w:rPr>
          <w:i/>
          <w:szCs w:val="22"/>
          <w:u w:val="single"/>
          <w:lang w:val="hu-HU"/>
        </w:rPr>
        <w:t>Gyermekek és serdülők</w:t>
      </w:r>
    </w:p>
    <w:p>
      <w:pPr>
        <w:numPr>
          <w:ilvl w:val="12"/>
          <w:numId w:val="0"/>
        </w:numPr>
        <w:rPr>
          <w:lang w:val="hu-HU"/>
        </w:rPr>
      </w:pPr>
      <w:r>
        <w:rPr>
          <w:szCs w:val="22"/>
          <w:lang w:val="hu-HU"/>
        </w:rPr>
        <w:t xml:space="preserve">A topotekánt gyermekeknél és serdülőknél is vizsgálták, mindazonáltal korlátozott mennyiségű </w:t>
      </w:r>
      <w:r>
        <w:rPr>
          <w:lang w:val="hu-HU"/>
        </w:rPr>
        <w:t>hatásossági és biztonságossági adat áll rendelkezésre.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rPr>
          <w:lang w:val="hu-HU"/>
        </w:rPr>
      </w:pPr>
      <w:r>
        <w:rPr>
          <w:lang w:val="hu-HU"/>
        </w:rPr>
        <w:lastRenderedPageBreak/>
        <w:t xml:space="preserve">Egy nyílt elrendezésű vizsgálatban, amelybe recidív vagy progresszív szolid tumoros </w:t>
      </w:r>
      <w:r>
        <w:rPr>
          <w:szCs w:val="22"/>
          <w:lang w:val="hu-HU"/>
        </w:rPr>
        <w:t>gyermekeket és serdülőket</w:t>
      </w:r>
      <w:r>
        <w:rPr>
          <w:lang w:val="hu-HU"/>
        </w:rPr>
        <w:t xml:space="preserve"> vontak be (n = 108, csecsemőtől 16 éves korig), a topotekánt 2,0 mg/m</w:t>
      </w:r>
      <w:r>
        <w:rPr>
          <w:vertAlign w:val="superscript"/>
          <w:lang w:val="hu-HU"/>
        </w:rPr>
        <w:t>2</w:t>
      </w:r>
      <w:r>
        <w:rPr>
          <w:lang w:val="hu-HU"/>
        </w:rPr>
        <w:noBreakHyphen/>
        <w:t xml:space="preserve">es kezdő adagban adták háromperces infúzióban öt napig, amit háromhetenként megismételtek legfeljebb egy éven keresztül, a terápiás választól függően. A tumorfajták között volt Ewing sarcoma/primitív neuroectodermalis tumor, neuroblastoma, osteoblastoma és rhabdomyosarcoma. Antitumor aktivitást elsősorban neuroblastomás betegeknél mutattak ki. A recidív és refrakter szolid tumoros </w:t>
      </w:r>
      <w:r>
        <w:rPr>
          <w:szCs w:val="22"/>
          <w:lang w:val="hu-HU"/>
        </w:rPr>
        <w:t>gyermekeknél és serdülőknél</w:t>
      </w:r>
      <w:r>
        <w:rPr>
          <w:lang w:val="hu-HU"/>
        </w:rPr>
        <w:t xml:space="preserve"> a topotekán toxicitása hasonló volt ahhoz, amit irodalmi adatok szerint felnőtt betegeknél észleltek. Ebben a vizsgálatban negyvenhat beteg (43%) kapott G</w:t>
      </w:r>
      <w:r>
        <w:rPr>
          <w:lang w:val="hu-HU"/>
        </w:rPr>
        <w:noBreakHyphen/>
        <w:t>CSF</w:t>
      </w:r>
      <w:r>
        <w:rPr>
          <w:lang w:val="hu-HU"/>
        </w:rPr>
        <w:noBreakHyphen/>
        <w:t xml:space="preserve">t 192 cikluson keresztül (42,1%); hatvanöt beteg (60%) kapott konzerv vörösvértest transzfúziót, és ötven beteg (46%) thrombocyta transzfúziót 139, ill. 159 cikluson keresztül (30,5%, ill. 34,9%). A myelosuppressio dóziskorlátozó toxicitásából kiindulva, egy refrakter szolid tumoros </w:t>
      </w:r>
      <w:r>
        <w:rPr>
          <w:szCs w:val="22"/>
          <w:lang w:val="hu-HU"/>
        </w:rPr>
        <w:t>gyermekekkel és serdülőkkel</w:t>
      </w:r>
      <w:r>
        <w:rPr>
          <w:lang w:val="hu-HU"/>
        </w:rPr>
        <w:t xml:space="preserve"> végzett farmakokinetikai vizsgálatban a legnagyobb tolerálható adagot (</w:t>
      </w:r>
      <w:smartTag w:uri="urn:schemas-microsoft-com:office:smarttags" w:element="stockticker">
        <w:r>
          <w:rPr>
            <w:lang w:val="hu-HU"/>
          </w:rPr>
          <w:t>MTD</w:t>
        </w:r>
      </w:smartTag>
      <w:r>
        <w:rPr>
          <w:lang w:val="hu-HU"/>
        </w:rPr>
        <w:t>) napi 2,0 mg/m</w:t>
      </w:r>
      <w:r>
        <w:rPr>
          <w:vertAlign w:val="superscript"/>
          <w:lang w:val="hu-HU"/>
        </w:rPr>
        <w:t>2</w:t>
      </w:r>
      <w:r>
        <w:rPr>
          <w:lang w:val="hu-HU"/>
        </w:rPr>
        <w:noBreakHyphen/>
        <w:t>ben határozták meg G</w:t>
      </w:r>
      <w:r>
        <w:rPr>
          <w:lang w:val="hu-HU"/>
        </w:rPr>
        <w:noBreakHyphen/>
        <w:t>CSF adásával, és 1,4 mg/m</w:t>
      </w:r>
      <w:r>
        <w:rPr>
          <w:vertAlign w:val="superscript"/>
          <w:lang w:val="hu-HU"/>
        </w:rPr>
        <w:t>2</w:t>
      </w:r>
      <w:r>
        <w:rPr>
          <w:lang w:val="hu-HU"/>
        </w:rPr>
        <w:noBreakHyphen/>
        <w:t>ben G</w:t>
      </w:r>
      <w:r>
        <w:rPr>
          <w:lang w:val="hu-HU"/>
        </w:rPr>
        <w:noBreakHyphen/>
        <w:t>CSF nélkül (lásd 5.2 pont).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keepNext/>
        <w:numPr>
          <w:ilvl w:val="12"/>
          <w:numId w:val="0"/>
        </w:numPr>
        <w:ind w:left="567" w:hanging="567"/>
        <w:rPr>
          <w:b/>
          <w:lang w:val="hu-HU"/>
        </w:rPr>
      </w:pPr>
      <w:r>
        <w:rPr>
          <w:b/>
          <w:lang w:val="hu-HU"/>
        </w:rPr>
        <w:t>5.2</w:t>
      </w:r>
      <w:r>
        <w:rPr>
          <w:b/>
          <w:lang w:val="hu-HU"/>
        </w:rPr>
        <w:tab/>
        <w:t>Farmakokinetikai tulajdonságok</w:t>
      </w:r>
    </w:p>
    <w:p>
      <w:pPr>
        <w:keepNext/>
        <w:rPr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lang w:val="hu-HU"/>
        </w:rPr>
      </w:pPr>
      <w:r>
        <w:rPr>
          <w:u w:val="single"/>
          <w:lang w:val="hu-HU"/>
        </w:rPr>
        <w:t>Eloszlás</w:t>
      </w:r>
    </w:p>
    <w:p>
      <w:pPr>
        <w:keepNext/>
        <w:autoSpaceDE w:val="0"/>
        <w:autoSpaceDN w:val="0"/>
        <w:adjustRightInd w:val="0"/>
        <w:spacing w:line="240" w:lineRule="auto"/>
        <w:rPr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lang w:val="hu-HU"/>
        </w:rPr>
      </w:pPr>
      <w:r>
        <w:rPr>
          <w:lang w:val="hu-HU"/>
        </w:rPr>
        <w:t>Intravénásan adva a topotekánt 0,5</w:t>
      </w:r>
      <w:r>
        <w:rPr>
          <w:lang w:val="hu-HU"/>
        </w:rPr>
        <w:noBreakHyphen/>
        <w:t>1,5 mg/m</w:t>
      </w:r>
      <w:r>
        <w:rPr>
          <w:vertAlign w:val="superscript"/>
          <w:lang w:val="hu-HU"/>
        </w:rPr>
        <w:t>2</w:t>
      </w:r>
      <w:r>
        <w:rPr>
          <w:lang w:val="hu-HU"/>
        </w:rPr>
        <w:t xml:space="preserve"> dózisokban, napi 30 perces infúzióban öt napon keresztül, a topotekán plazma clearance magas volt: 62 l/óra (SD 22), ami a májon áthaladó vér mennyiségének kb. kétharmadát teszi ki. A topotekán megoszlási térfogata is nagy volt, kb. 132 l (SD 57), és a felezési ideje viszonylag rövid, 2</w:t>
      </w:r>
      <w:r>
        <w:rPr>
          <w:lang w:val="hu-HU"/>
        </w:rPr>
        <w:noBreakHyphen/>
        <w:t xml:space="preserve">3 órás. A farmakokinetikai paraméterek összehasonlítása nem jelzett változást a farmakokinetikában az ötnapos kezelés alatt. A görbe alatti terület növekedése nagyjából arányos volt a dózisemelés mértékével. </w:t>
      </w:r>
      <w:r>
        <w:rPr>
          <w:szCs w:val="22"/>
          <w:lang w:val="hu-HU"/>
        </w:rPr>
        <w:t xml:space="preserve">Ismételt napi adagolás esetén a topotekán nem vagy alig kimutatható mértékben kumulálódik, és a farmakokinetika változása többszöri adagolás után sem bizonyítható. </w:t>
      </w:r>
      <w:r>
        <w:rPr>
          <w:color w:val="000000"/>
          <w:szCs w:val="22"/>
          <w:lang w:val="hu-HU"/>
        </w:rPr>
        <w:t xml:space="preserve">A preklinikai vizsgálatok alapján a topotekán kötődése a plazmafehérjékhez alacsony </w:t>
      </w:r>
      <w:r>
        <w:rPr>
          <w:szCs w:val="22"/>
          <w:lang w:val="hu-HU"/>
        </w:rPr>
        <w:t>(35%), továbbá megoszlása a vérsejtek és a plazma között meglehetősen homogén volt.</w:t>
      </w:r>
    </w:p>
    <w:p>
      <w:pPr>
        <w:rPr>
          <w:lang w:val="hu-HU"/>
        </w:rPr>
      </w:pPr>
    </w:p>
    <w:p>
      <w:pPr>
        <w:keepNext/>
        <w:rPr>
          <w:lang w:val="hu-HU"/>
        </w:rPr>
      </w:pPr>
      <w:r>
        <w:rPr>
          <w:u w:val="single"/>
          <w:lang w:val="hu-HU"/>
        </w:rPr>
        <w:t>Biotranszformáció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topotekán eliminációját emberben nem vizsgálták részletesen. A topotekán</w:t>
      </w:r>
      <w:r>
        <w:rPr>
          <w:lang w:val="hu-HU"/>
        </w:rPr>
        <w:noBreakHyphen/>
        <w:t>clearance fő útja a laktongyűrű hidrolízise, melynek során egy nyitott gyűrűs karboxilát képződik.</w:t>
      </w:r>
    </w:p>
    <w:p>
      <w:pPr>
        <w:rPr>
          <w:lang w:val="hu-HU"/>
        </w:rPr>
      </w:pPr>
    </w:p>
    <w:p>
      <w:pPr>
        <w:pStyle w:val="Para"/>
        <w:spacing w:after="0" w:line="260" w:lineRule="exact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A topotekán eliminációjának &lt; 10%</w:t>
      </w:r>
      <w:r>
        <w:rPr>
          <w:rFonts w:ascii="Times New Roman" w:hAnsi="Times New Roman"/>
          <w:sz w:val="22"/>
          <w:szCs w:val="22"/>
          <w:lang w:val="hu-HU"/>
        </w:rPr>
        <w:noBreakHyphen/>
        <w:t>a metabolizmussal történik. Az N</w:t>
      </w:r>
      <w:r>
        <w:rPr>
          <w:rFonts w:ascii="Times New Roman" w:hAnsi="Times New Roman"/>
          <w:sz w:val="22"/>
          <w:szCs w:val="22"/>
          <w:lang w:val="hu-HU"/>
        </w:rPr>
        <w:noBreakHyphen/>
        <w:t xml:space="preserve">dezmetil metabolit, amely egy sejteken végzett vizsgálatban hasonló vagy kisebb aktivitást mutatott, mint az anyavegyület, megtalálható a vizeletben, a plazmában és a székletben. Az átlagos metabolit/anyavegyület AUC arány </w:t>
      </w:r>
      <w:r>
        <w:rPr>
          <w:rFonts w:ascii="Times New Roman" w:hAnsi="Times New Roman"/>
          <w:sz w:val="22"/>
          <w:lang w:val="hu-HU" w:eastAsia="hu-HU"/>
        </w:rPr>
        <w:t>&lt;</w:t>
      </w:r>
      <w:r>
        <w:rPr>
          <w:rFonts w:ascii="Times New Roman" w:hAnsi="Times New Roman"/>
          <w:sz w:val="22"/>
          <w:szCs w:val="22"/>
          <w:lang w:val="hu-HU"/>
        </w:rPr>
        <w:t> 10% volt mind az összes topotekánra, mind a topotekán laktonra. A vizeletben egy topotekán O</w:t>
      </w:r>
      <w:r>
        <w:rPr>
          <w:rFonts w:ascii="Times New Roman" w:hAnsi="Times New Roman"/>
          <w:sz w:val="22"/>
          <w:szCs w:val="22"/>
          <w:lang w:val="hu-HU"/>
        </w:rPr>
        <w:noBreakHyphen/>
        <w:t>glükuronid metabolitot és N</w:t>
      </w:r>
      <w:r>
        <w:rPr>
          <w:rFonts w:ascii="Times New Roman" w:hAnsi="Times New Roman"/>
          <w:sz w:val="22"/>
          <w:szCs w:val="22"/>
          <w:lang w:val="hu-HU"/>
        </w:rPr>
        <w:noBreakHyphen/>
        <w:t>dezmetil</w:t>
      </w:r>
      <w:r>
        <w:rPr>
          <w:rFonts w:ascii="Times New Roman" w:hAnsi="Times New Roman"/>
          <w:sz w:val="22"/>
          <w:szCs w:val="22"/>
          <w:lang w:val="hu-HU"/>
        </w:rPr>
        <w:noBreakHyphen/>
        <w:t>topotekánt azonosítottak.</w:t>
      </w:r>
    </w:p>
    <w:p>
      <w:pPr>
        <w:pStyle w:val="Para"/>
        <w:spacing w:after="0" w:line="260" w:lineRule="exact"/>
        <w:rPr>
          <w:rFonts w:ascii="Times New Roman" w:hAnsi="Times New Roman"/>
          <w:sz w:val="22"/>
          <w:szCs w:val="22"/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Elimináció</w:t>
      </w:r>
    </w:p>
    <w:p>
      <w:pPr>
        <w:pStyle w:val="Para"/>
        <w:keepNext/>
        <w:spacing w:after="0" w:line="260" w:lineRule="exact"/>
        <w:rPr>
          <w:rFonts w:ascii="Times New Roman" w:hAnsi="Times New Roman"/>
          <w:sz w:val="22"/>
          <w:szCs w:val="22"/>
          <w:lang w:val="hu-HU"/>
        </w:rPr>
      </w:pPr>
    </w:p>
    <w:p>
      <w:pPr>
        <w:pStyle w:val="Para"/>
        <w:spacing w:after="0" w:line="260" w:lineRule="exact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Öt napi adag topotekán beadása után a topotekánból származó anyagok teljes visszanyerése az iv. adagolt dózis 71–76%</w:t>
      </w:r>
      <w:r>
        <w:rPr>
          <w:rFonts w:ascii="Times New Roman" w:hAnsi="Times New Roman"/>
          <w:sz w:val="22"/>
          <w:szCs w:val="22"/>
          <w:lang w:val="hu-HU"/>
        </w:rPr>
        <w:noBreakHyphen/>
        <w:t>át tette ki. A vizeletben körülbelül 51% választódott ki teljes topotekán, és 3% pedig N</w:t>
      </w:r>
      <w:r>
        <w:rPr>
          <w:rFonts w:ascii="Times New Roman" w:hAnsi="Times New Roman"/>
          <w:sz w:val="22"/>
          <w:szCs w:val="22"/>
          <w:lang w:val="hu-HU"/>
        </w:rPr>
        <w:noBreakHyphen/>
        <w:t>dezmetil</w:t>
      </w:r>
      <w:r>
        <w:rPr>
          <w:rFonts w:ascii="Times New Roman" w:hAnsi="Times New Roman"/>
          <w:sz w:val="22"/>
          <w:szCs w:val="22"/>
          <w:lang w:val="hu-HU"/>
        </w:rPr>
        <w:noBreakHyphen/>
        <w:t>topotekán formájában. A széklettel a teljes topotekán 18%</w:t>
      </w:r>
      <w:r>
        <w:rPr>
          <w:rFonts w:ascii="Times New Roman" w:hAnsi="Times New Roman"/>
          <w:sz w:val="22"/>
          <w:szCs w:val="22"/>
          <w:lang w:val="hu-HU"/>
        </w:rPr>
        <w:noBreakHyphen/>
        <w:t>a ürült, míg az N</w:t>
      </w:r>
      <w:r>
        <w:rPr>
          <w:rFonts w:ascii="Times New Roman" w:hAnsi="Times New Roman"/>
          <w:sz w:val="22"/>
          <w:szCs w:val="22"/>
          <w:lang w:val="hu-HU"/>
        </w:rPr>
        <w:noBreakHyphen/>
        <w:t>dezmetil metabolitnak 1,7%</w:t>
      </w:r>
      <w:r>
        <w:rPr>
          <w:rFonts w:ascii="Times New Roman" w:hAnsi="Times New Roman"/>
          <w:sz w:val="22"/>
          <w:szCs w:val="22"/>
          <w:lang w:val="hu-HU"/>
        </w:rPr>
        <w:noBreakHyphen/>
        <w:t>a távozott a széklettel. Összességében, az N</w:t>
      </w:r>
      <w:r>
        <w:rPr>
          <w:rFonts w:ascii="Times New Roman" w:hAnsi="Times New Roman"/>
          <w:sz w:val="22"/>
          <w:szCs w:val="22"/>
          <w:lang w:val="hu-HU"/>
        </w:rPr>
        <w:noBreakHyphen/>
        <w:t>dezmetil metabolit átlagosan kevesebb mint 7%</w:t>
      </w:r>
      <w:r>
        <w:rPr>
          <w:rFonts w:ascii="Times New Roman" w:hAnsi="Times New Roman"/>
          <w:sz w:val="22"/>
          <w:szCs w:val="22"/>
          <w:lang w:val="hu-HU"/>
        </w:rPr>
        <w:noBreakHyphen/>
        <w:t>át (4</w:t>
      </w:r>
      <w:r>
        <w:rPr>
          <w:rFonts w:ascii="Times New Roman" w:hAnsi="Times New Roman"/>
          <w:sz w:val="22"/>
          <w:szCs w:val="22"/>
          <w:lang w:val="hu-HU"/>
        </w:rPr>
        <w:noBreakHyphen/>
        <w:t>9% között) tette ki az összes topotekánból származó anyagnak a vizeletben és a székletben. A topotekán</w:t>
      </w:r>
      <w:r>
        <w:rPr>
          <w:rFonts w:ascii="Times New Roman" w:hAnsi="Times New Roman"/>
          <w:sz w:val="22"/>
          <w:szCs w:val="22"/>
          <w:lang w:val="hu-HU"/>
        </w:rPr>
        <w:noBreakHyphen/>
        <w:t>O-glükuronid és az N</w:t>
      </w:r>
      <w:r>
        <w:rPr>
          <w:rFonts w:ascii="Times New Roman" w:hAnsi="Times New Roman"/>
          <w:sz w:val="22"/>
          <w:szCs w:val="22"/>
          <w:lang w:val="hu-HU"/>
        </w:rPr>
        <w:noBreakHyphen/>
        <w:t>dezmetil</w:t>
      </w:r>
      <w:r>
        <w:rPr>
          <w:rFonts w:ascii="Times New Roman" w:hAnsi="Times New Roman"/>
          <w:sz w:val="22"/>
          <w:szCs w:val="22"/>
          <w:lang w:val="hu-HU"/>
        </w:rPr>
        <w:noBreakHyphen/>
        <w:t>topotekán</w:t>
      </w:r>
      <w:r>
        <w:rPr>
          <w:rFonts w:ascii="Times New Roman" w:hAnsi="Times New Roman"/>
          <w:sz w:val="22"/>
          <w:szCs w:val="22"/>
          <w:lang w:val="hu-HU"/>
        </w:rPr>
        <w:noBreakHyphen/>
      </w:r>
      <w:r>
        <w:rPr>
          <w:rFonts w:ascii="Times New Roman" w:hAnsi="Times New Roman"/>
          <w:sz w:val="22"/>
          <w:szCs w:val="22"/>
          <w:lang w:val="hu-HU"/>
        </w:rPr>
        <w:noBreakHyphen/>
        <w:t>O-glükuronid kevesebb mint 2,0% volt a vizeletben.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 xml:space="preserve">Emberi máj mikroszomán nyert </w:t>
      </w:r>
      <w:r>
        <w:rPr>
          <w:i/>
          <w:lang w:val="hu-HU"/>
        </w:rPr>
        <w:t xml:space="preserve">in vitro </w:t>
      </w:r>
      <w:r>
        <w:rPr>
          <w:lang w:val="hu-HU"/>
        </w:rPr>
        <w:t>adatok szerint kevés N</w:t>
      </w:r>
      <w:r>
        <w:rPr>
          <w:lang w:val="hu-HU"/>
        </w:rPr>
        <w:noBreakHyphen/>
        <w:t xml:space="preserve">demetilált topotekán képződik. </w:t>
      </w:r>
      <w:r>
        <w:rPr>
          <w:i/>
          <w:iCs/>
          <w:color w:val="000000"/>
          <w:szCs w:val="22"/>
          <w:lang w:val="hu-HU"/>
        </w:rPr>
        <w:t xml:space="preserve">In vitro </w:t>
      </w:r>
      <w:r>
        <w:rPr>
          <w:color w:val="000000"/>
          <w:szCs w:val="22"/>
          <w:lang w:val="hu-HU"/>
        </w:rPr>
        <w:t>a</w:t>
      </w:r>
      <w:r>
        <w:rPr>
          <w:lang w:val="hu-HU"/>
        </w:rPr>
        <w:t xml:space="preserve"> topotekán nem gátolta sem a humán P450 CY1A2, CYP2A6, CYP2C8/9, CYP2C19, CYP2D6, CYPD6, CYP2E CYP3A és CYP4A enzimeket, sem a humán dihidropirimidin</w:t>
      </w:r>
      <w:r>
        <w:rPr>
          <w:lang w:val="hu-HU"/>
        </w:rPr>
        <w:noBreakHyphen/>
        <w:t>oxidáz vagy xantin</w:t>
      </w:r>
      <w:r>
        <w:rPr>
          <w:lang w:val="hu-HU"/>
        </w:rPr>
        <w:noBreakHyphen/>
        <w:t>oxidáz citoszol enzimet.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lastRenderedPageBreak/>
        <w:t>Ciszplatinnal kombinációban adva (ciszplatin az első napon, topotekán az 1.</w:t>
      </w:r>
      <w:r>
        <w:rPr>
          <w:lang w:val="hu-HU"/>
        </w:rPr>
        <w:noBreakHyphen/>
        <w:t>5. napon), a topotekán clearance</w:t>
      </w:r>
      <w:r>
        <w:rPr>
          <w:lang w:val="hu-HU"/>
        </w:rPr>
        <w:noBreakHyphen/>
        <w:t>e az ötödik napon az első napi értékhez képest csökkent (</w:t>
      </w:r>
      <w:r>
        <w:rPr>
          <w:szCs w:val="22"/>
          <w:lang w:val="hu-HU"/>
        </w:rPr>
        <w:t>19,1 l/óra/m</w:t>
      </w:r>
      <w:r>
        <w:rPr>
          <w:szCs w:val="22"/>
          <w:vertAlign w:val="superscript"/>
          <w:lang w:val="hu-HU"/>
        </w:rPr>
        <w:t>2</w:t>
      </w:r>
      <w:r>
        <w:rPr>
          <w:szCs w:val="22"/>
          <w:lang w:val="hu-HU"/>
        </w:rPr>
        <w:t xml:space="preserve"> összehasonlítva a 21,3 l/óra/m</w:t>
      </w:r>
      <w:r>
        <w:rPr>
          <w:szCs w:val="22"/>
          <w:vertAlign w:val="superscript"/>
          <w:lang w:val="hu-HU"/>
        </w:rPr>
        <w:t>2</w:t>
      </w:r>
      <w:r>
        <w:rPr>
          <w:szCs w:val="22"/>
          <w:lang w:val="hu-HU"/>
        </w:rPr>
        <w:t xml:space="preserve"> értékkel [n = 9]) (lásd 4.5 pont).</w:t>
      </w:r>
    </w:p>
    <w:p>
      <w:pPr>
        <w:rPr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Különleges betegcsoportok</w:t>
      </w:r>
    </w:p>
    <w:p>
      <w:pPr>
        <w:keepNext/>
        <w:rPr>
          <w:lang w:val="hu-HU"/>
        </w:rPr>
      </w:pPr>
    </w:p>
    <w:p>
      <w:pPr>
        <w:keepNext/>
        <w:rPr>
          <w:i/>
          <w:u w:val="single"/>
          <w:lang w:val="hu-HU"/>
        </w:rPr>
      </w:pPr>
      <w:r>
        <w:rPr>
          <w:i/>
          <w:u w:val="single"/>
          <w:lang w:val="hu-HU"/>
        </w:rPr>
        <w:t>Májkárosodásban szenvedő betegek</w:t>
      </w:r>
    </w:p>
    <w:p>
      <w:pPr>
        <w:rPr>
          <w:lang w:val="hu-HU"/>
        </w:rPr>
      </w:pPr>
      <w:r>
        <w:rPr>
          <w:lang w:val="hu-HU"/>
        </w:rPr>
        <w:t>Kontrollcsoporttal összehasonlítva, májkárosodásban szenvedő betegekben (szérum</w:t>
      </w:r>
      <w:r>
        <w:rPr>
          <w:lang w:val="hu-HU"/>
        </w:rPr>
        <w:noBreakHyphen/>
        <w:t>bilirubin 1,5 és 10 mg/dl között) a plazma clearance kb. 67%</w:t>
      </w:r>
      <w:r>
        <w:rPr>
          <w:lang w:val="hu-HU"/>
        </w:rPr>
        <w:noBreakHyphen/>
        <w:t>ra csökkent. A topotekán felezési ideje kb. 30%</w:t>
      </w:r>
      <w:r>
        <w:rPr>
          <w:lang w:val="hu-HU"/>
        </w:rPr>
        <w:noBreakHyphen/>
        <w:t>kal nőtt, de a megoszlási térfogatban egyértelmű változást nem észleltek. Az össz</w:t>
      </w:r>
      <w:r>
        <w:rPr>
          <w:lang w:val="hu-HU"/>
        </w:rPr>
        <w:noBreakHyphen/>
        <w:t>topotekán (aktív és inaktív forma) plazma clearence-e májkárosodás esetén csak 10%</w:t>
      </w:r>
      <w:r>
        <w:rPr>
          <w:lang w:val="hu-HU"/>
        </w:rPr>
        <w:noBreakHyphen/>
        <w:t>kal csökkent a kontrollcsoporthoz viszonyítva.</w:t>
      </w:r>
    </w:p>
    <w:p>
      <w:pPr>
        <w:rPr>
          <w:lang w:val="hu-HU"/>
        </w:rPr>
      </w:pPr>
    </w:p>
    <w:p>
      <w:pPr>
        <w:keepNext/>
        <w:rPr>
          <w:i/>
          <w:u w:val="single"/>
          <w:lang w:val="hu-HU"/>
        </w:rPr>
      </w:pPr>
      <w:r>
        <w:rPr>
          <w:i/>
          <w:u w:val="single"/>
          <w:lang w:val="hu-HU"/>
        </w:rPr>
        <w:t>Vesekárosodásban szenvedő betegek</w:t>
      </w:r>
    </w:p>
    <w:p>
      <w:pPr>
        <w:rPr>
          <w:lang w:val="hu-HU"/>
        </w:rPr>
      </w:pPr>
      <w:r>
        <w:rPr>
          <w:lang w:val="hu-HU"/>
        </w:rPr>
        <w:t>Vesekárosodás esetén (kreatinin</w:t>
      </w:r>
      <w:r>
        <w:rPr>
          <w:lang w:val="hu-HU"/>
        </w:rPr>
        <w:noBreakHyphen/>
        <w:t>clearance 41</w:t>
      </w:r>
      <w:r>
        <w:rPr>
          <w:lang w:val="hu-HU"/>
        </w:rPr>
        <w:noBreakHyphen/>
        <w:t>60 ml/perc) a plazma clearance a kontrollcsoporthoz viszonyítva kb. 67%</w:t>
      </w:r>
      <w:r>
        <w:rPr>
          <w:lang w:val="hu-HU"/>
        </w:rPr>
        <w:noBreakHyphen/>
        <w:t>ra csökkent. A megoszlási térfogat kismértékben csökkent, és emiatt a topotekán felezési ideje csak 14%</w:t>
      </w:r>
      <w:r>
        <w:rPr>
          <w:lang w:val="hu-HU"/>
        </w:rPr>
        <w:noBreakHyphen/>
        <w:t>kal nőtt. Közepesen súlyos vesekárosodás esetén a topotekán</w:t>
      </w:r>
      <w:r>
        <w:rPr>
          <w:lang w:val="hu-HU"/>
        </w:rPr>
        <w:noBreakHyphen/>
        <w:t>clearance a kontrollcsoport értékének 34%</w:t>
      </w:r>
      <w:r>
        <w:rPr>
          <w:lang w:val="hu-HU"/>
        </w:rPr>
        <w:noBreakHyphen/>
        <w:t>ára csökken. Az felezési idő átlagosan 1,9 óráról 4,9 órára nőtt.</w:t>
      </w:r>
    </w:p>
    <w:p>
      <w:pPr>
        <w:rPr>
          <w:lang w:val="hu-HU"/>
        </w:rPr>
      </w:pPr>
    </w:p>
    <w:p>
      <w:pPr>
        <w:keepNext/>
        <w:rPr>
          <w:i/>
          <w:u w:val="single"/>
          <w:lang w:val="hu-HU"/>
        </w:rPr>
      </w:pPr>
      <w:r>
        <w:rPr>
          <w:i/>
          <w:u w:val="single"/>
          <w:lang w:val="hu-HU"/>
        </w:rPr>
        <w:t>Idősek/Testsúly</w:t>
      </w:r>
    </w:p>
    <w:p>
      <w:pPr>
        <w:rPr>
          <w:lang w:val="hu-HU"/>
        </w:rPr>
      </w:pPr>
      <w:r>
        <w:rPr>
          <w:lang w:val="hu-HU"/>
        </w:rPr>
        <w:t>Egy populációs vizsgálatban számos tényező, köztük az életkor, a testsúly és az ascites, nem befolyásolta jelentősen az össz</w:t>
      </w:r>
      <w:r>
        <w:rPr>
          <w:lang w:val="hu-HU"/>
        </w:rPr>
        <w:noBreakHyphen/>
        <w:t>topotekán (aktív és inaktív forma) clearance</w:t>
      </w:r>
      <w:r>
        <w:rPr>
          <w:lang w:val="hu-HU"/>
        </w:rPr>
        <w:noBreakHyphen/>
        <w:t>ét.</w:t>
      </w:r>
    </w:p>
    <w:p>
      <w:pPr>
        <w:numPr>
          <w:ilvl w:val="12"/>
          <w:numId w:val="0"/>
        </w:numPr>
        <w:rPr>
          <w:szCs w:val="22"/>
          <w:lang w:val="hu-HU"/>
        </w:rPr>
      </w:pPr>
    </w:p>
    <w:p>
      <w:pPr>
        <w:keepNext/>
        <w:numPr>
          <w:ilvl w:val="12"/>
          <w:numId w:val="0"/>
        </w:numPr>
        <w:rPr>
          <w:lang w:val="hu-HU"/>
        </w:rPr>
      </w:pPr>
      <w:r>
        <w:rPr>
          <w:i/>
          <w:szCs w:val="22"/>
          <w:u w:val="single"/>
          <w:lang w:val="hu-HU"/>
        </w:rPr>
        <w:t>Gyermekek és serdülők</w:t>
      </w:r>
    </w:p>
    <w:p>
      <w:pPr>
        <w:rPr>
          <w:lang w:val="hu-HU"/>
        </w:rPr>
      </w:pPr>
      <w:r>
        <w:rPr>
          <w:lang w:val="hu-HU"/>
        </w:rPr>
        <w:t>A 30 perces infúzióban öt napon át adagolt topotekán farmakokinetikáját két vizsgálatban értékelték. Az egyik vizsgálatban 1,4 és 2,4 mg/m</w:t>
      </w:r>
      <w:r>
        <w:rPr>
          <w:vertAlign w:val="superscript"/>
          <w:lang w:val="hu-HU"/>
        </w:rPr>
        <w:t>2</w:t>
      </w:r>
      <w:r>
        <w:rPr>
          <w:lang w:val="hu-HU"/>
        </w:rPr>
        <w:t xml:space="preserve"> közötti adagokat alkalmaztak refrakter szolid tumoros gyermekeknél (2</w:t>
      </w:r>
      <w:r>
        <w:rPr>
          <w:lang w:val="hu-HU"/>
        </w:rPr>
        <w:noBreakHyphen/>
        <w:t>12 évesek, n = 18), serdülőknél (12</w:t>
      </w:r>
      <w:r>
        <w:rPr>
          <w:lang w:val="hu-HU"/>
        </w:rPr>
        <w:noBreakHyphen/>
        <w:t>16 évesek, n = 9) és fiatal felnőtteknél (16</w:t>
      </w:r>
      <w:r>
        <w:rPr>
          <w:lang w:val="hu-HU"/>
        </w:rPr>
        <w:noBreakHyphen/>
        <w:t>21 évesek, n = 9). A második vizsgálatban 2,0 mg/m</w:t>
      </w:r>
      <w:r>
        <w:rPr>
          <w:vertAlign w:val="superscript"/>
          <w:lang w:val="hu-HU"/>
        </w:rPr>
        <w:t>2</w:t>
      </w:r>
      <w:r>
        <w:rPr>
          <w:lang w:val="hu-HU"/>
        </w:rPr>
        <w:t xml:space="preserve"> és 5,2 mg/m</w:t>
      </w:r>
      <w:r>
        <w:rPr>
          <w:vertAlign w:val="superscript"/>
          <w:lang w:val="hu-HU"/>
        </w:rPr>
        <w:t>2</w:t>
      </w:r>
      <w:r>
        <w:rPr>
          <w:lang w:val="hu-HU"/>
        </w:rPr>
        <w:t xml:space="preserve"> közötti adagokat alkalmaztak leukaemiás gyermekeknél (n = 8), serdülőknél (n = 3) és fiatal felnőtteknél (n = 3). Ezekben a vizsgálatokban nem volt nyilvánvaló különbség a topotekán farmakokinetikájában a szolid tumoros vagy leukaemiás gyermekeknél, serdülőknél és felnőtteknél, azonban az egyértelmű következtetések levonásához kevés az adat.</w:t>
      </w:r>
    </w:p>
    <w:p>
      <w:pPr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5.3</w:t>
      </w:r>
      <w:r>
        <w:rPr>
          <w:b/>
          <w:lang w:val="hu-HU"/>
        </w:rPr>
        <w:tab/>
        <w:t>A preklinikai biztonságossági vizsgálatok eredményei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 xml:space="preserve">Hatásmechanizmusa miatt a topotekán emlőssejtekre (egerek lymphoma sejtjeire és emberi lymphocytákra) genotoxikus hatást fejt ki </w:t>
      </w:r>
      <w:r>
        <w:rPr>
          <w:i/>
          <w:lang w:val="hu-HU"/>
        </w:rPr>
        <w:t xml:space="preserve">in vitro, </w:t>
      </w:r>
      <w:r>
        <w:rPr>
          <w:lang w:val="hu-HU"/>
        </w:rPr>
        <w:t xml:space="preserve">és </w:t>
      </w:r>
      <w:r>
        <w:rPr>
          <w:i/>
          <w:lang w:val="hu-HU"/>
        </w:rPr>
        <w:t xml:space="preserve">in vivo </w:t>
      </w:r>
      <w:r>
        <w:rPr>
          <w:lang w:val="hu-HU"/>
        </w:rPr>
        <w:t>pedig egerek csontvelősejtjeire. Patkányokban és nyulakban a topotekán az embriók illetve a foetus elhalálozását okozta.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rPr>
          <w:szCs w:val="22"/>
          <w:lang w:val="hu-HU"/>
        </w:rPr>
      </w:pPr>
      <w:r>
        <w:rPr>
          <w:szCs w:val="22"/>
          <w:lang w:val="hu-HU"/>
        </w:rPr>
        <w:t>Patkányokon végzett reprodukciós toxicitási vizsgálatokban a topotekán nem befolyásolta a hímek vagy a nőstények fertilitását; azonban nőstényekben szuperovulációt és a preimplantációs veszteség enyhe emelkedését figyelték meg.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topotekán karcinogén potenciálját nem vizsgálták.</w:t>
      </w: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6.</w:t>
      </w:r>
      <w:r>
        <w:rPr>
          <w:b/>
          <w:lang w:val="hu-HU"/>
        </w:rPr>
        <w:tab/>
        <w:t xml:space="preserve">GYÓGYSZERÉSZETI </w:t>
      </w:r>
      <w:r>
        <w:rPr>
          <w:b/>
          <w:bCs/>
          <w:lang w:val="hu-HU"/>
        </w:rPr>
        <w:t>JELLEMZŐK</w:t>
      </w:r>
    </w:p>
    <w:p>
      <w:pPr>
        <w:keepNext/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6.1</w:t>
      </w:r>
      <w:r>
        <w:rPr>
          <w:b/>
          <w:lang w:val="hu-HU"/>
        </w:rPr>
        <w:tab/>
        <w:t>Segédanyagok felsorolása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borkősav (E334)</w:t>
      </w:r>
    </w:p>
    <w:p>
      <w:pPr>
        <w:rPr>
          <w:lang w:val="hu-HU"/>
        </w:rPr>
      </w:pPr>
      <w:r>
        <w:rPr>
          <w:lang w:val="hu-HU"/>
        </w:rPr>
        <w:t>mannit (E421)</w:t>
      </w:r>
    </w:p>
    <w:p>
      <w:pPr>
        <w:rPr>
          <w:lang w:val="hu-HU"/>
        </w:rPr>
      </w:pPr>
      <w:r>
        <w:rPr>
          <w:lang w:val="hu-HU"/>
        </w:rPr>
        <w:t>sósav (E507)</w:t>
      </w:r>
    </w:p>
    <w:p>
      <w:pPr>
        <w:rPr>
          <w:lang w:val="hu-HU"/>
        </w:rPr>
      </w:pPr>
      <w:r>
        <w:rPr>
          <w:lang w:val="hu-HU"/>
        </w:rPr>
        <w:t>nátrium</w:t>
      </w:r>
      <w:r>
        <w:rPr>
          <w:lang w:val="hu-HU"/>
        </w:rPr>
        <w:noBreakHyphen/>
        <w:t>hidroxid</w:t>
      </w:r>
    </w:p>
    <w:p>
      <w:pPr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lastRenderedPageBreak/>
        <w:t>6.2</w:t>
      </w:r>
      <w:r>
        <w:rPr>
          <w:b/>
          <w:lang w:val="hu-HU"/>
        </w:rPr>
        <w:tab/>
        <w:t>Inkompatibilitások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Nem ismertek.</w:t>
      </w:r>
    </w:p>
    <w:p>
      <w:pPr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6.3</w:t>
      </w:r>
      <w:r>
        <w:rPr>
          <w:b/>
          <w:lang w:val="hu-HU"/>
        </w:rPr>
        <w:tab/>
      </w:r>
      <w:r>
        <w:rPr>
          <w:b/>
          <w:noProof/>
          <w:lang w:val="hu-HU"/>
        </w:rPr>
        <w:t>Felhasználhatósági időtartam</w:t>
      </w:r>
    </w:p>
    <w:p>
      <w:pPr>
        <w:keepNext/>
        <w:rPr>
          <w:lang w:val="hu-HU"/>
        </w:rPr>
      </w:pPr>
    </w:p>
    <w:p>
      <w:pPr>
        <w:keepNext/>
        <w:rPr>
          <w:i/>
          <w:iCs/>
          <w:lang w:val="hu-HU"/>
        </w:rPr>
      </w:pPr>
      <w:r>
        <w:rPr>
          <w:i/>
          <w:iCs/>
          <w:lang w:val="hu-HU"/>
        </w:rPr>
        <w:t>Injekciós üveg</w:t>
      </w:r>
    </w:p>
    <w:p>
      <w:pPr>
        <w:rPr>
          <w:lang w:val="hu-HU"/>
        </w:rPr>
      </w:pPr>
      <w:r>
        <w:rPr>
          <w:lang w:val="hu-HU"/>
        </w:rPr>
        <w:t>3 év</w:t>
      </w:r>
    </w:p>
    <w:p>
      <w:pPr>
        <w:rPr>
          <w:lang w:val="hu-HU"/>
        </w:rPr>
      </w:pPr>
    </w:p>
    <w:p>
      <w:pPr>
        <w:keepNext/>
        <w:rPr>
          <w:i/>
          <w:lang w:val="hu-HU"/>
        </w:rPr>
      </w:pPr>
      <w:r>
        <w:rPr>
          <w:i/>
          <w:lang w:val="hu-HU"/>
        </w:rPr>
        <w:t>Elkészített és hígított oldat</w:t>
      </w:r>
    </w:p>
    <w:p>
      <w:pPr>
        <w:rPr>
          <w:lang w:val="hu-HU"/>
        </w:rPr>
      </w:pPr>
      <w:r>
        <w:rPr>
          <w:lang w:val="hu-HU"/>
        </w:rPr>
        <w:t>Az elkészített infúziós oldatot azonnal fel kell használni, mivel nem tartalmaz antibakteriális tartósítószert. Amennyiben az oldatkészítés és hígítás szigorú aszeptikus körülmények között (pl. lamináris fülkében) történik, a készítményt fel kell használni (az infúziót be kell fejezni) az ampulla első megszúrását követően 12 órán belül szobahőmérsékleten történő tárolás esetén, 2 °C – 8 °C fokon tárolva pedig 24 órán belül.</w:t>
      </w:r>
    </w:p>
    <w:p>
      <w:pPr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6.4</w:t>
      </w:r>
      <w:r>
        <w:rPr>
          <w:b/>
          <w:lang w:val="hu-HU"/>
        </w:rPr>
        <w:tab/>
        <w:t>Különleges tárolási előírások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noProof/>
          <w:lang w:val="hu-HU"/>
        </w:rPr>
        <w:t>A fénytől való védelem érdekében az injekciós üveget tartsa a dobozában</w:t>
      </w:r>
      <w:r>
        <w:rPr>
          <w:lang w:val="hu-HU"/>
        </w:rPr>
        <w:t>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gyógyszer feloldás és hígítás utáni tárolására vonatkozó előírásokat lásd a 6.3 pontban.</w:t>
      </w:r>
    </w:p>
    <w:p>
      <w:pPr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6.5</w:t>
      </w:r>
      <w:r>
        <w:rPr>
          <w:b/>
          <w:lang w:val="hu-HU"/>
        </w:rPr>
        <w:tab/>
        <w:t xml:space="preserve">Csomagolás </w:t>
      </w:r>
      <w:r>
        <w:rPr>
          <w:b/>
          <w:noProof/>
          <w:lang w:val="hu-HU"/>
        </w:rPr>
        <w:t>típusa és kiszerelése</w:t>
      </w:r>
    </w:p>
    <w:p>
      <w:pPr>
        <w:keepNext/>
        <w:rPr>
          <w:lang w:val="hu-HU"/>
        </w:rPr>
      </w:pPr>
    </w:p>
    <w:p>
      <w:pPr>
        <w:keepNext/>
        <w:tabs>
          <w:tab w:val="left" w:pos="7088"/>
        </w:tabs>
        <w:rPr>
          <w:u w:val="single"/>
          <w:lang w:val="hu-HU"/>
        </w:rPr>
      </w:pPr>
      <w:r>
        <w:rPr>
          <w:u w:val="single"/>
          <w:lang w:val="hu-HU"/>
        </w:rPr>
        <w:t>HYCAMTIN 1 mg por oldatos infúzióhoz való koncentrátumhoz</w:t>
      </w:r>
    </w:p>
    <w:p>
      <w:pPr>
        <w:keepNext/>
        <w:rPr>
          <w:lang w:val="hu-HU"/>
        </w:rPr>
      </w:pPr>
    </w:p>
    <w:p>
      <w:pPr>
        <w:keepNext/>
        <w:rPr>
          <w:lang w:val="hu-HU"/>
        </w:rPr>
      </w:pPr>
      <w:r>
        <w:rPr>
          <w:lang w:val="hu-HU"/>
        </w:rPr>
        <w:t>1 mg topotekánt tartalmazó, I-es típusú injekciós üveg szürke butil gumidugóval, alumíniumkupakkal és lepattintható műanyag védőlappal lezárva.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Egy csomag 1, ill. 5 injekciós üveg HYCAMTIN 1 mg</w:t>
      </w:r>
      <w:r>
        <w:rPr>
          <w:lang w:val="hu-HU"/>
        </w:rPr>
        <w:noBreakHyphen/>
        <w:t>ot tartalmaz.</w:t>
      </w:r>
    </w:p>
    <w:p>
      <w:pPr>
        <w:rPr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HYCAMTIN 4 mg por oldatos infúzióhoz való koncentrátumhoz</w:t>
      </w:r>
    </w:p>
    <w:p>
      <w:pPr>
        <w:keepNext/>
        <w:rPr>
          <w:lang w:val="hu-HU"/>
        </w:rPr>
      </w:pPr>
    </w:p>
    <w:p>
      <w:pPr>
        <w:keepNext/>
        <w:rPr>
          <w:lang w:val="hu-HU"/>
        </w:rPr>
      </w:pPr>
      <w:r>
        <w:rPr>
          <w:lang w:val="hu-HU"/>
        </w:rPr>
        <w:t>4 mg topotekánt tartalmazó, I-es típusú injekciós üveg szürke butil gumidugóval, alumíniumkupakkal és lepattintható műanyag védőlappal lezárva.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Egy csomag 1, ill. 5 injekciós üveg HYCAMTIN 4 mg</w:t>
      </w:r>
      <w:r>
        <w:rPr>
          <w:lang w:val="hu-HU"/>
        </w:rPr>
        <w:noBreakHyphen/>
        <w:t>ot tartalmaz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noProof/>
          <w:lang w:val="hu-HU"/>
        </w:rPr>
        <w:t>Nem feltétlenül mindegyik kiszerelés kerül kereskedelmi forgalomba.</w:t>
      </w:r>
    </w:p>
    <w:p>
      <w:pPr>
        <w:rPr>
          <w:lang w:val="hu-HU"/>
        </w:rPr>
      </w:pPr>
    </w:p>
    <w:p>
      <w:pPr>
        <w:keepNext/>
        <w:ind w:left="567" w:hanging="567"/>
        <w:rPr>
          <w:b/>
          <w:lang w:val="hu-HU"/>
        </w:rPr>
      </w:pPr>
      <w:r>
        <w:rPr>
          <w:b/>
          <w:lang w:val="hu-HU"/>
        </w:rPr>
        <w:t>6.6</w:t>
      </w:r>
      <w:r>
        <w:rPr>
          <w:b/>
          <w:lang w:val="hu-HU"/>
        </w:rPr>
        <w:tab/>
      </w:r>
      <w:r>
        <w:rPr>
          <w:b/>
          <w:noProof/>
          <w:lang w:val="hu-HU"/>
        </w:rPr>
        <w:t>A megsemmisítésre vonatkozó különleges óvintézkedések és egyéb, a készítmény kezelésével kapcsolatos információk</w:t>
      </w:r>
    </w:p>
    <w:p>
      <w:pPr>
        <w:keepNext/>
        <w:rPr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HYCAMTIN 1 mg por oldatos infúzióhoz való koncentrátumhoz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HYCAMTIN 1 mg injekciós üveg tartalmát 1,1 ml injekcióhoz való víz hozzáadásával kell feloldani. Mivel az üveg 10% rátöltést tartalmaz, a tiszta, elkészített oldat sárga vagy sárgászöld színű, és 1 mg topotekánt tartalmaz milliliterenként. Az elkészített oldat megfelelő mennyiségét 9 mg/ml-es (0,9%-os) nátrium</w:t>
      </w:r>
      <w:r>
        <w:rPr>
          <w:lang w:val="hu-HU"/>
        </w:rPr>
        <w:noBreakHyphen/>
        <w:t>klorid infúzióval vagy 5 m/V%</w:t>
      </w:r>
      <w:r>
        <w:rPr>
          <w:lang w:val="hu-HU"/>
        </w:rPr>
        <w:noBreakHyphen/>
        <w:t>os glükóz infúzióval kell tovább hígítani a 25 és 50 </w:t>
      </w:r>
      <w:r>
        <w:rPr>
          <w:rFonts w:ascii="Symbol" w:hAnsi="Symbol"/>
          <w:lang w:val="hu-HU"/>
        </w:rPr>
        <w:sym w:font="Symbol" w:char="F06D"/>
      </w:r>
      <w:r>
        <w:rPr>
          <w:lang w:val="hu-HU"/>
        </w:rPr>
        <w:t>g/ml közötti végső koncentráció eléréséig.</w:t>
      </w:r>
    </w:p>
    <w:p>
      <w:pPr>
        <w:rPr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HYCAMTIN 4 mg por oldatos infúzióhoz való koncentrátumhoz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 xml:space="preserve">A HYCAMTIN 4 mg injekciós üveg tartalmát 1,1 ml injekcióhoz való víz hozzáadásával kell feloldani. Mivel az üveg 10% rátöltést tartalmaz, a tiszta, elkészített oldat sárga vagy sárgászöld színű, és 1 mg topotekánt tartalmaz milliliterenként. Az elkészített oldat megfelelő mennyiségét 9 mg/ml-es </w:t>
      </w:r>
      <w:r>
        <w:rPr>
          <w:lang w:val="hu-HU"/>
        </w:rPr>
        <w:lastRenderedPageBreak/>
        <w:t>(0,9%-os) nátrium</w:t>
      </w:r>
      <w:r>
        <w:rPr>
          <w:lang w:val="hu-HU"/>
        </w:rPr>
        <w:noBreakHyphen/>
        <w:t>klorid infúzióval vagy 5 m/V%</w:t>
      </w:r>
      <w:r>
        <w:rPr>
          <w:lang w:val="hu-HU"/>
        </w:rPr>
        <w:noBreakHyphen/>
        <w:t>os glükóz infúzióval kell tovább hígítani a 25 és 50 </w:t>
      </w:r>
      <w:r>
        <w:rPr>
          <w:rFonts w:ascii="Symbol" w:hAnsi="Symbol"/>
          <w:lang w:val="hu-HU"/>
        </w:rPr>
        <w:sym w:font="Symbol" w:char="F06D"/>
      </w:r>
      <w:r>
        <w:rPr>
          <w:lang w:val="hu-HU"/>
        </w:rPr>
        <w:t>g/ml közötti végső koncentráció eléréséig.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rákellenes gyógyszerek megfelelő kezelésére és megsemmisítésére szolgáló standard eljárásokat kell alkalmazni, nevezetesen:</w:t>
      </w:r>
    </w:p>
    <w:p>
      <w:pPr>
        <w:rPr>
          <w:lang w:val="hu-HU"/>
        </w:rPr>
      </w:pPr>
      <w:r>
        <w:rPr>
          <w:lang w:val="hu-HU"/>
        </w:rPr>
        <w:t>-</w:t>
      </w:r>
      <w:r>
        <w:rPr>
          <w:lang w:val="hu-HU"/>
        </w:rPr>
        <w:tab/>
        <w:t>A személyzetet meg kell tanítani a gyógyszer oldatának elkészítésére.</w:t>
      </w:r>
    </w:p>
    <w:p>
      <w:pPr>
        <w:rPr>
          <w:lang w:val="hu-HU"/>
        </w:rPr>
      </w:pPr>
      <w:r>
        <w:rPr>
          <w:lang w:val="hu-HU"/>
        </w:rPr>
        <w:t>-</w:t>
      </w:r>
      <w:r>
        <w:rPr>
          <w:lang w:val="hu-HU"/>
        </w:rPr>
        <w:tab/>
        <w:t>Terhes nők nem dolgozhatnak ezzel a gyógyszerkészítménnyel.</w:t>
      </w:r>
    </w:p>
    <w:p>
      <w:pPr>
        <w:ind w:left="567" w:hanging="567"/>
        <w:rPr>
          <w:lang w:val="hu-HU"/>
        </w:rPr>
      </w:pPr>
      <w:r>
        <w:rPr>
          <w:lang w:val="hu-HU"/>
        </w:rPr>
        <w:t>-</w:t>
      </w:r>
      <w:r>
        <w:rPr>
          <w:lang w:val="hu-HU"/>
        </w:rPr>
        <w:tab/>
        <w:t>Azoknak a dolgozóknak, akik kezelik ezt a gyógyszert, az oldatkészítés alatt védőöltözetet kell viselniük, beleértve a maszkot, a védőszemüveget és kesztyűt.</w:t>
      </w:r>
    </w:p>
    <w:p>
      <w:pPr>
        <w:ind w:left="567" w:hanging="567"/>
        <w:rPr>
          <w:lang w:val="hu-HU"/>
        </w:rPr>
      </w:pPr>
      <w:r>
        <w:rPr>
          <w:lang w:val="hu-HU"/>
        </w:rPr>
        <w:t>-</w:t>
      </w:r>
      <w:r>
        <w:rPr>
          <w:lang w:val="hu-HU"/>
        </w:rPr>
        <w:tab/>
        <w:t>A bőr vagy a szem véletlen szennyeződése estén azonnal bő vizes lemosást kell alkalmazni.</w:t>
      </w:r>
    </w:p>
    <w:p>
      <w:pPr>
        <w:ind w:left="567" w:hanging="567"/>
        <w:rPr>
          <w:lang w:val="hu-HU"/>
        </w:rPr>
      </w:pPr>
      <w:r>
        <w:rPr>
          <w:lang w:val="hu-HU"/>
        </w:rPr>
        <w:t>-</w:t>
      </w:r>
      <w:r>
        <w:rPr>
          <w:lang w:val="hu-HU"/>
        </w:rPr>
        <w:tab/>
        <w:t xml:space="preserve">Minden, a beadásra vagy tisztításra szolgáló tárgyat, köztük a kesztyűket, veszélyes hulladékhoz alkalmazott zsákokba kell csomagolni, magas hőmérsékleten történő elégetéshez. </w:t>
      </w: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7.</w:t>
      </w:r>
      <w:r>
        <w:rPr>
          <w:b/>
          <w:lang w:val="hu-HU"/>
        </w:rPr>
        <w:tab/>
        <w:t>A FORGALOMBA HOZATALI ENGEDÉLY JOGOSULTJA</w:t>
      </w:r>
    </w:p>
    <w:p>
      <w:pPr>
        <w:keepNext/>
        <w:rPr>
          <w:lang w:val="hu-HU"/>
        </w:rPr>
      </w:pP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Sandoz Pharmaceuticals d.d.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Verovškova ulica 57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1000 Ljubljana</w:t>
      </w:r>
    </w:p>
    <w:p>
      <w:pPr>
        <w:spacing w:line="240" w:lineRule="auto"/>
        <w:rPr>
          <w:iCs/>
          <w:noProof/>
          <w:szCs w:val="22"/>
          <w:lang w:val="hu-HU" w:eastAsia="en-US"/>
        </w:rPr>
      </w:pPr>
      <w:r>
        <w:rPr>
          <w:iCs/>
          <w:noProof/>
          <w:szCs w:val="22"/>
          <w:lang w:val="hu-HU"/>
        </w:rPr>
        <w:t>Szlovénia</w:t>
      </w: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8.</w:t>
      </w:r>
      <w:r>
        <w:rPr>
          <w:b/>
          <w:lang w:val="hu-HU"/>
        </w:rPr>
        <w:tab/>
        <w:t>A FORGALOMBA HOZATALI ENGEDÉLY SZÁMA(I)</w:t>
      </w:r>
    </w:p>
    <w:p>
      <w:pPr>
        <w:pStyle w:val="EndnoteText"/>
        <w:keepNext/>
        <w:spacing w:line="260" w:lineRule="exact"/>
        <w:rPr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HYCAMTIN 1 mg por oldatos infúzióhoz való koncentrátumhoz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EU/1/96/027/004</w:t>
      </w:r>
    </w:p>
    <w:p>
      <w:pPr>
        <w:pStyle w:val="EndnoteText"/>
        <w:spacing w:line="260" w:lineRule="exact"/>
        <w:rPr>
          <w:lang w:val="hu-HU"/>
        </w:rPr>
      </w:pPr>
      <w:r>
        <w:rPr>
          <w:lang w:val="hu-HU"/>
        </w:rPr>
        <w:t>EU/1/96/027/005</w:t>
      </w:r>
    </w:p>
    <w:p>
      <w:pPr>
        <w:rPr>
          <w:u w:val="single"/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HYCAMTIN 4 mg por oldatos infúzióhoz való koncentrátumhoz</w:t>
      </w:r>
    </w:p>
    <w:p>
      <w:pPr>
        <w:keepNext/>
        <w:rPr>
          <w:lang w:val="hu-HU"/>
        </w:rPr>
      </w:pPr>
    </w:p>
    <w:p>
      <w:pPr>
        <w:keepNext/>
        <w:widowControl w:val="0"/>
        <w:adjustRightInd w:val="0"/>
        <w:spacing w:line="240" w:lineRule="auto"/>
        <w:textAlignment w:val="baseline"/>
        <w:rPr>
          <w:lang w:val="hu-HU" w:eastAsia="en-GB"/>
        </w:rPr>
      </w:pPr>
      <w:r>
        <w:rPr>
          <w:lang w:val="hu-HU" w:eastAsia="en-GB"/>
        </w:rPr>
        <w:t>EU/1/96/027/001</w:t>
      </w:r>
    </w:p>
    <w:p>
      <w:pPr>
        <w:widowControl w:val="0"/>
        <w:adjustRightInd w:val="0"/>
        <w:spacing w:line="240" w:lineRule="auto"/>
        <w:textAlignment w:val="baseline"/>
        <w:rPr>
          <w:lang w:val="hu-HU" w:eastAsia="en-GB"/>
        </w:rPr>
      </w:pPr>
      <w:r>
        <w:rPr>
          <w:lang w:val="hu-HU" w:eastAsia="en-GB"/>
        </w:rPr>
        <w:t>EU/1/96/027/003</w:t>
      </w: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keepNext/>
        <w:ind w:left="567" w:hanging="567"/>
        <w:rPr>
          <w:lang w:val="hu-HU"/>
        </w:rPr>
      </w:pPr>
      <w:r>
        <w:rPr>
          <w:b/>
          <w:lang w:val="hu-HU"/>
        </w:rPr>
        <w:t>9.</w:t>
      </w:r>
      <w:r>
        <w:rPr>
          <w:b/>
          <w:lang w:val="hu-HU"/>
        </w:rPr>
        <w:tab/>
        <w:t>A FORGALOMBA HOZATALI ENGEDÉLY ELSŐ KIADÁSÁNAK/MEGÚJÍTÁSÁNAK DÁTUMA</w:t>
      </w:r>
    </w:p>
    <w:p>
      <w:pPr>
        <w:keepNext/>
        <w:rPr>
          <w:lang w:val="hu-HU"/>
        </w:rPr>
      </w:pPr>
    </w:p>
    <w:p>
      <w:pPr>
        <w:rPr>
          <w:lang w:val="hu-HU"/>
        </w:rPr>
      </w:pPr>
      <w:r>
        <w:rPr>
          <w:bCs/>
          <w:lang w:val="hu-HU"/>
        </w:rPr>
        <w:t>A forgalomba hozatali engedély első kiadásának dátuma: 1996. november 12.</w:t>
      </w:r>
    </w:p>
    <w:p>
      <w:pPr>
        <w:rPr>
          <w:lang w:val="hu-HU"/>
        </w:rPr>
      </w:pPr>
      <w:r>
        <w:rPr>
          <w:lang w:val="hu-HU"/>
        </w:rPr>
        <w:t>A forgalomba hozatali engedély legutóbbi megújításának dátuma: 2006. november 20.</w:t>
      </w: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10.</w:t>
      </w:r>
      <w:r>
        <w:rPr>
          <w:b/>
          <w:lang w:val="hu-HU"/>
        </w:rPr>
        <w:tab/>
        <w:t>A SZÖVEG ELLENŐRZÉSÉNEK DÁTUMA</w:t>
      </w:r>
    </w:p>
    <w:p>
      <w:pPr>
        <w:keepNext/>
        <w:rPr>
          <w:lang w:val="hu-HU"/>
        </w:rPr>
      </w:pPr>
    </w:p>
    <w:p>
      <w:pPr>
        <w:rPr>
          <w:iCs/>
          <w:noProof/>
          <w:lang w:val="hu-HU"/>
        </w:rPr>
      </w:pPr>
      <w:r>
        <w:rPr>
          <w:noProof/>
          <w:lang w:val="hu-HU"/>
        </w:rPr>
        <w:t>A gyógyszerről részletes információ az Európai Gyógyszerügynökség internetes honlapján (</w:t>
      </w:r>
      <w:hyperlink r:id="rId10" w:history="1">
        <w:r>
          <w:rPr>
            <w:rStyle w:val="Hyperlink"/>
            <w:noProof/>
            <w:lang w:val="hu-HU"/>
          </w:rPr>
          <w:t>http://www.ema.europa.eu</w:t>
        </w:r>
      </w:hyperlink>
      <w:r>
        <w:rPr>
          <w:noProof/>
          <w:color w:val="0000FF"/>
          <w:lang w:val="hu-HU"/>
        </w:rPr>
        <w:t>/</w:t>
      </w:r>
      <w:r>
        <w:rPr>
          <w:iCs/>
          <w:noProof/>
          <w:lang w:val="hu-HU"/>
        </w:rPr>
        <w:t>) található.</w:t>
      </w:r>
    </w:p>
    <w:p>
      <w:pPr>
        <w:tabs>
          <w:tab w:val="clear" w:pos="567"/>
        </w:tabs>
        <w:spacing w:line="240" w:lineRule="auto"/>
        <w:rPr>
          <w:b/>
          <w:noProof/>
          <w:lang w:val="hu-HU"/>
        </w:rPr>
      </w:pPr>
      <w:r>
        <w:rPr>
          <w:b/>
          <w:lang w:val="hu-HU"/>
        </w:rPr>
        <w:br w:type="page"/>
      </w:r>
      <w:r>
        <w:rPr>
          <w:b/>
          <w:noProof/>
          <w:lang w:val="hu-HU"/>
        </w:rPr>
        <w:lastRenderedPageBreak/>
        <w:t>1.</w:t>
      </w:r>
      <w:r>
        <w:rPr>
          <w:b/>
          <w:noProof/>
          <w:lang w:val="hu-HU"/>
        </w:rPr>
        <w:tab/>
        <w:t>A GYÓGYSZER NEVE</w:t>
      </w:r>
    </w:p>
    <w:p>
      <w:pPr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HYCAMTIN 0,25 mg kemény kapszula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HYCAMTIN 1 mg kemény kapszula</w:t>
      </w:r>
    </w:p>
    <w:p>
      <w:pPr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val="hu-HU"/>
        </w:rPr>
      </w:pPr>
      <w:r>
        <w:rPr>
          <w:b/>
          <w:bCs/>
          <w:color w:val="000000"/>
          <w:szCs w:val="22"/>
          <w:lang w:val="hu-HU"/>
        </w:rPr>
        <w:t>2.</w:t>
      </w:r>
      <w:r>
        <w:rPr>
          <w:b/>
          <w:bCs/>
          <w:color w:val="000000"/>
          <w:szCs w:val="22"/>
          <w:lang w:val="hu-HU"/>
        </w:rPr>
        <w:tab/>
        <w:t>MINŐSÉGI ÉS MENNYISÉGI ÖSSZETÉTEL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hu-HU"/>
        </w:rPr>
      </w:pPr>
      <w:r>
        <w:rPr>
          <w:color w:val="000000"/>
          <w:szCs w:val="22"/>
          <w:u w:val="single"/>
          <w:lang w:val="hu-HU"/>
        </w:rPr>
        <w:t>HYCAMTIN 0,25 mg kemény kapszula</w:t>
      </w:r>
    </w:p>
    <w:p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0,25 mg topotekánt tartalmaz (topotekán-hidroklorid formájában) kapszulánként.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hu-HU"/>
        </w:rPr>
      </w:pPr>
      <w:r>
        <w:rPr>
          <w:color w:val="000000"/>
          <w:szCs w:val="22"/>
          <w:u w:val="single"/>
          <w:lang w:val="hu-HU"/>
        </w:rPr>
        <w:t>HYCAMTIN 1 mg kemény kapszula</w:t>
      </w:r>
    </w:p>
    <w:p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1 mg topotekánt tartalmaz (topotekán-hidroklorid formájában) kapszulánként.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segédanyagok teljes listáját lásd a 6.1 pontban.</w:t>
      </w:r>
    </w:p>
    <w:p>
      <w:pPr>
        <w:spacing w:line="240" w:lineRule="auto"/>
        <w:rPr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rFonts w:ascii="TimesNewRoman,Bold" w:hAnsi="TimesNewRoman,Bold" w:cs="TimesNewRoman,Bold"/>
          <w:bCs/>
          <w:szCs w:val="22"/>
          <w:lang w:val="hu-HU"/>
        </w:rPr>
      </w:pPr>
    </w:p>
    <w:p>
      <w:pPr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3.</w:t>
      </w:r>
      <w:r>
        <w:rPr>
          <w:b/>
          <w:noProof/>
          <w:lang w:val="hu-HU"/>
        </w:rPr>
        <w:tab/>
        <w:t>GYÓGYSZERFORMA</w:t>
      </w:r>
    </w:p>
    <w:p>
      <w:pPr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Kemény kapszula.</w:t>
      </w:r>
    </w:p>
    <w:p>
      <w:pPr>
        <w:spacing w:line="240" w:lineRule="auto"/>
        <w:rPr>
          <w:szCs w:val="22"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hu-HU"/>
        </w:rPr>
      </w:pPr>
      <w:r>
        <w:rPr>
          <w:color w:val="000000"/>
          <w:szCs w:val="22"/>
          <w:u w:val="single"/>
          <w:lang w:val="hu-HU"/>
        </w:rPr>
        <w:t>HYCAMTIN 0,25 mg kemény kapszula</w:t>
      </w:r>
    </w:p>
    <w:p>
      <w:pPr>
        <w:keepNext/>
        <w:spacing w:line="240" w:lineRule="auto"/>
        <w:rPr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Áttetsző fehér vagy sárgásfehér kapszulák, </w:t>
      </w:r>
      <w:r>
        <w:rPr>
          <w:lang w:val="hu-HU"/>
        </w:rPr>
        <w:t>„</w:t>
      </w:r>
      <w:r>
        <w:rPr>
          <w:szCs w:val="22"/>
          <w:lang w:val="hu-HU"/>
        </w:rPr>
        <w:t>HYCAMTIN</w:t>
      </w:r>
      <w:r>
        <w:rPr>
          <w:lang w:val="hu-HU"/>
        </w:rPr>
        <w:t>”</w:t>
      </w:r>
      <w:r>
        <w:rPr>
          <w:szCs w:val="22"/>
          <w:lang w:val="hu-HU"/>
        </w:rPr>
        <w:t xml:space="preserve"> és </w:t>
      </w:r>
      <w:r>
        <w:rPr>
          <w:lang w:val="hu-HU"/>
        </w:rPr>
        <w:t>„</w:t>
      </w:r>
      <w:r>
        <w:rPr>
          <w:szCs w:val="22"/>
          <w:lang w:val="hu-HU"/>
        </w:rPr>
        <w:t>0,25 mg</w:t>
      </w:r>
      <w:r>
        <w:rPr>
          <w:lang w:val="hu-HU"/>
        </w:rPr>
        <w:t>”</w:t>
      </w:r>
      <w:r>
        <w:rPr>
          <w:szCs w:val="22"/>
          <w:lang w:val="hu-HU"/>
        </w:rPr>
        <w:t xml:space="preserve"> felirattal ellátva.</w:t>
      </w:r>
    </w:p>
    <w:p>
      <w:pPr>
        <w:spacing w:line="240" w:lineRule="auto"/>
        <w:rPr>
          <w:noProof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hu-HU"/>
        </w:rPr>
      </w:pPr>
      <w:r>
        <w:rPr>
          <w:color w:val="000000"/>
          <w:szCs w:val="22"/>
          <w:u w:val="single"/>
          <w:lang w:val="hu-HU"/>
        </w:rPr>
        <w:t>HYCAMTIN 1 mg kemény kapszula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spacing w:line="240" w:lineRule="auto"/>
        <w:rPr>
          <w:noProof/>
          <w:lang w:val="hu-HU"/>
        </w:rPr>
      </w:pPr>
      <w:r>
        <w:rPr>
          <w:szCs w:val="22"/>
          <w:lang w:val="hu-HU"/>
        </w:rPr>
        <w:t>Áttetsző rózsaszínű kapszulák, „HYCAMTIN” és „1 mg” felirattal ellátva.</w:t>
      </w:r>
    </w:p>
    <w:p>
      <w:pPr>
        <w:spacing w:line="240" w:lineRule="auto"/>
        <w:rPr>
          <w:noProof/>
          <w:lang w:val="hu-HU"/>
        </w:rPr>
      </w:pPr>
    </w:p>
    <w:p>
      <w:pPr>
        <w:spacing w:line="240" w:lineRule="auto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caps/>
          <w:noProof/>
          <w:lang w:val="hu-HU"/>
        </w:rPr>
      </w:pPr>
      <w:r>
        <w:rPr>
          <w:b/>
          <w:caps/>
          <w:noProof/>
          <w:lang w:val="hu-HU"/>
        </w:rPr>
        <w:t>4.</w:t>
      </w:r>
      <w:r>
        <w:rPr>
          <w:b/>
          <w:caps/>
          <w:noProof/>
          <w:lang w:val="hu-HU"/>
        </w:rPr>
        <w:tab/>
        <w:t>KLINIKAI JELLEMZŐK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4.1</w:t>
      </w:r>
      <w:r>
        <w:rPr>
          <w:b/>
          <w:noProof/>
          <w:lang w:val="hu-HU"/>
        </w:rPr>
        <w:tab/>
        <w:t>Terápiás javallatok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szCs w:val="22"/>
          <w:lang w:val="hu-HU"/>
        </w:rPr>
        <w:t xml:space="preserve">A HYCAMTIN kapszula monoterápiában javallott </w:t>
      </w:r>
      <w:r>
        <w:rPr>
          <w:color w:val="000000"/>
          <w:szCs w:val="22"/>
          <w:lang w:val="hu-HU"/>
        </w:rPr>
        <w:t>relapszusos kissejtes tüdőcarcinomában (SCLC) szenvedő betegek kezelésére, akiknél az elsővonalbeli terápia megismétlése nem tekinthető megfelelőnek (lásd 5.1 pont).</w:t>
      </w:r>
    </w:p>
    <w:p>
      <w:pPr>
        <w:spacing w:line="240" w:lineRule="auto"/>
        <w:rPr>
          <w:color w:val="000000"/>
          <w:szCs w:val="22"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4.2</w:t>
      </w:r>
      <w:r>
        <w:rPr>
          <w:b/>
          <w:noProof/>
          <w:lang w:val="hu-HU"/>
        </w:rPr>
        <w:tab/>
        <w:t>Adagolás és alkalmazás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i/>
          <w:szCs w:val="22"/>
          <w:lang w:val="hu-HU"/>
        </w:rPr>
      </w:pPr>
      <w:r>
        <w:rPr>
          <w:color w:val="000000"/>
          <w:szCs w:val="22"/>
          <w:lang w:val="hu-HU"/>
        </w:rPr>
        <w:t xml:space="preserve">Csak olyan orvos rendelheti a </w:t>
      </w:r>
      <w:r>
        <w:rPr>
          <w:szCs w:val="22"/>
          <w:lang w:val="hu-HU"/>
        </w:rPr>
        <w:t>HYCAMTIN kapszulát, és felügyelheti a</w:t>
      </w:r>
      <w:r>
        <w:rPr>
          <w:color w:val="000000"/>
          <w:szCs w:val="22"/>
          <w:lang w:val="hu-HU"/>
        </w:rPr>
        <w:t xml:space="preserve"> kezelést, aki gyakorlattal rendelkezik a kemoterápiá</w:t>
      </w:r>
      <w:r>
        <w:rPr>
          <w:szCs w:val="22"/>
          <w:lang w:val="hu-HU"/>
        </w:rPr>
        <w:t>s szerek alkalmazásában</w:t>
      </w:r>
      <w:r>
        <w:rPr>
          <w:color w:val="000000"/>
          <w:szCs w:val="22"/>
          <w:lang w:val="hu-HU"/>
        </w:rPr>
        <w:t>.</w:t>
      </w:r>
    </w:p>
    <w:p>
      <w:pPr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iCs/>
          <w:color w:val="000000"/>
          <w:szCs w:val="22"/>
          <w:u w:val="single"/>
          <w:lang w:val="hu-HU"/>
        </w:rPr>
      </w:pPr>
      <w:r>
        <w:rPr>
          <w:iCs/>
          <w:color w:val="000000"/>
          <w:szCs w:val="22"/>
          <w:u w:val="single"/>
          <w:lang w:val="hu-HU"/>
        </w:rPr>
        <w:t>Adagolás</w:t>
      </w:r>
    </w:p>
    <w:p>
      <w:pPr>
        <w:keepNext/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val="hu-HU"/>
        </w:rPr>
      </w:pPr>
    </w:p>
    <w:p>
      <w:pPr>
        <w:rPr>
          <w:szCs w:val="22"/>
          <w:lang w:val="hu-HU"/>
        </w:rPr>
      </w:pPr>
      <w:r>
        <w:rPr>
          <w:lang w:val="hu-HU"/>
        </w:rPr>
        <w:t xml:space="preserve">Az első topotekán-kezelés alkalmazása előtt a beteg kiindulási neutrophil granulocytaszáma </w:t>
      </w:r>
      <w:r>
        <w:rPr>
          <w:szCs w:val="22"/>
          <w:lang w:val="hu-HU"/>
        </w:rPr>
        <w:t>legalább 1,5 × 10</w:t>
      </w:r>
      <w:r>
        <w:rPr>
          <w:szCs w:val="22"/>
          <w:vertAlign w:val="superscript"/>
          <w:lang w:val="hu-HU"/>
        </w:rPr>
        <w:t>9</w:t>
      </w:r>
      <w:r>
        <w:rPr>
          <w:szCs w:val="22"/>
          <w:lang w:val="hu-HU"/>
        </w:rPr>
        <w:t xml:space="preserve">/l, </w:t>
      </w:r>
      <w:r>
        <w:rPr>
          <w:lang w:val="hu-HU"/>
        </w:rPr>
        <w:t>thrombocytaszáma</w:t>
      </w:r>
      <w:r>
        <w:rPr>
          <w:szCs w:val="22"/>
          <w:lang w:val="hu-HU"/>
        </w:rPr>
        <w:t xml:space="preserve"> legalább 100 × 10</w:t>
      </w:r>
      <w:r>
        <w:rPr>
          <w:szCs w:val="22"/>
          <w:vertAlign w:val="superscript"/>
          <w:lang w:val="hu-HU"/>
        </w:rPr>
        <w:t>9</w:t>
      </w:r>
      <w:r>
        <w:rPr>
          <w:szCs w:val="22"/>
          <w:lang w:val="hu-HU"/>
        </w:rPr>
        <w:t>/l, és hemoglobinszintje legalább 9 g/dl kell, hogy legyen (transzfúzió után, ha szükséges).</w:t>
      </w:r>
    </w:p>
    <w:p>
      <w:pPr>
        <w:keepNext/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u w:val="single"/>
          <w:lang w:val="hu-HU"/>
        </w:rPr>
      </w:pPr>
      <w:r>
        <w:rPr>
          <w:i/>
          <w:iCs/>
          <w:color w:val="000000"/>
          <w:szCs w:val="22"/>
          <w:u w:val="single"/>
          <w:lang w:val="hu-HU"/>
        </w:rPr>
        <w:t>Kezdő adag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 xml:space="preserve">A </w:t>
      </w:r>
      <w:r>
        <w:rPr>
          <w:szCs w:val="22"/>
          <w:lang w:val="hu-HU"/>
        </w:rPr>
        <w:t>HYCAMTIN kapszula</w:t>
      </w:r>
      <w:r>
        <w:rPr>
          <w:color w:val="000000"/>
          <w:szCs w:val="22"/>
          <w:lang w:val="hu-HU"/>
        </w:rPr>
        <w:t xml:space="preserve"> javasolt adagja napi 2,3 mg/testfelület</w:t>
      </w:r>
      <w:r>
        <w:rPr>
          <w:lang w:val="hu-HU"/>
        </w:rPr>
        <w:t> m</w:t>
      </w:r>
      <w:r>
        <w:rPr>
          <w:szCs w:val="22"/>
          <w:vertAlign w:val="superscript"/>
          <w:lang w:val="hu-HU"/>
        </w:rPr>
        <w:t>2</w:t>
      </w:r>
      <w:r>
        <w:rPr>
          <w:color w:val="000000"/>
          <w:szCs w:val="22"/>
          <w:lang w:val="hu-HU"/>
        </w:rPr>
        <w:t>, öt egymást követő napon át adva, az egyes ciklusok elkezdése között háromhetes szüneteket tartva. Ha a beteg jól tolerálja, a kezelés a betegség progressziójáig folytatható (lásd 4.8 és 5.1 pont).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A kapszulá(ka)t egészben kell lenyelni, szétrágni, összetörni vagy szétszedni nem szabad.</w:t>
      </w:r>
    </w:p>
    <w:p>
      <w:pPr>
        <w:tabs>
          <w:tab w:val="left" w:pos="5103"/>
        </w:tabs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lastRenderedPageBreak/>
        <w:t xml:space="preserve">A </w:t>
      </w:r>
      <w:r>
        <w:rPr>
          <w:color w:val="000000"/>
          <w:szCs w:val="22"/>
          <w:lang w:val="hu-HU"/>
        </w:rPr>
        <w:t xml:space="preserve">Hycamtin kapszula </w:t>
      </w:r>
      <w:r>
        <w:rPr>
          <w:szCs w:val="22"/>
          <w:lang w:val="hu-HU"/>
        </w:rPr>
        <w:t>étellel együtt vagy anélkül egyaránt bevehető</w:t>
      </w:r>
      <w:r>
        <w:rPr>
          <w:color w:val="000000"/>
          <w:szCs w:val="22"/>
          <w:lang w:val="hu-HU"/>
        </w:rPr>
        <w:t xml:space="preserve"> (lásd 5.2 pont).</w:t>
      </w:r>
    </w:p>
    <w:p>
      <w:pPr>
        <w:spacing w:line="240" w:lineRule="auto"/>
        <w:rPr>
          <w:noProof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u w:val="single"/>
          <w:lang w:val="hu-HU"/>
        </w:rPr>
      </w:pPr>
      <w:r>
        <w:rPr>
          <w:i/>
          <w:iCs/>
          <w:color w:val="000000"/>
          <w:szCs w:val="22"/>
          <w:u w:val="single"/>
          <w:lang w:val="hu-HU"/>
        </w:rPr>
        <w:t>További adagok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topotekán addig nem adható újra, amíg a beteg neutrophil granulocyta-száma legalább 1 × 10</w:t>
      </w:r>
      <w:r>
        <w:rPr>
          <w:szCs w:val="22"/>
          <w:vertAlign w:val="superscript"/>
          <w:lang w:val="hu-HU"/>
        </w:rPr>
        <w:t>9</w:t>
      </w:r>
      <w:r>
        <w:rPr>
          <w:color w:val="000000"/>
          <w:szCs w:val="22"/>
          <w:lang w:val="hu-HU"/>
        </w:rPr>
        <w:t>/l, thrombocyta-száma legalább 100 × 10</w:t>
      </w:r>
      <w:r>
        <w:rPr>
          <w:szCs w:val="22"/>
          <w:vertAlign w:val="superscript"/>
          <w:lang w:val="hu-HU"/>
        </w:rPr>
        <w:t>9</w:t>
      </w:r>
      <w:r>
        <w:rPr>
          <w:color w:val="000000"/>
          <w:szCs w:val="22"/>
          <w:lang w:val="hu-HU"/>
        </w:rPr>
        <w:t>/l, és hemoglobinszintje legalább 9 g/dl nem lesz (transzfúzió után, ha szükséges).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rPr>
          <w:lang w:val="hu-HU"/>
        </w:rPr>
      </w:pPr>
      <w:r>
        <w:rPr>
          <w:lang w:val="hu-HU"/>
        </w:rPr>
        <w:t>A neutropenia kezelésének standard onkológiai gyakorlata, hogy a topotekánt egyéb gyógyszerekkel (pl. G</w:t>
      </w:r>
      <w:r>
        <w:rPr>
          <w:lang w:val="hu-HU"/>
        </w:rPr>
        <w:noBreakHyphen/>
        <w:t>CSF</w:t>
      </w:r>
      <w:r>
        <w:rPr>
          <w:lang w:val="hu-HU"/>
        </w:rPr>
        <w:noBreakHyphen/>
        <w:t>fel) együtt alkalmazzák vagy a neutrophil granulocyta-szám fenntartása érdekében csökkentik az adagot.</w:t>
      </w:r>
    </w:p>
    <w:p>
      <w:pPr>
        <w:rPr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lang w:val="hu-HU"/>
        </w:rPr>
        <w:t xml:space="preserve">Ha a dóziscsökkentést választják </w:t>
      </w:r>
      <w:r>
        <w:rPr>
          <w:color w:val="000000"/>
          <w:szCs w:val="22"/>
          <w:lang w:val="hu-HU"/>
        </w:rPr>
        <w:t>legalább hét napon keresztül fennálló súlyos neutropenia esetén (neutrophil granulocyta-szám &lt; 0,5 × 10</w:t>
      </w:r>
      <w:r>
        <w:rPr>
          <w:color w:val="000000"/>
          <w:szCs w:val="22"/>
          <w:vertAlign w:val="superscript"/>
          <w:lang w:val="hu-HU"/>
        </w:rPr>
        <w:t>9</w:t>
      </w:r>
      <w:r>
        <w:rPr>
          <w:color w:val="000000"/>
          <w:szCs w:val="22"/>
          <w:lang w:val="hu-HU"/>
        </w:rPr>
        <w:t>/l), vagy lázzal vagy fertőzéssel társult súlyos neutropenia esetén, vagy ha a kezelést neutropenia miatt el kellett halasztani, az adagot napi 0,4 mg/testfelület</w:t>
      </w:r>
      <w:r>
        <w:rPr>
          <w:lang w:val="hu-HU"/>
        </w:rPr>
        <w:t> m</w:t>
      </w:r>
      <w:r>
        <w:rPr>
          <w:szCs w:val="22"/>
          <w:vertAlign w:val="superscript"/>
          <w:lang w:val="hu-HU"/>
        </w:rPr>
        <w:t>2</w:t>
      </w:r>
      <w:r>
        <w:rPr>
          <w:color w:val="000000"/>
          <w:szCs w:val="22"/>
          <w:lang w:val="hu-HU"/>
        </w:rPr>
        <w:noBreakHyphen/>
        <w:t>rel kell csökkenteni napi 1,9 mg/testfelület</w:t>
      </w:r>
      <w:r>
        <w:rPr>
          <w:lang w:val="hu-HU"/>
        </w:rPr>
        <w:t> m</w:t>
      </w:r>
      <w:r>
        <w:rPr>
          <w:szCs w:val="22"/>
          <w:vertAlign w:val="superscript"/>
          <w:lang w:val="hu-HU"/>
        </w:rPr>
        <w:t>2</w:t>
      </w:r>
      <w:r>
        <w:rPr>
          <w:lang w:val="hu-HU"/>
        </w:rPr>
        <w:noBreakHyphen/>
        <w:t>re</w:t>
      </w:r>
      <w:r>
        <w:rPr>
          <w:color w:val="000000"/>
          <w:szCs w:val="22"/>
          <w:lang w:val="hu-HU"/>
        </w:rPr>
        <w:t xml:space="preserve"> (vagy </w:t>
      </w:r>
      <w:r>
        <w:rPr>
          <w:lang w:val="hu-HU"/>
        </w:rPr>
        <w:t>ha szükséges,</w:t>
      </w:r>
      <w:r>
        <w:rPr>
          <w:color w:val="000000"/>
          <w:szCs w:val="22"/>
          <w:lang w:val="hu-HU"/>
        </w:rPr>
        <w:t xml:space="preserve"> a későbbiekben napi 1,5 mg/testfelület m</w:t>
      </w:r>
      <w:r>
        <w:rPr>
          <w:color w:val="000000"/>
          <w:szCs w:val="22"/>
          <w:vertAlign w:val="superscript"/>
          <w:lang w:val="hu-HU"/>
        </w:rPr>
        <w:t>2</w:t>
      </w:r>
      <w:r>
        <w:rPr>
          <w:color w:val="000000"/>
          <w:szCs w:val="22"/>
          <w:lang w:val="hu-HU"/>
        </w:rPr>
        <w:noBreakHyphen/>
        <w:t>re).</w:t>
      </w:r>
    </w:p>
    <w:p>
      <w:pPr>
        <w:spacing w:line="240" w:lineRule="auto"/>
        <w:rPr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Hasonlóképpen kell csökkenteni az adagot, ha a thrombocyta-szám 25 × 10</w:t>
      </w:r>
      <w:r>
        <w:rPr>
          <w:color w:val="000000"/>
          <w:szCs w:val="22"/>
          <w:vertAlign w:val="superscript"/>
          <w:lang w:val="hu-HU"/>
        </w:rPr>
        <w:t>9</w:t>
      </w:r>
      <w:r>
        <w:rPr>
          <w:color w:val="000000"/>
          <w:szCs w:val="22"/>
          <w:lang w:val="hu-HU"/>
        </w:rPr>
        <w:t>/l alá csökken. A klinikai vizsgálatok során felfüggesztették a topotekán-kezelést, ha a dózist napi 1,5 mg/testfelület m</w:t>
      </w:r>
      <w:r>
        <w:rPr>
          <w:color w:val="000000"/>
          <w:szCs w:val="22"/>
          <w:vertAlign w:val="superscript"/>
          <w:lang w:val="hu-HU"/>
        </w:rPr>
        <w:t>2</w:t>
      </w:r>
      <w:r>
        <w:rPr>
          <w:color w:val="000000"/>
          <w:szCs w:val="22"/>
          <w:lang w:val="hu-HU"/>
        </w:rPr>
        <w:noBreakHyphen/>
        <w:t>ig/nap csökkentve a mellékhatások továbbra is fennálltak, és még további adagcsökkentés vált szükségessé.</w:t>
      </w:r>
    </w:p>
    <w:p>
      <w:pPr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noProof/>
          <w:lang w:val="hu-HU"/>
        </w:rPr>
      </w:pPr>
      <w:r>
        <w:rPr>
          <w:color w:val="000000"/>
          <w:szCs w:val="22"/>
          <w:lang w:val="hu-HU"/>
        </w:rPr>
        <w:t>Azoknál a betegeknél, akik 3. vagy 4. fokú hasmenést észlelnek, az adagot napi 0,4 mg/testfelület m</w:t>
      </w:r>
      <w:r>
        <w:rPr>
          <w:color w:val="000000"/>
          <w:szCs w:val="22"/>
          <w:vertAlign w:val="superscript"/>
          <w:lang w:val="hu-HU"/>
        </w:rPr>
        <w:t>2</w:t>
      </w:r>
      <w:r>
        <w:rPr>
          <w:color w:val="000000"/>
          <w:szCs w:val="22"/>
          <w:lang w:val="hu-HU"/>
        </w:rPr>
        <w:noBreakHyphen/>
        <w:t>rel kell csökkenteni a következő ciklusok során (lásd 4.4 </w:t>
      </w:r>
      <w:r>
        <w:rPr>
          <w:noProof/>
          <w:lang w:val="hu-HU"/>
        </w:rPr>
        <w:t>pont). A 2. fokú hasmenésben szenvedő betegeknél ugyanennek a dózismódosítási útmutatásnak a követésére lehet szükség.</w:t>
      </w:r>
    </w:p>
    <w:p>
      <w:pPr>
        <w:autoSpaceDE w:val="0"/>
        <w:autoSpaceDN w:val="0"/>
        <w:adjustRightInd w:val="0"/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noProof/>
          <w:lang w:val="hu-HU"/>
        </w:rPr>
        <w:t xml:space="preserve">Fontos a hasmenés proaktív kezelése hasmenés elleni szerekkel. A súlyos hasmenés intravénás vagy </w:t>
      </w:r>
      <w:r>
        <w:rPr>
          <w:i/>
          <w:noProof/>
          <w:lang w:val="hu-HU"/>
        </w:rPr>
        <w:t>per os</w:t>
      </w:r>
      <w:r>
        <w:rPr>
          <w:noProof/>
          <w:lang w:val="hu-HU"/>
        </w:rPr>
        <w:t xml:space="preserve"> elektrolit- és folyadébevitelt tehet szükségessé, a topotekán</w:t>
      </w:r>
      <w:r>
        <w:rPr>
          <w:noProof/>
          <w:lang w:val="hu-HU"/>
        </w:rPr>
        <w:noBreakHyphen/>
        <w:t>kezelés felfüggesztése mellett (lásd 4.4 és 4.8 pont).</w:t>
      </w:r>
    </w:p>
    <w:p>
      <w:pPr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u w:val="single"/>
          <w:lang w:val="hu-HU"/>
        </w:rPr>
      </w:pPr>
      <w:r>
        <w:rPr>
          <w:i/>
          <w:iCs/>
          <w:color w:val="000000"/>
          <w:szCs w:val="22"/>
          <w:u w:val="single"/>
          <w:lang w:val="hu-HU"/>
        </w:rPr>
        <w:t>Különleges betegcsoportok</w:t>
      </w:r>
    </w:p>
    <w:p>
      <w:pPr>
        <w:keepNext/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lang w:val="hu-HU"/>
        </w:rPr>
      </w:pPr>
      <w:r>
        <w:rPr>
          <w:i/>
          <w:iCs/>
          <w:color w:val="000000"/>
          <w:szCs w:val="22"/>
          <w:lang w:val="hu-HU"/>
        </w:rPr>
        <w:t>Vesekárosodásban szenvedő betegek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Olyan kissejtes tüdőcarcinomában szenvedő betegeknél, akiknél a kreatinin-clearance 30</w:t>
      </w:r>
      <w:r>
        <w:rPr>
          <w:color w:val="000000"/>
          <w:szCs w:val="22"/>
          <w:lang w:val="hu-HU"/>
        </w:rPr>
        <w:noBreakHyphen/>
        <w:t xml:space="preserve">49 ml/perc, a </w:t>
      </w:r>
      <w:r>
        <w:rPr>
          <w:i/>
          <w:color w:val="000000"/>
          <w:szCs w:val="22"/>
          <w:lang w:val="hu-HU"/>
        </w:rPr>
        <w:t>per os</w:t>
      </w:r>
      <w:r>
        <w:rPr>
          <w:color w:val="000000"/>
          <w:szCs w:val="22"/>
          <w:lang w:val="hu-HU"/>
        </w:rPr>
        <w:t xml:space="preserve"> topotekán ajánlott monoterápiás dózisa 1,9 mg/m</w:t>
      </w:r>
      <w:r>
        <w:rPr>
          <w:color w:val="000000"/>
          <w:szCs w:val="22"/>
          <w:vertAlign w:val="superscript"/>
          <w:lang w:val="hu-HU"/>
        </w:rPr>
        <w:t>2</w:t>
      </w:r>
      <w:r>
        <w:rPr>
          <w:color w:val="000000"/>
          <w:szCs w:val="22"/>
          <w:lang w:val="hu-HU"/>
        </w:rPr>
        <w:t>/nap, öt egymást követő napon át. Megfelelő tolerálhatóság esetén az adag 2,3 mg/m</w:t>
      </w:r>
      <w:r>
        <w:rPr>
          <w:color w:val="000000"/>
          <w:szCs w:val="22"/>
          <w:vertAlign w:val="superscript"/>
          <w:lang w:val="hu-HU"/>
        </w:rPr>
        <w:t>2</w:t>
      </w:r>
      <w:r>
        <w:rPr>
          <w:color w:val="000000"/>
          <w:szCs w:val="22"/>
          <w:lang w:val="hu-HU"/>
        </w:rPr>
        <w:t>/nap</w:t>
      </w:r>
      <w:r>
        <w:rPr>
          <w:color w:val="000000"/>
          <w:szCs w:val="22"/>
          <w:lang w:val="hu-HU"/>
        </w:rPr>
        <w:noBreakHyphen/>
        <w:t>ra emelhető a soronkövetkező kezelési ciklusokban (lásd 5.2 pont).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Olyan koreai betegeknél, akiknél a kreatinin-clearance érték kevesebb, mint 50 ml/perc, korlátozott adatok arra utalnak, hogy az adag további csökkentése válhat szükségessé (lásd 5.2 pont).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Nem áll rendelkezésre elegendő adat ahhoz, hogy ajánlást lehessen megadni a 30 ml/perc</w:t>
      </w:r>
      <w:r>
        <w:rPr>
          <w:color w:val="000000"/>
          <w:szCs w:val="22"/>
          <w:lang w:val="hu-HU"/>
        </w:rPr>
        <w:noBreakHyphen/>
        <w:t>nél alacsonyabb kreatinin-clearance-ű betegekre vonatkozóan.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lang w:val="hu-HU"/>
        </w:rPr>
      </w:pPr>
      <w:r>
        <w:rPr>
          <w:i/>
          <w:iCs/>
          <w:color w:val="000000"/>
          <w:szCs w:val="22"/>
          <w:lang w:val="hu-HU"/>
        </w:rPr>
        <w:t>Májkárosodásban szenvedő betegek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 xml:space="preserve">A </w:t>
      </w:r>
      <w:r>
        <w:rPr>
          <w:szCs w:val="22"/>
          <w:lang w:val="hu-HU"/>
        </w:rPr>
        <w:t xml:space="preserve">HYCAMTIN kapszula farmakokinetikáját károsodott májműködésű betegeknél nem vizsgálták célzottan. </w:t>
      </w:r>
      <w:r>
        <w:rPr>
          <w:color w:val="000000"/>
          <w:szCs w:val="22"/>
          <w:lang w:val="hu-HU"/>
        </w:rPr>
        <w:t xml:space="preserve">A </w:t>
      </w:r>
      <w:r>
        <w:rPr>
          <w:szCs w:val="22"/>
          <w:lang w:val="hu-HU"/>
        </w:rPr>
        <w:t xml:space="preserve">HYCAMTIN kapszulával nem áll </w:t>
      </w:r>
      <w:r>
        <w:rPr>
          <w:color w:val="000000"/>
          <w:szCs w:val="22"/>
          <w:lang w:val="hu-HU"/>
        </w:rPr>
        <w:t>elegendő adat rendelkezésre dózisajánláshoz ebben a betegcsoportban (lásd 4.4 pont).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lang w:val="hu-HU"/>
        </w:rPr>
      </w:pPr>
      <w:r>
        <w:rPr>
          <w:i/>
          <w:iCs/>
          <w:color w:val="000000"/>
          <w:szCs w:val="22"/>
          <w:lang w:val="hu-HU"/>
        </w:rPr>
        <w:t>Gyermekek és serdülők</w:t>
      </w:r>
    </w:p>
    <w:p>
      <w:pPr>
        <w:rPr>
          <w:lang w:val="hu-HU"/>
        </w:rPr>
      </w:pPr>
      <w:r>
        <w:rPr>
          <w:lang w:val="hu-HU"/>
        </w:rPr>
        <w:t>A jelenleg rendelkezésre álló adatok leírása az 5.1 és 5.2 pontban található, de adagolásra vonatkozóan nem adható ajánlás.</w:t>
      </w:r>
    </w:p>
    <w:p>
      <w:pPr>
        <w:autoSpaceDE w:val="0"/>
        <w:autoSpaceDN w:val="0"/>
        <w:adjustRightInd w:val="0"/>
        <w:spacing w:line="240" w:lineRule="auto"/>
        <w:rPr>
          <w:i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hu-HU"/>
        </w:rPr>
      </w:pPr>
      <w:r>
        <w:rPr>
          <w:i/>
          <w:szCs w:val="22"/>
          <w:lang w:val="hu-HU"/>
        </w:rPr>
        <w:t>Idősek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A hatékonyság tekintetében általában nem tapasztaltak különbséget a 65 évesnél idősebb és a fiatalabb felnőtt betegek között. Azonban két klinikai vizsgálatban, amelyekben a topotekánt orálisan és intravénásan is alkalmazták, a 65 évesnél idősebb, orális topotekánt kapó betegeknél gyakrabban észleltek gyógyszer okozta hasmenést, mint a 65 évesnél fiatalabbaknál (lásd 4.4 és 4.8 pont).</w:t>
      </w:r>
    </w:p>
    <w:p>
      <w:pPr>
        <w:autoSpaceDE w:val="0"/>
        <w:autoSpaceDN w:val="0"/>
        <w:adjustRightInd w:val="0"/>
        <w:spacing w:line="240" w:lineRule="auto"/>
        <w:rPr>
          <w:szCs w:val="22"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4.3</w:t>
      </w:r>
      <w:r>
        <w:rPr>
          <w:b/>
          <w:noProof/>
          <w:lang w:val="hu-HU"/>
        </w:rPr>
        <w:tab/>
        <w:t>Ellenjavallatok</w:t>
      </w:r>
    </w:p>
    <w:p>
      <w:pPr>
        <w:keepNext/>
        <w:widowControl w:val="0"/>
        <w:adjustRightInd w:val="0"/>
        <w:spacing w:line="240" w:lineRule="auto"/>
        <w:textAlignment w:val="baseline"/>
        <w:rPr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-</w:t>
      </w:r>
      <w:r>
        <w:rPr>
          <w:color w:val="000000"/>
          <w:szCs w:val="22"/>
          <w:lang w:val="hu-HU"/>
        </w:rPr>
        <w:tab/>
        <w:t xml:space="preserve">A készítmény </w:t>
      </w:r>
      <w:r>
        <w:rPr>
          <w:lang w:val="hu-HU"/>
        </w:rPr>
        <w:t>hatóanyagával vagy</w:t>
      </w:r>
      <w:r>
        <w:rPr>
          <w:color w:val="000000"/>
          <w:szCs w:val="22"/>
          <w:lang w:val="hu-HU"/>
        </w:rPr>
        <w:t xml:space="preserve"> a 6.1 pontban felsorolt bármely segédanyagával szembeni súlyos túlérzékenység;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-</w:t>
      </w:r>
      <w:r>
        <w:rPr>
          <w:color w:val="000000"/>
          <w:szCs w:val="22"/>
          <w:lang w:val="hu-HU"/>
        </w:rPr>
        <w:tab/>
        <w:t>Szoptatás (lásd 4.6 pont);</w:t>
      </w:r>
    </w:p>
    <w:p>
      <w:pPr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-</w:t>
      </w:r>
      <w:r>
        <w:rPr>
          <w:color w:val="000000"/>
          <w:szCs w:val="22"/>
          <w:lang w:val="hu-HU"/>
        </w:rPr>
        <w:tab/>
        <w:t xml:space="preserve">Az első kezelés megkezdése előtt súlyos csontvelőkárosodásban, amit a kiindulási </w:t>
      </w:r>
      <w:r>
        <w:rPr>
          <w:lang w:val="hu-HU"/>
        </w:rPr>
        <w:t>1,5 × 10</w:t>
      </w:r>
      <w:r>
        <w:rPr>
          <w:vertAlign w:val="superscript"/>
          <w:lang w:val="hu-HU"/>
        </w:rPr>
        <w:t>9</w:t>
      </w:r>
      <w:r>
        <w:rPr>
          <w:lang w:val="hu-HU"/>
        </w:rPr>
        <w:t xml:space="preserve">/l alatti </w:t>
      </w:r>
      <w:r>
        <w:rPr>
          <w:color w:val="000000"/>
          <w:szCs w:val="22"/>
          <w:lang w:val="hu-HU"/>
        </w:rPr>
        <w:t xml:space="preserve">neutrophil granulocyta-szám és/vagy a </w:t>
      </w:r>
      <w:r>
        <w:rPr>
          <w:lang w:val="hu-HU"/>
        </w:rPr>
        <w:t>100 × 10</w:t>
      </w:r>
      <w:r>
        <w:rPr>
          <w:vertAlign w:val="superscript"/>
          <w:lang w:val="hu-HU"/>
        </w:rPr>
        <w:t>9</w:t>
      </w:r>
      <w:r>
        <w:rPr>
          <w:lang w:val="hu-HU"/>
        </w:rPr>
        <w:t xml:space="preserve">/l alatti </w:t>
      </w:r>
      <w:r>
        <w:rPr>
          <w:color w:val="000000"/>
          <w:szCs w:val="22"/>
          <w:lang w:val="hu-HU"/>
        </w:rPr>
        <w:t>thrombocyta-szám bizonyít.</w:t>
      </w:r>
    </w:p>
    <w:p>
      <w:pPr>
        <w:spacing w:line="240" w:lineRule="auto"/>
        <w:ind w:left="567" w:hanging="567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4.4</w:t>
      </w:r>
      <w:r>
        <w:rPr>
          <w:b/>
          <w:noProof/>
          <w:lang w:val="hu-HU"/>
        </w:rPr>
        <w:tab/>
        <w:t>Különleges figyelmeztetések és az alkalmazással kapcsolatos óvintézkedések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hematológiai toxicitás dózisfüggő, és a vér alakos elemeinek számát, beleértve a thrombocyta</w:t>
      </w:r>
      <w:r>
        <w:rPr>
          <w:color w:val="000000"/>
          <w:szCs w:val="22"/>
          <w:lang w:val="hu-HU"/>
        </w:rPr>
        <w:noBreakHyphen/>
        <w:t>számot is, rendszeresen meg kell határozni (lásd 4.2 pont).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Más citosztatikus gyógyszerekhez hasonlóan a topotekán súlyos myelosuppressiót okozhat. Sepsishez vezető súlyos myelosuppressióról és halálos kimenetelű sepsisről egyaránt beszámoltak topotekánnal kezelt betegeknél (lásd 4.8 pont).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lang w:val="hu-HU"/>
        </w:rPr>
      </w:pPr>
      <w:r>
        <w:rPr>
          <w:lang w:val="hu-HU"/>
        </w:rPr>
        <w:t>A topotekán okozta neutropenia következtében neutropeniás colitis alakulhat ki. A topotekánnal végzett klinikai vizsgálatok során neutropeniás colitis miatti haláleseteket jelentettek. Azoknál a betegeknél, akiknél láz, neutropenia és ennek megfelelő jellegű hasi fájdalom jelentkezik, mérlegelni kell a neutropeniás colitis lehetőségét.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rPr>
          <w:lang w:val="hu-HU"/>
        </w:rPr>
      </w:pPr>
      <w:r>
        <w:rPr>
          <w:lang w:val="hu-HU"/>
        </w:rPr>
        <w:t>A topotekánnal kapcsolatban beszámoltak intersticiális tüdőbetegségről (interstitial lung disease – ILD), amely néhány esetben halálos kimenetelű volt (</w:t>
      </w:r>
      <w:r>
        <w:rPr>
          <w:color w:val="000000"/>
          <w:szCs w:val="22"/>
          <w:lang w:val="hu-HU"/>
        </w:rPr>
        <w:t>lásd 4.8 pont). A kialakulásában szerepet játszó rizikófaktorok közé tartozik</w:t>
      </w:r>
      <w:r>
        <w:rPr>
          <w:lang w:val="hu-HU"/>
        </w:rPr>
        <w:t xml:space="preserve"> az anamnézisben előforduló</w:t>
      </w:r>
      <w:r>
        <w:rPr>
          <w:color w:val="000000"/>
          <w:szCs w:val="22"/>
          <w:lang w:val="hu-HU"/>
        </w:rPr>
        <w:t xml:space="preserve"> </w:t>
      </w:r>
      <w:r>
        <w:rPr>
          <w:lang w:val="hu-HU"/>
        </w:rPr>
        <w:t>ILD, a tüdőfibrózis, a tüdőrák, a mellkasi besugárzás, valamint a pneumotoxikus hatóanyagok és/vagy kolóniastimuláló faktorok alkalmazása. A betegeknél figyelni kell az ILD</w:t>
      </w:r>
      <w:r>
        <w:rPr>
          <w:lang w:val="hu-HU"/>
        </w:rPr>
        <w:noBreakHyphen/>
        <w:t>re utaló pulmonális tüneteket (pl. köhögés, láz, dyspnoe és/vagy hypoxia), és a topotekánt le kell állítani, ha az ILD új diagnózisát megerősítették.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topotekán</w:t>
      </w:r>
      <w:r>
        <w:rPr>
          <w:color w:val="000000"/>
          <w:szCs w:val="22"/>
          <w:lang w:val="hu-HU"/>
        </w:rPr>
        <w:noBreakHyphen/>
        <w:t xml:space="preserve">monoterápia és </w:t>
      </w:r>
      <w:r>
        <w:rPr>
          <w:lang w:val="hu-HU"/>
        </w:rPr>
        <w:t>a ciszplatinnal kombinált topotekán</w:t>
      </w:r>
      <w:r>
        <w:rPr>
          <w:color w:val="000000"/>
          <w:szCs w:val="22"/>
          <w:lang w:val="hu-HU"/>
        </w:rPr>
        <w:t xml:space="preserve"> adása általában klinikailag releváns thrombocytopeniával jár. Erre gondolni kell</w:t>
      </w:r>
      <w:r>
        <w:rPr>
          <w:lang w:val="hu-HU"/>
        </w:rPr>
        <w:t xml:space="preserve"> a HYCAMTIN rendelésekor</w:t>
      </w:r>
      <w:r>
        <w:rPr>
          <w:color w:val="000000"/>
          <w:szCs w:val="22"/>
          <w:lang w:val="hu-HU"/>
        </w:rPr>
        <w:t>, ha olyan betegek kezelését mérlegelik, akiknél fokozott a tumorvérzés kockázata.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Amint az várható, a rossz teljesítmény</w:t>
      </w:r>
      <w:r>
        <w:rPr>
          <w:color w:val="000000"/>
          <w:szCs w:val="22"/>
          <w:lang w:val="hu-HU"/>
        </w:rPr>
        <w:noBreakHyphen/>
        <w:t>státuszú betegek (performance status, PS &gt; 1) kevésbé reagálnak, és nő a szövődmények, úgymint a láz, a fertőzés és a sepsis gyakorisága (lásd 4.8 pont). Fontos a teljesítmény</w:t>
      </w:r>
      <w:r>
        <w:rPr>
          <w:color w:val="000000"/>
          <w:szCs w:val="22"/>
          <w:lang w:val="hu-HU"/>
        </w:rPr>
        <w:noBreakHyphen/>
        <w:t>státusz pontos megállapítása a kezelés ideje alatt, hogy bebizonyosodjon, a beteg állapota nem romlott a PS 3 szintig.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 xml:space="preserve">A topotekán részben renális exkrécióval választódik ki, és a vesekárosodás fokozott topotekán expozícióhoz vezethet. Nem határoztak meg még dózisajánlást topotekánt </w:t>
      </w:r>
      <w:r>
        <w:rPr>
          <w:i/>
          <w:color w:val="000000"/>
          <w:szCs w:val="22"/>
          <w:lang w:val="hu-HU"/>
        </w:rPr>
        <w:t>per os</w:t>
      </w:r>
      <w:r>
        <w:rPr>
          <w:color w:val="000000"/>
          <w:szCs w:val="22"/>
          <w:lang w:val="hu-HU"/>
        </w:rPr>
        <w:t xml:space="preserve"> szedő, 30 ml/perc</w:t>
      </w:r>
      <w:r>
        <w:rPr>
          <w:color w:val="000000"/>
          <w:szCs w:val="22"/>
          <w:lang w:val="hu-HU"/>
        </w:rPr>
        <w:noBreakHyphen/>
        <w:t>nél kisebb kreatinin-clearance-ű betegek részére. A topotekán alkalmazása ezeknél a betegeknél nem ajánlott.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Kisszámú, károsodott májműködésű beteg (1,5 és 10 mg/dl közötti szérum-bilirubin) kapott intravénásan háromhetenként öt napon keresztül 1,5 mg/testfelület m</w:t>
      </w:r>
      <w:r>
        <w:rPr>
          <w:color w:val="000000"/>
          <w:szCs w:val="22"/>
          <w:vertAlign w:val="superscript"/>
          <w:lang w:val="hu-HU"/>
        </w:rPr>
        <w:t>2</w:t>
      </w:r>
      <w:r>
        <w:rPr>
          <w:color w:val="000000"/>
          <w:szCs w:val="22"/>
          <w:lang w:val="hu-HU"/>
        </w:rPr>
        <w:t>/nap topotekánt. A topotekán</w:t>
      </w:r>
      <w:r>
        <w:rPr>
          <w:color w:val="000000"/>
          <w:szCs w:val="22"/>
          <w:lang w:val="hu-HU"/>
        </w:rPr>
        <w:noBreakHyphen/>
        <w:t xml:space="preserve">clearance csökkenését észlelték, </w:t>
      </w:r>
      <w:r>
        <w:rPr>
          <w:lang w:val="hu-HU"/>
        </w:rPr>
        <w:t>mindazonáltal nem áll elegendő adat rendelkezésre dózisajánláshoz ebben a betegcsoportban</w:t>
      </w:r>
      <w:r>
        <w:rPr>
          <w:color w:val="000000"/>
          <w:szCs w:val="22"/>
          <w:lang w:val="hu-HU"/>
        </w:rPr>
        <w:t xml:space="preserve">. Nincs elegendő tapasztalat a topotekán alkalmazásával kapcsolatban súlyos májkárosodásban szenvedő betegeknél (szérum-bilirubin </w:t>
      </w:r>
      <w:r>
        <w:rPr>
          <w:rFonts w:ascii="Symbol" w:hAnsi="Symbol"/>
          <w:lang w:val="hu-HU"/>
        </w:rPr>
        <w:sym w:font="Symbol" w:char="F0B3"/>
      </w:r>
      <w:r>
        <w:rPr>
          <w:lang w:val="hu-HU"/>
        </w:rPr>
        <w:t> 10 mg/dl).</w:t>
      </w:r>
      <w:r>
        <w:rPr>
          <w:color w:val="000000"/>
          <w:szCs w:val="22"/>
          <w:lang w:val="hu-HU"/>
        </w:rPr>
        <w:t xml:space="preserve"> A topotekán alkalmazása ezeknél a betegeknél nem ajánlott (lásd 4.2 pont).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Orális topotekán-kezelés kapcsán hasmenés, ezen belül súlyos, hospitalizációt igénylő hasmenés előfordulását jelentették. Az orális topotekán-kezeléssel kapcsolatos hasmenés egyidejűleg léphet fel a gyógyszer okozta neutropeniával és annak szövődményeivel. Fontos a</w:t>
      </w:r>
      <w:r>
        <w:rPr>
          <w:lang w:val="hu-HU"/>
        </w:rPr>
        <w:t xml:space="preserve"> betegek tájékoztatása erről a mellékhatásról a gyógyszeres kezelés megkezdése előtt, valamint a hasmenés korai és egyéb jeleinek és tüneteinek proaktív kezelése. A daganatellenes kezelés indukálta </w:t>
      </w:r>
      <w:r>
        <w:rPr>
          <w:szCs w:val="22"/>
          <w:lang w:val="hu-HU"/>
        </w:rPr>
        <w:t xml:space="preserve">hasmenés (cancer treatment-induced diarrhoea, CTID) jelentős morbiditást okoz, és életveszélyes lehet. Amennyiben az orális </w:t>
      </w:r>
      <w:r>
        <w:rPr>
          <w:szCs w:val="22"/>
          <w:lang w:val="hu-HU"/>
        </w:rPr>
        <w:lastRenderedPageBreak/>
        <w:t xml:space="preserve">topotekán-kezelés alatt hasmenés fordul elő, annak kezelése agresszív terápiás beavatkozást igényel. A CTID agresszív kezelésére vonatkozó klinikai irányelvek specifikus ajánlásokat fogalmaznak meg a betegek tájékoztatására, veszélytudatuk kialakítására, a korai figyelmeztető jelek felismerésére, a hasmenés elleni szerek és antibiotikumok használatára, a folyadékbevitel és a diéta változtatására, valamint a hospitalizáció szükségességére vonatkozóan (lásd 4.2 és 4.8 pont). 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spacing w:line="240" w:lineRule="auto"/>
        <w:rPr>
          <w:noProof/>
          <w:lang w:val="hu-HU"/>
        </w:rPr>
      </w:pPr>
      <w:r>
        <w:rPr>
          <w:noProof/>
          <w:lang w:val="hu-HU"/>
        </w:rPr>
        <w:t>Intravénás topotekán alkalmazását kell mérlegelni a következő klinikai állapotokban: csillapíthatatlan hányás, nyelési problémák, csillapíthatatlan hasmenés, olyan betegségek és gyógyszerek, amelyek megváltoztathatják a gastrointestinalis motilitást és a gyógyszerfelszívódást.</w:t>
      </w:r>
    </w:p>
    <w:p>
      <w:pPr>
        <w:spacing w:line="240" w:lineRule="auto"/>
        <w:ind w:left="567" w:hanging="567"/>
        <w:rPr>
          <w:b/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4.5</w:t>
      </w:r>
      <w:r>
        <w:rPr>
          <w:b/>
          <w:noProof/>
          <w:lang w:val="hu-HU"/>
        </w:rPr>
        <w:tab/>
        <w:t>Gyógyszerkölcsönhatások és egyéb interakciók</w:t>
      </w:r>
    </w:p>
    <w:p>
      <w:pPr>
        <w:keepNext/>
        <w:rPr>
          <w:i/>
          <w:lang w:val="hu-HU"/>
        </w:rPr>
      </w:pPr>
    </w:p>
    <w:p>
      <w:pPr>
        <w:rPr>
          <w:lang w:val="hu-HU"/>
        </w:rPr>
      </w:pPr>
      <w:r>
        <w:rPr>
          <w:i/>
          <w:lang w:val="hu-HU"/>
        </w:rPr>
        <w:t xml:space="preserve">In vivo </w:t>
      </w:r>
      <w:r>
        <w:rPr>
          <w:lang w:val="hu-HU"/>
        </w:rPr>
        <w:t>humán</w:t>
      </w:r>
      <w:r>
        <w:rPr>
          <w:i/>
          <w:lang w:val="hu-HU"/>
        </w:rPr>
        <w:t xml:space="preserve"> </w:t>
      </w:r>
      <w:r>
        <w:rPr>
          <w:lang w:val="hu-HU"/>
        </w:rPr>
        <w:t>farmakokinetikai interakciós vizsgálatokat nem végeztek.</w:t>
      </w:r>
    </w:p>
    <w:p>
      <w:pPr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topotekán nem gátolja a humán mikroszomális P450 enzimeket (lásd 5.2 pont). Egy populációs vizsgálatban intravénás alkalmazás után graniszetron, ondanszetron, morfin vagy kortikoszteroidok együttadása nem befolyásolta szignifikánsan az össz-topotekán (aktív és inaktív forma) farmakokinetikáját.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A </w:t>
      </w:r>
      <w:r>
        <w:rPr>
          <w:color w:val="000000"/>
          <w:szCs w:val="22"/>
          <w:lang w:val="hu-HU"/>
        </w:rPr>
        <w:t xml:space="preserve">topotekán szubsztrátja </w:t>
      </w:r>
      <w:r>
        <w:rPr>
          <w:szCs w:val="22"/>
          <w:lang w:val="hu-HU"/>
        </w:rPr>
        <w:t xml:space="preserve">mind az </w:t>
      </w:r>
      <w:smartTag w:uri="urn:schemas-microsoft-com:office:smarttags" w:element="stockticker">
        <w:r>
          <w:rPr>
            <w:szCs w:val="22"/>
            <w:lang w:val="hu-HU"/>
          </w:rPr>
          <w:t>ABCB</w:t>
        </w:r>
      </w:smartTag>
      <w:r>
        <w:rPr>
          <w:szCs w:val="22"/>
          <w:lang w:val="hu-HU"/>
        </w:rPr>
        <w:t>1</w:t>
      </w:r>
      <w:r>
        <w:rPr>
          <w:szCs w:val="22"/>
          <w:lang w:val="hu-HU"/>
        </w:rPr>
        <w:noBreakHyphen/>
        <w:t>nek (P</w:t>
      </w:r>
      <w:r>
        <w:rPr>
          <w:szCs w:val="22"/>
          <w:lang w:val="hu-HU"/>
        </w:rPr>
        <w:noBreakHyphen/>
        <w:t>glikoprotein), mind az ABCG2</w:t>
      </w:r>
      <w:r>
        <w:rPr>
          <w:szCs w:val="22"/>
          <w:lang w:val="hu-HU"/>
        </w:rPr>
        <w:noBreakHyphen/>
        <w:t xml:space="preserve">nek (BCRP). Kimutatták, hogy az </w:t>
      </w:r>
      <w:smartTag w:uri="urn:schemas-microsoft-com:office:smarttags" w:element="stockticker">
        <w:r>
          <w:rPr>
            <w:szCs w:val="22"/>
            <w:lang w:val="hu-HU"/>
          </w:rPr>
          <w:t>ABCB</w:t>
        </w:r>
      </w:smartTag>
      <w:r>
        <w:rPr>
          <w:szCs w:val="22"/>
          <w:lang w:val="hu-HU"/>
        </w:rPr>
        <w:t xml:space="preserve">1 és az ABCG2 inhibitorai orális </w:t>
      </w:r>
      <w:r>
        <w:rPr>
          <w:color w:val="000000"/>
          <w:szCs w:val="22"/>
          <w:lang w:val="hu-HU"/>
        </w:rPr>
        <w:t>topotekánnal együttadva megemelték</w:t>
      </w:r>
      <w:r>
        <w:rPr>
          <w:szCs w:val="22"/>
          <w:lang w:val="hu-HU"/>
        </w:rPr>
        <w:t xml:space="preserve"> a </w:t>
      </w:r>
      <w:r>
        <w:rPr>
          <w:color w:val="000000"/>
          <w:szCs w:val="22"/>
          <w:lang w:val="hu-HU"/>
        </w:rPr>
        <w:t>topotekán-</w:t>
      </w:r>
      <w:r>
        <w:rPr>
          <w:szCs w:val="22"/>
          <w:lang w:val="hu-HU"/>
        </w:rPr>
        <w:t>expozíciót.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Ciklosporin A (az </w:t>
      </w:r>
      <w:smartTag w:uri="urn:schemas-microsoft-com:office:smarttags" w:element="stockticker">
        <w:r>
          <w:rPr>
            <w:szCs w:val="22"/>
            <w:lang w:val="hu-HU"/>
          </w:rPr>
          <w:t>ABCB</w:t>
        </w:r>
      </w:smartTag>
      <w:r>
        <w:rPr>
          <w:szCs w:val="22"/>
          <w:lang w:val="hu-HU"/>
        </w:rPr>
        <w:t xml:space="preserve">1, az </w:t>
      </w:r>
      <w:smartTag w:uri="urn:schemas-microsoft-com:office:smarttags" w:element="stockticker">
        <w:r>
          <w:rPr>
            <w:szCs w:val="22"/>
            <w:lang w:val="hu-HU"/>
          </w:rPr>
          <w:t>ABCC</w:t>
        </w:r>
      </w:smartTag>
      <w:r>
        <w:rPr>
          <w:szCs w:val="22"/>
          <w:lang w:val="hu-HU"/>
        </w:rPr>
        <w:t>1 [MRP</w:t>
      </w:r>
      <w:r>
        <w:rPr>
          <w:szCs w:val="22"/>
          <w:lang w:val="hu-HU"/>
        </w:rPr>
        <w:noBreakHyphen/>
        <w:t xml:space="preserve">1] és a CYP3A4 inhibitora) és orális </w:t>
      </w:r>
      <w:r>
        <w:rPr>
          <w:color w:val="000000"/>
          <w:szCs w:val="22"/>
          <w:lang w:val="hu-HU"/>
        </w:rPr>
        <w:t>topotekán együttadásakor</w:t>
      </w:r>
      <w:r>
        <w:rPr>
          <w:szCs w:val="22"/>
          <w:lang w:val="hu-HU"/>
        </w:rPr>
        <w:t xml:space="preserve"> a </w:t>
      </w:r>
      <w:r>
        <w:rPr>
          <w:color w:val="000000"/>
          <w:szCs w:val="22"/>
          <w:lang w:val="hu-HU"/>
        </w:rPr>
        <w:t xml:space="preserve">topotekán </w:t>
      </w:r>
      <w:r>
        <w:rPr>
          <w:szCs w:val="22"/>
          <w:lang w:val="hu-HU"/>
        </w:rPr>
        <w:t>AUC</w:t>
      </w:r>
      <w:r>
        <w:rPr>
          <w:szCs w:val="22"/>
          <w:lang w:val="hu-HU"/>
        </w:rPr>
        <w:noBreakHyphen/>
        <w:t>értéke kb. 2−2,5</w:t>
      </w:r>
      <w:r>
        <w:rPr>
          <w:szCs w:val="22"/>
          <w:lang w:val="hu-HU"/>
        </w:rPr>
        <w:noBreakHyphen/>
        <w:t>szeresére nőtt a kontrollhoz viszonyítva.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A betegeket gondos megfigyelés alatt kell tartani a mellékhatások tekintetében, ha az orális </w:t>
      </w:r>
      <w:r>
        <w:rPr>
          <w:color w:val="000000"/>
          <w:szCs w:val="22"/>
          <w:lang w:val="hu-HU"/>
        </w:rPr>
        <w:t xml:space="preserve">topotekánt olyan hatóanyagokkal együtt alkalmazzák, amelyek az </w:t>
      </w:r>
      <w:smartTag w:uri="urn:schemas-microsoft-com:office:smarttags" w:element="stockticker">
        <w:r>
          <w:rPr>
            <w:szCs w:val="22"/>
            <w:lang w:val="hu-HU"/>
          </w:rPr>
          <w:t>ABCB</w:t>
        </w:r>
      </w:smartTag>
      <w:r>
        <w:rPr>
          <w:szCs w:val="22"/>
          <w:lang w:val="hu-HU"/>
        </w:rPr>
        <w:t>1 vagy az ABCG2 ismert inhibitorai (lásd 5.2 pont).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Amikor a topotekánt más kemoterápiás szerekkel kombinálják, mindegyik gyógyszer adagját esetleg csökkenteni kell a tolerálhatóság javítása érdekében. Amikor azonban platina készítményekkel kombinálják, eltérő szekvencia-függő kölcsönhatás jelentkezik, aszerint, hogy a topotekán</w:t>
      </w:r>
      <w:r>
        <w:rPr>
          <w:color w:val="000000"/>
          <w:szCs w:val="22"/>
          <w:lang w:val="hu-HU"/>
        </w:rPr>
        <w:noBreakHyphen/>
        <w:t xml:space="preserve">kezelés első vagy 5. napján adják a platina készítményt. Ha a topotekán adagolás 1. napján ciszplatint vagy karboplatint adnak, a tolerabilitás javítására mindegyik szert kisebb dózisban kell adni, </w:t>
      </w:r>
      <w:r>
        <w:rPr>
          <w:lang w:val="hu-HU"/>
        </w:rPr>
        <w:t>ahhoz képest, amilyen adagban ezek adhatók, ha a platina készítményt a topotekán</w:t>
      </w:r>
      <w:r>
        <w:rPr>
          <w:lang w:val="hu-HU"/>
        </w:rPr>
        <w:noBreakHyphen/>
        <w:t>kezelés 5. napján adják.</w:t>
      </w:r>
      <w:r>
        <w:rPr>
          <w:color w:val="000000"/>
          <w:szCs w:val="22"/>
          <w:lang w:val="hu-HU"/>
        </w:rPr>
        <w:t xml:space="preserve"> Jelenleg kevés adat áll rendelkezésre az orális topotekán és más kemoterápiás gyógyszerek kombinációjára vonatkozóan.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lang w:val="hu-HU"/>
        </w:rPr>
      </w:pPr>
      <w:r>
        <w:rPr>
          <w:lang w:val="hu-HU"/>
        </w:rPr>
        <w:t>A topotekán farmakokinetikája ranitidinnel történő együttadáskor általában változatlan maradt.</w:t>
      </w:r>
    </w:p>
    <w:p>
      <w:pPr>
        <w:spacing w:line="240" w:lineRule="auto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4.6</w:t>
      </w:r>
      <w:r>
        <w:rPr>
          <w:b/>
          <w:noProof/>
          <w:lang w:val="hu-HU"/>
        </w:rPr>
        <w:tab/>
      </w:r>
      <w:r>
        <w:rPr>
          <w:b/>
          <w:lang w:val="hu-HU"/>
        </w:rPr>
        <w:t xml:space="preserve">Termékenység, </w:t>
      </w:r>
      <w:r>
        <w:rPr>
          <w:b/>
          <w:noProof/>
          <w:lang w:val="hu-HU"/>
        </w:rPr>
        <w:t>terhesség és szoptatás</w:t>
      </w:r>
    </w:p>
    <w:p>
      <w:pPr>
        <w:keepNext/>
        <w:rPr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u w:val="single"/>
          <w:lang w:val="hu-HU"/>
        </w:rPr>
      </w:pPr>
      <w:r>
        <w:rPr>
          <w:u w:val="single"/>
          <w:lang w:val="hu-HU"/>
        </w:rPr>
        <w:t>Fogamzóképes nők / Fogamzásgátlás férfiak és nők esetében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rPr>
          <w:lang w:val="hu-HU"/>
        </w:rPr>
      </w:pPr>
      <w:r>
        <w:rPr>
          <w:color w:val="000000"/>
          <w:szCs w:val="22"/>
          <w:lang w:val="hu-HU"/>
        </w:rPr>
        <w:t xml:space="preserve">Preklinikai vizsgálatokban a topotekán embriofoetalis letalitást és malformatiókat okozott </w:t>
      </w:r>
      <w:r>
        <w:rPr>
          <w:lang w:val="hu-HU"/>
        </w:rPr>
        <w:t>(lásd 5.3 pont)</w:t>
      </w:r>
      <w:r>
        <w:rPr>
          <w:color w:val="000000"/>
          <w:szCs w:val="22"/>
          <w:lang w:val="hu-HU"/>
        </w:rPr>
        <w:t xml:space="preserve">. </w:t>
      </w:r>
      <w:r>
        <w:rPr>
          <w:lang w:val="hu-HU"/>
        </w:rPr>
        <w:t>Más citosztatikus gyógyszerekhez hasonlóan a topotekán foetális károsodást okozhat, és ezért a fogamzóképes nőket figyelmeztetni kell, hogy a topotekán-kezelés ideje alatt kerülniük kell a teherbeesést.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Mint minden citotoxikus kemoterápiában, így a topotekánnal kezelt betegeknek is azt a tanácsot kell adni, hogy nekik vagy partnerüknek hatékony fogamzásgátló módszert kell alkalmazniuk.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 xml:space="preserve">A fogamzóképes nőknek hatékony fogamzásgátló módszereket kell alkalmazniuk a topotekán-kezelés ideje alatt és a kezelés befejezését követően még 6 hónapig. </w:t>
      </w:r>
    </w:p>
    <w:p>
      <w:pPr>
        <w:rPr>
          <w:lang w:val="hu-HU"/>
        </w:rPr>
      </w:pPr>
      <w:r>
        <w:rPr>
          <w:lang w:val="hu-HU"/>
        </w:rPr>
        <w:t>A férfiaknak ajánlott hatékony fogamzásgátló módszereket alkalmazniuk, és a topotekán-kezelés ideje alatt, valamint a kezelés befejezését követően még 3 hónapig kerülniük a gyermeknemzést.</w:t>
      </w:r>
    </w:p>
    <w:p>
      <w:pPr>
        <w:rPr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Terhesség</w:t>
      </w:r>
    </w:p>
    <w:p>
      <w:pPr>
        <w:keepNext/>
        <w:rPr>
          <w:u w:val="single"/>
          <w:lang w:val="hu-HU"/>
        </w:rPr>
      </w:pPr>
    </w:p>
    <w:p>
      <w:pPr>
        <w:rPr>
          <w:lang w:val="hu-HU"/>
        </w:rPr>
      </w:pPr>
      <w:r>
        <w:rPr>
          <w:lang w:val="hu-HU"/>
        </w:rPr>
        <w:t>Ha a topotekánt terhesség alatt alkalmazzák, vagy ha a beteg a topotekán-kezelés ideje alatt teherbe esik, figyelmeztetni kell a magzatot érintő potenciális kockázatokra.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Szoptatás</w:t>
      </w:r>
    </w:p>
    <w:p>
      <w:pPr>
        <w:keepNext/>
        <w:rPr>
          <w:u w:val="single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Szoptatás alatt a topotekán ellenjavallt (lásd 4.3 pont). Bár nem ismert, hogy a topotekán kiválasztódik</w:t>
      </w:r>
      <w:r>
        <w:rPr>
          <w:color w:val="000000"/>
          <w:szCs w:val="22"/>
          <w:lang w:val="hu-HU"/>
        </w:rPr>
        <w:noBreakHyphen/>
        <w:t>e az anyatejbe, a kezelés megkezdésekor a szoptatást fel kell függeszteni.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Termékenység</w:t>
      </w:r>
    </w:p>
    <w:p>
      <w:pPr>
        <w:keepNext/>
        <w:rPr>
          <w:u w:val="single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szCs w:val="22"/>
          <w:lang w:val="hu-HU"/>
        </w:rPr>
        <w:t xml:space="preserve">Patkányokon végzett reprodukciós toxicitási vizsgálatokban a topotekán nem befolyásolta a hímek vagy a nőstények fertilitását </w:t>
      </w:r>
      <w:r>
        <w:rPr>
          <w:lang w:val="hu-HU"/>
        </w:rPr>
        <w:t>(lásd 5.3 pont)</w:t>
      </w:r>
      <w:r>
        <w:rPr>
          <w:szCs w:val="22"/>
          <w:lang w:val="hu-HU"/>
        </w:rPr>
        <w:t>. Mindazonáltal, más citotoxikus gyógyszerekhez hasonlóan a topotekán genotoxikus, így nem zárható ki</w:t>
      </w:r>
      <w:r>
        <w:rPr>
          <w:lang w:val="hu-HU"/>
        </w:rPr>
        <w:t>, hogy hatással van a fertilitásra, akár a férfiakéra is</w:t>
      </w:r>
      <w:r>
        <w:rPr>
          <w:szCs w:val="22"/>
          <w:lang w:val="hu-HU"/>
        </w:rPr>
        <w:t>.</w:t>
      </w:r>
    </w:p>
    <w:p>
      <w:pPr>
        <w:spacing w:line="240" w:lineRule="auto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bCs/>
          <w:noProof/>
          <w:lang w:val="hu-HU"/>
        </w:rPr>
      </w:pPr>
      <w:r>
        <w:rPr>
          <w:b/>
          <w:bCs/>
          <w:noProof/>
          <w:lang w:val="hu-HU"/>
        </w:rPr>
        <w:t>4.7</w:t>
      </w:r>
      <w:r>
        <w:rPr>
          <w:b/>
          <w:bCs/>
          <w:noProof/>
          <w:lang w:val="hu-HU"/>
        </w:rPr>
        <w:tab/>
        <w:t>A készítmény hatásai a gépjárművezetéshez és a gépek kezeléséhez szükséges képességekre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készítménynek a gépjárművezetéshez és a gépek kezeléséhez szükséges képességeket befolyásoló hatásait nem vizsgálták. Mindazonáltal, tartós fáradtság, illetve asthenia előfordulása esetén a járművezetés és gépek kezelése fokozott figyelmet igényel.</w:t>
      </w:r>
    </w:p>
    <w:p>
      <w:pPr>
        <w:spacing w:line="240" w:lineRule="auto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4.8</w:t>
      </w:r>
      <w:r>
        <w:rPr>
          <w:b/>
          <w:noProof/>
          <w:lang w:val="hu-HU"/>
        </w:rPr>
        <w:tab/>
        <w:t>Nemkívánatos hatások, mellékhatások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szCs w:val="22"/>
          <w:lang w:val="hu-HU"/>
        </w:rPr>
        <w:t xml:space="preserve">A </w:t>
      </w:r>
      <w:r>
        <w:rPr>
          <w:color w:val="000000"/>
          <w:szCs w:val="22"/>
          <w:lang w:val="hu-HU"/>
        </w:rPr>
        <w:t xml:space="preserve">relapszusos kissejtes tüdőcarcinomában szenvedő betegek bevonásával végzett </w:t>
      </w:r>
      <w:r>
        <w:rPr>
          <w:szCs w:val="22"/>
          <w:lang w:val="hu-HU"/>
        </w:rPr>
        <w:t xml:space="preserve">klinikai vizsgálatokban az orális topotekán-kezelés során a hematológiai </w:t>
      </w:r>
      <w:r>
        <w:rPr>
          <w:lang w:val="hu-HU"/>
        </w:rPr>
        <w:t>mellékhatás volt a dózist limitáló toxicitás</w:t>
      </w:r>
      <w:r>
        <w:rPr>
          <w:szCs w:val="22"/>
          <w:lang w:val="hu-HU"/>
        </w:rPr>
        <w:t xml:space="preserve">. A toxicitás előre becsülhető és reverzibilis jellegű volt. </w:t>
      </w:r>
      <w:r>
        <w:rPr>
          <w:color w:val="000000"/>
          <w:szCs w:val="22"/>
          <w:lang w:val="hu-HU"/>
        </w:rPr>
        <w:t>Kumulatív hematológiai vagy nem hematológiai toxicitás jelei nem mutatkoztak.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felsorolt hematológiai és nem hematológiai nemkívánatos események gyakorisági adatai azokra a mellékhatásokra vonatkoznak, amelyek összefüggenek, illetve valószínűleg összefüggenek az orális topotekán-kezeléssel.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noProof/>
          <w:lang w:val="hu-HU"/>
        </w:rPr>
      </w:pPr>
      <w:r>
        <w:rPr>
          <w:lang w:val="hu-HU"/>
        </w:rPr>
        <w:t xml:space="preserve">A mellékhatások az alábbiakban szervrendszerenként és abszolút gyakoriság szerint (összes jelentett esemény) vannak felsorolva. </w:t>
      </w:r>
      <w:r>
        <w:rPr>
          <w:noProof/>
          <w:lang w:val="hu-HU"/>
        </w:rPr>
        <w:t>A gyakoriság meghatározása a következő: nagyon gyakori (</w:t>
      </w:r>
      <w:r>
        <w:rPr>
          <w:rFonts w:ascii="Symbol" w:hAnsi="Symbol"/>
          <w:noProof/>
          <w:lang w:val="hu-HU"/>
        </w:rPr>
        <w:sym w:font="Symbol" w:char="F0B3"/>
      </w:r>
      <w:r>
        <w:rPr>
          <w:noProof/>
          <w:lang w:val="hu-HU"/>
        </w:rPr>
        <w:t> 1/10), gyakori (</w:t>
      </w:r>
      <w:r>
        <w:rPr>
          <w:rFonts w:ascii="Symbol" w:hAnsi="Symbol"/>
          <w:noProof/>
          <w:lang w:val="hu-HU"/>
        </w:rPr>
        <w:sym w:font="Symbol" w:char="F0B3"/>
      </w:r>
      <w:r>
        <w:rPr>
          <w:noProof/>
          <w:lang w:val="hu-HU"/>
        </w:rPr>
        <w:t> 1/100 – 1/10), nem gyakori (</w:t>
      </w:r>
      <w:r>
        <w:rPr>
          <w:rFonts w:ascii="Symbol" w:hAnsi="Symbol"/>
          <w:noProof/>
          <w:lang w:val="hu-HU"/>
        </w:rPr>
        <w:sym w:font="Symbol" w:char="F0B3"/>
      </w:r>
      <w:r>
        <w:rPr>
          <w:noProof/>
          <w:lang w:val="hu-HU"/>
        </w:rPr>
        <w:t> 1/1000 – &lt; 1/100), ritka (</w:t>
      </w:r>
      <w:r>
        <w:rPr>
          <w:rFonts w:ascii="Symbol" w:hAnsi="Symbol"/>
          <w:noProof/>
          <w:lang w:val="hu-HU"/>
        </w:rPr>
        <w:sym w:font="Symbol" w:char="F0B3"/>
      </w:r>
      <w:r>
        <w:rPr>
          <w:noProof/>
          <w:lang w:val="hu-HU"/>
        </w:rPr>
        <w:t> 1/10 000 – &lt; 1/1000), nagyon ritka (&lt; 1/10 000) és nem ismert (a rendelkezésre álló adatok alapján nem becsülhető meg).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tabs>
          <w:tab w:val="left" w:pos="540"/>
        </w:tabs>
        <w:spacing w:line="240" w:lineRule="auto"/>
        <w:rPr>
          <w:noProof/>
          <w:lang w:val="hu-HU"/>
        </w:rPr>
      </w:pPr>
      <w:r>
        <w:rPr>
          <w:noProof/>
          <w:lang w:val="hu-HU"/>
        </w:rPr>
        <w:t>Az egyes gyakorisági kategóriákon belül a mellékhatások csökkenő súlyosság szerint kerülnek megadásra.</w:t>
      </w:r>
    </w:p>
    <w:p>
      <w:pPr>
        <w:tabs>
          <w:tab w:val="left" w:pos="540"/>
        </w:tabs>
        <w:spacing w:line="240" w:lineRule="auto"/>
        <w:rPr>
          <w:noProof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7284"/>
      </w:tblGrid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Fertőző betegségek és parazitafertőzések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Nagyon 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Fertőzés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Sepsis</w:t>
            </w:r>
            <w:r>
              <w:rPr>
                <w:vertAlign w:val="superscript"/>
                <w:lang w:val="hu-HU" w:eastAsia="en-GB"/>
              </w:rPr>
              <w:t>1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Vérképzőszervi és nyirokrendszeri betegségek és tünetek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Nagyon 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Lázas neutropenia, neutropenia (lásd „Emésztőrendszeri betegségek”), thrombocytopenia, anaemia, leukopenia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Pancytopenia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Nem ismert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 xml:space="preserve">Súlyos vérzés </w:t>
            </w:r>
            <w:r>
              <w:rPr>
                <w:szCs w:val="22"/>
                <w:lang w:val="hu-HU"/>
              </w:rPr>
              <w:t>(thrombocytopeniával társult)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Immunrendszeri betegségek és tünetek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Túlérzékenységi reakció, beleértve a bőrkiütést is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Ritka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Anaphylaxiás reakció, angiooedema, urticaria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Anyagcsere- és táplálkozási betegségek és tünetek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Nagyon 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Anorexia (amely súlyos is lehet)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szCs w:val="22"/>
                <w:lang w:val="hu-HU" w:eastAsia="en-GB"/>
              </w:rPr>
            </w:pPr>
            <w:r>
              <w:rPr>
                <w:b/>
                <w:noProof/>
                <w:lang w:val="hu-HU" w:eastAsia="en-GB"/>
              </w:rPr>
              <w:lastRenderedPageBreak/>
              <w:t>Légzőrendszeri, mellkasi és mediastinalis betegségek és tünetek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Ritka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szCs w:val="22"/>
                <w:lang w:val="hu-HU" w:eastAsia="en-GB"/>
              </w:rPr>
            </w:pPr>
            <w:r>
              <w:rPr>
                <w:lang w:val="hu-HU" w:eastAsia="en-GB"/>
              </w:rPr>
              <w:t>Intersticiális tüdőbetegség (néhány esetben halálos kimenetelű volt)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Emésztőrendszeri betegségek és tünetek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Nagyon 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Hányinger, hányás és hasmenés (melyek mindegyike súlyos lehet), ami kiszáradáshoz vezethet (lásd 4.2 és4.4 pont)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Hasi fájdalom</w:t>
            </w:r>
            <w:r>
              <w:rPr>
                <w:vertAlign w:val="superscript"/>
                <w:lang w:val="hu-HU" w:eastAsia="en-GB"/>
              </w:rPr>
              <w:t>2</w:t>
            </w:r>
            <w:r>
              <w:rPr>
                <w:lang w:val="hu-HU" w:eastAsia="en-GB"/>
              </w:rPr>
              <w:t>, székrekedés, mucositis, dyspepsia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Nem ismert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Gastrointestinalis perforatio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Máj- és epebetegségek illetve tünetek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Hyperbilirubinaemia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A bőr és a bőr alatti szövet betegségei és tünetei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Nagyon 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Alopecia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Viszketés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b/>
                <w:lang w:val="hu-HU" w:eastAsia="en-GB"/>
              </w:rPr>
            </w:pPr>
            <w:r>
              <w:rPr>
                <w:b/>
                <w:lang w:val="hu-HU" w:eastAsia="en-GB"/>
              </w:rPr>
              <w:t>Általános tünetek, az alkalmazás helyén fellépő reakciók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Nagyon 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Fáradtság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Gyakori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Láz, asthenia, rossz közérzet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Nem ismert</w:t>
            </w:r>
          </w:p>
        </w:tc>
        <w:tc>
          <w:tcPr>
            <w:tcW w:w="7478" w:type="dxa"/>
            <w:shd w:val="clear" w:color="auto" w:fill="auto"/>
          </w:tcPr>
          <w:p>
            <w:pPr>
              <w:keepNext/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lang w:val="hu-HU" w:eastAsia="en-GB"/>
              </w:rPr>
              <w:t>Nyálkahártya-gyulladás</w:t>
            </w:r>
          </w:p>
        </w:tc>
      </w:tr>
      <w:tr>
        <w:tc>
          <w:tcPr>
            <w:tcW w:w="9287" w:type="dxa"/>
            <w:gridSpan w:val="2"/>
            <w:shd w:val="clear" w:color="auto" w:fill="auto"/>
          </w:tcPr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vertAlign w:val="superscript"/>
                <w:lang w:val="hu-HU" w:eastAsia="en-GB"/>
              </w:rPr>
              <w:t xml:space="preserve">1 </w:t>
            </w:r>
            <w:r>
              <w:rPr>
                <w:lang w:val="hu-HU" w:eastAsia="en-GB"/>
              </w:rPr>
              <w:t>Topotekánnal kezelt betegeknél sepsis miatti halálesetekről számoltak be (lásd 4.4 pont).</w:t>
            </w:r>
          </w:p>
          <w:p>
            <w:pPr>
              <w:widowControl w:val="0"/>
              <w:adjustRightInd w:val="0"/>
              <w:spacing w:line="240" w:lineRule="auto"/>
              <w:textAlignment w:val="baseline"/>
              <w:rPr>
                <w:lang w:val="hu-HU" w:eastAsia="en-GB"/>
              </w:rPr>
            </w:pPr>
            <w:r>
              <w:rPr>
                <w:bCs/>
                <w:iCs/>
                <w:vertAlign w:val="superscript"/>
                <w:lang w:val="hu-HU" w:eastAsia="en-GB"/>
              </w:rPr>
              <w:t xml:space="preserve">2 </w:t>
            </w:r>
            <w:r>
              <w:rPr>
                <w:bCs/>
                <w:iCs/>
                <w:lang w:val="hu-HU" w:eastAsia="en-GB"/>
              </w:rPr>
              <w:t>Neutropeniás colitist, ezen belül a topotekán okozta neutropenia szövődményeként halálos kimenetelű neutropeniás colitist jelentettek (lásd 4.4 pont)</w:t>
            </w:r>
            <w:r>
              <w:rPr>
                <w:lang w:val="hu-HU" w:eastAsia="en-GB"/>
              </w:rPr>
              <w:t>.</w:t>
            </w:r>
          </w:p>
        </w:tc>
      </w:tr>
    </w:tbl>
    <w:p>
      <w:pPr>
        <w:numPr>
          <w:ilvl w:val="12"/>
          <w:numId w:val="0"/>
        </w:numPr>
        <w:rPr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fentiekben felsorolt nemkívánatos események valószínűleg gyakrabban fordulnak elő azoknál a betegeknél, akiknek rosszabb a teljesítmény-státusza (lásd 4.4 pont).</w:t>
      </w:r>
    </w:p>
    <w:p>
      <w:pPr>
        <w:numPr>
          <w:ilvl w:val="12"/>
          <w:numId w:val="0"/>
        </w:numPr>
        <w:spacing w:line="240" w:lineRule="auto"/>
        <w:rPr>
          <w:b/>
          <w:szCs w:val="22"/>
          <w:lang w:val="hu-HU"/>
        </w:rPr>
      </w:pPr>
    </w:p>
    <w:p>
      <w:pPr>
        <w:tabs>
          <w:tab w:val="left" w:pos="540"/>
        </w:tabs>
        <w:spacing w:line="240" w:lineRule="auto"/>
        <w:rPr>
          <w:szCs w:val="22"/>
          <w:lang w:val="hu-HU"/>
        </w:rPr>
      </w:pPr>
      <w:r>
        <w:rPr>
          <w:color w:val="000000"/>
          <w:szCs w:val="22"/>
          <w:lang w:val="hu-HU"/>
        </w:rPr>
        <w:t>A biztonságossági adatok</w:t>
      </w:r>
      <w:r>
        <w:rPr>
          <w:szCs w:val="22"/>
          <w:lang w:val="hu-HU"/>
        </w:rPr>
        <w:t xml:space="preserve"> olyan 682 relapszusos tüdőcarcinomában szenvedő beteg </w:t>
      </w:r>
      <w:r>
        <w:rPr>
          <w:color w:val="000000"/>
          <w:szCs w:val="22"/>
          <w:lang w:val="hu-HU"/>
        </w:rPr>
        <w:t xml:space="preserve">integrált adatain alapulnak, akik összesen </w:t>
      </w:r>
      <w:r>
        <w:rPr>
          <w:szCs w:val="22"/>
          <w:lang w:val="hu-HU"/>
        </w:rPr>
        <w:t xml:space="preserve">2536 orális </w:t>
      </w:r>
      <w:r>
        <w:rPr>
          <w:color w:val="000000"/>
          <w:szCs w:val="22"/>
          <w:lang w:val="hu-HU"/>
        </w:rPr>
        <w:t>topotekán-monoterápiás kezelési ciklusban részesült</w:t>
      </w:r>
      <w:r>
        <w:rPr>
          <w:szCs w:val="22"/>
          <w:lang w:val="hu-HU"/>
        </w:rPr>
        <w:t>ek</w:t>
      </w:r>
      <w:r>
        <w:rPr>
          <w:color w:val="000000"/>
          <w:szCs w:val="22"/>
          <w:lang w:val="hu-HU"/>
        </w:rPr>
        <w:t xml:space="preserve"> </w:t>
      </w:r>
      <w:r>
        <w:rPr>
          <w:szCs w:val="22"/>
          <w:lang w:val="hu-HU"/>
        </w:rPr>
        <w:t xml:space="preserve">(275 beteg </w:t>
      </w:r>
      <w:r>
        <w:rPr>
          <w:color w:val="000000"/>
          <w:szCs w:val="22"/>
          <w:lang w:val="hu-HU"/>
        </w:rPr>
        <w:t xml:space="preserve">relapszusos </w:t>
      </w:r>
      <w:r>
        <w:rPr>
          <w:szCs w:val="22"/>
          <w:lang w:val="hu-HU"/>
        </w:rPr>
        <w:t>SCLC</w:t>
      </w:r>
      <w:r>
        <w:rPr>
          <w:szCs w:val="22"/>
          <w:lang w:val="hu-HU"/>
        </w:rPr>
        <w:noBreakHyphen/>
        <w:t xml:space="preserve">ben, 407 pedig </w:t>
      </w:r>
      <w:r>
        <w:rPr>
          <w:color w:val="000000"/>
          <w:szCs w:val="22"/>
          <w:lang w:val="hu-HU"/>
        </w:rPr>
        <w:t>relapszusos</w:t>
      </w:r>
      <w:r>
        <w:rPr>
          <w:szCs w:val="22"/>
          <w:lang w:val="hu-HU"/>
        </w:rPr>
        <w:t xml:space="preserve"> NSCLC</w:t>
      </w:r>
      <w:r>
        <w:rPr>
          <w:szCs w:val="22"/>
          <w:lang w:val="hu-HU"/>
        </w:rPr>
        <w:noBreakHyphen/>
        <w:t>ben).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iCs/>
          <w:color w:val="000000"/>
          <w:szCs w:val="22"/>
          <w:u w:val="single"/>
          <w:lang w:val="hu-HU"/>
        </w:rPr>
      </w:pPr>
      <w:r>
        <w:rPr>
          <w:iCs/>
          <w:color w:val="000000"/>
          <w:szCs w:val="22"/>
          <w:u w:val="single"/>
          <w:lang w:val="hu-HU"/>
        </w:rPr>
        <w:t>Hematológiai mellékhatások</w:t>
      </w:r>
    </w:p>
    <w:p>
      <w:pPr>
        <w:keepNext/>
        <w:autoSpaceDE w:val="0"/>
        <w:autoSpaceDN w:val="0"/>
        <w:adjustRightInd w:val="0"/>
        <w:spacing w:line="240" w:lineRule="auto"/>
        <w:rPr>
          <w:iCs/>
          <w:color w:val="000000"/>
          <w:szCs w:val="22"/>
          <w:u w:val="single"/>
          <w:lang w:val="hu-HU"/>
        </w:rPr>
      </w:pPr>
    </w:p>
    <w:p>
      <w:pPr>
        <w:keepNext/>
        <w:rPr>
          <w:i/>
          <w:u w:val="single"/>
          <w:lang w:val="hu-HU"/>
        </w:rPr>
      </w:pPr>
      <w:r>
        <w:rPr>
          <w:i/>
          <w:u w:val="single"/>
          <w:lang w:val="hu-HU"/>
        </w:rPr>
        <w:t>Neutropenia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color w:val="000000"/>
          <w:szCs w:val="22"/>
          <w:lang w:val="hu-HU"/>
        </w:rPr>
        <w:t>Súlyos neutropenia (4. súlyossági fokozatú – neutrophil granulocyta-szám &lt; 0,5 × 10</w:t>
      </w:r>
      <w:r>
        <w:rPr>
          <w:szCs w:val="22"/>
          <w:vertAlign w:val="superscript"/>
          <w:lang w:val="hu-HU"/>
        </w:rPr>
        <w:t>9</w:t>
      </w:r>
      <w:r>
        <w:rPr>
          <w:color w:val="000000"/>
          <w:szCs w:val="22"/>
          <w:lang w:val="hu-HU"/>
        </w:rPr>
        <w:t xml:space="preserve">/l) </w:t>
      </w:r>
      <w:r>
        <w:rPr>
          <w:szCs w:val="22"/>
          <w:lang w:val="hu-HU"/>
        </w:rPr>
        <w:t>a betegek 32%</w:t>
      </w:r>
      <w:r>
        <w:rPr>
          <w:szCs w:val="22"/>
          <w:lang w:val="hu-HU"/>
        </w:rPr>
        <w:noBreakHyphen/>
        <w:t>ában és a kezelési ciklusok 13%</w:t>
      </w:r>
      <w:r>
        <w:rPr>
          <w:szCs w:val="22"/>
          <w:lang w:val="hu-HU"/>
        </w:rPr>
        <w:noBreakHyphen/>
        <w:t>ában fordult elő. A súlyos neutropenia jelentkezésének medián időpontja a 12. nap, és medián tartama hét nap volt. A súlyos neutropeniával</w:t>
      </w:r>
      <w:r>
        <w:rPr>
          <w:color w:val="000000"/>
          <w:szCs w:val="22"/>
          <w:lang w:val="hu-HU"/>
        </w:rPr>
        <w:t xml:space="preserve"> járó kezelési ciklusok 34%</w:t>
      </w:r>
      <w:r>
        <w:rPr>
          <w:color w:val="000000"/>
          <w:szCs w:val="22"/>
          <w:lang w:val="hu-HU"/>
        </w:rPr>
        <w:noBreakHyphen/>
      </w:r>
      <w:r>
        <w:rPr>
          <w:color w:val="000000"/>
          <w:szCs w:val="22"/>
          <w:lang w:val="hu-HU"/>
        </w:rPr>
        <w:noBreakHyphen/>
        <w:t xml:space="preserve">ában annak időtartama </w:t>
      </w:r>
      <w:r>
        <w:rPr>
          <w:szCs w:val="22"/>
          <w:lang w:val="hu-HU"/>
        </w:rPr>
        <w:t>több mint hét nap volt. Az első ciklus alkalmával előfordulási gyakorisága 20% volt, a 4. ciklusra az előfordulás 8%</w:t>
      </w:r>
      <w:r>
        <w:rPr>
          <w:szCs w:val="22"/>
          <w:lang w:val="hu-HU"/>
        </w:rPr>
        <w:noBreakHyphen/>
        <w:t xml:space="preserve">ra csökkent. </w:t>
      </w:r>
      <w:r>
        <w:rPr>
          <w:color w:val="000000"/>
          <w:szCs w:val="22"/>
          <w:lang w:val="hu-HU"/>
        </w:rPr>
        <w:t>Fertőzés a betegek 17%</w:t>
      </w:r>
      <w:r>
        <w:rPr>
          <w:color w:val="000000"/>
          <w:szCs w:val="22"/>
          <w:lang w:val="hu-HU"/>
        </w:rPr>
        <w:noBreakHyphen/>
        <w:t xml:space="preserve">ánál, sepsis </w:t>
      </w:r>
      <w:r>
        <w:rPr>
          <w:szCs w:val="22"/>
          <w:lang w:val="hu-HU"/>
        </w:rPr>
        <w:t>2%</w:t>
      </w:r>
      <w:r>
        <w:rPr>
          <w:szCs w:val="22"/>
          <w:lang w:val="hu-HU"/>
        </w:rPr>
        <w:noBreakHyphen/>
        <w:t xml:space="preserve">ánál és </w:t>
      </w:r>
      <w:r>
        <w:rPr>
          <w:color w:val="000000"/>
          <w:szCs w:val="22"/>
          <w:lang w:val="hu-HU"/>
        </w:rPr>
        <w:t xml:space="preserve">febrilis neutropenia </w:t>
      </w:r>
      <w:r>
        <w:rPr>
          <w:szCs w:val="22"/>
          <w:lang w:val="hu-HU"/>
        </w:rPr>
        <w:t>4%</w:t>
      </w:r>
      <w:r>
        <w:rPr>
          <w:szCs w:val="22"/>
          <w:lang w:val="hu-HU"/>
        </w:rPr>
        <w:noBreakHyphen/>
        <w:t>ánál jelentkezett. Sepsis okozta halálozás a betegek 1%</w:t>
      </w:r>
      <w:r>
        <w:rPr>
          <w:szCs w:val="22"/>
          <w:lang w:val="hu-HU"/>
        </w:rPr>
        <w:noBreakHyphen/>
        <w:t>ában fordult elő. Pancytopeniát jelentettek. Növekedési faktorokat a betegek 19%</w:t>
      </w:r>
      <w:r>
        <w:rPr>
          <w:szCs w:val="22"/>
          <w:lang w:val="hu-HU"/>
        </w:rPr>
        <w:noBreakHyphen/>
        <w:t>ánál alkalmaztak, a ciklusok 8%</w:t>
      </w:r>
      <w:r>
        <w:rPr>
          <w:szCs w:val="22"/>
          <w:lang w:val="hu-HU"/>
        </w:rPr>
        <w:noBreakHyphen/>
        <w:t>ában.</w:t>
      </w:r>
    </w:p>
    <w:p>
      <w:pPr>
        <w:autoSpaceDE w:val="0"/>
        <w:autoSpaceDN w:val="0"/>
        <w:adjustRightInd w:val="0"/>
        <w:spacing w:line="240" w:lineRule="auto"/>
        <w:rPr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u w:val="single"/>
          <w:lang w:val="hu-HU"/>
        </w:rPr>
      </w:pPr>
      <w:r>
        <w:rPr>
          <w:i/>
          <w:iCs/>
          <w:color w:val="000000"/>
          <w:szCs w:val="22"/>
          <w:u w:val="single"/>
          <w:lang w:val="hu-HU"/>
        </w:rPr>
        <w:t>Thrombocytopenia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Súlyos mértékű thrombocytopenia (4. súlyossági fokozatú – a thrombocyta-szám kevesebb, mint 10 × 10</w:t>
      </w:r>
      <w:r>
        <w:rPr>
          <w:szCs w:val="22"/>
          <w:vertAlign w:val="superscript"/>
          <w:lang w:val="hu-HU"/>
        </w:rPr>
        <w:t>9</w:t>
      </w:r>
      <w:r>
        <w:rPr>
          <w:color w:val="000000"/>
          <w:szCs w:val="22"/>
          <w:lang w:val="hu-HU"/>
        </w:rPr>
        <w:t>/l) a betegek 6%</w:t>
      </w:r>
      <w:r>
        <w:rPr>
          <w:color w:val="000000"/>
          <w:szCs w:val="22"/>
          <w:lang w:val="hu-HU"/>
        </w:rPr>
        <w:noBreakHyphen/>
        <w:t>ában fordult elő, a kezelési ciklusok 2%</w:t>
      </w:r>
      <w:r>
        <w:rPr>
          <w:color w:val="000000"/>
          <w:szCs w:val="22"/>
          <w:lang w:val="hu-HU"/>
        </w:rPr>
        <w:noBreakHyphen/>
        <w:t>ában. A súlyos thrombocytopenia jelentkezésének medián időpontja a 15. nap, és medián tartama 2,5 nap volt. A súlyos thrombocytopeniával járó kezelési ciklusok 18%</w:t>
      </w:r>
      <w:r>
        <w:rPr>
          <w:color w:val="000000"/>
          <w:szCs w:val="22"/>
          <w:lang w:val="hu-HU"/>
        </w:rPr>
        <w:noBreakHyphen/>
        <w:t xml:space="preserve">ában annak időtartama </w:t>
      </w:r>
      <w:r>
        <w:rPr>
          <w:szCs w:val="22"/>
          <w:lang w:val="hu-HU"/>
        </w:rPr>
        <w:t xml:space="preserve">több mint hét nap volt. </w:t>
      </w:r>
      <w:r>
        <w:rPr>
          <w:color w:val="000000"/>
          <w:szCs w:val="22"/>
          <w:lang w:val="hu-HU"/>
        </w:rPr>
        <w:t>Közepesen súlyos thrombocytopenia (3. súlyossági fokozatú – a thrombocyta-szám 10,0 – 50,0 × 10</w:t>
      </w:r>
      <w:r>
        <w:rPr>
          <w:szCs w:val="22"/>
          <w:vertAlign w:val="superscript"/>
          <w:lang w:val="hu-HU"/>
        </w:rPr>
        <w:t>9</w:t>
      </w:r>
      <w:r>
        <w:rPr>
          <w:color w:val="000000"/>
          <w:szCs w:val="22"/>
          <w:lang w:val="hu-HU"/>
        </w:rPr>
        <w:t>/l) a betegek 29%</w:t>
      </w:r>
      <w:r>
        <w:rPr>
          <w:color w:val="000000"/>
          <w:szCs w:val="22"/>
          <w:lang w:val="hu-HU"/>
        </w:rPr>
        <w:noBreakHyphen/>
        <w:t>ánál fordult elő, a kezelési ciklusok 14%</w:t>
      </w:r>
      <w:r>
        <w:rPr>
          <w:color w:val="000000"/>
          <w:szCs w:val="22"/>
          <w:lang w:val="hu-HU"/>
        </w:rPr>
        <w:noBreakHyphen/>
        <w:t>ában. Thrombocyta transzfúzióra a betegek 10%</w:t>
      </w:r>
      <w:r>
        <w:rPr>
          <w:color w:val="000000"/>
          <w:szCs w:val="22"/>
          <w:lang w:val="hu-HU"/>
        </w:rPr>
        <w:noBreakHyphen/>
        <w:t>ánál került sor, a kezelési ciklusok %</w:t>
      </w:r>
      <w:r>
        <w:rPr>
          <w:color w:val="000000"/>
          <w:szCs w:val="22"/>
          <w:lang w:val="hu-HU"/>
        </w:rPr>
        <w:noBreakHyphen/>
        <w:t>ában. A thrombocytopenia jelentősebb szövődményeiről, köztük fatális kimenetelű tumorvérzésekről ritkán számoltak be.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u w:val="single"/>
          <w:lang w:val="hu-HU"/>
        </w:rPr>
      </w:pPr>
      <w:r>
        <w:rPr>
          <w:i/>
          <w:iCs/>
          <w:color w:val="000000"/>
          <w:szCs w:val="22"/>
          <w:u w:val="single"/>
          <w:lang w:val="hu-HU"/>
        </w:rPr>
        <w:t>Anaemia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Közepesen súlyos és súlyos anaemia (3. és 4. súlyossági fokozatú – Hb ≤ 8,0 g/dl) a betegek 25%</w:t>
      </w:r>
      <w:r>
        <w:rPr>
          <w:color w:val="000000"/>
          <w:szCs w:val="22"/>
          <w:lang w:val="hu-HU"/>
        </w:rPr>
        <w:noBreakHyphen/>
        <w:t>ában ( a kezelési ciklusok 12%</w:t>
      </w:r>
      <w:r>
        <w:rPr>
          <w:color w:val="000000"/>
          <w:szCs w:val="22"/>
          <w:lang w:val="hu-HU"/>
        </w:rPr>
        <w:noBreakHyphen/>
        <w:t>ában) fordult elő. A közepesen súlyos és súlyos anaemia jelentkezésének medián időpontja a 12. nap, és medián tartama hét nap volt. A közepesen súlyos és súlyos anaemiával járó kezelési ciklusok 46%</w:t>
      </w:r>
      <w:r>
        <w:rPr>
          <w:color w:val="000000"/>
          <w:szCs w:val="22"/>
          <w:lang w:val="hu-HU"/>
        </w:rPr>
        <w:noBreakHyphen/>
        <w:t xml:space="preserve">ában a neutropenia időtartama </w:t>
      </w:r>
      <w:r>
        <w:rPr>
          <w:szCs w:val="22"/>
          <w:lang w:val="hu-HU"/>
        </w:rPr>
        <w:t xml:space="preserve">több mint hétnap volt. </w:t>
      </w:r>
      <w:r>
        <w:rPr>
          <w:color w:val="000000"/>
          <w:szCs w:val="22"/>
          <w:lang w:val="hu-HU"/>
        </w:rPr>
        <w:t>Vörösvértest transzfúziót a betegek 30%</w:t>
      </w:r>
      <w:r>
        <w:rPr>
          <w:color w:val="000000"/>
          <w:szCs w:val="22"/>
          <w:lang w:val="hu-HU"/>
        </w:rPr>
        <w:noBreakHyphen/>
        <w:t>a kapott (a kezelési ciklusok 13%</w:t>
      </w:r>
      <w:r>
        <w:rPr>
          <w:color w:val="000000"/>
          <w:szCs w:val="22"/>
          <w:lang w:val="hu-HU"/>
        </w:rPr>
        <w:noBreakHyphen/>
        <w:t xml:space="preserve">ában). </w:t>
      </w:r>
      <w:r>
        <w:rPr>
          <w:szCs w:val="22"/>
          <w:lang w:val="hu-HU"/>
        </w:rPr>
        <w:t>Eritropoetint a betegek 10%</w:t>
      </w:r>
      <w:r>
        <w:rPr>
          <w:szCs w:val="22"/>
          <w:lang w:val="hu-HU"/>
        </w:rPr>
        <w:noBreakHyphen/>
        <w:t>ánál alkalmaztak, a ciklusok 8%</w:t>
      </w:r>
      <w:r>
        <w:rPr>
          <w:szCs w:val="22"/>
          <w:lang w:val="hu-HU"/>
        </w:rPr>
        <w:noBreakHyphen/>
        <w:t>ában.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iCs/>
          <w:color w:val="000000"/>
          <w:szCs w:val="22"/>
          <w:u w:val="single"/>
          <w:lang w:val="hu-HU"/>
        </w:rPr>
      </w:pPr>
      <w:r>
        <w:rPr>
          <w:iCs/>
          <w:color w:val="000000"/>
          <w:szCs w:val="22"/>
          <w:u w:val="single"/>
          <w:lang w:val="hu-HU"/>
        </w:rPr>
        <w:t>Nem-hematológiai mellékhatások</w:t>
      </w:r>
    </w:p>
    <w:p>
      <w:pPr>
        <w:keepNext/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u w:val="single"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color w:val="000000"/>
          <w:szCs w:val="22"/>
          <w:lang w:val="hu-HU"/>
        </w:rPr>
        <w:t xml:space="preserve">A leggyakrabban jelentett nem hematológiai hatások a következők voltak: hányinger (37%), hasmenés (29%), fáradtság (26%), hányás (24%), </w:t>
      </w:r>
      <w:r>
        <w:rPr>
          <w:szCs w:val="22"/>
          <w:lang w:val="hu-HU"/>
        </w:rPr>
        <w:t>alopecia (21%) és anorexia (18%). Egyik esetben sem volt ok</w:t>
      </w:r>
      <w:r>
        <w:rPr>
          <w:szCs w:val="22"/>
          <w:lang w:val="hu-HU"/>
        </w:rPr>
        <w:noBreakHyphen/>
        <w:t xml:space="preserve">okozati összefüggés. </w:t>
      </w:r>
      <w:r>
        <w:rPr>
          <w:color w:val="000000"/>
          <w:szCs w:val="22"/>
          <w:lang w:val="hu-HU"/>
        </w:rPr>
        <w:t xml:space="preserve">A súlyos (Common Toxicity Criteria, </w:t>
      </w:r>
      <w:smartTag w:uri="urn:schemas-microsoft-com:office:smarttags" w:element="stockticker">
        <w:r>
          <w:rPr>
            <w:color w:val="000000"/>
            <w:szCs w:val="22"/>
            <w:lang w:val="hu-HU"/>
          </w:rPr>
          <w:t>CTC</w:t>
        </w:r>
      </w:smartTag>
      <w:r>
        <w:rPr>
          <w:color w:val="000000"/>
          <w:szCs w:val="22"/>
          <w:lang w:val="hu-HU"/>
        </w:rPr>
        <w:t xml:space="preserve"> szerinti 3. vagy 4. fokozatú), az orális topotekán-kezeléssel összefüggő/valószínűleg összefüggő esetek </w:t>
      </w:r>
      <w:r>
        <w:rPr>
          <w:szCs w:val="22"/>
          <w:lang w:val="hu-HU"/>
        </w:rPr>
        <w:t xml:space="preserve">előfordulási gyakorisága a következő volt: hasmenés 5% (lásd 4.4 pont), </w:t>
      </w:r>
      <w:r>
        <w:rPr>
          <w:color w:val="000000"/>
          <w:szCs w:val="22"/>
          <w:lang w:val="hu-HU"/>
        </w:rPr>
        <w:t xml:space="preserve">fáradtság </w:t>
      </w:r>
      <w:r>
        <w:rPr>
          <w:szCs w:val="22"/>
          <w:lang w:val="hu-HU"/>
        </w:rPr>
        <w:t xml:space="preserve">4%, </w:t>
      </w:r>
      <w:r>
        <w:rPr>
          <w:color w:val="000000"/>
          <w:szCs w:val="22"/>
          <w:lang w:val="hu-HU"/>
        </w:rPr>
        <w:t xml:space="preserve">hányás </w:t>
      </w:r>
      <w:r>
        <w:rPr>
          <w:szCs w:val="22"/>
          <w:lang w:val="hu-HU"/>
        </w:rPr>
        <w:t>3%, hányinger 3% és anorexia 2%.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A gyógyszer okozta hasmenés összesített előfordulási gyakorisága 22% volt, ebből 4% volt </w:t>
      </w:r>
      <w:r>
        <w:rPr>
          <w:color w:val="000000"/>
          <w:szCs w:val="22"/>
          <w:lang w:val="hu-HU"/>
        </w:rPr>
        <w:t>3. fokozatú</w:t>
      </w:r>
      <w:r>
        <w:rPr>
          <w:szCs w:val="22"/>
          <w:lang w:val="hu-HU"/>
        </w:rPr>
        <w:t xml:space="preserve"> és 0,4% </w:t>
      </w:r>
      <w:r>
        <w:rPr>
          <w:color w:val="000000"/>
          <w:szCs w:val="22"/>
          <w:lang w:val="hu-HU"/>
        </w:rPr>
        <w:t>4. fokozatú.</w:t>
      </w:r>
      <w:r>
        <w:rPr>
          <w:szCs w:val="22"/>
          <w:lang w:val="hu-HU"/>
        </w:rPr>
        <w:t xml:space="preserve"> A gyógyszer okozta hasmenés gyakoribb volt a 65 éves vagy ennél idősebb betegek esetében (28%) a 65 év alattiakhoz viszonyítva (19%).</w:t>
      </w:r>
    </w:p>
    <w:p>
      <w:pPr>
        <w:autoSpaceDE w:val="0"/>
        <w:autoSpaceDN w:val="0"/>
        <w:spacing w:line="240" w:lineRule="auto"/>
        <w:rPr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color w:val="000000"/>
          <w:szCs w:val="22"/>
          <w:lang w:val="hu-HU"/>
        </w:rPr>
        <w:t xml:space="preserve">A topotekán-kezeléssel összefüggő illetve valószínűleg összefüggő teljes alopecia a betegek </w:t>
      </w:r>
      <w:r>
        <w:rPr>
          <w:szCs w:val="22"/>
          <w:lang w:val="hu-HU"/>
        </w:rPr>
        <w:t>9%</w:t>
      </w:r>
      <w:r>
        <w:rPr>
          <w:szCs w:val="22"/>
          <w:lang w:val="hu-HU"/>
        </w:rPr>
        <w:noBreakHyphen/>
        <w:t xml:space="preserve">ánál, </w:t>
      </w:r>
      <w:r>
        <w:rPr>
          <w:color w:val="000000"/>
          <w:szCs w:val="22"/>
          <w:lang w:val="hu-HU"/>
        </w:rPr>
        <w:t xml:space="preserve">részleges alopecia a betegek </w:t>
      </w:r>
      <w:r>
        <w:rPr>
          <w:szCs w:val="22"/>
          <w:lang w:val="hu-HU"/>
        </w:rPr>
        <w:t>11%</w:t>
      </w:r>
      <w:r>
        <w:rPr>
          <w:szCs w:val="22"/>
          <w:lang w:val="hu-HU"/>
        </w:rPr>
        <w:noBreakHyphen/>
        <w:t>ánál fordult elő.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nem hematológiai hatásokkal kapcsolatos terápiás beavatkozások a következők voltak: antiemetikumot kapott a betegek 47%</w:t>
      </w:r>
      <w:r>
        <w:rPr>
          <w:color w:val="000000"/>
          <w:szCs w:val="22"/>
          <w:lang w:val="hu-HU"/>
        </w:rPr>
        <w:noBreakHyphen/>
        <w:t>a, a kezelési ciklusok 38%</w:t>
      </w:r>
      <w:r>
        <w:rPr>
          <w:color w:val="000000"/>
          <w:szCs w:val="22"/>
          <w:lang w:val="hu-HU"/>
        </w:rPr>
        <w:noBreakHyphen/>
        <w:t>ában, és hasmenés elleni szert a betegek 15%</w:t>
      </w:r>
      <w:r>
        <w:rPr>
          <w:color w:val="000000"/>
          <w:szCs w:val="22"/>
          <w:lang w:val="hu-HU"/>
        </w:rPr>
        <w:noBreakHyphen/>
        <w:t>a, a kezelési ciklusok 6%</w:t>
      </w:r>
      <w:r>
        <w:rPr>
          <w:color w:val="000000"/>
          <w:szCs w:val="22"/>
          <w:lang w:val="hu-HU"/>
        </w:rPr>
        <w:noBreakHyphen/>
        <w:t xml:space="preserve">ában. </w:t>
      </w:r>
      <w:r>
        <w:rPr>
          <w:szCs w:val="22"/>
          <w:lang w:val="hu-HU"/>
        </w:rPr>
        <w:t xml:space="preserve">5-HT3 antagonistát </w:t>
      </w:r>
      <w:r>
        <w:rPr>
          <w:color w:val="000000"/>
          <w:szCs w:val="22"/>
          <w:lang w:val="hu-HU"/>
        </w:rPr>
        <w:t>alkalmaztak a betegek 30%</w:t>
      </w:r>
      <w:r>
        <w:rPr>
          <w:color w:val="000000"/>
          <w:szCs w:val="22"/>
          <w:lang w:val="hu-HU"/>
        </w:rPr>
        <w:noBreakHyphen/>
        <w:t>ánál, a kezelési ciklusok 24%</w:t>
      </w:r>
      <w:r>
        <w:rPr>
          <w:color w:val="000000"/>
          <w:szCs w:val="22"/>
          <w:lang w:val="hu-HU"/>
        </w:rPr>
        <w:noBreakHyphen/>
        <w:t>ában</w:t>
      </w:r>
      <w:r>
        <w:rPr>
          <w:szCs w:val="22"/>
          <w:lang w:val="hu-HU"/>
        </w:rPr>
        <w:t xml:space="preserve">. </w:t>
      </w:r>
      <w:r>
        <w:rPr>
          <w:color w:val="000000"/>
          <w:szCs w:val="22"/>
          <w:lang w:val="hu-HU"/>
        </w:rPr>
        <w:t>Loperamidot kapott a betegek 13%</w:t>
      </w:r>
      <w:r>
        <w:rPr>
          <w:color w:val="000000"/>
          <w:szCs w:val="22"/>
          <w:lang w:val="hu-HU"/>
        </w:rPr>
        <w:noBreakHyphen/>
        <w:t>a, a kezelési ciklusok 5%</w:t>
      </w:r>
      <w:r>
        <w:rPr>
          <w:color w:val="000000"/>
          <w:szCs w:val="22"/>
          <w:lang w:val="hu-HU"/>
        </w:rPr>
        <w:noBreakHyphen/>
        <w:t>ában. A 2. fokozatú vagy súlyosabb hasmenés jelentkezésének medián időpontja a 9. nap volt.</w:t>
      </w:r>
    </w:p>
    <w:p>
      <w:pPr>
        <w:spacing w:line="240" w:lineRule="auto"/>
        <w:jc w:val="both"/>
        <w:rPr>
          <w:u w:val="single"/>
          <w:lang w:val="hu-HU"/>
        </w:rPr>
      </w:pPr>
    </w:p>
    <w:p>
      <w:pPr>
        <w:keepNext/>
        <w:spacing w:line="240" w:lineRule="auto"/>
        <w:jc w:val="both"/>
        <w:rPr>
          <w:u w:val="single"/>
          <w:lang w:val="hu-HU"/>
        </w:rPr>
      </w:pPr>
      <w:r>
        <w:rPr>
          <w:u w:val="single"/>
          <w:lang w:val="hu-HU"/>
        </w:rPr>
        <w:t>Feltételezett mellékhatások bejelentése</w:t>
      </w:r>
    </w:p>
    <w:p>
      <w:pPr>
        <w:keepNext/>
        <w:spacing w:line="240" w:lineRule="auto"/>
        <w:jc w:val="both"/>
        <w:rPr>
          <w:noProof/>
          <w:lang w:val="hu-HU"/>
        </w:rPr>
      </w:pPr>
    </w:p>
    <w:p>
      <w:pPr>
        <w:spacing w:line="240" w:lineRule="auto"/>
        <w:rPr>
          <w:szCs w:val="22"/>
          <w:lang w:val="hu-HU" w:eastAsia="en-US"/>
        </w:rPr>
      </w:pPr>
      <w:r>
        <w:rPr>
          <w:szCs w:val="22"/>
          <w:lang w:val="hu-HU" w:eastAsia="en-US"/>
        </w:rP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hyperlink r:id="rId11" w:history="1">
        <w:r>
          <w:rPr>
            <w:color w:val="0000FF"/>
            <w:szCs w:val="22"/>
            <w:u w:val="single"/>
            <w:shd w:val="pct15" w:color="auto" w:fill="auto"/>
            <w:lang w:val="hu-HU" w:eastAsia="en-US"/>
          </w:rPr>
          <w:t>V. függelékben</w:t>
        </w:r>
      </w:hyperlink>
      <w:r>
        <w:rPr>
          <w:szCs w:val="22"/>
          <w:shd w:val="pct15" w:color="auto" w:fill="auto"/>
          <w:lang w:val="hu-HU" w:eastAsia="en-US"/>
        </w:rPr>
        <w:t xml:space="preserve"> található elérhetőségek valamelyikén keresztül</w:t>
      </w:r>
      <w:r>
        <w:rPr>
          <w:color w:val="008000"/>
          <w:szCs w:val="22"/>
          <w:lang w:val="hu-HU" w:eastAsia="en-US"/>
        </w:rPr>
        <w:t>.</w:t>
      </w:r>
    </w:p>
    <w:p>
      <w:pPr>
        <w:spacing w:line="240" w:lineRule="auto"/>
        <w:jc w:val="both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4.9</w:t>
      </w:r>
      <w:r>
        <w:rPr>
          <w:b/>
          <w:noProof/>
          <w:lang w:val="hu-HU"/>
        </w:rPr>
        <w:tab/>
        <w:t>Túladagolás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rPr>
          <w:color w:val="000000"/>
          <w:szCs w:val="22"/>
          <w:lang w:val="hu-HU"/>
        </w:rPr>
      </w:pPr>
      <w:r>
        <w:rPr>
          <w:lang w:val="hu-HU"/>
        </w:rPr>
        <w:t>Túladagolásokról számoltak be intravénás topotekánnal (az ajánlott adag legfeljebb 10</w:t>
      </w:r>
      <w:r>
        <w:rPr>
          <w:lang w:val="hu-HU"/>
        </w:rPr>
        <w:noBreakHyphen/>
        <w:t>szerese), illetve topotekán kapszulával kezelt betegeknél (az ajánlott adag legfeljebb 5</w:t>
      </w:r>
      <w:r>
        <w:rPr>
          <w:lang w:val="hu-HU"/>
        </w:rPr>
        <w:noBreakHyphen/>
        <w:t xml:space="preserve">szöröse). A okozott panaszok és tünetek a túladagolást követően megegyeztek a topotekánnal kapcsolatos ismert nemkívánatos eseményekkel (lásd 4.8 pont). </w:t>
      </w:r>
      <w:r>
        <w:rPr>
          <w:color w:val="000000"/>
          <w:szCs w:val="22"/>
          <w:lang w:val="hu-HU"/>
        </w:rPr>
        <w:t xml:space="preserve">A túladagolás elsődleges szövődménye a csontvelőszuppresszió és </w:t>
      </w:r>
      <w:r>
        <w:rPr>
          <w:lang w:val="hu-HU"/>
        </w:rPr>
        <w:t>mucositis</w:t>
      </w:r>
      <w:r>
        <w:rPr>
          <w:color w:val="000000"/>
          <w:szCs w:val="22"/>
          <w:lang w:val="hu-HU"/>
        </w:rPr>
        <w:t>.</w:t>
      </w:r>
      <w:r>
        <w:rPr>
          <w:lang w:val="hu-HU"/>
        </w:rPr>
        <w:t xml:space="preserve"> Ezen felül intravénásan adott topotekán túladagolás esetén emelkedett májenzimszinteket is jelentettek.</w:t>
      </w:r>
    </w:p>
    <w:p>
      <w:pPr>
        <w:spacing w:line="240" w:lineRule="auto"/>
        <w:rPr>
          <w:noProof/>
          <w:lang w:val="hu-HU"/>
        </w:rPr>
      </w:pPr>
    </w:p>
    <w:p>
      <w:pPr>
        <w:rPr>
          <w:lang w:val="hu-HU"/>
        </w:rPr>
      </w:pPr>
      <w:r>
        <w:rPr>
          <w:lang w:val="hu-HU"/>
        </w:rPr>
        <w:t>A topotekán túladagolásnak nincs ismert antidótuma. A túladagolás további kezelését a klinikai képnek megfelelően, vagy, amennyiben rendelkezésre áll, az Országos Toxikológiai Intézet ajánlása szerint kell végezni.</w:t>
      </w:r>
    </w:p>
    <w:p>
      <w:pPr>
        <w:rPr>
          <w:lang w:val="hu-HU"/>
        </w:rPr>
      </w:pPr>
    </w:p>
    <w:p>
      <w:pPr>
        <w:spacing w:line="240" w:lineRule="auto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5.</w:t>
      </w:r>
      <w:r>
        <w:rPr>
          <w:b/>
          <w:noProof/>
          <w:lang w:val="hu-HU"/>
        </w:rPr>
        <w:tab/>
        <w:t>FARMAKOLÓGIAI TULAJDONSÁGOK</w:t>
      </w:r>
    </w:p>
    <w:p>
      <w:pPr>
        <w:keepNext/>
        <w:spacing w:line="240" w:lineRule="auto"/>
        <w:rPr>
          <w:b/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5.1</w:t>
      </w:r>
      <w:r>
        <w:rPr>
          <w:b/>
          <w:noProof/>
          <w:lang w:val="hu-HU"/>
        </w:rPr>
        <w:tab/>
        <w:t>Farmakodinámiás tulajdonságok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 xml:space="preserve">Farmakoterápiás csoport: daganatellenes szerek, </w:t>
      </w:r>
      <w:r>
        <w:rPr>
          <w:lang w:val="hu-HU"/>
        </w:rPr>
        <w:t>növényi alkaloidok és egyéb természetes készítmények</w:t>
      </w:r>
      <w:r>
        <w:rPr>
          <w:color w:val="000000"/>
          <w:szCs w:val="22"/>
          <w:lang w:val="hu-HU"/>
        </w:rPr>
        <w:t>, ATC kód: L01CE01.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rPr>
          <w:u w:val="single"/>
          <w:lang w:val="hu-HU"/>
        </w:rPr>
      </w:pPr>
      <w:r>
        <w:rPr>
          <w:u w:val="single"/>
          <w:lang w:val="hu-HU"/>
        </w:rPr>
        <w:t>Hatásmechanizmus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topotekán tumorellenes hatását a topoizomeráz</w:t>
      </w:r>
      <w:r>
        <w:rPr>
          <w:color w:val="000000"/>
          <w:szCs w:val="22"/>
          <w:lang w:val="hu-HU"/>
        </w:rPr>
        <w:noBreakHyphen/>
        <w:t>I enzim gátlása révén fejti ki. Ez az enzim a DNS replikációban játszik fontos szerepet azáltal, hogy csökkenti a replikálódó villán fellépő torziós terhelést. A topotekán a katalitikus folyamat közbenső részét képező, az enzim és a kettéhasított DNS által alkotott kovalens komplexumot stabilizálja,és ily módon gátolja a topoizomeráz</w:t>
      </w:r>
      <w:r>
        <w:rPr>
          <w:color w:val="000000"/>
          <w:szCs w:val="22"/>
          <w:lang w:val="hu-HU"/>
        </w:rPr>
        <w:noBreakHyphen/>
        <w:t xml:space="preserve">I enzimet. A </w:t>
      </w:r>
      <w:r>
        <w:rPr>
          <w:color w:val="000000"/>
          <w:szCs w:val="22"/>
          <w:lang w:val="hu-HU"/>
        </w:rPr>
        <w:lastRenderedPageBreak/>
        <w:t>topoizomeráz</w:t>
      </w:r>
      <w:r>
        <w:rPr>
          <w:color w:val="000000"/>
          <w:szCs w:val="22"/>
          <w:lang w:val="hu-HU"/>
        </w:rPr>
        <w:noBreakHyphen/>
        <w:t>I topotekán általi gátlásának celluláris következménye a fehérjéhez kötött DNS szálak kettéhasadása.</w:t>
      </w:r>
    </w:p>
    <w:p>
      <w:pPr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lang w:val="hu-HU"/>
        </w:rPr>
      </w:pPr>
    </w:p>
    <w:p>
      <w:pPr>
        <w:rPr>
          <w:u w:val="single"/>
          <w:lang w:val="hu-HU"/>
        </w:rPr>
      </w:pPr>
      <w:r>
        <w:rPr>
          <w:u w:val="single"/>
          <w:lang w:val="hu-HU"/>
        </w:rPr>
        <w:t>Klinikai hatásosság és biztonságosság</w:t>
      </w:r>
    </w:p>
    <w:p>
      <w:pPr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u w:val="single"/>
          <w:lang w:val="hu-HU"/>
        </w:rPr>
      </w:pPr>
      <w:r>
        <w:rPr>
          <w:i/>
          <w:iCs/>
          <w:color w:val="000000"/>
          <w:szCs w:val="22"/>
          <w:u w:val="single"/>
          <w:lang w:val="hu-HU"/>
        </w:rPr>
        <w:t>Relapszusos SCLC</w:t>
      </w:r>
    </w:p>
    <w:p>
      <w:pPr>
        <w:spacing w:line="240" w:lineRule="auto"/>
        <w:rPr>
          <w:iCs/>
          <w:szCs w:val="22"/>
          <w:lang w:val="hu-HU"/>
        </w:rPr>
      </w:pPr>
      <w:r>
        <w:rPr>
          <w:color w:val="000000"/>
          <w:szCs w:val="22"/>
          <w:lang w:val="hu-HU"/>
        </w:rPr>
        <w:t>Egy fázis </w:t>
      </w:r>
      <w:smartTag w:uri="urn:schemas-microsoft-com:office:smarttags" w:element="stockticker">
        <w:r>
          <w:rPr>
            <w:color w:val="000000"/>
            <w:szCs w:val="22"/>
            <w:lang w:val="hu-HU"/>
          </w:rPr>
          <w:t>III</w:t>
        </w:r>
      </w:smartTag>
      <w:r>
        <w:rPr>
          <w:color w:val="000000"/>
          <w:szCs w:val="22"/>
          <w:lang w:val="hu-HU"/>
        </w:rPr>
        <w:t xml:space="preserve"> vizsgálatban (478. sz. vizsgálat) orális topotekán és a legjobb tüneti kezelés, ún. </w:t>
      </w:r>
      <w:r>
        <w:rPr>
          <w:rStyle w:val="empitalic"/>
          <w:i w:val="0"/>
          <w:szCs w:val="22"/>
          <w:lang w:val="hu-HU"/>
        </w:rPr>
        <w:t>best supportive care (</w:t>
      </w:r>
      <w:r>
        <w:rPr>
          <w:color w:val="000000"/>
          <w:szCs w:val="22"/>
          <w:lang w:val="hu-HU"/>
        </w:rPr>
        <w:t>BSC) (n = 71) alkalmazását hasonlították össze önmagában alkalmazott BSC</w:t>
      </w:r>
      <w:r>
        <w:rPr>
          <w:color w:val="000000"/>
          <w:szCs w:val="22"/>
          <w:lang w:val="hu-HU"/>
        </w:rPr>
        <w:noBreakHyphen/>
        <w:t>vel (n = 70) olyan betegeknél, akiknél relapszus alakult ki az elsővonalbeli kezelés után (a progresszióig eltelt medián idő [</w:t>
      </w:r>
      <w:smartTag w:uri="urn:schemas-microsoft-com:office:smarttags" w:element="stockticker">
        <w:r>
          <w:rPr>
            <w:color w:val="000000"/>
            <w:szCs w:val="22"/>
            <w:lang w:val="hu-HU"/>
          </w:rPr>
          <w:t>TTP</w:t>
        </w:r>
      </w:smartTag>
      <w:r>
        <w:rPr>
          <w:color w:val="000000"/>
          <w:szCs w:val="22"/>
          <w:lang w:val="hu-HU"/>
        </w:rPr>
        <w:t xml:space="preserve">] az elsővonalbeli kezeléstől számítva: 84 nap orális topotekán és </w:t>
      </w:r>
      <w:smartTag w:uri="urn:schemas-microsoft-com:office:smarttags" w:element="stockticker">
        <w:r>
          <w:rPr>
            <w:color w:val="000000"/>
            <w:szCs w:val="22"/>
            <w:lang w:val="hu-HU"/>
          </w:rPr>
          <w:t>BSC</w:t>
        </w:r>
      </w:smartTag>
      <w:r>
        <w:rPr>
          <w:color w:val="000000"/>
          <w:szCs w:val="22"/>
          <w:lang w:val="hu-HU"/>
        </w:rPr>
        <w:t xml:space="preserve">, 90 nap </w:t>
      </w:r>
      <w:smartTag w:uri="urn:schemas-microsoft-com:office:smarttags" w:element="stockticker">
        <w:r>
          <w:rPr>
            <w:color w:val="000000"/>
            <w:szCs w:val="22"/>
            <w:lang w:val="hu-HU"/>
          </w:rPr>
          <w:t>BSC</w:t>
        </w:r>
      </w:smartTag>
      <w:r>
        <w:rPr>
          <w:color w:val="000000"/>
          <w:szCs w:val="22"/>
          <w:lang w:val="hu-HU"/>
        </w:rPr>
        <w:t xml:space="preserve"> önmagában), valamint olyanoknál, akiknél az újabb kezelést intravénás kemoterápiával nem látták megfelelőnek. Az orális topotekánnal és BSC</w:t>
      </w:r>
      <w:r>
        <w:rPr>
          <w:color w:val="000000"/>
          <w:szCs w:val="22"/>
          <w:lang w:val="hu-HU"/>
        </w:rPr>
        <w:noBreakHyphen/>
        <w:t>vel kezelt betegeknél a teljes túlélés tekintetében statisztikailag szignifikáns javulás mutatkozott, a csak BSC</w:t>
      </w:r>
      <w:r>
        <w:rPr>
          <w:color w:val="000000"/>
          <w:szCs w:val="22"/>
          <w:lang w:val="hu-HU"/>
        </w:rPr>
        <w:noBreakHyphen/>
        <w:t xml:space="preserve"> vel kezelt betegekhez viszonyítva (log</w:t>
      </w:r>
      <w:r>
        <w:rPr>
          <w:color w:val="000000"/>
          <w:szCs w:val="22"/>
          <w:lang w:val="hu-HU"/>
        </w:rPr>
        <w:noBreakHyphen/>
        <w:t>rang próba p = 0,0104). Az orális topotekánnal és BSC</w:t>
      </w:r>
      <w:r>
        <w:rPr>
          <w:color w:val="000000"/>
          <w:szCs w:val="22"/>
          <w:lang w:val="hu-HU"/>
        </w:rPr>
        <w:noBreakHyphen/>
        <w:t xml:space="preserve">vel kezelt csoportban a </w:t>
      </w:r>
      <w:r>
        <w:rPr>
          <w:bCs/>
          <w:iCs/>
          <w:szCs w:val="22"/>
          <w:lang w:val="hu-HU"/>
        </w:rPr>
        <w:t xml:space="preserve">nem korrigált relatív hazárd a </w:t>
      </w:r>
      <w:r>
        <w:rPr>
          <w:color w:val="000000"/>
          <w:szCs w:val="22"/>
          <w:lang w:val="hu-HU"/>
        </w:rPr>
        <w:t>csak BSC</w:t>
      </w:r>
      <w:r>
        <w:rPr>
          <w:color w:val="000000"/>
          <w:szCs w:val="22"/>
          <w:lang w:val="hu-HU"/>
        </w:rPr>
        <w:noBreakHyphen/>
        <w:t>ben részesülőkhöz viszonyítva</w:t>
      </w:r>
      <w:r>
        <w:rPr>
          <w:bCs/>
          <w:iCs/>
          <w:szCs w:val="22"/>
          <w:lang w:val="hu-HU"/>
        </w:rPr>
        <w:t xml:space="preserve"> 0,64 volt (95%</w:t>
      </w:r>
      <w:r>
        <w:rPr>
          <w:bCs/>
          <w:iCs/>
          <w:szCs w:val="22"/>
          <w:lang w:val="hu-HU"/>
        </w:rPr>
        <w:noBreakHyphen/>
        <w:t xml:space="preserve">os CI: 0,45; 0,90). </w:t>
      </w:r>
      <w:r>
        <w:rPr>
          <w:color w:val="000000"/>
          <w:szCs w:val="22"/>
          <w:lang w:val="hu-HU"/>
        </w:rPr>
        <w:t>A medián túlélés a topotekánnal és BSC</w:t>
      </w:r>
      <w:r>
        <w:rPr>
          <w:color w:val="000000"/>
          <w:szCs w:val="22"/>
          <w:lang w:val="hu-HU"/>
        </w:rPr>
        <w:noBreakHyphen/>
        <w:t>vel kezelt betegeknél 25,9 hét volt (95%</w:t>
      </w:r>
      <w:r>
        <w:rPr>
          <w:color w:val="000000"/>
          <w:szCs w:val="22"/>
          <w:lang w:val="hu-HU"/>
        </w:rPr>
        <w:noBreakHyphen/>
        <w:t>os CI: 18,3; 31,6), összehasonlítva a csak BSC</w:t>
      </w:r>
      <w:r>
        <w:rPr>
          <w:color w:val="000000"/>
          <w:szCs w:val="22"/>
          <w:lang w:val="hu-HU"/>
        </w:rPr>
        <w:noBreakHyphen/>
        <w:t>t kapó betegeknél észlelt 13,9 héttel (95%</w:t>
      </w:r>
      <w:r>
        <w:rPr>
          <w:color w:val="000000"/>
          <w:szCs w:val="22"/>
          <w:lang w:val="hu-HU"/>
        </w:rPr>
        <w:noBreakHyphen/>
        <w:t>os CI: 11,1; 18,6) (</w:t>
      </w:r>
      <w:r>
        <w:rPr>
          <w:rStyle w:val="empitalic"/>
          <w:i w:val="0"/>
          <w:szCs w:val="22"/>
          <w:lang w:val="hu-HU"/>
        </w:rPr>
        <w:t>p = 0,0104)</w:t>
      </w:r>
      <w:r>
        <w:rPr>
          <w:color w:val="000000"/>
          <w:szCs w:val="22"/>
          <w:lang w:val="hu-HU"/>
        </w:rPr>
        <w:t>.</w:t>
      </w:r>
    </w:p>
    <w:p>
      <w:pPr>
        <w:spacing w:line="240" w:lineRule="auto"/>
        <w:rPr>
          <w:iCs/>
          <w:szCs w:val="22"/>
          <w:lang w:val="hu-HU"/>
        </w:rPr>
      </w:pPr>
    </w:p>
    <w:p>
      <w:pPr>
        <w:spacing w:line="240" w:lineRule="auto"/>
        <w:rPr>
          <w:szCs w:val="22"/>
          <w:lang w:val="hu-HU"/>
        </w:rPr>
      </w:pPr>
      <w:r>
        <w:rPr>
          <w:lang w:val="hu-HU"/>
        </w:rPr>
        <w:t xml:space="preserve">A betegek tünetekre vonatkozó önértékelésének nyílt elemzése </w:t>
      </w:r>
      <w:r>
        <w:rPr>
          <w:color w:val="000000"/>
          <w:lang w:val="hu-HU"/>
        </w:rPr>
        <w:t>az orális topotekánnal és BSC</w:t>
      </w:r>
      <w:r>
        <w:rPr>
          <w:color w:val="000000"/>
          <w:lang w:val="hu-HU"/>
        </w:rPr>
        <w:noBreakHyphen/>
        <w:t xml:space="preserve">vel végzett kezelés </w:t>
      </w:r>
      <w:r>
        <w:rPr>
          <w:lang w:val="hu-HU"/>
        </w:rPr>
        <w:t>tünetekre gyakorolt kedvező hatásának konzisztens trendjét mutatta.</w:t>
      </w:r>
    </w:p>
    <w:p>
      <w:pPr>
        <w:spacing w:line="240" w:lineRule="auto"/>
        <w:rPr>
          <w:szCs w:val="22"/>
          <w:lang w:val="hu-HU"/>
        </w:rPr>
      </w:pP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Egy fázis II (065. sz. vizsgálat) és egy </w:t>
      </w:r>
      <w:r>
        <w:rPr>
          <w:color w:val="000000"/>
          <w:szCs w:val="22"/>
          <w:lang w:val="hu-HU"/>
        </w:rPr>
        <w:t>fázis </w:t>
      </w:r>
      <w:smartTag w:uri="urn:schemas-microsoft-com:office:smarttags" w:element="stockticker">
        <w:r>
          <w:rPr>
            <w:color w:val="000000"/>
            <w:szCs w:val="22"/>
            <w:lang w:val="hu-HU"/>
          </w:rPr>
          <w:t>III</w:t>
        </w:r>
      </w:smartTag>
      <w:r>
        <w:rPr>
          <w:color w:val="000000"/>
          <w:szCs w:val="22"/>
          <w:lang w:val="hu-HU"/>
        </w:rPr>
        <w:t xml:space="preserve"> vizsgálatot </w:t>
      </w:r>
      <w:r>
        <w:rPr>
          <w:szCs w:val="22"/>
          <w:lang w:val="hu-HU"/>
        </w:rPr>
        <w:t xml:space="preserve">(396. sz. vizsgálat) végeztek az orális topotekán és az intravénás topotekán hatásosságának összehasonlítására </w:t>
      </w:r>
      <w:r>
        <w:rPr>
          <w:color w:val="000000"/>
          <w:szCs w:val="22"/>
          <w:lang w:val="hu-HU"/>
        </w:rPr>
        <w:t>olyan betegeknél, akiknél relapszus alakult ki ≥</w:t>
      </w:r>
      <w:r>
        <w:rPr>
          <w:szCs w:val="22"/>
          <w:lang w:val="hu-HU"/>
        </w:rPr>
        <w:t> </w:t>
      </w:r>
      <w:r>
        <w:rPr>
          <w:color w:val="000000"/>
          <w:szCs w:val="22"/>
          <w:lang w:val="hu-HU"/>
        </w:rPr>
        <w:t>90 nappal egy korábbi kemoterápiás kezelés befejezése után</w:t>
      </w:r>
      <w:r>
        <w:rPr>
          <w:szCs w:val="22"/>
          <w:lang w:val="hu-HU"/>
        </w:rPr>
        <w:t xml:space="preserve"> (lásd 1. táblázat). A betegek az önértékeléséhez mindkét vizsgálatban egy nyílt, a tüneteket értékelő skálát alkalmaztak, aminek alapján az orális topotekán és az intravénás topotekán hasonló mértékben enyhítette a tüneteket a kezelésre reagáló relapszusos SCLC</w:t>
      </w:r>
      <w:r>
        <w:rPr>
          <w:szCs w:val="22"/>
          <w:lang w:val="hu-HU"/>
        </w:rPr>
        <w:noBreakHyphen/>
        <w:t>s betegeknél.</w:t>
      </w:r>
    </w:p>
    <w:p>
      <w:pPr>
        <w:spacing w:line="240" w:lineRule="auto"/>
        <w:rPr>
          <w:szCs w:val="22"/>
          <w:lang w:val="hu-HU"/>
        </w:rPr>
      </w:pPr>
    </w:p>
    <w:p>
      <w:pPr>
        <w:pStyle w:val="Caption"/>
        <w:tabs>
          <w:tab w:val="clear" w:pos="720"/>
          <w:tab w:val="clear" w:pos="864"/>
          <w:tab w:val="clear" w:pos="994"/>
        </w:tabs>
        <w:ind w:left="1134" w:hanging="1134"/>
        <w:jc w:val="left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1. táblázat.</w:t>
      </w:r>
      <w:r>
        <w:rPr>
          <w:rFonts w:ascii="Times New Roman" w:hAnsi="Times New Roman"/>
          <w:sz w:val="22"/>
          <w:szCs w:val="22"/>
          <w:lang w:val="hu-HU"/>
        </w:rPr>
        <w:tab/>
        <w:t>A túlélés, a terápiásválasz-arány és a progresszióig eltelt idő összegzése orálisan vagy intravénásan topotekánnal kezelt SCLC</w:t>
      </w:r>
      <w:r>
        <w:rPr>
          <w:rFonts w:ascii="Times New Roman" w:hAnsi="Times New Roman"/>
          <w:sz w:val="22"/>
          <w:szCs w:val="22"/>
          <w:lang w:val="hu-HU"/>
        </w:rPr>
        <w:noBreakHyphen/>
        <w:t>s betegeknél</w:t>
      </w:r>
    </w:p>
    <w:p>
      <w:pPr>
        <w:keepNext/>
        <w:rPr>
          <w:lang w:val="hu-HU"/>
        </w:rPr>
      </w:pPr>
    </w:p>
    <w:tbl>
      <w:tblPr>
        <w:tblW w:w="498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722"/>
        <w:gridCol w:w="1534"/>
        <w:gridCol w:w="85"/>
        <w:gridCol w:w="1532"/>
        <w:gridCol w:w="1618"/>
        <w:gridCol w:w="87"/>
        <w:gridCol w:w="1443"/>
      </w:tblGrid>
      <w:tr>
        <w:trPr>
          <w:trHeight w:val="323"/>
        </w:trPr>
        <w:tc>
          <w:tcPr>
            <w:tcW w:w="1509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b/>
                <w:szCs w:val="22"/>
                <w:lang w:val="hu-HU"/>
              </w:rPr>
            </w:pPr>
          </w:p>
        </w:tc>
        <w:tc>
          <w:tcPr>
            <w:tcW w:w="17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 xml:space="preserve">065. sz. </w:t>
            </w:r>
            <w:r>
              <w:rPr>
                <w:b/>
                <w:bCs/>
                <w:color w:val="000000"/>
                <w:szCs w:val="22"/>
                <w:lang w:val="hu-HU"/>
              </w:rPr>
              <w:t>vizsgálat</w:t>
            </w:r>
          </w:p>
        </w:tc>
        <w:tc>
          <w:tcPr>
            <w:tcW w:w="17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jc w:val="center"/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 xml:space="preserve">396. sz. </w:t>
            </w:r>
            <w:r>
              <w:rPr>
                <w:b/>
                <w:bCs/>
                <w:color w:val="000000"/>
                <w:szCs w:val="22"/>
                <w:lang w:val="hu-HU"/>
              </w:rPr>
              <w:t>vizsgálat</w:t>
            </w:r>
          </w:p>
        </w:tc>
      </w:tr>
      <w:tr>
        <w:trPr>
          <w:trHeight w:val="322"/>
        </w:trPr>
        <w:tc>
          <w:tcPr>
            <w:tcW w:w="1509" w:type="pct"/>
            <w:vMerge/>
            <w:tcBorders>
              <w:left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b/>
                <w:szCs w:val="22"/>
                <w:lang w:val="hu-HU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 xml:space="preserve">Orális </w:t>
            </w:r>
            <w:r>
              <w:rPr>
                <w:rStyle w:val="LBLLevel3"/>
                <w:rFonts w:ascii="Times New Roman" w:hAnsi="Times New Roman"/>
                <w:b/>
                <w:szCs w:val="22"/>
                <w:lang w:val="hu-HU"/>
              </w:rPr>
              <w:t>topotekán</w:t>
            </w:r>
          </w:p>
        </w:tc>
        <w:tc>
          <w:tcPr>
            <w:tcW w:w="8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 xml:space="preserve">Intravénás </w:t>
            </w:r>
            <w:r>
              <w:rPr>
                <w:rStyle w:val="LBLLevel3"/>
                <w:rFonts w:ascii="Times New Roman" w:hAnsi="Times New Roman"/>
                <w:b/>
                <w:szCs w:val="22"/>
                <w:lang w:val="hu-HU"/>
              </w:rPr>
              <w:t>topotekán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jc w:val="center"/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 xml:space="preserve">Orális </w:t>
            </w:r>
            <w:r>
              <w:rPr>
                <w:rStyle w:val="LBLLevel3"/>
                <w:rFonts w:ascii="Times New Roman" w:hAnsi="Times New Roman"/>
                <w:b/>
                <w:szCs w:val="22"/>
                <w:lang w:val="hu-HU"/>
              </w:rPr>
              <w:t>topotekán</w:t>
            </w:r>
          </w:p>
        </w:tc>
        <w:tc>
          <w:tcPr>
            <w:tcW w:w="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jc w:val="center"/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 xml:space="preserve">Intravénás </w:t>
            </w:r>
            <w:r>
              <w:rPr>
                <w:rStyle w:val="LBLLevel3"/>
                <w:rFonts w:ascii="Times New Roman" w:hAnsi="Times New Roman"/>
                <w:b/>
                <w:szCs w:val="22"/>
                <w:lang w:val="hu-HU"/>
              </w:rPr>
              <w:t>topotekán</w:t>
            </w:r>
          </w:p>
        </w:tc>
      </w:tr>
      <w:tr>
        <w:tc>
          <w:tcPr>
            <w:tcW w:w="1509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szCs w:val="22"/>
                <w:lang w:val="hu-HU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(N = 52)</w:t>
            </w:r>
          </w:p>
        </w:tc>
        <w:tc>
          <w:tcPr>
            <w:tcW w:w="8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(N = 54)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(N = 153)</w:t>
            </w:r>
          </w:p>
        </w:tc>
        <w:tc>
          <w:tcPr>
            <w:tcW w:w="848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(N = 151)</w:t>
            </w:r>
          </w:p>
        </w:tc>
      </w:tr>
      <w:tr>
        <w:tc>
          <w:tcPr>
            <w:tcW w:w="1509" w:type="pct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Átlagos túlélés (hetek)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32,3</w:t>
            </w:r>
          </w:p>
        </w:tc>
        <w:tc>
          <w:tcPr>
            <w:tcW w:w="896" w:type="pct"/>
            <w:gridSpan w:val="2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25,1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33,0</w:t>
            </w:r>
          </w:p>
        </w:tc>
        <w:tc>
          <w:tcPr>
            <w:tcW w:w="848" w:type="pct"/>
            <w:gridSpan w:val="2"/>
            <w:tcBorders>
              <w:top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35,0</w:t>
            </w:r>
          </w:p>
        </w:tc>
      </w:tr>
      <w:tr>
        <w:tc>
          <w:tcPr>
            <w:tcW w:w="1509" w:type="pct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ab/>
              <w:t>(95%</w:t>
            </w:r>
            <w:r>
              <w:rPr>
                <w:szCs w:val="22"/>
                <w:lang w:val="hu-HU"/>
              </w:rPr>
              <w:noBreakHyphen/>
              <w:t>os CI)</w:t>
            </w:r>
          </w:p>
        </w:tc>
        <w:tc>
          <w:tcPr>
            <w:tcW w:w="850" w:type="pct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(26,3, 40,9)</w:t>
            </w:r>
          </w:p>
        </w:tc>
        <w:tc>
          <w:tcPr>
            <w:tcW w:w="896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(21,1, 33,0)</w:t>
            </w:r>
          </w:p>
        </w:tc>
        <w:tc>
          <w:tcPr>
            <w:tcW w:w="8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(29,1, 42,4)</w:t>
            </w:r>
          </w:p>
        </w:tc>
        <w:tc>
          <w:tcPr>
            <w:tcW w:w="848" w:type="pct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(31,0, 37,1)</w:t>
            </w:r>
          </w:p>
        </w:tc>
      </w:tr>
      <w:tr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tabs>
                <w:tab w:val="left" w:pos="176"/>
              </w:tabs>
              <w:ind w:left="176" w:hanging="176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ab/>
            </w:r>
            <w:r>
              <w:rPr>
                <w:bCs/>
                <w:iCs/>
                <w:szCs w:val="22"/>
                <w:lang w:val="hu-HU"/>
              </w:rPr>
              <w:t>Relatív hazárd</w:t>
            </w:r>
            <w:r>
              <w:rPr>
                <w:szCs w:val="22"/>
                <w:lang w:val="hu-HU"/>
              </w:rPr>
              <w:t xml:space="preserve"> (95%</w:t>
            </w:r>
            <w:r>
              <w:rPr>
                <w:szCs w:val="22"/>
                <w:lang w:val="hu-HU"/>
              </w:rPr>
              <w:noBreakHyphen/>
              <w:t>os CI)</w:t>
            </w:r>
          </w:p>
        </w:tc>
        <w:tc>
          <w:tcPr>
            <w:tcW w:w="17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0,88 (0,59, 1,31)</w:t>
            </w:r>
          </w:p>
        </w:tc>
        <w:tc>
          <w:tcPr>
            <w:tcW w:w="17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0,88 (0,7, 1,11)</w:t>
            </w:r>
          </w:p>
        </w:tc>
      </w:tr>
      <w:tr>
        <w:tc>
          <w:tcPr>
            <w:tcW w:w="1509" w:type="pct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Terápiásválasz-arány (%)</w:t>
            </w:r>
          </w:p>
        </w:tc>
        <w:tc>
          <w:tcPr>
            <w:tcW w:w="897" w:type="pct"/>
            <w:gridSpan w:val="2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23,1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14,8</w:t>
            </w: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18,3</w:t>
            </w:r>
          </w:p>
        </w:tc>
        <w:tc>
          <w:tcPr>
            <w:tcW w:w="800" w:type="pct"/>
            <w:tcBorders>
              <w:top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21,9</w:t>
            </w:r>
          </w:p>
        </w:tc>
      </w:tr>
      <w:tr>
        <w:tc>
          <w:tcPr>
            <w:tcW w:w="1509" w:type="pct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ab/>
              <w:t>(95%</w:t>
            </w:r>
            <w:r>
              <w:rPr>
                <w:szCs w:val="22"/>
                <w:lang w:val="hu-HU"/>
              </w:rPr>
              <w:noBreakHyphen/>
              <w:t>os CI)</w:t>
            </w:r>
          </w:p>
        </w:tc>
        <w:tc>
          <w:tcPr>
            <w:tcW w:w="897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(11,6, 34,5)</w:t>
            </w:r>
          </w:p>
        </w:tc>
        <w:tc>
          <w:tcPr>
            <w:tcW w:w="849" w:type="pct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(5,3, 24,3)</w:t>
            </w:r>
          </w:p>
        </w:tc>
        <w:tc>
          <w:tcPr>
            <w:tcW w:w="94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(12,2, 24,4)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(15,3, 28,5)</w:t>
            </w:r>
          </w:p>
        </w:tc>
      </w:tr>
      <w:tr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A terápiásválasz-arány</w:t>
            </w:r>
            <w:r>
              <w:rPr>
                <w:b/>
                <w:color w:val="000000"/>
                <w:szCs w:val="22"/>
                <w:lang w:val="hu-HU"/>
              </w:rPr>
              <w:t>ban</w:t>
            </w:r>
            <w:r>
              <w:rPr>
                <w:b/>
                <w:szCs w:val="22"/>
                <w:lang w:val="hu-HU"/>
              </w:rPr>
              <w:t xml:space="preserve"> mutatkozó különbség (95%</w:t>
            </w:r>
            <w:r>
              <w:rPr>
                <w:b/>
                <w:szCs w:val="22"/>
                <w:lang w:val="hu-HU"/>
              </w:rPr>
              <w:noBreakHyphen/>
              <w:t>os CI)</w:t>
            </w:r>
          </w:p>
        </w:tc>
        <w:tc>
          <w:tcPr>
            <w:tcW w:w="17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8,3 (-6,6, 23,1)</w:t>
            </w:r>
          </w:p>
        </w:tc>
        <w:tc>
          <w:tcPr>
            <w:tcW w:w="17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-3,6 (-12,6, 5,5)</w:t>
            </w:r>
          </w:p>
        </w:tc>
      </w:tr>
      <w:tr>
        <w:tc>
          <w:tcPr>
            <w:tcW w:w="1509" w:type="pct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A progresszióig eltelt medián idő (hetek)</w:t>
            </w:r>
          </w:p>
        </w:tc>
        <w:tc>
          <w:tcPr>
            <w:tcW w:w="897" w:type="pct"/>
            <w:gridSpan w:val="2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14,9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13,1</w:t>
            </w: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11,9</w:t>
            </w:r>
          </w:p>
        </w:tc>
        <w:tc>
          <w:tcPr>
            <w:tcW w:w="800" w:type="pct"/>
            <w:tcBorders>
              <w:top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14,6</w:t>
            </w:r>
          </w:p>
        </w:tc>
      </w:tr>
      <w:tr>
        <w:tc>
          <w:tcPr>
            <w:tcW w:w="1509" w:type="pct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tabs>
                <w:tab w:val="left" w:pos="274"/>
              </w:tabs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ab/>
              <w:t>(95%</w:t>
            </w:r>
            <w:r>
              <w:rPr>
                <w:szCs w:val="22"/>
                <w:lang w:val="hu-HU"/>
              </w:rPr>
              <w:noBreakHyphen/>
              <w:t>os CI)</w:t>
            </w:r>
          </w:p>
        </w:tc>
        <w:tc>
          <w:tcPr>
            <w:tcW w:w="897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(8,3, 21,3)</w:t>
            </w:r>
          </w:p>
        </w:tc>
        <w:tc>
          <w:tcPr>
            <w:tcW w:w="849" w:type="pct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(11,6, 18,3)</w:t>
            </w:r>
          </w:p>
        </w:tc>
        <w:tc>
          <w:tcPr>
            <w:tcW w:w="94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(9,7, 14,1)</w:t>
            </w:r>
          </w:p>
        </w:tc>
        <w:tc>
          <w:tcPr>
            <w:tcW w:w="800" w:type="pct"/>
            <w:tcBorders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(13,3, 18,9)</w:t>
            </w:r>
          </w:p>
        </w:tc>
      </w:tr>
      <w:tr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keepNext/>
              <w:tabs>
                <w:tab w:val="left" w:pos="274"/>
              </w:tabs>
              <w:ind w:left="318" w:hanging="284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ab/>
            </w:r>
            <w:r>
              <w:rPr>
                <w:bCs/>
                <w:iCs/>
                <w:szCs w:val="22"/>
                <w:lang w:val="hu-HU"/>
              </w:rPr>
              <w:t>Relatív hazárd</w:t>
            </w:r>
            <w:r>
              <w:rPr>
                <w:szCs w:val="22"/>
                <w:lang w:val="hu-HU"/>
              </w:rPr>
              <w:t xml:space="preserve"> (95%</w:t>
            </w:r>
            <w:r>
              <w:rPr>
                <w:szCs w:val="22"/>
                <w:lang w:val="hu-HU"/>
              </w:rPr>
              <w:noBreakHyphen/>
              <w:t>os CI)</w:t>
            </w:r>
          </w:p>
        </w:tc>
        <w:tc>
          <w:tcPr>
            <w:tcW w:w="17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0,90 (0,60, 1,35)</w:t>
            </w:r>
          </w:p>
        </w:tc>
        <w:tc>
          <w:tcPr>
            <w:tcW w:w="17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keepNext/>
              <w:jc w:val="center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1,21 (0,96, 1,53)</w:t>
            </w:r>
          </w:p>
        </w:tc>
      </w:tr>
    </w:tbl>
    <w:p>
      <w:pPr>
        <w:pStyle w:val="LBLTableFootnotes"/>
        <w:keepNext/>
        <w:spacing w:line="240" w:lineRule="auto"/>
        <w:jc w:val="left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N = a kezelt betegek száma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CI = konfidencia-intervallum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u w:val="single"/>
          <w:lang w:val="hu-HU"/>
        </w:rPr>
      </w:pPr>
      <w:r>
        <w:rPr>
          <w:i/>
          <w:iCs/>
          <w:color w:val="000000"/>
          <w:szCs w:val="22"/>
          <w:u w:val="single"/>
          <w:lang w:val="hu-HU"/>
        </w:rPr>
        <w:t>Gyermekek és serdülők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 xml:space="preserve">Az orális topotekán-kezelés biztonságosságát és hatásosságát </w:t>
      </w:r>
      <w:r>
        <w:rPr>
          <w:szCs w:val="22"/>
          <w:lang w:val="hu-HU"/>
        </w:rPr>
        <w:t>gyermekeknél és serdülőknél</w:t>
      </w:r>
      <w:r>
        <w:rPr>
          <w:color w:val="000000"/>
          <w:szCs w:val="22"/>
          <w:lang w:val="hu-HU"/>
        </w:rPr>
        <w:t xml:space="preserve"> nem állapították meg.</w:t>
      </w:r>
    </w:p>
    <w:p>
      <w:pPr>
        <w:spacing w:line="240" w:lineRule="auto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5.2</w:t>
      </w:r>
      <w:r>
        <w:rPr>
          <w:b/>
          <w:noProof/>
          <w:lang w:val="hu-HU"/>
        </w:rPr>
        <w:tab/>
        <w:t>Farmakokinetikai tulajdonságok</w:t>
      </w:r>
    </w:p>
    <w:p>
      <w:pPr>
        <w:keepNext/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lang w:val="hu-HU"/>
        </w:rPr>
      </w:pPr>
      <w:r>
        <w:rPr>
          <w:u w:val="single"/>
          <w:lang w:val="hu-HU"/>
        </w:rPr>
        <w:t>Eloszlás</w:t>
      </w:r>
    </w:p>
    <w:p>
      <w:pPr>
        <w:keepNext/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 xml:space="preserve">Az orálisan adagolt topotekán farmakokinetikáját daganatos betegeknél vizsgálták, napi </w:t>
      </w:r>
      <w:r>
        <w:rPr>
          <w:szCs w:val="22"/>
          <w:lang w:val="hu-HU"/>
        </w:rPr>
        <w:t>1,2</w:t>
      </w:r>
      <w:r>
        <w:rPr>
          <w:szCs w:val="22"/>
          <w:lang w:val="hu-HU"/>
        </w:rPr>
        <w:noBreakHyphen/>
        <w:t>3,1 mg/m</w:t>
      </w:r>
      <w:r>
        <w:rPr>
          <w:szCs w:val="22"/>
          <w:vertAlign w:val="superscript"/>
          <w:lang w:val="hu-HU"/>
        </w:rPr>
        <w:t>2</w:t>
      </w:r>
      <w:r>
        <w:rPr>
          <w:szCs w:val="22"/>
          <w:lang w:val="hu-HU"/>
        </w:rPr>
        <w:t xml:space="preserve"> és napi 4 mg</w:t>
      </w:r>
      <w:r>
        <w:rPr>
          <w:color w:val="000000"/>
          <w:szCs w:val="22"/>
          <w:lang w:val="hu-HU"/>
        </w:rPr>
        <w:t>/testfelület m</w:t>
      </w:r>
      <w:r>
        <w:rPr>
          <w:color w:val="000000"/>
          <w:szCs w:val="22"/>
          <w:vertAlign w:val="superscript"/>
          <w:lang w:val="hu-HU"/>
        </w:rPr>
        <w:t>2</w:t>
      </w:r>
      <w:r>
        <w:rPr>
          <w:color w:val="000000"/>
          <w:szCs w:val="22"/>
          <w:lang w:val="hu-HU"/>
        </w:rPr>
        <w:t xml:space="preserve"> dózisok 5 napon keresztül történő adagolását követően. </w:t>
      </w:r>
      <w:r>
        <w:rPr>
          <w:szCs w:val="22"/>
          <w:lang w:val="hu-HU"/>
        </w:rPr>
        <w:t xml:space="preserve">Az orális </w:t>
      </w:r>
      <w:r>
        <w:rPr>
          <w:color w:val="000000"/>
          <w:szCs w:val="22"/>
          <w:lang w:val="hu-HU"/>
        </w:rPr>
        <w:t xml:space="preserve">topotekán (a teljes és a lakton) </w:t>
      </w:r>
      <w:r>
        <w:rPr>
          <w:szCs w:val="22"/>
          <w:lang w:val="hu-HU"/>
        </w:rPr>
        <w:t xml:space="preserve">biohasznosulása emberben kb. 40%. A </w:t>
      </w:r>
      <w:r>
        <w:rPr>
          <w:color w:val="000000"/>
          <w:szCs w:val="22"/>
          <w:lang w:val="hu-HU"/>
        </w:rPr>
        <w:t>össz</w:t>
      </w:r>
      <w:r>
        <w:rPr>
          <w:color w:val="000000"/>
          <w:szCs w:val="22"/>
          <w:lang w:val="hu-HU"/>
        </w:rPr>
        <w:noBreakHyphen/>
        <w:t xml:space="preserve">topotekán (azaz a lakton és a karboxilát forma), illetve a topotekán lakton (az aktív hatóanyag) plazma csúcskoncentrációját </w:t>
      </w:r>
      <w:r>
        <w:rPr>
          <w:szCs w:val="22"/>
          <w:lang w:val="hu-HU"/>
        </w:rPr>
        <w:t>kb. 2,0 óra illetve 1,5 óra múlva éri el, és bi</w:t>
      </w:r>
      <w:r>
        <w:rPr>
          <w:szCs w:val="22"/>
          <w:lang w:val="hu-HU"/>
        </w:rPr>
        <w:noBreakHyphen/>
        <w:t>exponenciálisan csökken kb. 3,0</w:t>
      </w:r>
      <w:r>
        <w:rPr>
          <w:szCs w:val="22"/>
          <w:lang w:val="hu-HU"/>
        </w:rPr>
        <w:noBreakHyphen/>
        <w:t xml:space="preserve">6,0 órás terminális felezési idővel. </w:t>
      </w:r>
      <w:r>
        <w:rPr>
          <w:color w:val="000000"/>
          <w:szCs w:val="22"/>
          <w:lang w:val="hu-HU"/>
        </w:rPr>
        <w:t>A teljes expozíció (AUC) megközelítőleg dózisarányosan nő.</w:t>
      </w:r>
      <w:r>
        <w:rPr>
          <w:szCs w:val="22"/>
          <w:lang w:val="hu-HU"/>
        </w:rPr>
        <w:t xml:space="preserve"> Ismételt napi adagolás esetén a topotekán nem vagy alig kimutatható mértékben kumulálódik, és a farmakokinetika változása többszöri adagolás után sem bizonyítható. </w:t>
      </w:r>
      <w:r>
        <w:rPr>
          <w:color w:val="000000"/>
          <w:szCs w:val="22"/>
          <w:lang w:val="hu-HU"/>
        </w:rPr>
        <w:t xml:space="preserve">A preklinikai vizsgálatok alapján a topotekán kötődése a plazmafehérjékhez alacsony </w:t>
      </w:r>
      <w:r>
        <w:rPr>
          <w:szCs w:val="22"/>
          <w:lang w:val="hu-HU"/>
        </w:rPr>
        <w:t>(35%), továbbá megoszlása a vérsejtek és a plazma között meglehetősen homogén volt.</w:t>
      </w:r>
    </w:p>
    <w:p>
      <w:pPr>
        <w:autoSpaceDE w:val="0"/>
        <w:autoSpaceDN w:val="0"/>
        <w:adjustRightInd w:val="0"/>
        <w:spacing w:line="240" w:lineRule="auto"/>
        <w:rPr>
          <w:szCs w:val="22"/>
          <w:lang w:val="hu-HU"/>
        </w:rPr>
      </w:pPr>
    </w:p>
    <w:p>
      <w:pPr>
        <w:pStyle w:val="Para"/>
        <w:keepNext/>
        <w:spacing w:after="0" w:line="240" w:lineRule="auto"/>
        <w:rPr>
          <w:rFonts w:ascii="Times New Roman" w:hAnsi="Times New Roman"/>
          <w:sz w:val="22"/>
          <w:szCs w:val="22"/>
          <w:lang w:val="hu-HU"/>
        </w:rPr>
      </w:pPr>
      <w:r>
        <w:rPr>
          <w:sz w:val="22"/>
          <w:szCs w:val="22"/>
          <w:u w:val="single"/>
          <w:lang w:val="hu-HU"/>
        </w:rPr>
        <w:t>Biotranszformáció</w:t>
      </w:r>
    </w:p>
    <w:p>
      <w:pPr>
        <w:pStyle w:val="Para"/>
        <w:keepNext/>
        <w:spacing w:after="0" w:line="240" w:lineRule="auto"/>
        <w:rPr>
          <w:rFonts w:ascii="Times New Roman" w:hAnsi="Times New Roman"/>
          <w:sz w:val="22"/>
          <w:szCs w:val="22"/>
          <w:lang w:val="hu-HU"/>
        </w:rPr>
      </w:pPr>
    </w:p>
    <w:p>
      <w:pPr>
        <w:pStyle w:val="Para"/>
        <w:spacing w:after="0" w:line="240" w:lineRule="auto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A topotekán</w:t>
      </w:r>
      <w:r>
        <w:rPr>
          <w:rFonts w:ascii="Times New Roman" w:hAnsi="Times New Roman"/>
          <w:sz w:val="22"/>
          <w:szCs w:val="22"/>
          <w:lang w:val="hu-HU"/>
        </w:rPr>
        <w:noBreakHyphen/>
        <w:t>clearance fő útja a laktongyűrű hidrolízise, melynek során egy nyitott gyűrűs karboxilát képződik. A hidrolízis mellett a topotekán főként renális úton ürül, kisebb részben N</w:t>
      </w:r>
      <w:r>
        <w:rPr>
          <w:rFonts w:ascii="Times New Roman" w:hAnsi="Times New Roman"/>
          <w:sz w:val="22"/>
          <w:szCs w:val="22"/>
          <w:lang w:val="hu-HU"/>
        </w:rPr>
        <w:noBreakHyphen/>
        <w:t>dezmetil metabolit (SB-209780) formájában, amely kimutatható a plazmában, a vizeletben és a székletben.</w:t>
      </w:r>
    </w:p>
    <w:p>
      <w:pPr>
        <w:pStyle w:val="Para"/>
        <w:spacing w:after="0" w:line="240" w:lineRule="auto"/>
        <w:rPr>
          <w:rFonts w:ascii="Times New Roman" w:hAnsi="Times New Roman"/>
          <w:sz w:val="22"/>
          <w:szCs w:val="22"/>
          <w:lang w:val="hu-HU"/>
        </w:rPr>
      </w:pPr>
    </w:p>
    <w:p>
      <w:pPr>
        <w:keepNext/>
        <w:rPr>
          <w:u w:val="single"/>
          <w:lang w:val="hu-HU"/>
        </w:rPr>
      </w:pPr>
      <w:r>
        <w:rPr>
          <w:u w:val="single"/>
          <w:lang w:val="hu-HU"/>
        </w:rPr>
        <w:t>Elimináció</w:t>
      </w:r>
    </w:p>
    <w:p>
      <w:pPr>
        <w:pStyle w:val="Para"/>
        <w:keepNext/>
        <w:spacing w:after="0" w:line="240" w:lineRule="auto"/>
        <w:rPr>
          <w:rFonts w:ascii="Times New Roman" w:hAnsi="Times New Roman"/>
          <w:sz w:val="22"/>
          <w:szCs w:val="22"/>
          <w:lang w:val="hu-HU"/>
        </w:rPr>
      </w:pPr>
    </w:p>
    <w:p>
      <w:pPr>
        <w:pStyle w:val="Para"/>
        <w:spacing w:after="0" w:line="240" w:lineRule="auto"/>
        <w:rPr>
          <w:rFonts w:ascii="Times New Roman" w:hAnsi="Times New Roman"/>
          <w:color w:val="000000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Öt napon keresztül adva a topotekánt, az orális adag beadása után a hatóanyagból származó anyagok teljes visszanyerése a bevitt dózis 49</w:t>
      </w:r>
      <w:r>
        <w:rPr>
          <w:noProof/>
          <w:lang w:val="hu-HU"/>
        </w:rPr>
        <w:t>–</w:t>
      </w:r>
      <w:r>
        <w:rPr>
          <w:rFonts w:ascii="Times New Roman" w:hAnsi="Times New Roman"/>
          <w:sz w:val="22"/>
          <w:szCs w:val="22"/>
          <w:lang w:val="hu-HU"/>
        </w:rPr>
        <w:t>72%</w:t>
      </w:r>
      <w:r>
        <w:rPr>
          <w:rFonts w:ascii="Times New Roman" w:hAnsi="Times New Roman"/>
          <w:sz w:val="22"/>
          <w:szCs w:val="22"/>
          <w:lang w:val="hu-HU"/>
        </w:rPr>
        <w:noBreakHyphen/>
        <w:t>át (átlagosan 57%</w:t>
      </w:r>
      <w:r>
        <w:rPr>
          <w:rFonts w:ascii="Times New Roman" w:hAnsi="Times New Roman"/>
          <w:sz w:val="22"/>
          <w:szCs w:val="22"/>
          <w:lang w:val="hu-HU"/>
        </w:rPr>
        <w:noBreakHyphen/>
        <w:t>át) tette ki. A vizeletben körülbelül 20% választódott ki össz-topotekán és 2% N</w:t>
      </w:r>
      <w:r>
        <w:rPr>
          <w:rFonts w:ascii="Times New Roman" w:hAnsi="Times New Roman"/>
          <w:sz w:val="22"/>
          <w:szCs w:val="22"/>
          <w:lang w:val="hu-HU"/>
        </w:rPr>
        <w:noBreakHyphen/>
        <w:t>dezmetil</w:t>
      </w:r>
      <w:r>
        <w:rPr>
          <w:rFonts w:ascii="Times New Roman" w:hAnsi="Times New Roman"/>
          <w:sz w:val="22"/>
          <w:szCs w:val="22"/>
          <w:lang w:val="hu-HU"/>
        </w:rPr>
        <w:noBreakHyphen/>
        <w:t>topotekán formájában. Az össz</w:t>
      </w:r>
      <w:r>
        <w:rPr>
          <w:rFonts w:ascii="Times New Roman" w:hAnsi="Times New Roman"/>
          <w:sz w:val="22"/>
          <w:szCs w:val="22"/>
          <w:lang w:val="hu-HU"/>
        </w:rPr>
        <w:noBreakHyphen/>
        <w:t>topotekán 33%</w:t>
      </w:r>
      <w:r>
        <w:rPr>
          <w:rFonts w:ascii="Times New Roman" w:hAnsi="Times New Roman"/>
          <w:sz w:val="22"/>
          <w:szCs w:val="22"/>
          <w:lang w:val="hu-HU"/>
        </w:rPr>
        <w:noBreakHyphen/>
        <w:t>a, míg az N</w:t>
      </w:r>
      <w:r>
        <w:rPr>
          <w:rFonts w:ascii="Times New Roman" w:hAnsi="Times New Roman"/>
          <w:sz w:val="22"/>
          <w:szCs w:val="22"/>
          <w:lang w:val="hu-HU"/>
        </w:rPr>
        <w:noBreakHyphen/>
        <w:t>dezmetil</w:t>
      </w:r>
      <w:r>
        <w:rPr>
          <w:rFonts w:ascii="Times New Roman" w:hAnsi="Times New Roman"/>
          <w:sz w:val="22"/>
          <w:szCs w:val="22"/>
          <w:lang w:val="hu-HU"/>
        </w:rPr>
        <w:noBreakHyphen/>
        <w:t>topotekán 1,5%</w:t>
      </w:r>
      <w:r>
        <w:rPr>
          <w:rFonts w:ascii="Times New Roman" w:hAnsi="Times New Roman"/>
          <w:sz w:val="22"/>
          <w:szCs w:val="22"/>
          <w:lang w:val="hu-HU"/>
        </w:rPr>
        <w:noBreakHyphen/>
        <w:t>a ürült a széklettel. Összességében, az N</w:t>
      </w:r>
      <w:r>
        <w:rPr>
          <w:rFonts w:ascii="Times New Roman" w:hAnsi="Times New Roman"/>
          <w:sz w:val="22"/>
          <w:szCs w:val="22"/>
          <w:lang w:val="hu-HU"/>
        </w:rPr>
        <w:noBreakHyphen/>
        <w:t>dezmetil metabolit kevesebb mint 6%</w:t>
      </w:r>
      <w:r>
        <w:rPr>
          <w:rFonts w:ascii="Times New Roman" w:hAnsi="Times New Roman"/>
          <w:sz w:val="22"/>
          <w:szCs w:val="22"/>
          <w:lang w:val="hu-HU"/>
        </w:rPr>
        <w:noBreakHyphen/>
        <w:t>át (4</w:t>
      </w:r>
      <w:r>
        <w:rPr>
          <w:noProof/>
          <w:lang w:val="hu-HU"/>
        </w:rPr>
        <w:t>–</w:t>
      </w:r>
      <w:r>
        <w:rPr>
          <w:rFonts w:ascii="Times New Roman" w:hAnsi="Times New Roman"/>
          <w:sz w:val="22"/>
          <w:szCs w:val="22"/>
          <w:lang w:val="hu-HU"/>
        </w:rPr>
        <w:t>8% között) teszi ki a vizeletben és a székletben megjelenő összes topotekán</w:t>
      </w:r>
      <w:r>
        <w:rPr>
          <w:rFonts w:ascii="Times New Roman" w:hAnsi="Times New Roman"/>
          <w:sz w:val="22"/>
          <w:szCs w:val="22"/>
          <w:lang w:val="hu-HU"/>
        </w:rPr>
        <w:noBreakHyphen/>
        <w:t xml:space="preserve">származéknak. A vizeletben a topotekán és az </w:t>
      </w:r>
      <w:r>
        <w:rPr>
          <w:rFonts w:ascii="Times New Roman" w:hAnsi="Times New Roman"/>
          <w:color w:val="000000"/>
          <w:sz w:val="22"/>
          <w:szCs w:val="22"/>
          <w:lang w:val="hu-HU"/>
        </w:rPr>
        <w:t>N</w:t>
      </w:r>
      <w:r>
        <w:rPr>
          <w:rFonts w:ascii="Times New Roman" w:hAnsi="Times New Roman"/>
          <w:color w:val="000000"/>
          <w:sz w:val="22"/>
          <w:szCs w:val="22"/>
          <w:lang w:val="hu-HU"/>
        </w:rPr>
        <w:noBreakHyphen/>
        <w:t>dezmetil</w:t>
      </w:r>
      <w:r>
        <w:rPr>
          <w:rFonts w:ascii="Times New Roman" w:hAnsi="Times New Roman"/>
          <w:color w:val="000000"/>
          <w:sz w:val="22"/>
          <w:szCs w:val="22"/>
          <w:lang w:val="hu-HU"/>
        </w:rPr>
        <w:noBreakHyphen/>
        <w:t>topotekán O</w:t>
      </w:r>
      <w:r>
        <w:rPr>
          <w:rFonts w:ascii="Times New Roman" w:hAnsi="Times New Roman"/>
          <w:color w:val="000000"/>
          <w:sz w:val="22"/>
          <w:szCs w:val="22"/>
          <w:lang w:val="hu-HU"/>
        </w:rPr>
        <w:noBreakHyphen/>
        <w:t>glükuronid metabolitjait azonosították. Az átlagos metabolit/anyavegyület plazma AUC arány 10% alatt volt mind az össz</w:t>
      </w:r>
      <w:r>
        <w:rPr>
          <w:rFonts w:ascii="Times New Roman" w:hAnsi="Times New Roman"/>
          <w:color w:val="000000"/>
          <w:sz w:val="22"/>
          <w:szCs w:val="22"/>
          <w:lang w:val="hu-HU"/>
        </w:rPr>
        <w:noBreakHyphen/>
        <w:t>topotekánra, mind a topotekán laktonra vontkoztatva.</w:t>
      </w:r>
    </w:p>
    <w:p>
      <w:pPr>
        <w:pStyle w:val="Para"/>
        <w:spacing w:after="0" w:line="240" w:lineRule="auto"/>
        <w:rPr>
          <w:rFonts w:ascii="Times New Roman" w:hAnsi="Times New Roman"/>
          <w:color w:val="000000"/>
          <w:sz w:val="22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i/>
          <w:iCs/>
          <w:color w:val="000000"/>
          <w:szCs w:val="22"/>
          <w:lang w:val="hu-HU"/>
        </w:rPr>
        <w:t xml:space="preserve">In vitro </w:t>
      </w:r>
      <w:r>
        <w:rPr>
          <w:color w:val="000000"/>
          <w:szCs w:val="22"/>
          <w:lang w:val="hu-HU"/>
        </w:rPr>
        <w:t>a topotekán nem gátolta sem a humán P450 CY1A2, CYP2A6, CYP2C8/9, CYP2C19, CYP2D6, CYPD6, CYP2E CYP3A és CYP4A enzimeket, sem a humán dihidropirimidin</w:t>
      </w:r>
      <w:r>
        <w:rPr>
          <w:color w:val="000000"/>
          <w:szCs w:val="22"/>
          <w:lang w:val="hu-HU"/>
        </w:rPr>
        <w:noBreakHyphen/>
        <w:t>oxidáz vagy xantin</w:t>
      </w:r>
      <w:r>
        <w:rPr>
          <w:color w:val="000000"/>
          <w:szCs w:val="22"/>
          <w:lang w:val="hu-HU"/>
        </w:rPr>
        <w:noBreakHyphen/>
        <w:t>oxidáz citoszol enzimet.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Az </w:t>
      </w:r>
      <w:smartTag w:uri="urn:schemas-microsoft-com:office:smarttags" w:element="stockticker">
        <w:r>
          <w:rPr>
            <w:szCs w:val="22"/>
            <w:lang w:val="hu-HU"/>
          </w:rPr>
          <w:t>ABCB</w:t>
        </w:r>
      </w:smartTag>
      <w:r>
        <w:rPr>
          <w:szCs w:val="22"/>
          <w:lang w:val="hu-HU"/>
        </w:rPr>
        <w:t>1 (P</w:t>
      </w:r>
      <w:r>
        <w:rPr>
          <w:szCs w:val="22"/>
          <w:lang w:val="hu-HU"/>
        </w:rPr>
        <w:noBreakHyphen/>
        <w:t>gp) és ABCG2 (BCRP) inhibitor elakridar (GF120918)</w:t>
      </w:r>
      <w:r>
        <w:rPr>
          <w:color w:val="000000"/>
          <w:szCs w:val="22"/>
          <w:lang w:val="hu-HU"/>
        </w:rPr>
        <w:t xml:space="preserve"> </w:t>
      </w:r>
      <w:r>
        <w:rPr>
          <w:szCs w:val="22"/>
          <w:lang w:val="hu-HU"/>
        </w:rPr>
        <w:t>100</w:t>
      </w:r>
      <w:r>
        <w:rPr>
          <w:noProof/>
          <w:lang w:val="hu-HU"/>
        </w:rPr>
        <w:t>–</w:t>
      </w:r>
      <w:r>
        <w:rPr>
          <w:szCs w:val="22"/>
          <w:lang w:val="hu-HU"/>
        </w:rPr>
        <w:t xml:space="preserve">1000 mg </w:t>
      </w:r>
      <w:r>
        <w:rPr>
          <w:color w:val="000000"/>
          <w:szCs w:val="22"/>
          <w:lang w:val="hu-HU"/>
        </w:rPr>
        <w:t xml:space="preserve">adagja </w:t>
      </w:r>
      <w:r>
        <w:rPr>
          <w:szCs w:val="22"/>
          <w:lang w:val="hu-HU"/>
        </w:rPr>
        <w:t xml:space="preserve">és </w:t>
      </w:r>
      <w:r>
        <w:rPr>
          <w:color w:val="000000"/>
          <w:szCs w:val="22"/>
          <w:lang w:val="hu-HU"/>
        </w:rPr>
        <w:t>orális topotekán együttadása után a topotekán lakton és az össz</w:t>
      </w:r>
      <w:r>
        <w:rPr>
          <w:color w:val="000000"/>
          <w:szCs w:val="22"/>
          <w:lang w:val="hu-HU"/>
        </w:rPr>
        <w:noBreakHyphen/>
        <w:t xml:space="preserve">topotekán </w:t>
      </w:r>
      <w:r>
        <w:rPr>
          <w:szCs w:val="22"/>
          <w:lang w:val="hu-HU"/>
        </w:rPr>
        <w:t>AUC0-∞-értéke kb. 2,5</w:t>
      </w:r>
      <w:r>
        <w:rPr>
          <w:szCs w:val="22"/>
          <w:lang w:val="hu-HU"/>
        </w:rPr>
        <w:noBreakHyphen/>
        <w:t>szeresére növekedett (lásd a 4.5 pont útmutatását).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Az </w:t>
      </w:r>
      <w:smartTag w:uri="urn:schemas-microsoft-com:office:smarttags" w:element="stockticker">
        <w:r>
          <w:rPr>
            <w:szCs w:val="22"/>
            <w:lang w:val="hu-HU"/>
          </w:rPr>
          <w:t>ABCB</w:t>
        </w:r>
      </w:smartTag>
      <w:r>
        <w:rPr>
          <w:szCs w:val="22"/>
          <w:lang w:val="hu-HU"/>
        </w:rPr>
        <w:t>1 (P</w:t>
      </w:r>
      <w:r>
        <w:rPr>
          <w:szCs w:val="22"/>
          <w:lang w:val="hu-HU"/>
        </w:rPr>
        <w:noBreakHyphen/>
        <w:t xml:space="preserve">gp) és </w:t>
      </w:r>
      <w:smartTag w:uri="urn:schemas-microsoft-com:office:smarttags" w:element="stockticker">
        <w:r>
          <w:rPr>
            <w:szCs w:val="22"/>
            <w:lang w:val="hu-HU"/>
          </w:rPr>
          <w:t>ABCC</w:t>
        </w:r>
      </w:smartTag>
      <w:r>
        <w:rPr>
          <w:szCs w:val="22"/>
          <w:lang w:val="hu-HU"/>
        </w:rPr>
        <w:t>1 (MRP</w:t>
      </w:r>
      <w:r>
        <w:rPr>
          <w:szCs w:val="22"/>
          <w:lang w:val="hu-HU"/>
        </w:rPr>
        <w:noBreakHyphen/>
        <w:t>1) transzportereket, valamint a CYP3A4 metabolizáló enzimet gátló hatású orális ciklosporin A</w:t>
      </w:r>
      <w:r>
        <w:rPr>
          <w:szCs w:val="22"/>
          <w:lang w:val="hu-HU"/>
        </w:rPr>
        <w:noBreakHyphen/>
        <w:t xml:space="preserve">t (15 mg/kg) orális </w:t>
      </w:r>
      <w:r>
        <w:rPr>
          <w:color w:val="000000"/>
          <w:szCs w:val="22"/>
          <w:lang w:val="hu-HU"/>
        </w:rPr>
        <w:t>topotekán után négy órán belül alkalmazva, a topotekán lakton illetve az össz</w:t>
      </w:r>
      <w:r>
        <w:rPr>
          <w:color w:val="000000"/>
          <w:szCs w:val="22"/>
          <w:lang w:val="hu-HU"/>
        </w:rPr>
        <w:noBreakHyphen/>
        <w:t xml:space="preserve">topotekán dózissal korrigált </w:t>
      </w:r>
      <w:r>
        <w:rPr>
          <w:szCs w:val="22"/>
          <w:lang w:val="hu-HU"/>
        </w:rPr>
        <w:t>AUC0</w:t>
      </w:r>
      <w:r>
        <w:rPr>
          <w:szCs w:val="22"/>
          <w:lang w:val="hu-HU"/>
        </w:rPr>
        <w:noBreakHyphen/>
        <w:t>24óra értéke kb. kétszeresére illetve 2,5</w:t>
      </w:r>
      <w:r>
        <w:rPr>
          <w:szCs w:val="22"/>
          <w:lang w:val="hu-HU"/>
        </w:rPr>
        <w:noBreakHyphen/>
        <w:t>szeresére növekedett (lásd 4.5 pont).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Magas zsírtartalmú étel fogyasztását illetve éhezést követően az expozíció hasonló mértékű volt, míg a t</w:t>
      </w:r>
      <w:r>
        <w:rPr>
          <w:szCs w:val="22"/>
          <w:vertAlign w:val="subscript"/>
          <w:lang w:val="hu-HU"/>
        </w:rPr>
        <w:t>max</w:t>
      </w:r>
      <w:r>
        <w:rPr>
          <w:szCs w:val="22"/>
          <w:lang w:val="hu-HU"/>
        </w:rPr>
        <w:t xml:space="preserve"> 1,5</w:t>
      </w:r>
      <w:r>
        <w:rPr>
          <w:szCs w:val="22"/>
          <w:lang w:val="hu-HU"/>
        </w:rPr>
        <w:noBreakHyphen/>
        <w:t>ről 3 órára (</w:t>
      </w:r>
      <w:r>
        <w:rPr>
          <w:color w:val="000000"/>
          <w:szCs w:val="22"/>
          <w:lang w:val="hu-HU"/>
        </w:rPr>
        <w:t>topotekán lakton</w:t>
      </w:r>
      <w:r>
        <w:rPr>
          <w:szCs w:val="22"/>
          <w:lang w:val="hu-HU"/>
        </w:rPr>
        <w:t>), illetve 3</w:t>
      </w:r>
      <w:r>
        <w:rPr>
          <w:szCs w:val="22"/>
          <w:lang w:val="hu-HU"/>
        </w:rPr>
        <w:noBreakHyphen/>
        <w:t>ról 4 órára nyúlt meg (</w:t>
      </w:r>
      <w:r>
        <w:rPr>
          <w:color w:val="000000"/>
          <w:szCs w:val="22"/>
          <w:lang w:val="hu-HU"/>
        </w:rPr>
        <w:t>össz</w:t>
      </w:r>
      <w:r>
        <w:rPr>
          <w:color w:val="000000"/>
          <w:szCs w:val="22"/>
          <w:lang w:val="hu-HU"/>
        </w:rPr>
        <w:noBreakHyphen/>
        <w:t>topotekán</w:t>
      </w:r>
      <w:r>
        <w:rPr>
          <w:szCs w:val="22"/>
          <w:lang w:val="hu-HU"/>
        </w:rPr>
        <w:t>).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keepNext/>
        <w:rPr>
          <w:i/>
          <w:u w:val="single"/>
          <w:lang w:val="hu-HU"/>
        </w:rPr>
      </w:pPr>
      <w:r>
        <w:rPr>
          <w:i/>
          <w:u w:val="single"/>
          <w:lang w:val="hu-HU"/>
        </w:rPr>
        <w:t>Különleges betegcsoportok</w:t>
      </w:r>
    </w:p>
    <w:p>
      <w:pPr>
        <w:keepNext/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keepNext/>
        <w:rPr>
          <w:i/>
          <w:u w:val="single"/>
          <w:lang w:val="hu-HU"/>
        </w:rPr>
      </w:pPr>
      <w:r>
        <w:rPr>
          <w:i/>
          <w:u w:val="single"/>
          <w:lang w:val="hu-HU"/>
        </w:rPr>
        <w:t>Májkárosodásban szenvedő betegek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color w:val="000000"/>
          <w:szCs w:val="22"/>
          <w:lang w:val="hu-HU"/>
        </w:rPr>
        <w:t xml:space="preserve">Az orális topotekán </w:t>
      </w:r>
      <w:r>
        <w:rPr>
          <w:szCs w:val="22"/>
          <w:lang w:val="hu-HU"/>
        </w:rPr>
        <w:t>farmakokinetikáját nem vizsgálták károsodott vese- illetve májműködésű betegeknél (lásd 4.2 és 4.4 pont).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keepNext/>
        <w:rPr>
          <w:i/>
          <w:u w:val="single"/>
          <w:lang w:val="hu-HU"/>
        </w:rPr>
      </w:pPr>
      <w:r>
        <w:rPr>
          <w:i/>
          <w:u w:val="single"/>
          <w:lang w:val="hu-HU"/>
        </w:rPr>
        <w:lastRenderedPageBreak/>
        <w:t>Vesekárosodásban szenvedő betegek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Egy keresztmetszeti vizsgálat elemzésének eredményei arra utalnak, hogy a topotekán alkalmazását követően kialakuló aktív származék, a topotekán-lakton expozíciója megnő csökkent vesefunkció esetén. A topotekán-lakton dózis</w:t>
      </w:r>
      <w:r>
        <w:rPr>
          <w:szCs w:val="22"/>
          <w:lang w:val="hu-HU"/>
        </w:rPr>
        <w:noBreakHyphen/>
        <w:t>normalizált AUC</w:t>
      </w:r>
      <w:r>
        <w:rPr>
          <w:szCs w:val="22"/>
          <w:vertAlign w:val="subscript"/>
          <w:lang w:val="hu-HU"/>
        </w:rPr>
        <w:t>(0</w:t>
      </w:r>
      <w:r>
        <w:rPr>
          <w:szCs w:val="22"/>
          <w:vertAlign w:val="subscript"/>
          <w:lang w:val="hu-HU"/>
        </w:rPr>
        <w:noBreakHyphen/>
      </w:r>
      <w:r>
        <w:rPr>
          <w:rFonts w:ascii="Symbol" w:hAnsi="Symbol"/>
          <w:szCs w:val="22"/>
          <w:vertAlign w:val="subscript"/>
          <w:lang w:val="hu-HU"/>
        </w:rPr>
        <w:sym w:font="Symbol" w:char="F0A5"/>
      </w:r>
      <w:r>
        <w:rPr>
          <w:szCs w:val="22"/>
          <w:vertAlign w:val="subscript"/>
          <w:lang w:val="hu-HU"/>
        </w:rPr>
        <w:t>)</w:t>
      </w:r>
      <w:r>
        <w:rPr>
          <w:szCs w:val="22"/>
          <w:lang w:val="hu-HU"/>
        </w:rPr>
        <w:t xml:space="preserve"> értékeinek geometriai átlaga nagyobb, mint 80 ml/perc kreatinin-clearance érték esetén 9,4 ng*h/ml, 50</w:t>
      </w:r>
      <w:r>
        <w:rPr>
          <w:szCs w:val="22"/>
          <w:lang w:val="hu-HU"/>
        </w:rPr>
        <w:noBreakHyphen/>
        <w:t>80 ml/perc érték esetén 11,1 ng*h/ml/perc, míg 30</w:t>
      </w:r>
      <w:r>
        <w:rPr>
          <w:szCs w:val="22"/>
          <w:lang w:val="hu-HU"/>
        </w:rPr>
        <w:noBreakHyphen/>
        <w:t>49 ml/perc érték esetén 12,0 ng*h/ml volt. Ebben az elemzésben a kreatinin-clearance értékeket a Cockcroft-Gault módszer alkalmazásával számították. Hasonló eredményeket kaptak, ha a glomeruláris filtrációs rátát (ml/perc) a testtömeggel korrigált MDRD képlet segítségével becsülték meg. A topotekánnal végzett hatásossági/biztonságossági vizsgálatokba bevonták a 60 ml/perc</w:t>
      </w:r>
      <w:r>
        <w:rPr>
          <w:szCs w:val="22"/>
          <w:lang w:val="hu-HU"/>
        </w:rPr>
        <w:noBreakHyphen/>
        <w:t>nél nagyobb kreatinin-clearance-ű betegeket. Ezért az enyhe vesefunkció-csökkenéssel rendelkező betegeknél megalapozottnak tekinthető a szokásos kezdőadag alkalmazása (lásd 4.2 pont).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Vesekárosodásban szenvedő koreai betegeknél az expozíció általában nagyobb, mint az azonos fokú vesekárosodásban szenvedő nem ázsiai betegeknél. E megfigyelés klinikai jelentősége nem ismert. Koreai betegeknél a topotekán-lakton dózis</w:t>
      </w:r>
      <w:r>
        <w:rPr>
          <w:szCs w:val="22"/>
          <w:lang w:val="hu-HU"/>
        </w:rPr>
        <w:noBreakHyphen/>
        <w:t>normalizált AUC</w:t>
      </w:r>
      <w:r>
        <w:rPr>
          <w:szCs w:val="22"/>
          <w:vertAlign w:val="subscript"/>
          <w:lang w:val="hu-HU"/>
        </w:rPr>
        <w:t>(0</w:t>
      </w:r>
      <w:r>
        <w:rPr>
          <w:szCs w:val="22"/>
          <w:vertAlign w:val="subscript"/>
          <w:lang w:val="hu-HU"/>
        </w:rPr>
        <w:noBreakHyphen/>
      </w:r>
      <w:r>
        <w:rPr>
          <w:rFonts w:ascii="Symbol" w:hAnsi="Symbol"/>
          <w:szCs w:val="22"/>
          <w:vertAlign w:val="subscript"/>
          <w:lang w:val="hu-HU"/>
        </w:rPr>
        <w:sym w:font="Symbol" w:char="F0A5"/>
      </w:r>
      <w:r>
        <w:rPr>
          <w:szCs w:val="22"/>
          <w:vertAlign w:val="subscript"/>
          <w:lang w:val="hu-HU"/>
        </w:rPr>
        <w:t>)</w:t>
      </w:r>
      <w:r>
        <w:rPr>
          <w:szCs w:val="22"/>
          <w:lang w:val="hu-HU"/>
        </w:rPr>
        <w:t xml:space="preserve"> értékeinek geometriai átlaga nagyobb, mint 80 ml/perc kreatinin-clearance érték esetén 7,9 ng*h/ml, 50</w:t>
      </w:r>
      <w:r>
        <w:rPr>
          <w:szCs w:val="22"/>
          <w:lang w:val="hu-HU"/>
        </w:rPr>
        <w:noBreakHyphen/>
        <w:t>80 ml/perc érték esetén 12,9 ng*h/ml/perc, míg 30</w:t>
      </w:r>
      <w:r>
        <w:rPr>
          <w:szCs w:val="22"/>
          <w:lang w:val="hu-HU"/>
        </w:rPr>
        <w:noBreakHyphen/>
        <w:t>49 ml/perc érték esetén 19,7 ng*h/ml volt (lásd 4.2 és 4.4 pont). A koreaiakon kívül más, vesekárosodásban szenvedő ázsiai betegekről nincs adat.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keepNext/>
        <w:numPr>
          <w:ilvl w:val="12"/>
          <w:numId w:val="0"/>
        </w:numPr>
        <w:spacing w:line="240" w:lineRule="auto"/>
        <w:rPr>
          <w:i/>
          <w:szCs w:val="22"/>
          <w:u w:val="single"/>
          <w:lang w:val="hu-HU"/>
        </w:rPr>
      </w:pPr>
      <w:r>
        <w:rPr>
          <w:i/>
          <w:szCs w:val="22"/>
          <w:u w:val="single"/>
          <w:lang w:val="hu-HU"/>
        </w:rPr>
        <w:t>Nem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szCs w:val="22"/>
          <w:lang w:val="hu-HU"/>
        </w:rPr>
        <w:t xml:space="preserve">217 előrehaladott szolid tumoros beteg keresztezett </w:t>
      </w:r>
      <w:r>
        <w:rPr>
          <w:color w:val="000000"/>
          <w:szCs w:val="22"/>
          <w:lang w:val="hu-HU"/>
        </w:rPr>
        <w:t xml:space="preserve">vizsgálati analízise alapján a beteg neme nem befolyásolja klinikailag releváns mértékben a </w:t>
      </w:r>
      <w:r>
        <w:rPr>
          <w:szCs w:val="22"/>
          <w:lang w:val="hu-HU"/>
        </w:rPr>
        <w:t>HYCAMTIN kapszula farmakokinetikáját.</w:t>
      </w:r>
    </w:p>
    <w:p>
      <w:pPr>
        <w:spacing w:line="240" w:lineRule="auto"/>
        <w:ind w:left="567" w:hanging="567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5.3</w:t>
      </w:r>
      <w:r>
        <w:rPr>
          <w:b/>
          <w:noProof/>
          <w:lang w:val="hu-HU"/>
        </w:rPr>
        <w:tab/>
        <w:t>A preklinikai biztonságossági vizsgálatok eredményei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 xml:space="preserve">Hatásmechanizmusa miatt a topotekán emlőssejtekre (egerek lymphoma sejtjeire és emberi lymphocytákra) genotoxikus hatást fejt ki </w:t>
      </w:r>
      <w:r>
        <w:rPr>
          <w:i/>
          <w:iCs/>
          <w:color w:val="000000"/>
          <w:szCs w:val="22"/>
          <w:lang w:val="hu-HU"/>
        </w:rPr>
        <w:t xml:space="preserve">in vitro, </w:t>
      </w:r>
      <w:r>
        <w:rPr>
          <w:color w:val="000000"/>
          <w:szCs w:val="22"/>
          <w:lang w:val="hu-HU"/>
        </w:rPr>
        <w:t xml:space="preserve">és </w:t>
      </w:r>
      <w:r>
        <w:rPr>
          <w:i/>
          <w:iCs/>
          <w:color w:val="000000"/>
          <w:szCs w:val="22"/>
          <w:lang w:val="hu-HU"/>
        </w:rPr>
        <w:t xml:space="preserve">in vivo </w:t>
      </w:r>
      <w:r>
        <w:rPr>
          <w:color w:val="000000"/>
          <w:szCs w:val="22"/>
          <w:lang w:val="hu-HU"/>
        </w:rPr>
        <w:t>pedig egerek csontvelősejtjeire. Patkányokban és nyulakban a topotekán az embriók illetve a foetus elhalálozását okozta.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Patkányokon végzett reprodukciós toxicitási vizsgálatokban a topotekán nem befolyásolta a hímek vagy a nőstények fertilitását; azonban nőstényekben szuperovulációt és a preimplantációs veszteség kisfokú emelkedését figyelték meg.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topotekán karcinogén potenciálját nem vizsgálták.</w:t>
      </w:r>
    </w:p>
    <w:p>
      <w:pPr>
        <w:spacing w:line="240" w:lineRule="auto"/>
        <w:rPr>
          <w:noProof/>
          <w:lang w:val="hu-HU"/>
        </w:rPr>
      </w:pPr>
    </w:p>
    <w:p>
      <w:pPr>
        <w:spacing w:line="240" w:lineRule="auto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6.</w:t>
      </w:r>
      <w:r>
        <w:rPr>
          <w:b/>
          <w:noProof/>
          <w:lang w:val="hu-HU"/>
        </w:rPr>
        <w:tab/>
        <w:t>GYÓGYSZERÉSZETI JELLEMZŐK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6.1</w:t>
      </w:r>
      <w:r>
        <w:rPr>
          <w:b/>
          <w:noProof/>
          <w:lang w:val="hu-HU"/>
        </w:rPr>
        <w:tab/>
        <w:t>Segédanyagok felsorolása</w:t>
      </w: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hu-HU"/>
        </w:rPr>
      </w:pPr>
      <w:r>
        <w:rPr>
          <w:color w:val="000000"/>
          <w:szCs w:val="22"/>
          <w:u w:val="single"/>
          <w:lang w:val="hu-HU"/>
        </w:rPr>
        <w:t>HYCAMTIN 0,25 mg kemény kapszula</w:t>
      </w:r>
    </w:p>
    <w:p>
      <w:pPr>
        <w:keepNext/>
        <w:spacing w:line="240" w:lineRule="auto"/>
        <w:ind w:left="567" w:hanging="567"/>
        <w:rPr>
          <w:noProof/>
          <w:lang w:val="hu-HU"/>
        </w:rPr>
      </w:pPr>
    </w:p>
    <w:p>
      <w:pPr>
        <w:keepNext/>
        <w:numPr>
          <w:ilvl w:val="12"/>
          <w:numId w:val="0"/>
        </w:numPr>
        <w:spacing w:line="240" w:lineRule="auto"/>
        <w:rPr>
          <w:i/>
          <w:szCs w:val="22"/>
          <w:u w:val="single"/>
          <w:lang w:val="hu-HU"/>
        </w:rPr>
      </w:pPr>
      <w:r>
        <w:rPr>
          <w:i/>
          <w:szCs w:val="22"/>
          <w:u w:val="single"/>
          <w:lang w:val="hu-HU"/>
        </w:rPr>
        <w:t>A kapszula tartalma</w:t>
      </w:r>
    </w:p>
    <w:p>
      <w:pPr>
        <w:keepNext/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hidrogénezett növényi olaj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glicerin-monosztearát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keepNext/>
        <w:numPr>
          <w:ilvl w:val="12"/>
          <w:numId w:val="0"/>
        </w:numPr>
        <w:spacing w:line="240" w:lineRule="auto"/>
        <w:rPr>
          <w:i/>
          <w:szCs w:val="22"/>
          <w:u w:val="single"/>
          <w:lang w:val="hu-HU"/>
        </w:rPr>
      </w:pPr>
      <w:r>
        <w:rPr>
          <w:i/>
          <w:szCs w:val="22"/>
          <w:u w:val="single"/>
          <w:lang w:val="hu-HU"/>
        </w:rPr>
        <w:t>Kapszulahéj</w:t>
      </w:r>
    </w:p>
    <w:p>
      <w:pPr>
        <w:keepNext/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zselatin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titán</w:t>
      </w:r>
      <w:r>
        <w:rPr>
          <w:szCs w:val="22"/>
          <w:lang w:val="hu-HU"/>
        </w:rPr>
        <w:noBreakHyphen/>
        <w:t>dioxid (E171)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keepNext/>
        <w:numPr>
          <w:ilvl w:val="12"/>
          <w:numId w:val="0"/>
        </w:numPr>
        <w:spacing w:line="240" w:lineRule="auto"/>
        <w:rPr>
          <w:i/>
          <w:szCs w:val="22"/>
          <w:u w:val="single"/>
          <w:lang w:val="hu-HU"/>
        </w:rPr>
      </w:pPr>
      <w:r>
        <w:rPr>
          <w:i/>
          <w:szCs w:val="22"/>
          <w:u w:val="single"/>
          <w:lang w:val="hu-HU"/>
        </w:rPr>
        <w:t>Zárócsík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zselatin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i/>
          <w:szCs w:val="22"/>
          <w:u w:val="single"/>
          <w:lang w:val="hu-HU"/>
        </w:rPr>
        <w:lastRenderedPageBreak/>
        <w:t>Fekete jelzőfesték</w:t>
      </w: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fekete vas</w:t>
      </w:r>
      <w:r>
        <w:rPr>
          <w:szCs w:val="22"/>
          <w:lang w:val="hu-HU"/>
        </w:rPr>
        <w:noBreakHyphen/>
        <w:t>oxid (E172)</w:t>
      </w: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sellak</w:t>
      </w: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vízmentes etanol – további információért lásd a betegtájékoztatót</w:t>
      </w: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propilénglikol</w:t>
      </w: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bCs/>
          <w:color w:val="000000"/>
          <w:szCs w:val="22"/>
          <w:lang w:val="hu-HU" w:eastAsia="en-GB"/>
        </w:rPr>
        <w:t>izopropil</w:t>
      </w:r>
      <w:r>
        <w:rPr>
          <w:bCs/>
          <w:color w:val="000000"/>
          <w:szCs w:val="22"/>
          <w:lang w:val="hu-HU" w:eastAsia="en-GB"/>
        </w:rPr>
        <w:noBreakHyphen/>
        <w:t>alkohol</w:t>
      </w: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butanol</w:t>
      </w: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tömény ammónia-oldat</w:t>
      </w:r>
    </w:p>
    <w:p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kálium</w:t>
      </w:r>
      <w:r>
        <w:rPr>
          <w:szCs w:val="22"/>
          <w:lang w:val="hu-HU"/>
        </w:rPr>
        <w:noBreakHyphen/>
        <w:t>hidroxid</w:t>
      </w:r>
    </w:p>
    <w:p>
      <w:pPr>
        <w:spacing w:line="240" w:lineRule="auto"/>
        <w:rPr>
          <w:noProof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hu-HU"/>
        </w:rPr>
      </w:pPr>
      <w:r>
        <w:rPr>
          <w:color w:val="000000"/>
          <w:szCs w:val="22"/>
          <w:u w:val="single"/>
          <w:lang w:val="hu-HU"/>
        </w:rPr>
        <w:t>HYCAMTIN 1 mg kemény kapszula</w:t>
      </w:r>
    </w:p>
    <w:p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</w:p>
    <w:p>
      <w:pPr>
        <w:keepNext/>
        <w:numPr>
          <w:ilvl w:val="12"/>
          <w:numId w:val="0"/>
        </w:numPr>
        <w:spacing w:line="240" w:lineRule="auto"/>
        <w:rPr>
          <w:i/>
          <w:szCs w:val="22"/>
          <w:u w:val="single"/>
          <w:lang w:val="hu-HU"/>
        </w:rPr>
      </w:pPr>
      <w:r>
        <w:rPr>
          <w:i/>
          <w:szCs w:val="22"/>
          <w:u w:val="single"/>
          <w:lang w:val="hu-HU"/>
        </w:rPr>
        <w:t>A kapszula tartalma</w:t>
      </w:r>
    </w:p>
    <w:p>
      <w:pPr>
        <w:keepNext/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hidrogénezett növényi olaj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glicerin-monosztearát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keepNext/>
        <w:numPr>
          <w:ilvl w:val="12"/>
          <w:numId w:val="0"/>
        </w:numPr>
        <w:spacing w:line="240" w:lineRule="auto"/>
        <w:rPr>
          <w:i/>
          <w:szCs w:val="22"/>
          <w:u w:val="single"/>
          <w:lang w:val="hu-HU"/>
        </w:rPr>
      </w:pPr>
      <w:r>
        <w:rPr>
          <w:i/>
          <w:szCs w:val="22"/>
          <w:u w:val="single"/>
          <w:lang w:val="hu-HU"/>
        </w:rPr>
        <w:t>Kapszulahéj</w:t>
      </w:r>
    </w:p>
    <w:p>
      <w:pPr>
        <w:keepNext/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zselatin</w:t>
      </w:r>
    </w:p>
    <w:p>
      <w:pPr>
        <w:keepNext/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titán</w:t>
      </w:r>
      <w:r>
        <w:rPr>
          <w:szCs w:val="22"/>
          <w:lang w:val="hu-HU"/>
        </w:rPr>
        <w:noBreakHyphen/>
        <w:t>dioxid (E171)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vörös vas</w:t>
      </w:r>
      <w:r>
        <w:rPr>
          <w:szCs w:val="22"/>
          <w:lang w:val="hu-HU"/>
        </w:rPr>
        <w:noBreakHyphen/>
        <w:t>oxid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keepNext/>
        <w:numPr>
          <w:ilvl w:val="12"/>
          <w:numId w:val="0"/>
        </w:numPr>
        <w:spacing w:line="240" w:lineRule="auto"/>
        <w:rPr>
          <w:i/>
          <w:szCs w:val="22"/>
          <w:u w:val="single"/>
          <w:lang w:val="hu-HU"/>
        </w:rPr>
      </w:pPr>
      <w:r>
        <w:rPr>
          <w:i/>
          <w:szCs w:val="22"/>
          <w:u w:val="single"/>
          <w:lang w:val="hu-HU"/>
        </w:rPr>
        <w:t>Zárócsík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zselatin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i/>
          <w:szCs w:val="22"/>
          <w:u w:val="single"/>
          <w:lang w:val="hu-HU"/>
        </w:rPr>
        <w:t>Fekete jelzőfesték</w:t>
      </w: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fekete vas</w:t>
      </w:r>
      <w:r>
        <w:rPr>
          <w:szCs w:val="22"/>
          <w:lang w:val="hu-HU"/>
        </w:rPr>
        <w:noBreakHyphen/>
        <w:t>oxid (E172)</w:t>
      </w: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sellak</w:t>
      </w: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vízmentes etanol – további információért lásd a betegtájékoztatót</w:t>
      </w: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propilénglikol</w:t>
      </w: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bCs/>
          <w:color w:val="000000"/>
          <w:szCs w:val="22"/>
          <w:lang w:val="hu-HU" w:eastAsia="en-GB"/>
        </w:rPr>
        <w:t>izopropil</w:t>
      </w:r>
      <w:r>
        <w:rPr>
          <w:bCs/>
          <w:color w:val="000000"/>
          <w:szCs w:val="22"/>
          <w:lang w:val="hu-HU" w:eastAsia="en-GB"/>
        </w:rPr>
        <w:noBreakHyphen/>
        <w:t>alkohol</w:t>
      </w: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butanol</w:t>
      </w: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tömény ammónia-oldat</w:t>
      </w:r>
    </w:p>
    <w:p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lang w:val="hu-HU"/>
        </w:rPr>
      </w:pPr>
      <w:r>
        <w:rPr>
          <w:szCs w:val="22"/>
          <w:lang w:val="hu-HU"/>
        </w:rPr>
        <w:t>álium-hidroxid</w:t>
      </w:r>
    </w:p>
    <w:p>
      <w:pPr>
        <w:spacing w:line="240" w:lineRule="auto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6.2</w:t>
      </w:r>
      <w:r>
        <w:rPr>
          <w:b/>
          <w:noProof/>
          <w:lang w:val="hu-HU"/>
        </w:rPr>
        <w:tab/>
        <w:t>Inkompatibilitások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spacing w:line="240" w:lineRule="auto"/>
        <w:rPr>
          <w:noProof/>
          <w:lang w:val="hu-HU"/>
        </w:rPr>
      </w:pPr>
      <w:r>
        <w:rPr>
          <w:noProof/>
          <w:lang w:val="hu-HU"/>
        </w:rPr>
        <w:t>Nem értelmezhető.</w:t>
      </w:r>
    </w:p>
    <w:p>
      <w:pPr>
        <w:spacing w:line="240" w:lineRule="auto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6.3</w:t>
      </w:r>
      <w:r>
        <w:rPr>
          <w:b/>
          <w:noProof/>
          <w:lang w:val="hu-HU"/>
        </w:rPr>
        <w:tab/>
        <w:t>Felhasználhatósági időtartam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spacing w:line="240" w:lineRule="auto"/>
        <w:rPr>
          <w:noProof/>
          <w:lang w:val="hu-HU"/>
        </w:rPr>
      </w:pPr>
      <w:r>
        <w:rPr>
          <w:noProof/>
          <w:lang w:val="hu-HU"/>
        </w:rPr>
        <w:t>3 év</w:t>
      </w:r>
    </w:p>
    <w:p>
      <w:pPr>
        <w:spacing w:line="240" w:lineRule="auto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6.4</w:t>
      </w:r>
      <w:r>
        <w:rPr>
          <w:b/>
          <w:noProof/>
          <w:lang w:val="hu-HU"/>
        </w:rPr>
        <w:tab/>
        <w:t>Különleges tárolási előírások</w:t>
      </w:r>
    </w:p>
    <w:p>
      <w:pPr>
        <w:keepNext/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spacing w:line="240" w:lineRule="auto"/>
        <w:rPr>
          <w:noProof/>
          <w:lang w:val="hu-HU"/>
        </w:rPr>
      </w:pPr>
      <w:r>
        <w:rPr>
          <w:noProof/>
          <w:lang w:val="hu-HU"/>
        </w:rPr>
        <w:t>Hűtőszekrényben (2 °C – 8 °C) tárolandó.</w:t>
      </w:r>
    </w:p>
    <w:p>
      <w:pPr>
        <w:spacing w:line="240" w:lineRule="auto"/>
        <w:rPr>
          <w:noProof/>
          <w:lang w:val="hu-HU"/>
        </w:rPr>
      </w:pPr>
    </w:p>
    <w:p>
      <w:pPr>
        <w:spacing w:line="240" w:lineRule="auto"/>
        <w:rPr>
          <w:noProof/>
          <w:lang w:val="hu-HU"/>
        </w:rPr>
      </w:pPr>
      <w:r>
        <w:rPr>
          <w:noProof/>
          <w:lang w:val="hu-HU"/>
        </w:rPr>
        <w:t>Nem fagyasztható!</w:t>
      </w:r>
    </w:p>
    <w:p>
      <w:pPr>
        <w:spacing w:line="240" w:lineRule="auto"/>
        <w:rPr>
          <w:noProof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noProof/>
          <w:lang w:val="hu-HU"/>
        </w:rPr>
      </w:pPr>
      <w:r>
        <w:rPr>
          <w:noProof/>
          <w:lang w:val="hu-HU"/>
        </w:rPr>
        <w:t>A fénytől való védelem érdekében a buborékcsomagolást tartsa a dobozában.</w:t>
      </w:r>
    </w:p>
    <w:p>
      <w:pPr>
        <w:numPr>
          <w:ilvl w:val="12"/>
          <w:numId w:val="0"/>
        </w:numPr>
        <w:spacing w:line="240" w:lineRule="auto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6.5</w:t>
      </w:r>
      <w:r>
        <w:rPr>
          <w:b/>
          <w:noProof/>
          <w:lang w:val="hu-HU"/>
        </w:rPr>
        <w:tab/>
        <w:t>Csomagolás típusa és kiszerelése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Fehér poli(vinil</w:t>
      </w:r>
      <w:r>
        <w:rPr>
          <w:szCs w:val="22"/>
          <w:lang w:val="hu-HU"/>
        </w:rPr>
        <w:noBreakHyphen/>
        <w:t>klorid)/poli(kloro</w:t>
      </w:r>
      <w:r>
        <w:rPr>
          <w:szCs w:val="22"/>
          <w:lang w:val="hu-HU"/>
        </w:rPr>
        <w:noBreakHyphen/>
        <w:t>trifluoro-etilén) buborékcsomagolás, alumínium/poli(etilén</w:t>
      </w:r>
      <w:r>
        <w:rPr>
          <w:szCs w:val="22"/>
          <w:lang w:val="hu-HU"/>
        </w:rPr>
        <w:noBreakHyphen/>
        <w:t>tereftalát) (PET)/papír fóliával lezárva. A buborékcsomagolásnak lehúzással-kinyomással nyitható gyermekbiztonsági borítása van.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10 kapszula buborékcsomagolásonként.</w:t>
      </w:r>
    </w:p>
    <w:p>
      <w:pPr>
        <w:spacing w:line="240" w:lineRule="auto"/>
        <w:rPr>
          <w:noProof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6.6</w:t>
      </w:r>
      <w:r>
        <w:rPr>
          <w:b/>
          <w:noProof/>
          <w:lang w:val="hu-HU"/>
        </w:rPr>
        <w:tab/>
        <w:t>A megsemmisítésre vonatkozó különleges óvintézkedések és egyéb, a készítmény kezelésével kapcsolatos információk</w:t>
      </w:r>
    </w:p>
    <w:p>
      <w:pPr>
        <w:keepNext/>
        <w:autoSpaceDE w:val="0"/>
        <w:autoSpaceDN w:val="0"/>
        <w:adjustRightInd w:val="0"/>
        <w:spacing w:line="240" w:lineRule="auto"/>
        <w:rPr>
          <w:noProof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A HYCAMTIN kemény kapszulát nem szabad kinyitni vagy összetörni.</w:t>
      </w:r>
    </w:p>
    <w:p>
      <w:pPr>
        <w:spacing w:line="240" w:lineRule="auto"/>
        <w:rPr>
          <w:noProof/>
          <w:lang w:val="hu-HU"/>
        </w:rPr>
      </w:pPr>
      <w:r>
        <w:rPr>
          <w:noProof/>
          <w:lang w:val="hu-HU"/>
        </w:rPr>
        <w:t>Bármilyen fel nem használt gyógyszer, illetve hulladékanyag megsemmisítését a gyógyszerekre vonatkozó előírások szerint kell végrehajtani.</w:t>
      </w:r>
    </w:p>
    <w:p>
      <w:pPr>
        <w:spacing w:line="240" w:lineRule="auto"/>
        <w:rPr>
          <w:noProof/>
          <w:lang w:val="hu-HU"/>
        </w:rPr>
      </w:pPr>
    </w:p>
    <w:p>
      <w:pPr>
        <w:spacing w:line="240" w:lineRule="auto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7.</w:t>
      </w:r>
      <w:r>
        <w:rPr>
          <w:b/>
          <w:noProof/>
          <w:lang w:val="hu-HU"/>
        </w:rPr>
        <w:tab/>
        <w:t>A FORGALOMBA HOZATALI ENGEDÉLY JOGOSULTJA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Sandoz Pharmaceuticals d.d.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Verovškova ulica 57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1000 Ljubljana</w:t>
      </w:r>
    </w:p>
    <w:p>
      <w:pPr>
        <w:spacing w:line="240" w:lineRule="auto"/>
        <w:rPr>
          <w:iCs/>
          <w:noProof/>
          <w:szCs w:val="22"/>
          <w:lang w:val="hu-HU" w:eastAsia="en-US"/>
        </w:rPr>
      </w:pPr>
      <w:r>
        <w:rPr>
          <w:iCs/>
          <w:noProof/>
          <w:szCs w:val="22"/>
          <w:lang w:val="hu-HU"/>
        </w:rPr>
        <w:t>Szlovénia</w:t>
      </w:r>
    </w:p>
    <w:p>
      <w:pPr>
        <w:spacing w:line="240" w:lineRule="auto"/>
        <w:rPr>
          <w:noProof/>
          <w:lang w:val="hu-HU"/>
        </w:rPr>
      </w:pPr>
    </w:p>
    <w:p>
      <w:pPr>
        <w:spacing w:line="240" w:lineRule="auto"/>
        <w:ind w:left="567" w:hanging="567"/>
        <w:rPr>
          <w:b/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8.</w:t>
      </w:r>
      <w:r>
        <w:rPr>
          <w:b/>
          <w:noProof/>
          <w:lang w:val="hu-HU"/>
        </w:rPr>
        <w:tab/>
        <w:t>A FORGALOMBA HOZATALI ENGEDÉLY SZÁMA(I)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hu-HU"/>
        </w:rPr>
      </w:pPr>
      <w:r>
        <w:rPr>
          <w:color w:val="000000"/>
          <w:szCs w:val="22"/>
          <w:u w:val="single"/>
          <w:lang w:val="hu-HU"/>
        </w:rPr>
        <w:t>HYCAMTIN 0,25 mg kemény kapszula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spacing w:line="240" w:lineRule="auto"/>
        <w:rPr>
          <w:noProof/>
          <w:lang w:val="hu-HU"/>
        </w:rPr>
      </w:pPr>
      <w:r>
        <w:rPr>
          <w:color w:val="000000"/>
          <w:szCs w:val="22"/>
          <w:lang w:val="hu-HU"/>
        </w:rPr>
        <w:t>EU/1/96/027/006</w:t>
      </w:r>
    </w:p>
    <w:p>
      <w:pPr>
        <w:spacing w:line="240" w:lineRule="auto"/>
        <w:rPr>
          <w:noProof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hu-HU"/>
        </w:rPr>
      </w:pPr>
      <w:r>
        <w:rPr>
          <w:color w:val="000000"/>
          <w:szCs w:val="22"/>
          <w:u w:val="single"/>
          <w:lang w:val="hu-HU"/>
        </w:rPr>
        <w:t>HYCAMTIN 1 mg kemény kapszula</w:t>
      </w:r>
    </w:p>
    <w:p>
      <w:pPr>
        <w:keepNext/>
        <w:spacing w:line="240" w:lineRule="auto"/>
        <w:ind w:left="567" w:hanging="567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szCs w:val="22"/>
          <w:lang w:val="hu-HU" w:eastAsia="en-GB"/>
        </w:rPr>
      </w:pPr>
      <w:r>
        <w:rPr>
          <w:szCs w:val="22"/>
          <w:lang w:val="hu-HU" w:eastAsia="en-GB"/>
        </w:rPr>
        <w:t>EU/1/96/027/007</w:t>
      </w:r>
    </w:p>
    <w:p>
      <w:pPr>
        <w:spacing w:line="240" w:lineRule="auto"/>
        <w:ind w:left="567" w:hanging="567"/>
        <w:rPr>
          <w:noProof/>
          <w:lang w:val="hu-HU"/>
        </w:rPr>
      </w:pPr>
    </w:p>
    <w:p>
      <w:pPr>
        <w:spacing w:line="240" w:lineRule="auto"/>
        <w:ind w:left="567" w:hanging="567"/>
        <w:rPr>
          <w:noProof/>
          <w:lang w:val="hu-HU"/>
        </w:rPr>
      </w:pPr>
    </w:p>
    <w:p>
      <w:pPr>
        <w:keepNext/>
        <w:spacing w:line="240" w:lineRule="auto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9.</w:t>
      </w:r>
      <w:r>
        <w:rPr>
          <w:b/>
          <w:noProof/>
          <w:lang w:val="hu-HU"/>
        </w:rPr>
        <w:tab/>
        <w:t>A FORGALOMBA HOZATALI ENGEDÉLY ELSŐ KIADÁSÁNAK/ MEGÚJÍTÁSÁNAK DÁTUMA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forgalomba hozatali engedély első kiadásának dátuma: 1996. november 12.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lang w:val="hu-HU"/>
        </w:rPr>
        <w:t>A forgalomba hozatali engedély legutóbbi megújításának dátuma:</w:t>
      </w:r>
      <w:r>
        <w:rPr>
          <w:color w:val="000000"/>
          <w:szCs w:val="22"/>
          <w:lang w:val="hu-HU"/>
        </w:rPr>
        <w:t xml:space="preserve"> 2006. november 20.</w:t>
      </w:r>
    </w:p>
    <w:p>
      <w:pPr>
        <w:spacing w:line="240" w:lineRule="auto"/>
        <w:rPr>
          <w:noProof/>
          <w:lang w:val="hu-HU"/>
        </w:rPr>
      </w:pPr>
    </w:p>
    <w:p>
      <w:pPr>
        <w:spacing w:line="240" w:lineRule="auto"/>
        <w:rPr>
          <w:noProof/>
          <w:lang w:val="hu-HU"/>
        </w:rPr>
      </w:pPr>
    </w:p>
    <w:p>
      <w:pPr>
        <w:keepNext/>
        <w:spacing w:line="240" w:lineRule="auto"/>
        <w:rPr>
          <w:noProof/>
          <w:lang w:val="hu-HU"/>
        </w:rPr>
      </w:pPr>
      <w:r>
        <w:rPr>
          <w:b/>
          <w:noProof/>
          <w:lang w:val="hu-HU"/>
        </w:rPr>
        <w:t>10.</w:t>
      </w:r>
      <w:r>
        <w:rPr>
          <w:b/>
          <w:noProof/>
          <w:lang w:val="hu-HU"/>
        </w:rPr>
        <w:tab/>
        <w:t>A SZÖVEG ELLENŐRZÉSÉNEK DÁTUMA</w:t>
      </w:r>
    </w:p>
    <w:p>
      <w:pPr>
        <w:keepNext/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gyógyszerről részletes információ az Európai Gyógyszerügynökség internetes honlapján</w:t>
      </w:r>
    </w:p>
    <w:p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(</w:t>
      </w:r>
      <w:hyperlink r:id="rId12" w:history="1">
        <w:r>
          <w:rPr>
            <w:rStyle w:val="Hyperlink"/>
            <w:szCs w:val="22"/>
            <w:lang w:val="hu-HU"/>
          </w:rPr>
          <w:t>http://www.ema.europa.eu/</w:t>
        </w:r>
      </w:hyperlink>
      <w:r>
        <w:rPr>
          <w:color w:val="000000"/>
          <w:szCs w:val="22"/>
          <w:lang w:val="hu-HU"/>
        </w:rPr>
        <w:t>) található.</w:t>
      </w:r>
    </w:p>
    <w:p>
      <w:pPr>
        <w:spacing w:line="240" w:lineRule="auto"/>
        <w:rPr>
          <w:noProof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val="hu-HU"/>
        </w:rPr>
      </w:pPr>
    </w:p>
    <w:p>
      <w:pPr>
        <w:rPr>
          <w:lang w:val="hu-HU"/>
        </w:rPr>
      </w:pPr>
      <w:r>
        <w:rPr>
          <w:lang w:val="hu-HU"/>
        </w:rPr>
        <w:br w:type="page"/>
      </w: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jc w:val="center"/>
        <w:rPr>
          <w:b/>
          <w:lang w:val="hu-HU"/>
        </w:rPr>
      </w:pPr>
      <w:r>
        <w:rPr>
          <w:b/>
          <w:lang w:val="hu-HU"/>
        </w:rPr>
        <w:t>II. MELLÉKLET</w:t>
      </w:r>
    </w:p>
    <w:p>
      <w:pPr>
        <w:ind w:left="1701" w:right="1416" w:hanging="567"/>
        <w:jc w:val="center"/>
        <w:rPr>
          <w:lang w:val="hu-HU"/>
        </w:rPr>
      </w:pPr>
    </w:p>
    <w:p>
      <w:pPr>
        <w:tabs>
          <w:tab w:val="left" w:pos="1701"/>
        </w:tabs>
        <w:ind w:left="1701" w:right="1416" w:hanging="567"/>
        <w:rPr>
          <w:b/>
          <w:lang w:val="hu-HU"/>
        </w:rPr>
      </w:pPr>
      <w:r>
        <w:rPr>
          <w:b/>
          <w:lang w:val="hu-HU"/>
        </w:rPr>
        <w:t>A.</w:t>
      </w:r>
      <w:r>
        <w:rPr>
          <w:b/>
          <w:lang w:val="hu-HU"/>
        </w:rPr>
        <w:tab/>
        <w:t>A GYÁRTÁSI TÉTELEK VÉGFELSZABADÍTÁSÁÉRT FELELŐS GYÁRTÓK</w:t>
      </w:r>
    </w:p>
    <w:p>
      <w:pPr>
        <w:ind w:left="1701" w:right="1416" w:hanging="567"/>
        <w:rPr>
          <w:lang w:val="hu-HU"/>
        </w:rPr>
      </w:pPr>
    </w:p>
    <w:p>
      <w:pPr>
        <w:tabs>
          <w:tab w:val="left" w:pos="1701"/>
        </w:tabs>
        <w:ind w:left="1701" w:right="1416" w:hanging="567"/>
        <w:rPr>
          <w:b/>
          <w:lang w:val="hu-HU"/>
        </w:rPr>
      </w:pPr>
      <w:r>
        <w:rPr>
          <w:b/>
          <w:lang w:val="hu-HU"/>
        </w:rPr>
        <w:t>B.</w:t>
      </w:r>
      <w:r>
        <w:rPr>
          <w:b/>
          <w:lang w:val="hu-HU"/>
        </w:rPr>
        <w:tab/>
      </w:r>
      <w:r>
        <w:rPr>
          <w:b/>
          <w:bCs/>
          <w:lang w:val="hu-HU"/>
        </w:rPr>
        <w:t>FELTÉTELEK VAGY KORLÁTOZÁSOK AZ ELLÁTÁS ÉS HASZNÁLAT KAPCSÁN</w:t>
      </w:r>
    </w:p>
    <w:p>
      <w:pPr>
        <w:tabs>
          <w:tab w:val="left" w:pos="1701"/>
        </w:tabs>
        <w:ind w:left="1701" w:right="1416" w:hanging="567"/>
        <w:rPr>
          <w:b/>
          <w:lang w:val="hu-HU"/>
        </w:rPr>
      </w:pPr>
    </w:p>
    <w:p>
      <w:pPr>
        <w:tabs>
          <w:tab w:val="left" w:pos="1701"/>
        </w:tabs>
        <w:ind w:left="1701" w:right="1416" w:hanging="567"/>
        <w:rPr>
          <w:b/>
          <w:lang w:val="hu-HU"/>
        </w:rPr>
      </w:pPr>
      <w:r>
        <w:rPr>
          <w:b/>
          <w:bCs/>
          <w:szCs w:val="22"/>
          <w:lang w:val="hu-HU" w:eastAsia="en-US"/>
        </w:rPr>
        <w:t>C.</w:t>
      </w:r>
      <w:r>
        <w:rPr>
          <w:b/>
          <w:bCs/>
          <w:szCs w:val="22"/>
          <w:lang w:val="hu-HU" w:eastAsia="en-US"/>
        </w:rPr>
        <w:tab/>
      </w:r>
      <w:r>
        <w:rPr>
          <w:b/>
          <w:lang w:val="hu-HU"/>
        </w:rPr>
        <w:t>A FORGALOMBA HOZATALI ENGEDÉLY EGYÉB FELTÉTELEI ÉS KÖVETELMÉNYEI</w:t>
      </w:r>
    </w:p>
    <w:p>
      <w:pPr>
        <w:tabs>
          <w:tab w:val="left" w:pos="1701"/>
        </w:tabs>
        <w:ind w:left="1701" w:right="1416" w:hanging="567"/>
        <w:rPr>
          <w:b/>
          <w:lang w:val="hu-HU"/>
        </w:rPr>
      </w:pPr>
    </w:p>
    <w:p>
      <w:pPr>
        <w:tabs>
          <w:tab w:val="left" w:pos="1701"/>
        </w:tabs>
        <w:ind w:left="1701" w:right="1416" w:hanging="567"/>
        <w:rPr>
          <w:b/>
          <w:lang w:val="hu-HU"/>
        </w:rPr>
      </w:pPr>
      <w:r>
        <w:rPr>
          <w:b/>
          <w:lang w:val="hu-HU"/>
        </w:rPr>
        <w:t>D.</w:t>
      </w:r>
      <w:r>
        <w:rPr>
          <w:b/>
          <w:lang w:val="hu-HU"/>
        </w:rPr>
        <w:tab/>
        <w:t>FELTÉTELEK VAGY KORLÁTOZÁSOK A GYÓGYSZER BIZTONSÁGOS ÉS HATÉKONY ALKALMAZÁSÁRA VONATKOZÓAN</w:t>
      </w:r>
    </w:p>
    <w:p>
      <w:pPr>
        <w:ind w:left="1701" w:right="1416" w:hanging="567"/>
        <w:rPr>
          <w:lang w:val="hu-HU"/>
        </w:rPr>
      </w:pPr>
    </w:p>
    <w:p>
      <w:pPr>
        <w:pStyle w:val="TitleB"/>
        <w:outlineLvl w:val="0"/>
        <w:rPr>
          <w:lang w:val="hu-HU"/>
        </w:rPr>
      </w:pPr>
      <w:r>
        <w:rPr>
          <w:lang w:val="hu-HU"/>
        </w:rPr>
        <w:br w:type="page"/>
      </w:r>
      <w:r>
        <w:rPr>
          <w:lang w:val="hu-HU"/>
        </w:rPr>
        <w:lastRenderedPageBreak/>
        <w:t>A.</w:t>
      </w:r>
      <w:r>
        <w:rPr>
          <w:lang w:val="hu-HU"/>
        </w:rPr>
        <w:tab/>
        <w:t>A GYÁRTÁSI TÉTELEK VÉGFELSZABADÍTÁSÁÉRT FELELŐS GYÁRTÓK</w:t>
      </w:r>
    </w:p>
    <w:p>
      <w:pPr>
        <w:ind w:right="1416"/>
        <w:jc w:val="both"/>
        <w:rPr>
          <w:lang w:val="hu-HU"/>
        </w:rPr>
      </w:pPr>
    </w:p>
    <w:p>
      <w:pPr>
        <w:jc w:val="both"/>
        <w:rPr>
          <w:lang w:val="hu-HU"/>
        </w:rPr>
      </w:pPr>
      <w:r>
        <w:rPr>
          <w:u w:val="single"/>
          <w:lang w:val="hu-HU"/>
        </w:rPr>
        <w:t>A gyártási tételek végfelszabadításáért felelős gyártók neve és címe</w:t>
      </w:r>
    </w:p>
    <w:p>
      <w:pPr>
        <w:jc w:val="both"/>
        <w:rPr>
          <w:lang w:val="hu-HU"/>
        </w:rPr>
      </w:pPr>
    </w:p>
    <w:p>
      <w:pPr>
        <w:jc w:val="both"/>
        <w:rPr>
          <w:i/>
          <w:iCs/>
          <w:u w:val="single"/>
          <w:lang w:val="hu-HU"/>
        </w:rPr>
      </w:pPr>
      <w:r>
        <w:rPr>
          <w:i/>
          <w:iCs/>
          <w:u w:val="single"/>
          <w:lang w:val="hu-HU"/>
        </w:rPr>
        <w:t>Por oldatos infúzióhoz való koncentrátumhoz</w:t>
      </w:r>
    </w:p>
    <w:p>
      <w:pPr>
        <w:keepNext/>
        <w:rPr>
          <w:noProof/>
          <w:szCs w:val="22"/>
          <w:lang w:val="hu-HU" w:eastAsia="en-US"/>
        </w:rPr>
      </w:pPr>
      <w:r>
        <w:rPr>
          <w:noProof/>
          <w:szCs w:val="22"/>
          <w:lang w:val="hu-HU"/>
        </w:rPr>
        <w:t>Novartis Farmacéutica S.A.</w:t>
      </w:r>
    </w:p>
    <w:p>
      <w:pPr>
        <w:keepNext/>
        <w:rPr>
          <w:noProof/>
          <w:szCs w:val="22"/>
          <w:lang w:val="hu-HU" w:eastAsia="cs-CZ"/>
        </w:rPr>
      </w:pPr>
      <w:r>
        <w:rPr>
          <w:noProof/>
          <w:szCs w:val="22"/>
          <w:lang w:val="hu-HU"/>
        </w:rPr>
        <w:t>Gran Via de les Corts Catalanes, 764</w:t>
      </w:r>
    </w:p>
    <w:p>
      <w:pPr>
        <w:keepNext/>
        <w:rPr>
          <w:noProof/>
          <w:szCs w:val="22"/>
          <w:lang w:val="hu-HU" w:eastAsia="en-US"/>
        </w:rPr>
      </w:pPr>
      <w:r>
        <w:rPr>
          <w:noProof/>
          <w:szCs w:val="22"/>
          <w:lang w:val="hu-HU"/>
        </w:rPr>
        <w:t>08013 Barcelona</w:t>
      </w:r>
    </w:p>
    <w:p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Spanyolország</w:t>
      </w:r>
    </w:p>
    <w:p>
      <w:pPr>
        <w:spacing w:line="240" w:lineRule="auto"/>
        <w:jc w:val="both"/>
        <w:rPr>
          <w:iCs/>
          <w:noProof/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lang w:val="hu-HU"/>
        </w:rPr>
      </w:pPr>
      <w:r>
        <w:rPr>
          <w:noProof/>
          <w:color w:val="000000"/>
          <w:lang w:val="hu-HU"/>
        </w:rPr>
        <w:t>Novartis Pharma GmbH</w:t>
      </w:r>
    </w:p>
    <w:p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lang w:val="hu-HU"/>
        </w:rPr>
      </w:pPr>
      <w:r>
        <w:rPr>
          <w:noProof/>
          <w:color w:val="000000"/>
          <w:lang w:val="hu-HU"/>
        </w:rPr>
        <w:t>Roonstrasse 25</w:t>
      </w:r>
    </w:p>
    <w:p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lang w:val="hu-HU"/>
        </w:rPr>
      </w:pPr>
      <w:r>
        <w:rPr>
          <w:noProof/>
          <w:color w:val="000000"/>
          <w:lang w:val="hu-HU"/>
        </w:rPr>
        <w:t>D-90429 Nürnberg</w:t>
      </w:r>
    </w:p>
    <w:p>
      <w:pPr>
        <w:rPr>
          <w:szCs w:val="22"/>
          <w:lang w:val="hu-HU"/>
        </w:rPr>
      </w:pPr>
      <w:r>
        <w:rPr>
          <w:noProof/>
          <w:color w:val="000000"/>
          <w:lang w:val="hu-HU"/>
        </w:rPr>
        <w:t>Németország</w:t>
      </w:r>
    </w:p>
    <w:p>
      <w:pPr>
        <w:jc w:val="both"/>
        <w:rPr>
          <w:lang w:val="hu-HU"/>
        </w:rPr>
      </w:pP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GlaxoSmithKline Manufacturing S.p.A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Strada Provinciale Asolana 90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43056 San Polo di Torrile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Parma</w:t>
      </w:r>
    </w:p>
    <w:p>
      <w:pPr>
        <w:spacing w:line="240" w:lineRule="auto"/>
        <w:rPr>
          <w:color w:val="000000"/>
          <w:szCs w:val="22"/>
          <w:lang w:val="hu-HU"/>
        </w:rPr>
      </w:pPr>
      <w:r>
        <w:rPr>
          <w:szCs w:val="22"/>
          <w:lang w:val="hu-HU"/>
        </w:rPr>
        <w:t>Olaszország</w:t>
      </w:r>
    </w:p>
    <w:p>
      <w:pPr>
        <w:spacing w:line="240" w:lineRule="auto"/>
        <w:rPr>
          <w:szCs w:val="22"/>
          <w:lang w:val="hu-HU" w:eastAsia="en-GB"/>
        </w:rPr>
      </w:pP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Salutas Pharma GmbH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Otto-von-Guericke-Allee 1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39179 Barleben</w:t>
      </w:r>
    </w:p>
    <w:p>
      <w:pPr>
        <w:rPr>
          <w:szCs w:val="22"/>
          <w:lang w:val="hu-HU"/>
        </w:rPr>
      </w:pPr>
      <w:r>
        <w:rPr>
          <w:noProof/>
          <w:color w:val="000000"/>
          <w:lang w:val="hu-HU"/>
        </w:rPr>
        <w:t>Németország</w:t>
      </w:r>
    </w:p>
    <w:p>
      <w:pPr>
        <w:spacing w:line="240" w:lineRule="auto"/>
        <w:rPr>
          <w:szCs w:val="22"/>
          <w:lang w:val="hu-HU"/>
        </w:rPr>
      </w:pPr>
    </w:p>
    <w:p>
      <w:pPr>
        <w:spacing w:line="240" w:lineRule="auto"/>
        <w:rPr>
          <w:i/>
          <w:iCs/>
          <w:color w:val="000000"/>
          <w:szCs w:val="22"/>
          <w:u w:val="single"/>
          <w:lang w:val="hu-HU"/>
        </w:rPr>
      </w:pPr>
      <w:r>
        <w:rPr>
          <w:i/>
          <w:iCs/>
          <w:color w:val="000000"/>
          <w:szCs w:val="22"/>
          <w:u w:val="single"/>
          <w:lang w:val="hu-HU"/>
        </w:rPr>
        <w:t>Kemény kapszula</w:t>
      </w:r>
    </w:p>
    <w:p>
      <w:pPr>
        <w:keepNext/>
        <w:rPr>
          <w:noProof/>
          <w:szCs w:val="22"/>
          <w:lang w:val="hu-HU" w:eastAsia="en-US"/>
        </w:rPr>
      </w:pPr>
      <w:r>
        <w:rPr>
          <w:noProof/>
          <w:szCs w:val="22"/>
          <w:lang w:val="hu-HU"/>
        </w:rPr>
        <w:t>Novartis Farmacéutica S.A.</w:t>
      </w:r>
    </w:p>
    <w:p>
      <w:pPr>
        <w:keepNext/>
        <w:rPr>
          <w:noProof/>
          <w:szCs w:val="22"/>
          <w:lang w:val="hu-HU" w:eastAsia="cs-CZ"/>
        </w:rPr>
      </w:pPr>
      <w:r>
        <w:rPr>
          <w:noProof/>
          <w:szCs w:val="22"/>
          <w:lang w:val="hu-HU"/>
        </w:rPr>
        <w:t>Gran Via de les Corts Catalanes, 764</w:t>
      </w:r>
    </w:p>
    <w:p>
      <w:pPr>
        <w:keepNext/>
        <w:rPr>
          <w:noProof/>
          <w:szCs w:val="22"/>
          <w:lang w:val="hu-HU" w:eastAsia="en-US"/>
        </w:rPr>
      </w:pPr>
      <w:r>
        <w:rPr>
          <w:noProof/>
          <w:szCs w:val="22"/>
          <w:lang w:val="hu-HU"/>
        </w:rPr>
        <w:t>08013 Barcelona</w:t>
      </w:r>
    </w:p>
    <w:p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Spanyolország</w:t>
      </w:r>
    </w:p>
    <w:p>
      <w:pPr>
        <w:spacing w:line="240" w:lineRule="auto"/>
        <w:jc w:val="both"/>
        <w:rPr>
          <w:iCs/>
          <w:noProof/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lang w:val="hu-HU"/>
        </w:rPr>
      </w:pPr>
      <w:r>
        <w:rPr>
          <w:noProof/>
          <w:color w:val="000000"/>
          <w:lang w:val="hu-HU"/>
        </w:rPr>
        <w:t>Novartis Pharma GmbH</w:t>
      </w:r>
    </w:p>
    <w:p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lang w:val="hu-HU"/>
        </w:rPr>
      </w:pPr>
      <w:r>
        <w:rPr>
          <w:noProof/>
          <w:color w:val="000000"/>
          <w:lang w:val="hu-HU"/>
        </w:rPr>
        <w:t>Roonstrasse 25</w:t>
      </w:r>
    </w:p>
    <w:p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lang w:val="hu-HU"/>
        </w:rPr>
      </w:pPr>
      <w:r>
        <w:rPr>
          <w:noProof/>
          <w:color w:val="000000"/>
          <w:lang w:val="hu-HU"/>
        </w:rPr>
        <w:t>D-90429 Nürnberg</w:t>
      </w:r>
    </w:p>
    <w:p>
      <w:pPr>
        <w:rPr>
          <w:szCs w:val="22"/>
          <w:lang w:val="hu-HU"/>
        </w:rPr>
      </w:pPr>
      <w:r>
        <w:rPr>
          <w:noProof/>
          <w:color w:val="000000"/>
          <w:lang w:val="hu-HU"/>
        </w:rPr>
        <w:t>Németország</w:t>
      </w:r>
    </w:p>
    <w:p>
      <w:pPr>
        <w:jc w:val="both"/>
        <w:rPr>
          <w:lang w:val="hu-HU"/>
        </w:rPr>
      </w:pP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GlaxoSmithKline Manufacturing S.p.A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Strada Provinciale Asolana 90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43056 San Polo di Torrile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Parma</w:t>
      </w:r>
    </w:p>
    <w:p>
      <w:pPr>
        <w:spacing w:line="240" w:lineRule="auto"/>
        <w:rPr>
          <w:color w:val="000000"/>
          <w:szCs w:val="22"/>
          <w:lang w:val="hu-HU"/>
        </w:rPr>
      </w:pPr>
      <w:r>
        <w:rPr>
          <w:szCs w:val="22"/>
          <w:lang w:val="hu-HU"/>
        </w:rPr>
        <w:t>Olaszország</w:t>
      </w:r>
    </w:p>
    <w:p>
      <w:pPr>
        <w:spacing w:line="240" w:lineRule="auto"/>
        <w:rPr>
          <w:szCs w:val="22"/>
          <w:lang w:val="hu-HU"/>
        </w:rPr>
      </w:pPr>
      <w:bookmarkStart w:id="1" w:name="_Hlk175748324"/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Salutas Pharma GmbH 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Otto-von-Guericke-Allee 1,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39179 Barleben, </w:t>
      </w:r>
    </w:p>
    <w:bookmarkEnd w:id="1"/>
    <w:p>
      <w:pPr>
        <w:rPr>
          <w:szCs w:val="22"/>
          <w:lang w:val="hu-HU"/>
        </w:rPr>
      </w:pPr>
      <w:r>
        <w:rPr>
          <w:noProof/>
          <w:color w:val="000000"/>
          <w:lang w:val="hu-HU"/>
        </w:rPr>
        <w:t>Németország</w:t>
      </w:r>
    </w:p>
    <w:p>
      <w:pPr>
        <w:spacing w:line="240" w:lineRule="auto"/>
        <w:rPr>
          <w:szCs w:val="22"/>
          <w:lang w:val="hu-HU"/>
        </w:rPr>
      </w:pPr>
    </w:p>
    <w:p>
      <w:pPr>
        <w:rPr>
          <w:lang w:val="hu-HU"/>
        </w:rPr>
      </w:pPr>
      <w:r>
        <w:rPr>
          <w:lang w:val="hu-HU"/>
        </w:rPr>
        <w:t>Az érintett gyártási tétel végfelszabadításáért felelős gyártó nevét és címét a gyógyszer betegtájékoztatójának tartalmaznia kell.</w:t>
      </w:r>
    </w:p>
    <w:p>
      <w:pPr>
        <w:jc w:val="both"/>
        <w:rPr>
          <w:lang w:val="hu-HU"/>
        </w:rPr>
      </w:pPr>
    </w:p>
    <w:p>
      <w:pPr>
        <w:jc w:val="both"/>
        <w:rPr>
          <w:lang w:val="hu-HU"/>
        </w:rPr>
      </w:pPr>
    </w:p>
    <w:p>
      <w:pPr>
        <w:pStyle w:val="TitleB"/>
        <w:outlineLvl w:val="0"/>
        <w:rPr>
          <w:lang w:val="hu-HU"/>
        </w:rPr>
      </w:pPr>
      <w:r>
        <w:rPr>
          <w:lang w:val="hu-HU"/>
        </w:rPr>
        <w:t>B.</w:t>
      </w:r>
      <w:r>
        <w:rPr>
          <w:lang w:val="hu-HU"/>
        </w:rPr>
        <w:tab/>
      </w:r>
      <w:r>
        <w:rPr>
          <w:bCs/>
          <w:lang w:val="hu-HU"/>
        </w:rPr>
        <w:t>FELTÉTELEK VAGY KORLÁTOZÁSOK AZ ELLÁTÁS ÉS HASZNÁLAT KAPCSÁN</w:t>
      </w:r>
    </w:p>
    <w:p>
      <w:pPr>
        <w:pStyle w:val="TitleB"/>
        <w:rPr>
          <w:b w:val="0"/>
          <w:lang w:val="hu-HU"/>
        </w:rPr>
      </w:pPr>
    </w:p>
    <w:p>
      <w:pPr>
        <w:numPr>
          <w:ilvl w:val="12"/>
          <w:numId w:val="0"/>
        </w:numPr>
        <w:rPr>
          <w:lang w:val="hu-HU"/>
        </w:rPr>
      </w:pPr>
      <w:r>
        <w:rPr>
          <w:lang w:val="hu-HU"/>
        </w:rPr>
        <w:t>Korlátozott érvényű orvosi rendelvényhez kötött gyógyszer (Lásd I. Melléklet: Alkalmazási előírás, 4.2 pont).</w:t>
      </w:r>
    </w:p>
    <w:p>
      <w:pPr>
        <w:numPr>
          <w:ilvl w:val="12"/>
          <w:numId w:val="0"/>
        </w:numPr>
        <w:jc w:val="both"/>
        <w:rPr>
          <w:noProof/>
          <w:lang w:val="hu-HU"/>
        </w:rPr>
      </w:pPr>
    </w:p>
    <w:p>
      <w:pPr>
        <w:numPr>
          <w:ilvl w:val="12"/>
          <w:numId w:val="0"/>
        </w:numPr>
        <w:jc w:val="both"/>
        <w:rPr>
          <w:noProof/>
          <w:lang w:val="hu-HU"/>
        </w:rPr>
      </w:pPr>
    </w:p>
    <w:p>
      <w:pPr>
        <w:pStyle w:val="TitleB"/>
        <w:keepNext/>
        <w:outlineLvl w:val="0"/>
        <w:rPr>
          <w:lang w:val="hu-HU" w:eastAsia="en-US"/>
        </w:rPr>
      </w:pPr>
      <w:r>
        <w:rPr>
          <w:lang w:val="hu-HU" w:eastAsia="en-US"/>
        </w:rPr>
        <w:t>C.</w:t>
      </w:r>
      <w:r>
        <w:rPr>
          <w:lang w:val="hu-HU" w:eastAsia="en-US"/>
        </w:rPr>
        <w:tab/>
        <w:t>A FORGALOMBA HOZATALI ENGEDÉLY EGYÉB FELTÉTELEI ÉS KÖVETELMÉNYEI</w:t>
      </w:r>
    </w:p>
    <w:p>
      <w:pPr>
        <w:keepNext/>
        <w:numPr>
          <w:ilvl w:val="12"/>
          <w:numId w:val="0"/>
        </w:numPr>
        <w:jc w:val="both"/>
        <w:rPr>
          <w:lang w:val="hu-HU"/>
        </w:rPr>
      </w:pPr>
    </w:p>
    <w:p>
      <w:pPr>
        <w:keepNext/>
        <w:numPr>
          <w:ilvl w:val="0"/>
          <w:numId w:val="33"/>
        </w:numPr>
        <w:spacing w:line="240" w:lineRule="auto"/>
        <w:ind w:left="360"/>
        <w:rPr>
          <w:b/>
          <w:bCs/>
          <w:szCs w:val="22"/>
          <w:lang w:val="hu-HU" w:eastAsia="en-US"/>
        </w:rPr>
      </w:pPr>
      <w:r>
        <w:rPr>
          <w:b/>
          <w:bCs/>
          <w:szCs w:val="22"/>
          <w:lang w:val="hu-HU" w:eastAsia="en-US"/>
        </w:rPr>
        <w:t>Időszakos gyógyszerbiztonsági jelentések (Periodic safety update report, PSUR)</w:t>
      </w:r>
    </w:p>
    <w:p>
      <w:pPr>
        <w:keepNext/>
        <w:spacing w:line="240" w:lineRule="auto"/>
        <w:rPr>
          <w:bCs/>
          <w:szCs w:val="22"/>
          <w:lang w:val="hu-HU" w:eastAsia="en-US"/>
        </w:rPr>
      </w:pPr>
    </w:p>
    <w:p>
      <w:pPr>
        <w:spacing w:line="240" w:lineRule="auto"/>
        <w:rPr>
          <w:lang w:val="hu-HU"/>
        </w:rPr>
      </w:pPr>
      <w:r>
        <w:rPr>
          <w:iCs/>
          <w:lang w:val="hu-HU"/>
        </w:rPr>
        <w:t>Erre a készítményre a</w:t>
      </w:r>
      <w:r>
        <w:rPr>
          <w:szCs w:val="22"/>
          <w:lang w:val="hu-HU" w:eastAsia="en-US"/>
        </w:rPr>
        <w:t xml:space="preserve"> PSUR-okat a 2001/83/EK irányelv 107c. cikkének (7) bekezdésében megállapított és az európai internetes gyógyszerportálon nyilvánosságra hozott uniós referencia időpontok listája (EURD lista), </w:t>
      </w:r>
      <w:r>
        <w:rPr>
          <w:iCs/>
          <w:lang w:val="hu-HU"/>
        </w:rPr>
        <w:t>illetve annak bármely későbbi frissített változata szerinti követelményeknek megfelelően kell benyújtani.</w:t>
      </w:r>
    </w:p>
    <w:p>
      <w:pPr>
        <w:ind w:right="567"/>
        <w:jc w:val="both"/>
        <w:rPr>
          <w:noProof/>
          <w:lang w:val="hu-HU"/>
        </w:rPr>
      </w:pPr>
    </w:p>
    <w:p>
      <w:pPr>
        <w:ind w:right="567"/>
        <w:jc w:val="both"/>
        <w:rPr>
          <w:noProof/>
          <w:lang w:val="hu-HU"/>
        </w:rPr>
      </w:pPr>
    </w:p>
    <w:p>
      <w:pPr>
        <w:pStyle w:val="TitleB"/>
        <w:keepNext/>
        <w:outlineLvl w:val="0"/>
        <w:rPr>
          <w:lang w:val="hu-HU" w:eastAsia="en-US"/>
        </w:rPr>
      </w:pPr>
      <w:r>
        <w:rPr>
          <w:lang w:val="hu-HU" w:eastAsia="en-US"/>
        </w:rPr>
        <w:t>D.</w:t>
      </w:r>
      <w:r>
        <w:rPr>
          <w:lang w:val="hu-HU" w:eastAsia="en-US"/>
        </w:rPr>
        <w:tab/>
        <w:t>FELTÉTELEK VAGY KORLÁTOZÁSOK A GYÓGYSZER BIZTONSÁGOS ÉS HATÉKONY ALKALMAZÁSÁRA VONATKOZÓAN</w:t>
      </w:r>
    </w:p>
    <w:p>
      <w:pPr>
        <w:keepNext/>
        <w:autoSpaceDE w:val="0"/>
        <w:autoSpaceDN w:val="0"/>
        <w:adjustRightInd w:val="0"/>
        <w:rPr>
          <w:rFonts w:eastAsia="MS Mincho"/>
          <w:color w:val="000000"/>
          <w:szCs w:val="22"/>
          <w:lang w:val="hu-HU" w:eastAsia="ja-JP"/>
        </w:rPr>
      </w:pPr>
    </w:p>
    <w:p>
      <w:pPr>
        <w:keepNext/>
        <w:numPr>
          <w:ilvl w:val="0"/>
          <w:numId w:val="33"/>
        </w:num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val="hu-HU" w:eastAsia="en-US"/>
        </w:rPr>
      </w:pPr>
      <w:r>
        <w:rPr>
          <w:b/>
          <w:bCs/>
          <w:szCs w:val="22"/>
          <w:lang w:val="hu-HU" w:eastAsia="en-US"/>
        </w:rPr>
        <w:t>Kockázatkezelési terv</w:t>
      </w:r>
    </w:p>
    <w:p>
      <w:pPr>
        <w:keepNext/>
        <w:spacing w:line="240" w:lineRule="auto"/>
        <w:rPr>
          <w:bCs/>
          <w:szCs w:val="22"/>
          <w:lang w:val="hu-HU" w:eastAsia="en-US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 w:eastAsia="en-US"/>
        </w:rPr>
      </w:pPr>
      <w:r>
        <w:rPr>
          <w:szCs w:val="22"/>
          <w:lang w:val="hu-HU" w:eastAsia="en-US"/>
        </w:rPr>
        <w:t>A forgalomba hozatali engedély jogosultja (MAH) kötelezi magát, hogy a forgalomba hozatali engedély 1.8.2 moduljában leírt, jóváhagyott kockázatkezelési tervben, illetve annak jóváhagyott frissített verzióiban részletezett, kötelező farmakovigilanciai tevékenységeket és beavatkozásokat elvégzi.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 w:eastAsia="en-US"/>
        </w:rPr>
      </w:pPr>
    </w:p>
    <w:p>
      <w:pPr>
        <w:keepNext/>
        <w:numPr>
          <w:ilvl w:val="12"/>
          <w:numId w:val="0"/>
        </w:numPr>
        <w:spacing w:line="240" w:lineRule="auto"/>
        <w:rPr>
          <w:szCs w:val="22"/>
          <w:lang w:val="hu-HU" w:eastAsia="en-US"/>
        </w:rPr>
      </w:pPr>
      <w:r>
        <w:rPr>
          <w:szCs w:val="22"/>
          <w:lang w:val="hu-HU" w:eastAsia="en-US"/>
        </w:rPr>
        <w:t>A frissített kockázatkezelési terv benyújtandó a következő esetekben:</w:t>
      </w:r>
    </w:p>
    <w:p>
      <w:pPr>
        <w:keepNext/>
        <w:numPr>
          <w:ilvl w:val="0"/>
          <w:numId w:val="35"/>
        </w:numPr>
        <w:tabs>
          <w:tab w:val="clear" w:pos="567"/>
          <w:tab w:val="clear" w:pos="720"/>
        </w:tabs>
        <w:snapToGrid w:val="0"/>
        <w:spacing w:line="240" w:lineRule="auto"/>
        <w:ind w:left="567" w:right="-1" w:hanging="567"/>
        <w:rPr>
          <w:szCs w:val="22"/>
          <w:lang w:val="hu-HU" w:eastAsia="en-US"/>
        </w:rPr>
      </w:pPr>
      <w:r>
        <w:rPr>
          <w:szCs w:val="22"/>
          <w:lang w:val="hu-HU" w:eastAsia="en-US"/>
        </w:rPr>
        <w:t>ha az Európai Gyógyszerügynökség ezt indítványozza;</w:t>
      </w:r>
    </w:p>
    <w:p>
      <w:pPr>
        <w:numPr>
          <w:ilvl w:val="0"/>
          <w:numId w:val="35"/>
        </w:numPr>
        <w:tabs>
          <w:tab w:val="clear" w:pos="567"/>
          <w:tab w:val="clear" w:pos="720"/>
        </w:tabs>
        <w:snapToGrid w:val="0"/>
        <w:spacing w:line="240" w:lineRule="auto"/>
        <w:ind w:left="567" w:right="-1" w:hanging="567"/>
        <w:rPr>
          <w:szCs w:val="22"/>
          <w:lang w:val="hu-HU" w:eastAsia="en-US"/>
        </w:rPr>
      </w:pPr>
      <w:r>
        <w:rPr>
          <w:szCs w:val="22"/>
          <w:lang w:val="hu-HU" w:eastAsia="en-US"/>
        </w:rPr>
        <w:t>ha a kockázatkezelési rendszerben változás történik, főként azt követően, hogy olyan új információ érkezik, amely az előny/kockázat profil jelentős változásához vezethet, illetve (a biztonságos gyógyszeralkalmazásra vagy kockázat-minimalizálásra irányuló) újabb, meghatározó eredmények születnek.</w:t>
      </w:r>
    </w:p>
    <w:p>
      <w:pPr>
        <w:ind w:right="-1"/>
        <w:rPr>
          <w:lang w:val="hu-HU"/>
        </w:rPr>
      </w:pPr>
      <w:r>
        <w:rPr>
          <w:lang w:val="hu-HU"/>
        </w:rPr>
        <w:br w:type="page"/>
      </w: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jc w:val="center"/>
        <w:rPr>
          <w:b/>
          <w:lang w:val="hu-HU"/>
        </w:rPr>
      </w:pPr>
      <w:smartTag w:uri="urn:schemas-microsoft-com:office:smarttags" w:element="stockticker">
        <w:r>
          <w:rPr>
            <w:b/>
            <w:lang w:val="hu-HU"/>
          </w:rPr>
          <w:t>III</w:t>
        </w:r>
      </w:smartTag>
      <w:r>
        <w:rPr>
          <w:b/>
          <w:lang w:val="hu-HU"/>
        </w:rPr>
        <w:t>. MELLÉKLET</w:t>
      </w:r>
    </w:p>
    <w:p>
      <w:pPr>
        <w:spacing w:line="260" w:lineRule="atLeast"/>
        <w:jc w:val="center"/>
        <w:rPr>
          <w:b/>
          <w:lang w:val="hu-HU"/>
        </w:rPr>
      </w:pPr>
    </w:p>
    <w:p>
      <w:pPr>
        <w:jc w:val="center"/>
        <w:rPr>
          <w:lang w:val="hu-HU"/>
        </w:rPr>
      </w:pPr>
      <w:r>
        <w:rPr>
          <w:b/>
          <w:lang w:val="hu-HU"/>
        </w:rPr>
        <w:t>CÍMKESZÖVEG ÉS BETEGTÁJÉKOZTATÓ</w:t>
      </w:r>
    </w:p>
    <w:p>
      <w:pPr>
        <w:rPr>
          <w:i/>
          <w:lang w:val="hu-HU"/>
        </w:rPr>
      </w:pPr>
      <w:r>
        <w:rPr>
          <w:i/>
          <w:lang w:val="hu-HU"/>
        </w:rPr>
        <w:br w:type="page"/>
      </w: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Style w:val="TitleA"/>
        <w:outlineLvl w:val="0"/>
        <w:rPr>
          <w:lang w:val="hu-HU"/>
        </w:rPr>
      </w:pPr>
      <w:r>
        <w:rPr>
          <w:lang w:val="hu-HU"/>
        </w:rPr>
        <w:t>A. CÍMKESZÖVEG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br w:type="page"/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A KÜLSŐ CSOMAGOLÁSON FELTÜNTETENDŐ ADATOK</w:t>
      </w: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hu-HU"/>
        </w:rPr>
      </w:pP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KÜLSŐ DOBOZ</w:t>
      </w:r>
    </w:p>
    <w:p>
      <w:pPr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1.</w:t>
      </w:r>
      <w:r>
        <w:rPr>
          <w:b/>
          <w:lang w:val="hu-HU"/>
        </w:rPr>
        <w:tab/>
        <w:t>A GYÓGYSZER NEVE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HYCAMTIN 1 mg por oldatos infúzióhoz való koncentrátumhoz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topotekán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2.</w:t>
      </w:r>
      <w:r>
        <w:rPr>
          <w:b/>
          <w:lang w:val="hu-HU"/>
        </w:rPr>
        <w:tab/>
        <w:t>HATÓANYAG(OK) MEGNEVEZÉSE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Az injekciós üveg teljes hatóanyagtartalma 1 mg/ml hatóanyag az előírás szerinti oldatkészítés után (lásd mellékelt tájékoztató).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3.</w:t>
      </w:r>
      <w:r>
        <w:rPr>
          <w:b/>
          <w:lang w:val="hu-HU"/>
        </w:rPr>
        <w:tab/>
        <w:t>SEGÉDANYAGOK FELSOROLÁSA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Tartalmaz még: borkősav (E334), mannit (E421), sósav (E507), nátrium</w:t>
      </w:r>
      <w:r>
        <w:rPr>
          <w:lang w:val="hu-HU"/>
        </w:rPr>
        <w:noBreakHyphen/>
        <w:t>hidroxid.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4.</w:t>
      </w:r>
      <w:r>
        <w:rPr>
          <w:b/>
          <w:lang w:val="hu-HU"/>
        </w:rPr>
        <w:tab/>
        <w:t>GYÓGYSZERFORMA ÉS TARTALOM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shd w:val="pct15" w:color="auto" w:fill="auto"/>
          <w:lang w:val="hu-HU"/>
        </w:rPr>
      </w:pPr>
      <w:r>
        <w:rPr>
          <w:shd w:val="pct15" w:color="auto" w:fill="auto"/>
          <w:lang w:val="hu-HU"/>
        </w:rPr>
        <w:t>Por oldatos infúzióhoz való koncentrátumhoz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1 × 1 mg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5 × 1 mg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5.</w:t>
      </w:r>
      <w:r>
        <w:rPr>
          <w:b/>
          <w:lang w:val="hu-HU"/>
        </w:rPr>
        <w:tab/>
        <w:t>AZ ALKALMAZÁSSAL KAPCSO</w:t>
      </w:r>
      <w:smartTag w:uri="schemas-GSKSiteLocations-com/fourthcoffee" w:element="flavor">
        <w:r>
          <w:rPr>
            <w:b/>
            <w:lang w:val="hu-HU"/>
          </w:rPr>
          <w:t>LAT</w:t>
        </w:r>
      </w:smartTag>
      <w:r>
        <w:rPr>
          <w:b/>
          <w:lang w:val="hu-HU"/>
        </w:rPr>
        <w:t>OS TUDNIVALÓK ÉS AZ ALKALMAZÁS MÓDJA(I)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Intravénás alkalmazásra.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Alkalmazása előtt az oldatot el kell készíteni.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Használat előtt olvassa el a mellékelt betegtájékoztatót!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6.</w:t>
      </w:r>
      <w:r>
        <w:rPr>
          <w:b/>
          <w:lang w:val="hu-HU"/>
        </w:rPr>
        <w:tab/>
        <w:t>KÜLÖN FIGYELMEZTETÉS, MELY SZERINT A GYÓGYSZERT GY</w:t>
      </w:r>
      <w:smartTag w:uri="schemas-GSKSiteLocations-com/fourthcoffee" w:element="flavor">
        <w:r>
          <w:rPr>
            <w:b/>
            <w:lang w:val="hu-HU"/>
          </w:rPr>
          <w:t>ERM</w:t>
        </w:r>
      </w:smartTag>
      <w:r>
        <w:rPr>
          <w:b/>
          <w:lang w:val="hu-HU"/>
        </w:rPr>
        <w:t>EKEKTŐL ELZÁRVA KELL TARTANI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spacing w:line="260" w:lineRule="atLeast"/>
        <w:rPr>
          <w:lang w:val="hu-HU"/>
        </w:rPr>
      </w:pPr>
      <w:r>
        <w:rPr>
          <w:lang w:val="hu-HU"/>
        </w:rPr>
        <w:t>A gyógyszer gyermekektől elzárva tartandó!</w:t>
      </w:r>
    </w:p>
    <w:p>
      <w:pPr>
        <w:pStyle w:val="EndnoteText"/>
        <w:numPr>
          <w:ilvl w:val="12"/>
          <w:numId w:val="0"/>
        </w:numPr>
        <w:tabs>
          <w:tab w:val="clear" w:pos="567"/>
        </w:tabs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7.</w:t>
      </w:r>
      <w:r>
        <w:rPr>
          <w:b/>
          <w:lang w:val="hu-HU"/>
        </w:rPr>
        <w:tab/>
        <w:t>TOVÁBBI FIGYELMEZTETÉS(EK), AMENNYIBEN SZÜKSÉGES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Style w:val="EndnoteText"/>
        <w:numPr>
          <w:ilvl w:val="12"/>
          <w:numId w:val="0"/>
        </w:numPr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8.</w:t>
      </w:r>
      <w:r>
        <w:rPr>
          <w:b/>
          <w:lang w:val="hu-HU"/>
        </w:rPr>
        <w:tab/>
        <w:t>LEJÁRATI IDŐ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EXP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lang w:val="hu-HU"/>
        </w:rPr>
      </w:pPr>
      <w:r>
        <w:rPr>
          <w:b/>
          <w:lang w:val="hu-HU"/>
        </w:rPr>
        <w:lastRenderedPageBreak/>
        <w:t>9.</w:t>
      </w:r>
      <w:r>
        <w:rPr>
          <w:b/>
          <w:lang w:val="hu-HU"/>
        </w:rPr>
        <w:tab/>
        <w:t>KÜLÖNLEGES TÁROLÁSI ELŐÍRÁSOK</w:t>
      </w: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keepNext/>
        <w:spacing w:line="260" w:lineRule="atLeast"/>
        <w:rPr>
          <w:lang w:val="hu-HU"/>
        </w:rPr>
      </w:pPr>
      <w:r>
        <w:rPr>
          <w:noProof/>
          <w:lang w:val="hu-HU"/>
        </w:rPr>
        <w:t>A fénytől való védelem érdekében az injekciós üveget tartsa a dobozában</w:t>
      </w:r>
      <w:r>
        <w:rPr>
          <w:lang w:val="hu-HU"/>
        </w:rPr>
        <w:t>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10.</w:t>
      </w:r>
      <w:r>
        <w:rPr>
          <w:b/>
          <w:lang w:val="hu-HU"/>
        </w:rPr>
        <w:tab/>
        <w:t xml:space="preserve">KÜLÖNLEGES ÓVINTÉZKEDÉSEK A FEL </w:t>
      </w:r>
      <w:smartTag w:uri="urn:schemas-microsoft-com:office:smarttags" w:element="stockticker">
        <w:r>
          <w:rPr>
            <w:b/>
            <w:lang w:val="hu-HU"/>
          </w:rPr>
          <w:t>NEM</w:t>
        </w:r>
      </w:smartTag>
      <w:r>
        <w:rPr>
          <w:b/>
          <w:lang w:val="hu-HU"/>
        </w:rPr>
        <w:t xml:space="preserve"> HASZNÁLT GYÓGYSZEREK VAGY AZ ILYEN T</w:t>
      </w:r>
      <w:smartTag w:uri="schemas-GSKSiteLocations-com/fourthcoffee" w:element="flavor">
        <w:r>
          <w:rPr>
            <w:b/>
            <w:lang w:val="hu-HU"/>
          </w:rPr>
          <w:t>ERM</w:t>
        </w:r>
      </w:smartTag>
      <w:r>
        <w:rPr>
          <w:b/>
          <w:lang w:val="hu-HU"/>
        </w:rPr>
        <w:t>ÉKEKBŐL KELETKEZETT HULLADÉKANYAGOK ÁRTALMATLANNÁ TÉTELÉRE, HA ILYENEKRE SZÜKSÉG VAN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FIGYELMEZTETÉS: citotoxikus szer, különleges kezelési utasítások (lásd betegtájékoztató).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11.</w:t>
      </w:r>
      <w:r>
        <w:rPr>
          <w:b/>
          <w:lang w:val="hu-HU"/>
        </w:rPr>
        <w:tab/>
        <w:t>A FORGALOMBA HOZATALI ENGEDÉLY JOGOSULTJÁNAK NEVE ÉS CÍME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Sandoz Pharmaceuticals d.d.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Verovškova ulica 57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1000 Ljubljana</w:t>
      </w:r>
    </w:p>
    <w:p>
      <w:pPr>
        <w:spacing w:line="240" w:lineRule="auto"/>
        <w:rPr>
          <w:iCs/>
          <w:noProof/>
          <w:szCs w:val="22"/>
          <w:lang w:val="hu-HU" w:eastAsia="en-US"/>
        </w:rPr>
      </w:pPr>
      <w:r>
        <w:rPr>
          <w:iCs/>
          <w:noProof/>
          <w:szCs w:val="22"/>
          <w:lang w:val="hu-HU"/>
        </w:rPr>
        <w:t>Szlovénia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12.</w:t>
      </w:r>
      <w:r>
        <w:rPr>
          <w:b/>
          <w:lang w:val="hu-HU"/>
        </w:rPr>
        <w:tab/>
        <w:t>A FORGALOMBA HOZATALI ENGEDÉLY SZÁMA(I)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8"/>
      </w:tblGrid>
      <w:tr>
        <w:tc>
          <w:tcPr>
            <w:tcW w:w="4643" w:type="dxa"/>
            <w:hideMark/>
          </w:tcPr>
          <w:p>
            <w:pPr>
              <w:widowControl w:val="0"/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adjustRightInd w:val="0"/>
              <w:spacing w:line="240" w:lineRule="auto"/>
              <w:rPr>
                <w:szCs w:val="22"/>
                <w:lang w:val="hu-HU" w:eastAsia="en-GB"/>
              </w:rPr>
            </w:pPr>
            <w:r>
              <w:rPr>
                <w:szCs w:val="22"/>
                <w:lang w:val="hu-HU" w:eastAsia="en-GB"/>
              </w:rPr>
              <w:t>EU/1/96/027/005</w:t>
            </w:r>
          </w:p>
        </w:tc>
        <w:tc>
          <w:tcPr>
            <w:tcW w:w="4644" w:type="dxa"/>
            <w:hideMark/>
          </w:tcPr>
          <w:p>
            <w:pPr>
              <w:widowControl w:val="0"/>
              <w:numPr>
                <w:ilvl w:val="12"/>
                <w:numId w:val="0"/>
              </w:numPr>
              <w:tabs>
                <w:tab w:val="clear" w:pos="567"/>
              </w:tabs>
              <w:adjustRightInd w:val="0"/>
              <w:spacing w:line="240" w:lineRule="auto"/>
              <w:textAlignment w:val="baseline"/>
              <w:rPr>
                <w:szCs w:val="22"/>
                <w:shd w:val="pct15" w:color="auto" w:fill="auto"/>
                <w:lang w:val="hu-HU" w:eastAsia="en-GB"/>
              </w:rPr>
            </w:pPr>
            <w:r>
              <w:rPr>
                <w:szCs w:val="22"/>
                <w:shd w:val="pct15" w:color="auto" w:fill="auto"/>
                <w:lang w:val="hu-HU" w:eastAsia="en-GB"/>
              </w:rPr>
              <w:t>1 × 1 mg</w:t>
            </w:r>
            <w:r>
              <w:rPr>
                <w:szCs w:val="22"/>
                <w:shd w:val="pct15" w:color="auto" w:fill="auto"/>
                <w:lang w:val="hu-HU" w:eastAsia="en-GB"/>
              </w:rPr>
              <w:noBreakHyphen/>
              <w:t>os injekciós üveg</w:t>
            </w:r>
          </w:p>
        </w:tc>
      </w:tr>
      <w:tr>
        <w:tc>
          <w:tcPr>
            <w:tcW w:w="4643" w:type="dxa"/>
            <w:hideMark/>
          </w:tcPr>
          <w:p>
            <w:pPr>
              <w:widowControl w:val="0"/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adjustRightInd w:val="0"/>
              <w:spacing w:line="240" w:lineRule="auto"/>
              <w:rPr>
                <w:szCs w:val="22"/>
                <w:lang w:val="hu-HU" w:eastAsia="en-GB"/>
              </w:rPr>
            </w:pPr>
            <w:r>
              <w:rPr>
                <w:szCs w:val="22"/>
                <w:shd w:val="pct15" w:color="auto" w:fill="auto"/>
                <w:lang w:val="hu-HU" w:eastAsia="en-GB"/>
              </w:rPr>
              <w:t>EU/1/96/027/004</w:t>
            </w:r>
          </w:p>
        </w:tc>
        <w:tc>
          <w:tcPr>
            <w:tcW w:w="4644" w:type="dxa"/>
            <w:hideMark/>
          </w:tcPr>
          <w:p>
            <w:pPr>
              <w:widowControl w:val="0"/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adjustRightInd w:val="0"/>
              <w:spacing w:line="240" w:lineRule="auto"/>
              <w:rPr>
                <w:szCs w:val="22"/>
                <w:shd w:val="pct15" w:color="auto" w:fill="auto"/>
                <w:lang w:val="hu-HU" w:eastAsia="en-GB"/>
              </w:rPr>
            </w:pPr>
            <w:r>
              <w:rPr>
                <w:szCs w:val="22"/>
                <w:shd w:val="pct15" w:color="auto" w:fill="auto"/>
                <w:lang w:val="hu-HU" w:eastAsia="en-GB"/>
              </w:rPr>
              <w:t>5 × 1 mg</w:t>
            </w:r>
            <w:r>
              <w:rPr>
                <w:szCs w:val="22"/>
                <w:shd w:val="pct15" w:color="auto" w:fill="auto"/>
                <w:lang w:val="hu-HU" w:eastAsia="en-GB"/>
              </w:rPr>
              <w:noBreakHyphen/>
              <w:t>os injekciós üveg</w:t>
            </w:r>
          </w:p>
        </w:tc>
      </w:tr>
    </w:tbl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13.</w:t>
      </w:r>
      <w:r>
        <w:rPr>
          <w:b/>
          <w:lang w:val="hu-HU"/>
        </w:rPr>
        <w:tab/>
        <w:t>A GYÁRTÁSI TÉTEL SZÁMA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Lot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14.</w:t>
      </w:r>
      <w:r>
        <w:rPr>
          <w:b/>
          <w:lang w:val="hu-HU"/>
        </w:rPr>
        <w:tab/>
      </w:r>
      <w:r>
        <w:rPr>
          <w:b/>
          <w:noProof/>
          <w:lang w:val="hu-HU"/>
        </w:rPr>
        <w:t>A GYÓGYSZER RENDELHETŐSÉGE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15.</w:t>
      </w:r>
      <w:r>
        <w:rPr>
          <w:b/>
          <w:lang w:val="hu-HU"/>
        </w:rPr>
        <w:tab/>
        <w:t xml:space="preserve">AZ </w:t>
      </w:r>
      <w:r>
        <w:rPr>
          <w:b/>
          <w:noProof/>
          <w:lang w:val="hu-HU"/>
        </w:rPr>
        <w:t>ALKALMAZÁSRA VONATKOZÓ UTASÍTÁSOK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hu-HU"/>
        </w:rPr>
      </w:pPr>
      <w:r>
        <w:rPr>
          <w:b/>
          <w:noProof/>
          <w:lang w:val="hu-HU"/>
        </w:rPr>
        <w:t>16.</w:t>
      </w:r>
      <w:r>
        <w:rPr>
          <w:b/>
          <w:noProof/>
          <w:lang w:val="hu-HU"/>
        </w:rPr>
        <w:tab/>
        <w:t>BRAILLE ÍRÁSSAL FELTÜNTETETT INFORMÁCIÓK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shd w:val="pct15" w:color="auto" w:fill="auto"/>
          <w:lang w:val="hu-HU"/>
        </w:rPr>
        <w:t>Braille-írás feltüntetése alól felmentve.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zCs w:val="22"/>
          <w:lang w:val="hu-HU" w:eastAsia="en-US"/>
        </w:rPr>
      </w:pPr>
      <w:r>
        <w:rPr>
          <w:b/>
          <w:noProof/>
          <w:szCs w:val="22"/>
          <w:lang w:val="hu-HU" w:eastAsia="en-US"/>
        </w:rPr>
        <w:t>17.</w:t>
      </w:r>
      <w:r>
        <w:rPr>
          <w:b/>
          <w:noProof/>
          <w:szCs w:val="22"/>
          <w:lang w:val="hu-HU" w:eastAsia="en-US"/>
        </w:rPr>
        <w:tab/>
        <w:t>EGYEDI AZONOSÍTÓ – 2D VONALKÓD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tabs>
          <w:tab w:val="clear" w:pos="567"/>
        </w:tabs>
        <w:spacing w:line="240" w:lineRule="auto"/>
        <w:rPr>
          <w:szCs w:val="22"/>
          <w:shd w:val="pct15" w:color="auto" w:fill="auto"/>
          <w:lang w:val="hu-HU" w:eastAsia="en-US"/>
        </w:rPr>
      </w:pPr>
      <w:r>
        <w:rPr>
          <w:szCs w:val="22"/>
          <w:shd w:val="pct15" w:color="auto" w:fill="auto"/>
          <w:lang w:val="hu-HU" w:eastAsia="en-US"/>
        </w:rPr>
        <w:t>Egyedi azonosítójú 2D vonalkóddal ellátva.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-3"/>
        <w:rPr>
          <w:i/>
          <w:noProof/>
          <w:szCs w:val="22"/>
          <w:lang w:val="hu-HU" w:eastAsia="en-US"/>
        </w:rPr>
      </w:pPr>
      <w:r>
        <w:rPr>
          <w:b/>
          <w:noProof/>
          <w:szCs w:val="22"/>
          <w:lang w:val="hu-HU" w:eastAsia="en-US"/>
        </w:rPr>
        <w:t>18.</w:t>
      </w:r>
      <w:r>
        <w:rPr>
          <w:b/>
          <w:noProof/>
          <w:szCs w:val="22"/>
          <w:lang w:val="hu-HU" w:eastAsia="en-US"/>
        </w:rPr>
        <w:tab/>
        <w:t>EGYEDI AZONOSÍTÓ OLVASHATÓ FORMÁTUMA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  <w:r>
        <w:rPr>
          <w:szCs w:val="22"/>
          <w:lang w:val="hu-HU" w:eastAsia="en-US"/>
        </w:rPr>
        <w:t>PC</w:t>
      </w:r>
    </w:p>
    <w:p>
      <w:pPr>
        <w:widowControl w:val="0"/>
        <w:tabs>
          <w:tab w:val="clear" w:pos="567"/>
        </w:tabs>
        <w:rPr>
          <w:szCs w:val="22"/>
          <w:lang w:val="hu-HU" w:eastAsia="en-US"/>
        </w:rPr>
      </w:pPr>
      <w:r>
        <w:rPr>
          <w:szCs w:val="22"/>
          <w:lang w:val="hu-HU" w:eastAsia="en-US"/>
        </w:rPr>
        <w:t>SN</w:t>
      </w:r>
    </w:p>
    <w:p>
      <w:pPr>
        <w:widowControl w:val="0"/>
        <w:tabs>
          <w:tab w:val="clear" w:pos="567"/>
        </w:tabs>
        <w:rPr>
          <w:szCs w:val="22"/>
          <w:lang w:val="hu-HU" w:eastAsia="en-US"/>
        </w:rPr>
      </w:pPr>
      <w:r>
        <w:rPr>
          <w:szCs w:val="22"/>
          <w:lang w:val="hu-HU" w:eastAsia="en-US"/>
        </w:rPr>
        <w:t>NN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br w:type="page"/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hu-HU"/>
        </w:rPr>
      </w:pP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A KIS KÖZVETLEN CSOMAGOLÁSI EGYSÉGEKEN MINIMÁLISAN FELTŰNTETENDŐ ADATOK</w:t>
      </w: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INJEKCIÓS ÜVEG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1.</w:t>
      </w:r>
      <w:r>
        <w:rPr>
          <w:b/>
          <w:lang w:val="hu-HU"/>
        </w:rPr>
        <w:tab/>
        <w:t>A GYÓGYSZER NEVE ÉS AZ ALKALMAZÁS MÓDJA(I)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rPr>
          <w:shd w:val="clear" w:color="auto" w:fill="FFFF00"/>
          <w:lang w:val="hu-HU"/>
        </w:rPr>
      </w:pPr>
      <w:r>
        <w:rPr>
          <w:lang w:val="hu-HU"/>
        </w:rPr>
        <w:t>HYCAMTIN 1 mg por oldatos infúzióhoz való koncentrátumhoz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topotekán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Iv. alkalmazásra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2.</w:t>
      </w:r>
      <w:r>
        <w:rPr>
          <w:b/>
          <w:lang w:val="hu-HU"/>
        </w:rPr>
        <w:tab/>
        <w:t>AZ ALKALMAZÁSSAL KAPCSO</w:t>
      </w:r>
      <w:smartTag w:uri="schemas-GSKSiteLocations-com/fourthcoffee" w:element="flavor">
        <w:r>
          <w:rPr>
            <w:b/>
            <w:lang w:val="hu-HU"/>
          </w:rPr>
          <w:t>LAT</w:t>
        </w:r>
      </w:smartTag>
      <w:r>
        <w:rPr>
          <w:b/>
          <w:lang w:val="hu-HU"/>
        </w:rPr>
        <w:t>OS TUDNIVALÓK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Használat előtt olvassa el a mellékelt betegtájékoztatót!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3.</w:t>
      </w:r>
      <w:r>
        <w:rPr>
          <w:b/>
          <w:lang w:val="hu-HU"/>
        </w:rPr>
        <w:tab/>
        <w:t>LEJÁRATI IDŐ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EXP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4.</w:t>
      </w:r>
      <w:r>
        <w:rPr>
          <w:b/>
          <w:lang w:val="hu-HU"/>
        </w:rPr>
        <w:tab/>
        <w:t>A GYÁRTÁSI TÉTEL SZÁMA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Lot</w:t>
      </w: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5.</w:t>
      </w:r>
      <w:r>
        <w:rPr>
          <w:b/>
          <w:lang w:val="hu-HU"/>
        </w:rPr>
        <w:tab/>
        <w:t>A TARTALOM SÚLYRA, TÉRFOGATRA, VAGY EGYSÉ</w:t>
      </w:r>
      <w:smartTag w:uri="schemas-GSKSiteLocations-com/fourthcoffee" w:element="flavor">
        <w:r>
          <w:rPr>
            <w:b/>
            <w:lang w:val="hu-HU"/>
          </w:rPr>
          <w:t>GRE</w:t>
        </w:r>
      </w:smartTag>
      <w:r>
        <w:rPr>
          <w:b/>
          <w:lang w:val="hu-HU"/>
        </w:rPr>
        <w:t xml:space="preserve"> VONATKOZTATVA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1 mg-os injekciós üveg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6.</w:t>
      </w:r>
      <w:r>
        <w:rPr>
          <w:b/>
          <w:lang w:val="hu-HU"/>
        </w:rPr>
        <w:tab/>
        <w:t>EGYÉB INFORMÁCIÓK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br w:type="page"/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A KÜLSŐ CSOMAGOLÁSON FELTÜNTETENDŐ ADATOK</w:t>
      </w: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hu-HU"/>
        </w:rPr>
      </w:pP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KÜLSŐ DOBOZ</w:t>
      </w:r>
    </w:p>
    <w:p>
      <w:pPr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1.</w:t>
      </w:r>
      <w:r>
        <w:rPr>
          <w:b/>
          <w:lang w:val="hu-HU"/>
        </w:rPr>
        <w:tab/>
        <w:t>A GYÓGYSZER NEVE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HYCAMTIN 4 mg por oldatos infúzióhoz való koncentrátumhoz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topotekán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2.</w:t>
      </w:r>
      <w:r>
        <w:rPr>
          <w:b/>
          <w:lang w:val="hu-HU"/>
        </w:rPr>
        <w:tab/>
        <w:t>HATÓANYAG(OK) MEGNEVEZÉSE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Az injekciós üveg teljes hatóanyagtartalma 1 mg/ml hatóanyag az előírás szerinti oldatkészítés után (lásd mellékelt tájékoztató).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3.</w:t>
      </w:r>
      <w:r>
        <w:rPr>
          <w:b/>
          <w:lang w:val="hu-HU"/>
        </w:rPr>
        <w:tab/>
        <w:t>SEGÉDANYAGOK FELSOROLÁSA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Tartalmaz még: borkősav (E334), mannit (E421), sósav (E507), nátrium</w:t>
      </w:r>
      <w:r>
        <w:rPr>
          <w:lang w:val="hu-HU"/>
        </w:rPr>
        <w:noBreakHyphen/>
        <w:t>hidroxid.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4.</w:t>
      </w:r>
      <w:r>
        <w:rPr>
          <w:b/>
          <w:lang w:val="hu-HU"/>
        </w:rPr>
        <w:tab/>
        <w:t>GYÓGYSZERFORMA ÉS TARTALOM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shd w:val="pct15" w:color="auto" w:fill="auto"/>
          <w:lang w:val="hu-HU"/>
        </w:rPr>
        <w:t>Por oldatos infúzióhoz való koncentrátumhoz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1 × 4 mg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5 × 4 mg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5.</w:t>
      </w:r>
      <w:r>
        <w:rPr>
          <w:b/>
          <w:lang w:val="hu-HU"/>
        </w:rPr>
        <w:tab/>
        <w:t>AZ ALKALMAZÁSSAL KAPCSO</w:t>
      </w:r>
      <w:smartTag w:uri="schemas-GSKSiteLocations-com/fourthcoffee" w:element="flavor">
        <w:r>
          <w:rPr>
            <w:b/>
            <w:lang w:val="hu-HU"/>
          </w:rPr>
          <w:t>LAT</w:t>
        </w:r>
      </w:smartTag>
      <w:r>
        <w:rPr>
          <w:b/>
          <w:lang w:val="hu-HU"/>
        </w:rPr>
        <w:t>OS TUDNIVALÓK ÉS AZ ALKALMAZÁS MÓDJA(I)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Intravénás alkalmazásra.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Alkalmazása előtt az oldatot el kell készíteni.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Használat előtt olvassa el a mellékelt betegtájékoztatót!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KÜLÖN FIGYELMEZTETÉS, MELY SZERINT A GYÓGYSZERT GY</w:t>
      </w:r>
      <w:smartTag w:uri="schemas-GSKSiteLocations-com/fourthcoffee" w:element="flavor">
        <w:r>
          <w:rPr>
            <w:b/>
            <w:lang w:val="hu-HU"/>
          </w:rPr>
          <w:t>ERM</w:t>
        </w:r>
      </w:smartTag>
      <w:r>
        <w:rPr>
          <w:b/>
          <w:lang w:val="hu-HU"/>
        </w:rPr>
        <w:t xml:space="preserve">EKEKTŐL ELZÁRVA </w:t>
      </w:r>
      <w:smartTag w:uri="urn:schemas-microsoft-com:office:smarttags" w:element="stockticker">
        <w:r>
          <w:rPr>
            <w:b/>
            <w:lang w:val="hu-HU"/>
          </w:rPr>
          <w:t>KELL</w:t>
        </w:r>
      </w:smartTag>
      <w:r>
        <w:rPr>
          <w:b/>
          <w:lang w:val="hu-HU"/>
        </w:rPr>
        <w:t xml:space="preserve"> TARTANI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spacing w:line="260" w:lineRule="atLeast"/>
        <w:rPr>
          <w:lang w:val="hu-HU"/>
        </w:rPr>
      </w:pPr>
      <w:r>
        <w:rPr>
          <w:lang w:val="hu-HU"/>
        </w:rPr>
        <w:t>A gyógyszer gyermekektől elzárva tartandó!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7.</w:t>
      </w:r>
      <w:r>
        <w:rPr>
          <w:b/>
          <w:lang w:val="hu-HU"/>
        </w:rPr>
        <w:tab/>
        <w:t>TOVÁBBI FIGYELMEZTETÉS(EK), AMENNYIBEN SZÜKSÉGES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Style w:val="EndnoteText"/>
        <w:numPr>
          <w:ilvl w:val="12"/>
          <w:numId w:val="0"/>
        </w:numPr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8.</w:t>
      </w:r>
      <w:r>
        <w:rPr>
          <w:b/>
          <w:lang w:val="hu-HU"/>
        </w:rPr>
        <w:tab/>
        <w:t>LEJÁRATI IDŐ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EXP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lang w:val="hu-HU"/>
        </w:rPr>
      </w:pPr>
      <w:r>
        <w:rPr>
          <w:b/>
          <w:lang w:val="hu-HU"/>
        </w:rPr>
        <w:t>9.</w:t>
      </w:r>
      <w:r>
        <w:rPr>
          <w:b/>
          <w:lang w:val="hu-HU"/>
        </w:rPr>
        <w:tab/>
        <w:t>KÜLÖNLEGES TÁROLÁSI ELŐÍRÁSOK</w:t>
      </w: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keepNext/>
        <w:spacing w:line="260" w:lineRule="atLeast"/>
        <w:rPr>
          <w:lang w:val="hu-HU"/>
        </w:rPr>
      </w:pPr>
      <w:r>
        <w:rPr>
          <w:noProof/>
          <w:lang w:val="hu-HU"/>
        </w:rPr>
        <w:t>A fénytől való védelem érdekében az injekciós üveget tartsa a dobozában</w:t>
      </w:r>
      <w:r>
        <w:rPr>
          <w:lang w:val="hu-HU"/>
        </w:rPr>
        <w:t>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lang w:val="hu-HU"/>
        </w:rPr>
      </w:pPr>
      <w:r>
        <w:rPr>
          <w:lang w:val="hu-HU"/>
        </w:rPr>
        <w:t>10.</w:t>
      </w:r>
      <w:r>
        <w:rPr>
          <w:lang w:val="hu-HU"/>
        </w:rPr>
        <w:tab/>
        <w:t xml:space="preserve">KÜLÖNLEGES ÓVINTÉZKEDÉSEK A FEL </w:t>
      </w:r>
      <w:smartTag w:uri="urn:schemas-microsoft-com:office:smarttags" w:element="stockticker">
        <w:r>
          <w:rPr>
            <w:lang w:val="hu-HU"/>
          </w:rPr>
          <w:t>NEM</w:t>
        </w:r>
      </w:smartTag>
      <w:r>
        <w:rPr>
          <w:lang w:val="hu-HU"/>
        </w:rPr>
        <w:t xml:space="preserve"> HASZNÁLT GYÓGYSZEREK VAGY AZ ILYEN T</w:t>
      </w:r>
      <w:smartTag w:uri="schemas-GSKSiteLocations-com/fourthcoffee" w:element="flavor">
        <w:r>
          <w:rPr>
            <w:lang w:val="hu-HU"/>
          </w:rPr>
          <w:t>ERM</w:t>
        </w:r>
      </w:smartTag>
      <w:r>
        <w:rPr>
          <w:lang w:val="hu-HU"/>
        </w:rPr>
        <w:t>ÉKEKBŐL KELETKEZETT HULLADÉKANYAGOK ÁRTALMATLANNÁ TÉTELÉRE, HA ILYENEKRE SZÜKSÉG VAN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 xml:space="preserve">FIGYELMEZTETÉS: citotoxikus szer, különleges kezelési utasítások (lásd betegtájékoztató). 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11.</w:t>
      </w:r>
      <w:r>
        <w:rPr>
          <w:b/>
          <w:lang w:val="hu-HU"/>
        </w:rPr>
        <w:tab/>
        <w:t>A FORGALOMBA HOZATALI ENGEDÉLY JOGOSULTJÁNAK NEVE ÉS CÍME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Sandoz Pharmaceuticals d.d.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Verovškova ulica 57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1000 Ljubljana</w:t>
      </w:r>
    </w:p>
    <w:p>
      <w:pPr>
        <w:spacing w:line="240" w:lineRule="auto"/>
        <w:rPr>
          <w:iCs/>
          <w:noProof/>
          <w:szCs w:val="22"/>
          <w:lang w:val="hu-HU" w:eastAsia="en-US"/>
        </w:rPr>
      </w:pPr>
      <w:r>
        <w:rPr>
          <w:iCs/>
          <w:noProof/>
          <w:szCs w:val="22"/>
          <w:lang w:val="hu-HU"/>
        </w:rPr>
        <w:t>Szlovénia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12.</w:t>
      </w:r>
      <w:r>
        <w:rPr>
          <w:b/>
          <w:lang w:val="hu-HU"/>
        </w:rPr>
        <w:tab/>
        <w:t>A FORGALOMBA HOZATALI ENGEDÉLY SZÁMA(I)</w:t>
      </w:r>
    </w:p>
    <w:p>
      <w:pPr>
        <w:pStyle w:val="EndnoteText"/>
        <w:numPr>
          <w:ilvl w:val="12"/>
          <w:numId w:val="0"/>
        </w:numPr>
        <w:rPr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4"/>
      </w:tblGrid>
      <w:tr>
        <w:tc>
          <w:tcPr>
            <w:tcW w:w="4643" w:type="dxa"/>
            <w:hideMark/>
          </w:tcPr>
          <w:p>
            <w:pPr>
              <w:widowControl w:val="0"/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adjustRightInd w:val="0"/>
              <w:spacing w:line="240" w:lineRule="auto"/>
              <w:rPr>
                <w:szCs w:val="22"/>
                <w:lang w:val="hu-HU" w:eastAsia="en-GB"/>
              </w:rPr>
            </w:pPr>
            <w:r>
              <w:rPr>
                <w:szCs w:val="22"/>
                <w:lang w:val="hu-HU" w:eastAsia="en-GB"/>
              </w:rPr>
              <w:t>EU/1/96/027/003</w:t>
            </w:r>
          </w:p>
        </w:tc>
        <w:tc>
          <w:tcPr>
            <w:tcW w:w="4644" w:type="dxa"/>
            <w:hideMark/>
          </w:tcPr>
          <w:p>
            <w:pPr>
              <w:widowControl w:val="0"/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adjustRightInd w:val="0"/>
              <w:spacing w:line="240" w:lineRule="auto"/>
              <w:rPr>
                <w:szCs w:val="22"/>
                <w:shd w:val="pct15" w:color="auto" w:fill="auto"/>
                <w:lang w:val="hu-HU" w:eastAsia="en-GB"/>
              </w:rPr>
            </w:pPr>
            <w:r>
              <w:rPr>
                <w:szCs w:val="22"/>
                <w:shd w:val="pct15" w:color="auto" w:fill="auto"/>
                <w:lang w:val="hu-HU" w:eastAsia="en-GB"/>
              </w:rPr>
              <w:t>1 × 4 mg os injekciós üveg</w:t>
            </w:r>
          </w:p>
        </w:tc>
      </w:tr>
      <w:tr>
        <w:tc>
          <w:tcPr>
            <w:tcW w:w="4643" w:type="dxa"/>
            <w:hideMark/>
          </w:tcPr>
          <w:p>
            <w:pPr>
              <w:widowControl w:val="0"/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adjustRightInd w:val="0"/>
              <w:spacing w:line="240" w:lineRule="auto"/>
              <w:rPr>
                <w:szCs w:val="22"/>
                <w:lang w:val="hu-HU" w:eastAsia="en-GB"/>
              </w:rPr>
            </w:pPr>
            <w:r>
              <w:rPr>
                <w:szCs w:val="22"/>
                <w:shd w:val="pct15" w:color="auto" w:fill="auto"/>
                <w:lang w:val="hu-HU" w:eastAsia="en-GB"/>
              </w:rPr>
              <w:t>EU/1/96/027/001</w:t>
            </w:r>
          </w:p>
        </w:tc>
        <w:tc>
          <w:tcPr>
            <w:tcW w:w="4644" w:type="dxa"/>
            <w:hideMark/>
          </w:tcPr>
          <w:p>
            <w:pPr>
              <w:widowControl w:val="0"/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adjustRightInd w:val="0"/>
              <w:spacing w:line="240" w:lineRule="auto"/>
              <w:rPr>
                <w:szCs w:val="22"/>
                <w:shd w:val="pct15" w:color="auto" w:fill="auto"/>
                <w:lang w:val="hu-HU" w:eastAsia="en-GB"/>
              </w:rPr>
            </w:pPr>
            <w:r>
              <w:rPr>
                <w:szCs w:val="22"/>
                <w:shd w:val="pct15" w:color="auto" w:fill="auto"/>
                <w:lang w:val="hu-HU" w:eastAsia="en-GB"/>
              </w:rPr>
              <w:t>5 × 4 mg os injekciós üveg</w:t>
            </w:r>
          </w:p>
        </w:tc>
      </w:tr>
    </w:tbl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13.</w:t>
      </w:r>
      <w:r>
        <w:rPr>
          <w:b/>
          <w:lang w:val="hu-HU"/>
        </w:rPr>
        <w:tab/>
        <w:t>A GYÁRTÁSI TÉTEL SZÁMA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Lot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14.</w:t>
      </w:r>
      <w:r>
        <w:rPr>
          <w:b/>
          <w:lang w:val="hu-HU"/>
        </w:rPr>
        <w:tab/>
      </w:r>
      <w:r>
        <w:rPr>
          <w:b/>
          <w:noProof/>
          <w:lang w:val="hu-HU"/>
        </w:rPr>
        <w:t>A GYÓGYSZER RENDELHETŐSÉGE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15.</w:t>
      </w:r>
      <w:r>
        <w:rPr>
          <w:b/>
          <w:lang w:val="hu-HU"/>
        </w:rPr>
        <w:tab/>
        <w:t xml:space="preserve">AZ </w:t>
      </w:r>
      <w:r>
        <w:rPr>
          <w:b/>
          <w:noProof/>
          <w:lang w:val="hu-HU"/>
        </w:rPr>
        <w:t>ALKALMAZÁSRA VONATKOZÓ UTASÍTÁSOK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hu-HU"/>
        </w:rPr>
      </w:pPr>
      <w:r>
        <w:rPr>
          <w:b/>
          <w:noProof/>
          <w:lang w:val="hu-HU"/>
        </w:rPr>
        <w:t>16.</w:t>
      </w:r>
      <w:r>
        <w:rPr>
          <w:b/>
          <w:noProof/>
          <w:lang w:val="hu-HU"/>
        </w:rPr>
        <w:tab/>
        <w:t>BRAILLE ÍRÁSSAL FELTÜNTETETT INFORMÁCIÓK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shd w:val="pct15" w:color="auto" w:fill="auto"/>
          <w:lang w:val="hu-HU"/>
        </w:rPr>
      </w:pPr>
      <w:r>
        <w:rPr>
          <w:shd w:val="pct15" w:color="auto" w:fill="auto"/>
          <w:lang w:val="hu-HU"/>
        </w:rPr>
        <w:t>Braille-írás feltüntetése alól felmentve.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zCs w:val="22"/>
          <w:lang w:val="hu-HU" w:eastAsia="en-US"/>
        </w:rPr>
      </w:pPr>
      <w:r>
        <w:rPr>
          <w:b/>
          <w:noProof/>
          <w:szCs w:val="22"/>
          <w:lang w:val="hu-HU" w:eastAsia="en-US"/>
        </w:rPr>
        <w:t>17.</w:t>
      </w:r>
      <w:r>
        <w:rPr>
          <w:b/>
          <w:noProof/>
          <w:szCs w:val="22"/>
          <w:lang w:val="hu-HU" w:eastAsia="en-US"/>
        </w:rPr>
        <w:tab/>
        <w:t>EGYEDI AZONOSÍTÓ – 2D VONALKÓD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tabs>
          <w:tab w:val="clear" w:pos="567"/>
        </w:tabs>
        <w:spacing w:line="240" w:lineRule="auto"/>
        <w:rPr>
          <w:szCs w:val="22"/>
          <w:shd w:val="pct15" w:color="auto" w:fill="auto"/>
          <w:lang w:val="hu-HU" w:eastAsia="en-US"/>
        </w:rPr>
      </w:pPr>
      <w:r>
        <w:rPr>
          <w:szCs w:val="22"/>
          <w:shd w:val="pct15" w:color="auto" w:fill="auto"/>
          <w:lang w:val="hu-HU" w:eastAsia="en-US"/>
        </w:rPr>
        <w:t>Egyedi azonosítójú 2D vonalkóddal ellátva.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-3"/>
        <w:rPr>
          <w:i/>
          <w:noProof/>
          <w:szCs w:val="22"/>
          <w:lang w:val="hu-HU" w:eastAsia="en-US"/>
        </w:rPr>
      </w:pPr>
      <w:r>
        <w:rPr>
          <w:b/>
          <w:noProof/>
          <w:szCs w:val="22"/>
          <w:lang w:val="hu-HU" w:eastAsia="en-US"/>
        </w:rPr>
        <w:t>18.</w:t>
      </w:r>
      <w:r>
        <w:rPr>
          <w:b/>
          <w:noProof/>
          <w:szCs w:val="22"/>
          <w:lang w:val="hu-HU" w:eastAsia="en-US"/>
        </w:rPr>
        <w:tab/>
        <w:t>EGYEDI AZONOSÍTÓ OLVASHATÓ FORMÁTUMA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  <w:r>
        <w:rPr>
          <w:szCs w:val="22"/>
          <w:lang w:val="hu-HU" w:eastAsia="en-US"/>
        </w:rPr>
        <w:t>PC</w:t>
      </w:r>
    </w:p>
    <w:p>
      <w:pPr>
        <w:widowControl w:val="0"/>
        <w:tabs>
          <w:tab w:val="clear" w:pos="567"/>
        </w:tabs>
        <w:rPr>
          <w:szCs w:val="22"/>
          <w:lang w:val="hu-HU" w:eastAsia="en-US"/>
        </w:rPr>
      </w:pPr>
      <w:r>
        <w:rPr>
          <w:szCs w:val="22"/>
          <w:lang w:val="hu-HU" w:eastAsia="en-US"/>
        </w:rPr>
        <w:t>SN</w:t>
      </w:r>
    </w:p>
    <w:p>
      <w:pPr>
        <w:widowControl w:val="0"/>
        <w:tabs>
          <w:tab w:val="clear" w:pos="567"/>
        </w:tabs>
        <w:rPr>
          <w:szCs w:val="22"/>
          <w:lang w:val="hu-HU" w:eastAsia="en-US"/>
        </w:rPr>
      </w:pPr>
      <w:r>
        <w:rPr>
          <w:szCs w:val="22"/>
          <w:lang w:val="hu-HU" w:eastAsia="en-US"/>
        </w:rPr>
        <w:t>NN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br w:type="page"/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hu-HU"/>
        </w:rPr>
      </w:pP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hu-HU"/>
        </w:rPr>
      </w:pPr>
      <w:r>
        <w:rPr>
          <w:b/>
          <w:lang w:val="hu-HU"/>
        </w:rPr>
        <w:t>A KIS KÖZVETLEN CSOMAGOLÁSI EGYSÉGEKEN MINIMÁLISAN FELTÜNTETENDŐ ADATOK</w:t>
      </w: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hu-HU"/>
        </w:rPr>
      </w:pPr>
      <w:r>
        <w:rPr>
          <w:b/>
          <w:lang w:val="hu-HU"/>
        </w:rPr>
        <w:t>INJEKCIÓS ÜVEG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1.</w:t>
      </w:r>
      <w:r>
        <w:rPr>
          <w:b/>
          <w:lang w:val="hu-HU"/>
        </w:rPr>
        <w:tab/>
        <w:t>A GYÓGYSZER NEVE ÉS AZ ALKALMAZÁS MÓDJA(I)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rPr>
          <w:shd w:val="clear" w:color="auto" w:fill="FFFF00"/>
          <w:lang w:val="hu-HU"/>
        </w:rPr>
      </w:pPr>
      <w:r>
        <w:rPr>
          <w:lang w:val="hu-HU"/>
        </w:rPr>
        <w:t>HYCAMTIN 4 mg por oldatos infúzióhoz való koncentrátumhoz</w:t>
      </w:r>
    </w:p>
    <w:p>
      <w:pPr>
        <w:rPr>
          <w:lang w:val="hu-HU"/>
        </w:rPr>
      </w:pPr>
      <w:r>
        <w:rPr>
          <w:lang w:val="hu-HU"/>
        </w:rPr>
        <w:t>topotekán</w:t>
      </w:r>
    </w:p>
    <w:p>
      <w:pPr>
        <w:rPr>
          <w:lang w:val="hu-HU"/>
        </w:rPr>
      </w:pPr>
      <w:r>
        <w:rPr>
          <w:lang w:val="hu-HU"/>
        </w:rPr>
        <w:t>Iv. alkalmazásra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2.</w:t>
      </w:r>
      <w:r>
        <w:rPr>
          <w:b/>
          <w:lang w:val="hu-HU"/>
        </w:rPr>
        <w:tab/>
        <w:t>AZ ALKALMAZÁSSAL KAPCSO</w:t>
      </w:r>
      <w:smartTag w:uri="schemas-GSKSiteLocations-com/fourthcoffee" w:element="flavor">
        <w:r>
          <w:rPr>
            <w:b/>
            <w:lang w:val="hu-HU"/>
          </w:rPr>
          <w:t>LAT</w:t>
        </w:r>
      </w:smartTag>
      <w:r>
        <w:rPr>
          <w:b/>
          <w:lang w:val="hu-HU"/>
        </w:rPr>
        <w:t>OS TUDNIVALÓK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Használat előtt olvassa el a mellékelt betegtájékoztatót!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3.</w:t>
      </w:r>
      <w:r>
        <w:rPr>
          <w:b/>
          <w:lang w:val="hu-HU"/>
        </w:rPr>
        <w:tab/>
        <w:t>LEJÁRATI IDŐ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EXP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4.</w:t>
      </w:r>
      <w:r>
        <w:rPr>
          <w:b/>
          <w:lang w:val="hu-HU"/>
        </w:rPr>
        <w:tab/>
        <w:t>A GYÁRTÁSI TÉTEL SZÁMA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Lot</w:t>
      </w:r>
    </w:p>
    <w:p>
      <w:pPr>
        <w:rPr>
          <w:lang w:val="hu-HU"/>
        </w:rPr>
      </w:pPr>
    </w:p>
    <w:p>
      <w:pPr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5.</w:t>
      </w:r>
      <w:r>
        <w:rPr>
          <w:b/>
          <w:lang w:val="hu-HU"/>
        </w:rPr>
        <w:tab/>
        <w:t>A TARTALOM SÚLYRA, TÉRFOGATRA, VAGY EGYSÉ</w:t>
      </w:r>
      <w:smartTag w:uri="schemas-GSKSiteLocations-com/fourthcoffee" w:element="flavor">
        <w:r>
          <w:rPr>
            <w:b/>
            <w:lang w:val="hu-HU"/>
          </w:rPr>
          <w:t>GRE</w:t>
        </w:r>
      </w:smartTag>
      <w:r>
        <w:rPr>
          <w:b/>
          <w:lang w:val="hu-HU"/>
        </w:rPr>
        <w:t xml:space="preserve"> VONATKOZTATVA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4 mg-os injekciós üveg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6.</w:t>
      </w:r>
      <w:r>
        <w:rPr>
          <w:b/>
          <w:lang w:val="hu-HU"/>
        </w:rPr>
        <w:tab/>
        <w:t>EGYÉB INFORMÁCIÓK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br w:type="page"/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hu-HU"/>
        </w:rPr>
      </w:pPr>
      <w:r>
        <w:rPr>
          <w:b/>
          <w:lang w:val="hu-HU"/>
        </w:rPr>
        <w:t>A KÜLSŐ CSOMAGOLÁSON FELTÜNTETENDŐ ADATOK</w:t>
      </w: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hu-HU"/>
        </w:rPr>
      </w:pP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hu-HU"/>
        </w:rPr>
      </w:pPr>
      <w:r>
        <w:rPr>
          <w:b/>
          <w:lang w:val="hu-HU"/>
        </w:rPr>
        <w:t>KÜLSŐ DOBOZ</w:t>
      </w:r>
    </w:p>
    <w:p>
      <w:pPr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1.</w:t>
      </w:r>
      <w:r>
        <w:rPr>
          <w:b/>
          <w:lang w:val="hu-HU"/>
        </w:rPr>
        <w:tab/>
        <w:t>A GYÓGYSZER NEVE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HYCAMTIN 0,25 mg kemény kapszula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topotekán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2.</w:t>
      </w:r>
      <w:r>
        <w:rPr>
          <w:b/>
          <w:lang w:val="hu-HU"/>
        </w:rPr>
        <w:tab/>
        <w:t>HATÓANYAG(OK) MEGNEVEZÉSE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autoSpaceDE w:val="0"/>
        <w:autoSpaceDN w:val="0"/>
        <w:adjustRightInd w:val="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0,25 mg topotekán (topotekán</w:t>
      </w:r>
      <w:r>
        <w:rPr>
          <w:color w:val="000000"/>
          <w:szCs w:val="22"/>
          <w:lang w:val="hu-HU"/>
        </w:rPr>
        <w:noBreakHyphen/>
        <w:t>hidroklorid formájában) kapszulánként.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3.</w:t>
      </w:r>
      <w:r>
        <w:rPr>
          <w:b/>
          <w:lang w:val="hu-HU"/>
        </w:rPr>
        <w:tab/>
        <w:t>SEGÉDANYAGOK FELSOROLÁSA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4.</w:t>
      </w:r>
      <w:r>
        <w:rPr>
          <w:b/>
          <w:lang w:val="hu-HU"/>
        </w:rPr>
        <w:tab/>
        <w:t>GYÓGYSZERFORMA ÉS TARTALOM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hd w:val="pct15" w:color="auto" w:fill="auto"/>
          <w:lang w:val="hu-HU"/>
        </w:rPr>
      </w:pPr>
      <w:r>
        <w:rPr>
          <w:shd w:val="pct15" w:color="auto" w:fill="auto"/>
          <w:lang w:val="hu-HU"/>
        </w:rPr>
        <w:t>Kemény kapszula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10 kapszula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5.</w:t>
      </w:r>
      <w:r>
        <w:rPr>
          <w:b/>
          <w:lang w:val="hu-HU"/>
        </w:rPr>
        <w:tab/>
        <w:t>AZ ALKALMAZÁSSAL KAPCSO</w:t>
      </w:r>
      <w:smartTag w:uri="schemas-GSKSiteLocations-com/fourthcoffee" w:element="flavor">
        <w:r>
          <w:rPr>
            <w:b/>
            <w:lang w:val="hu-HU"/>
          </w:rPr>
          <w:t>LAT</w:t>
        </w:r>
      </w:smartTag>
      <w:r>
        <w:rPr>
          <w:b/>
          <w:lang w:val="hu-HU"/>
        </w:rPr>
        <w:t>OS TUDNIVALÓK ÉS AZ ALKALMAZÁS MÓDJA(I)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Szájon át történő alkalmazásra.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Használat előtt olvassa el a mellékelt betegtájékoztatót!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6.</w:t>
      </w:r>
      <w:r>
        <w:rPr>
          <w:b/>
          <w:lang w:val="hu-HU"/>
        </w:rPr>
        <w:tab/>
        <w:t>KÜLÖN FIGYELMEZTETÉS, MELY SZERINT A GYÓGYSZERT GY</w:t>
      </w:r>
      <w:smartTag w:uri="schemas-GSKSiteLocations-com/fourthcoffee" w:element="flavor">
        <w:r>
          <w:rPr>
            <w:b/>
            <w:lang w:val="hu-HU"/>
          </w:rPr>
          <w:t>ERM</w:t>
        </w:r>
      </w:smartTag>
      <w:r>
        <w:rPr>
          <w:b/>
          <w:lang w:val="hu-HU"/>
        </w:rPr>
        <w:t xml:space="preserve">EKEKTŐL ELZÁRVA </w:t>
      </w:r>
      <w:smartTag w:uri="urn:schemas-microsoft-com:office:smarttags" w:element="stockticker">
        <w:r>
          <w:rPr>
            <w:b/>
            <w:lang w:val="hu-HU"/>
          </w:rPr>
          <w:t>KELL</w:t>
        </w:r>
      </w:smartTag>
      <w:r>
        <w:rPr>
          <w:b/>
          <w:lang w:val="hu-HU"/>
        </w:rPr>
        <w:t xml:space="preserve"> TARTANI 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spacing w:line="260" w:lineRule="atLeast"/>
        <w:rPr>
          <w:lang w:val="hu-HU"/>
        </w:rPr>
      </w:pPr>
      <w:r>
        <w:rPr>
          <w:lang w:val="hu-HU"/>
        </w:rPr>
        <w:t>A gyógyszer gyermekektől elzárva tartandó!</w:t>
      </w:r>
    </w:p>
    <w:p>
      <w:pPr>
        <w:pStyle w:val="EndnoteText"/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7.</w:t>
      </w:r>
      <w:r>
        <w:rPr>
          <w:b/>
          <w:lang w:val="hu-HU"/>
        </w:rPr>
        <w:tab/>
        <w:t>TOVÁBBI FIGYELMEZTETÉS(EK), AMENNYIBEN SZÜKSÉGES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A HYCAMTIN kapszulát nem szabad felnyitni vagy összetörni. 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pStyle w:val="EndnoteText"/>
        <w:numPr>
          <w:ilvl w:val="12"/>
          <w:numId w:val="0"/>
        </w:numPr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8.</w:t>
      </w:r>
      <w:r>
        <w:rPr>
          <w:b/>
          <w:lang w:val="hu-HU"/>
        </w:rPr>
        <w:tab/>
        <w:t>LEJÁRATI IDŐ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EXP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lang w:val="hu-HU"/>
        </w:rPr>
      </w:pPr>
      <w:r>
        <w:rPr>
          <w:b/>
          <w:lang w:val="hu-HU"/>
        </w:rPr>
        <w:t>9.</w:t>
      </w:r>
      <w:r>
        <w:rPr>
          <w:b/>
          <w:lang w:val="hu-HU"/>
        </w:rPr>
        <w:tab/>
        <w:t>KÜLÖNLEGES TÁROLÁSI ELŐÍRÁSOK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rPr>
          <w:noProof/>
          <w:lang w:val="hu-HU"/>
        </w:rPr>
      </w:pPr>
      <w:r>
        <w:rPr>
          <w:noProof/>
          <w:lang w:val="hu-HU"/>
        </w:rPr>
        <w:t>Hűtőszekrényben tárolandó.</w:t>
      </w:r>
    </w:p>
    <w:p>
      <w:pPr>
        <w:numPr>
          <w:ilvl w:val="12"/>
          <w:numId w:val="0"/>
        </w:numPr>
        <w:spacing w:line="240" w:lineRule="auto"/>
        <w:rPr>
          <w:noProof/>
          <w:lang w:val="hu-HU"/>
        </w:rPr>
      </w:pPr>
      <w:r>
        <w:rPr>
          <w:noProof/>
          <w:lang w:val="hu-HU"/>
        </w:rPr>
        <w:t>Nem fagyasztható!</w:t>
      </w:r>
    </w:p>
    <w:p>
      <w:pPr>
        <w:numPr>
          <w:ilvl w:val="12"/>
          <w:numId w:val="0"/>
        </w:numPr>
        <w:spacing w:line="240" w:lineRule="auto"/>
        <w:rPr>
          <w:noProof/>
          <w:lang w:val="hu-HU"/>
        </w:rPr>
      </w:pPr>
      <w:r>
        <w:rPr>
          <w:noProof/>
          <w:lang w:val="hu-HU"/>
        </w:rPr>
        <w:t>A fénytől való védelem érdekében a buborékcsomagolást tartsa a dobozában.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10.</w:t>
      </w:r>
      <w:r>
        <w:rPr>
          <w:b/>
          <w:lang w:val="hu-HU"/>
        </w:rPr>
        <w:tab/>
        <w:t xml:space="preserve">KÜLÖNLEGES ÓVINTÉZKEDÉSEK A FEL </w:t>
      </w:r>
      <w:smartTag w:uri="urn:schemas-microsoft-com:office:smarttags" w:element="stockticker">
        <w:r>
          <w:rPr>
            <w:b/>
            <w:lang w:val="hu-HU"/>
          </w:rPr>
          <w:t>NEM</w:t>
        </w:r>
      </w:smartTag>
      <w:r>
        <w:rPr>
          <w:b/>
          <w:lang w:val="hu-HU"/>
        </w:rPr>
        <w:t xml:space="preserve"> HASZNÁLT GYÓGYSZEREK VAGY AZ ILYEN T</w:t>
      </w:r>
      <w:smartTag w:uri="schemas-GSKSiteLocations-com/fourthcoffee" w:element="flavor">
        <w:r>
          <w:rPr>
            <w:b/>
            <w:lang w:val="hu-HU"/>
          </w:rPr>
          <w:t>ERM</w:t>
        </w:r>
      </w:smartTag>
      <w:r>
        <w:rPr>
          <w:b/>
          <w:lang w:val="hu-HU"/>
        </w:rPr>
        <w:t>ÉKEKBŐL KELETKEZETT HULLADÉKANYAGOK ÁRTALMATLANNÁ TÉTELÉRE, HA ILYENEKRE SZÜKSÉG VAN</w:t>
      </w:r>
    </w:p>
    <w:p>
      <w:pPr>
        <w:keepNext/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Style w:val="Default"/>
        <w:keepNext/>
        <w:rPr>
          <w:color w:val="auto"/>
        </w:rPr>
      </w:pPr>
      <w:r>
        <w:rPr>
          <w:sz w:val="22"/>
          <w:szCs w:val="22"/>
        </w:rPr>
        <w:t>FIGYELMEZTETÉS: Citotoxikus szer, különleges kezelési utasítások (lásd a betegtájékoztatót).</w:t>
      </w:r>
    </w:p>
    <w:p>
      <w:pPr>
        <w:keepNext/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11.</w:t>
      </w:r>
      <w:r>
        <w:rPr>
          <w:b/>
          <w:lang w:val="hu-HU"/>
        </w:rPr>
        <w:tab/>
        <w:t>A FORGALOMBA HOZATALI ENGEDÉLY JOGOSULTJÁNAK NEVE ÉS CÍME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Sandoz Pharmaceuticals d.d.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Verovškova ulica 57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1000 Ljubljana</w:t>
      </w:r>
    </w:p>
    <w:p>
      <w:pPr>
        <w:spacing w:line="240" w:lineRule="auto"/>
        <w:rPr>
          <w:iCs/>
          <w:noProof/>
          <w:szCs w:val="22"/>
          <w:lang w:val="hu-HU" w:eastAsia="en-US"/>
        </w:rPr>
      </w:pPr>
      <w:r>
        <w:rPr>
          <w:iCs/>
          <w:noProof/>
          <w:szCs w:val="22"/>
          <w:lang w:val="hu-HU"/>
        </w:rPr>
        <w:t>Szlovénia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12.</w:t>
      </w:r>
      <w:r>
        <w:rPr>
          <w:b/>
          <w:lang w:val="hu-HU"/>
        </w:rPr>
        <w:tab/>
        <w:t>A FORGALOMBA HOZATALI ENGEDÉLY SZÁMA(I)</w:t>
      </w:r>
    </w:p>
    <w:p>
      <w:pPr>
        <w:pStyle w:val="EndnoteText"/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EU/1/96/027/006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13.</w:t>
      </w:r>
      <w:r>
        <w:rPr>
          <w:b/>
          <w:lang w:val="hu-HU"/>
        </w:rPr>
        <w:tab/>
        <w:t>A GYÁRTÁSI TÉTEL SZÁMA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Lot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14.</w:t>
      </w:r>
      <w:r>
        <w:rPr>
          <w:b/>
          <w:lang w:val="hu-HU"/>
        </w:rPr>
        <w:tab/>
      </w:r>
      <w:r>
        <w:rPr>
          <w:b/>
          <w:noProof/>
          <w:lang w:val="hu-HU"/>
        </w:rPr>
        <w:t>A GYÓGYSZER RENDELHETŐSÉGE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15.</w:t>
      </w:r>
      <w:r>
        <w:rPr>
          <w:b/>
          <w:lang w:val="hu-HU"/>
        </w:rPr>
        <w:tab/>
        <w:t xml:space="preserve">AZ </w:t>
      </w:r>
      <w:r>
        <w:rPr>
          <w:b/>
          <w:noProof/>
          <w:lang w:val="hu-HU"/>
        </w:rPr>
        <w:t>ALKALMAZÁSRA VONATKOZÓ UTASÍTÁSOK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hu-HU"/>
        </w:rPr>
      </w:pPr>
      <w:r>
        <w:rPr>
          <w:b/>
          <w:noProof/>
          <w:lang w:val="hu-HU"/>
        </w:rPr>
        <w:t>16.</w:t>
      </w:r>
      <w:r>
        <w:rPr>
          <w:b/>
          <w:noProof/>
          <w:lang w:val="hu-HU"/>
        </w:rPr>
        <w:tab/>
        <w:t>BRAILLE ÍRÁSSAL FELTÜNTETETT INFORMÁCIÓK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hycamtin 0,25 mg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zCs w:val="22"/>
          <w:lang w:val="hu-HU" w:eastAsia="en-US"/>
        </w:rPr>
      </w:pPr>
      <w:r>
        <w:rPr>
          <w:b/>
          <w:noProof/>
          <w:szCs w:val="22"/>
          <w:lang w:val="hu-HU" w:eastAsia="en-US"/>
        </w:rPr>
        <w:t>17.</w:t>
      </w:r>
      <w:r>
        <w:rPr>
          <w:b/>
          <w:noProof/>
          <w:szCs w:val="22"/>
          <w:lang w:val="hu-HU" w:eastAsia="en-US"/>
        </w:rPr>
        <w:tab/>
        <w:t>EGYEDI AZONOSÍTÓ – 2D VONALKÓD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tabs>
          <w:tab w:val="clear" w:pos="567"/>
        </w:tabs>
        <w:spacing w:line="240" w:lineRule="auto"/>
        <w:rPr>
          <w:szCs w:val="22"/>
          <w:shd w:val="pct15" w:color="auto" w:fill="auto"/>
          <w:lang w:val="hu-HU" w:eastAsia="en-US"/>
        </w:rPr>
      </w:pPr>
      <w:r>
        <w:rPr>
          <w:szCs w:val="22"/>
          <w:shd w:val="pct15" w:color="auto" w:fill="auto"/>
          <w:lang w:val="hu-HU" w:eastAsia="en-US"/>
        </w:rPr>
        <w:t>Egyedi azonosítójú 2D vonalkóddal ellátva.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-3"/>
        <w:rPr>
          <w:i/>
          <w:noProof/>
          <w:szCs w:val="22"/>
          <w:lang w:val="hu-HU" w:eastAsia="en-US"/>
        </w:rPr>
      </w:pPr>
      <w:r>
        <w:rPr>
          <w:b/>
          <w:noProof/>
          <w:szCs w:val="22"/>
          <w:lang w:val="hu-HU" w:eastAsia="en-US"/>
        </w:rPr>
        <w:t>18.</w:t>
      </w:r>
      <w:r>
        <w:rPr>
          <w:b/>
          <w:noProof/>
          <w:szCs w:val="22"/>
          <w:lang w:val="hu-HU" w:eastAsia="en-US"/>
        </w:rPr>
        <w:tab/>
        <w:t>EGYEDI AZONOSÍTÓ OLVASHATÓ FORMÁTUMA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  <w:r>
        <w:rPr>
          <w:szCs w:val="22"/>
          <w:lang w:val="hu-HU" w:eastAsia="en-US"/>
        </w:rPr>
        <w:t>PC</w:t>
      </w:r>
    </w:p>
    <w:p>
      <w:pPr>
        <w:widowControl w:val="0"/>
        <w:tabs>
          <w:tab w:val="clear" w:pos="567"/>
        </w:tabs>
        <w:rPr>
          <w:szCs w:val="22"/>
          <w:lang w:val="hu-HU" w:eastAsia="en-US"/>
        </w:rPr>
      </w:pPr>
      <w:r>
        <w:rPr>
          <w:szCs w:val="22"/>
          <w:lang w:val="hu-HU" w:eastAsia="en-US"/>
        </w:rPr>
        <w:t>SN</w:t>
      </w:r>
    </w:p>
    <w:p>
      <w:pPr>
        <w:widowControl w:val="0"/>
        <w:tabs>
          <w:tab w:val="clear" w:pos="567"/>
        </w:tabs>
        <w:rPr>
          <w:szCs w:val="22"/>
          <w:lang w:val="hu-HU" w:eastAsia="en-US"/>
        </w:rPr>
      </w:pPr>
      <w:r>
        <w:rPr>
          <w:szCs w:val="22"/>
          <w:lang w:val="hu-HU" w:eastAsia="en-US"/>
        </w:rPr>
        <w:t>NN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br w:type="page"/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b/>
          <w:noProof/>
          <w:lang w:val="hu-HU"/>
        </w:rPr>
      </w:pPr>
      <w:r>
        <w:rPr>
          <w:b/>
          <w:noProof/>
          <w:lang w:val="hu-HU"/>
        </w:rPr>
        <w:t>A BU</w:t>
      </w:r>
      <w:smartTag w:uri="schemas-GSKSiteLocations-com/fourthcoffee" w:element="flavor">
        <w:r>
          <w:rPr>
            <w:b/>
            <w:noProof/>
            <w:lang w:val="hu-HU"/>
          </w:rPr>
          <w:t>BOR</w:t>
        </w:r>
      </w:smartTag>
      <w:r>
        <w:rPr>
          <w:b/>
          <w:noProof/>
          <w:lang w:val="hu-HU"/>
        </w:rPr>
        <w:t>ÉKCSOMAGOLÁSON VAGY A FÓLIACSÍKON MINIMÁLISAN FELTÜNTETENDŐ ADATOK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noProof/>
          <w:lang w:val="hu-HU"/>
        </w:rPr>
      </w:pP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hu-HU"/>
        </w:rPr>
      </w:pPr>
      <w:r>
        <w:rPr>
          <w:rFonts w:ascii="TimesNewRomanPS-BoldMT" w:eastAsia="SimSun" w:hAnsi="TimesNewRomanPS-BoldMT" w:cs="TimesNewRomanPS-BoldMT"/>
          <w:b/>
          <w:bCs/>
          <w:sz w:val="21"/>
          <w:szCs w:val="21"/>
          <w:lang w:val="hu-HU" w:eastAsia="zh-CN"/>
        </w:rPr>
        <w:t>BU</w:t>
      </w:r>
      <w:smartTag w:uri="schemas-GSKSiteLocations-com/fourthcoffee" w:element="flavor">
        <w:r>
          <w:rPr>
            <w:rFonts w:ascii="TimesNewRomanPS-BoldMT" w:eastAsia="SimSun" w:hAnsi="TimesNewRomanPS-BoldMT" w:cs="TimesNewRomanPS-BoldMT"/>
            <w:b/>
            <w:bCs/>
            <w:sz w:val="21"/>
            <w:szCs w:val="21"/>
            <w:lang w:val="hu-HU" w:eastAsia="zh-CN"/>
          </w:rPr>
          <w:t>BOR</w:t>
        </w:r>
      </w:smartTag>
      <w:r>
        <w:rPr>
          <w:rFonts w:ascii="TimesNewRomanPS-BoldMT" w:eastAsia="SimSun" w:hAnsi="TimesNewRomanPS-BoldMT" w:cs="TimesNewRomanPS-BoldMT"/>
          <w:b/>
          <w:bCs/>
          <w:sz w:val="21"/>
          <w:szCs w:val="21"/>
          <w:lang w:val="hu-HU" w:eastAsia="zh-CN"/>
        </w:rPr>
        <w:t>ÉKCSOMAGOLÁS</w:t>
      </w:r>
    </w:p>
    <w:p>
      <w:pPr>
        <w:spacing w:line="260" w:lineRule="atLeast"/>
        <w:rPr>
          <w:noProof/>
          <w:lang w:val="hu-HU"/>
        </w:rPr>
      </w:pPr>
    </w:p>
    <w:p>
      <w:pPr>
        <w:spacing w:line="260" w:lineRule="atLeast"/>
        <w:rPr>
          <w:noProof/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60" w:lineRule="atLeast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1.</w:t>
      </w:r>
      <w:r>
        <w:rPr>
          <w:b/>
          <w:noProof/>
          <w:lang w:val="hu-HU"/>
        </w:rPr>
        <w:tab/>
        <w:t>A GYÓGYSZER NEVE</w:t>
      </w:r>
    </w:p>
    <w:p>
      <w:pPr>
        <w:spacing w:line="260" w:lineRule="atLeast"/>
        <w:ind w:left="567" w:hanging="567"/>
        <w:rPr>
          <w:noProof/>
          <w:lang w:val="hu-HU"/>
        </w:rPr>
      </w:pPr>
    </w:p>
    <w:p>
      <w:pPr>
        <w:rPr>
          <w:shd w:val="clear" w:color="auto" w:fill="FFFF00"/>
          <w:lang w:val="hu-HU"/>
        </w:rPr>
      </w:pPr>
      <w:r>
        <w:rPr>
          <w:lang w:val="hu-HU"/>
        </w:rPr>
        <w:t>HYCAMTIN 0,25 mg kemény kapszula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topotekán</w:t>
      </w:r>
    </w:p>
    <w:p>
      <w:pPr>
        <w:spacing w:line="260" w:lineRule="atLeast"/>
        <w:rPr>
          <w:noProof/>
          <w:lang w:val="hu-HU"/>
        </w:rPr>
      </w:pPr>
    </w:p>
    <w:p>
      <w:pPr>
        <w:spacing w:line="260" w:lineRule="atLeast"/>
        <w:rPr>
          <w:noProof/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60" w:lineRule="atLeast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2.</w:t>
      </w:r>
      <w:r>
        <w:rPr>
          <w:b/>
          <w:noProof/>
          <w:lang w:val="hu-HU"/>
        </w:rPr>
        <w:tab/>
        <w:t>A FORGALOMBA HOZATALI ENGEDÉLY JOGOSULTJÁNAK NEVE</w:t>
      </w:r>
    </w:p>
    <w:p>
      <w:pPr>
        <w:tabs>
          <w:tab w:val="clear" w:pos="567"/>
          <w:tab w:val="left" w:pos="4995"/>
        </w:tabs>
        <w:spacing w:line="260" w:lineRule="atLeast"/>
        <w:rPr>
          <w:noProof/>
          <w:lang w:val="hu-HU"/>
        </w:rPr>
      </w:pP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Sandoz Pharmaceuticals d.d.</w:t>
      </w:r>
    </w:p>
    <w:p>
      <w:pPr>
        <w:spacing w:line="260" w:lineRule="atLeast"/>
        <w:rPr>
          <w:noProof/>
          <w:lang w:val="hu-HU"/>
        </w:rPr>
      </w:pPr>
    </w:p>
    <w:p>
      <w:pPr>
        <w:spacing w:line="260" w:lineRule="atLeast"/>
        <w:rPr>
          <w:noProof/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60" w:lineRule="atLeast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3.</w:t>
      </w:r>
      <w:r>
        <w:rPr>
          <w:b/>
          <w:noProof/>
          <w:lang w:val="hu-HU"/>
        </w:rPr>
        <w:tab/>
        <w:t>LEJÁRATI IDŐ</w:t>
      </w:r>
    </w:p>
    <w:p>
      <w:pPr>
        <w:spacing w:line="260" w:lineRule="atLeast"/>
        <w:rPr>
          <w:szCs w:val="22"/>
          <w:lang w:val="hu-HU"/>
        </w:rPr>
      </w:pPr>
    </w:p>
    <w:p>
      <w:pPr>
        <w:spacing w:line="260" w:lineRule="atLeast"/>
        <w:rPr>
          <w:szCs w:val="22"/>
          <w:lang w:val="hu-HU"/>
        </w:rPr>
      </w:pPr>
      <w:r>
        <w:rPr>
          <w:szCs w:val="22"/>
          <w:lang w:val="hu-HU"/>
        </w:rPr>
        <w:t>EXP</w:t>
      </w:r>
    </w:p>
    <w:p>
      <w:pPr>
        <w:spacing w:line="260" w:lineRule="atLeast"/>
        <w:rPr>
          <w:noProof/>
          <w:lang w:val="hu-HU"/>
        </w:rPr>
      </w:pPr>
    </w:p>
    <w:p>
      <w:pPr>
        <w:spacing w:line="260" w:lineRule="atLeast"/>
        <w:rPr>
          <w:noProof/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60" w:lineRule="atLeast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4.</w:t>
      </w:r>
      <w:r>
        <w:rPr>
          <w:b/>
          <w:noProof/>
          <w:lang w:val="hu-HU"/>
        </w:rPr>
        <w:tab/>
        <w:t>A GYÁRTÁSI TÉTEL SZÁMA</w:t>
      </w:r>
    </w:p>
    <w:p>
      <w:pPr>
        <w:spacing w:line="260" w:lineRule="atLeast"/>
        <w:rPr>
          <w:noProof/>
          <w:lang w:val="hu-HU"/>
        </w:rPr>
      </w:pPr>
    </w:p>
    <w:p>
      <w:pPr>
        <w:spacing w:line="260" w:lineRule="atLeast"/>
        <w:rPr>
          <w:noProof/>
          <w:lang w:val="hu-HU"/>
        </w:rPr>
      </w:pPr>
      <w:r>
        <w:rPr>
          <w:noProof/>
          <w:lang w:val="hu-HU"/>
        </w:rPr>
        <w:t>Lot</w:t>
      </w:r>
    </w:p>
    <w:p>
      <w:pPr>
        <w:spacing w:line="260" w:lineRule="atLeast"/>
        <w:rPr>
          <w:noProof/>
          <w:shd w:val="clear" w:color="auto" w:fill="FFFFFF"/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lang w:val="hu-HU"/>
        </w:rPr>
      </w:pPr>
      <w:r>
        <w:rPr>
          <w:b/>
          <w:noProof/>
          <w:lang w:val="hu-HU"/>
        </w:rPr>
        <w:t>5.</w:t>
      </w:r>
      <w:r>
        <w:rPr>
          <w:b/>
          <w:noProof/>
          <w:lang w:val="hu-HU"/>
        </w:rPr>
        <w:tab/>
        <w:t>EGYÉB INFORMÁCIÓK</w:t>
      </w:r>
    </w:p>
    <w:p>
      <w:pPr>
        <w:spacing w:line="260" w:lineRule="atLeast"/>
        <w:rPr>
          <w:noProof/>
          <w:shd w:val="clear" w:color="auto" w:fill="FFFFFF"/>
          <w:lang w:val="hu-HU"/>
        </w:rPr>
      </w:pPr>
    </w:p>
    <w:p>
      <w:pPr>
        <w:spacing w:line="260" w:lineRule="atLeast"/>
        <w:rPr>
          <w:noProof/>
          <w:shd w:val="clear" w:color="auto" w:fill="FFFFFF"/>
          <w:lang w:val="hu-HU"/>
        </w:rPr>
      </w:pPr>
    </w:p>
    <w:p>
      <w:pPr>
        <w:spacing w:line="260" w:lineRule="atLeast"/>
        <w:rPr>
          <w:noProof/>
          <w:shd w:val="clear" w:color="auto" w:fill="FFFFFF"/>
          <w:lang w:val="hu-HU"/>
        </w:rPr>
      </w:pPr>
      <w:r>
        <w:rPr>
          <w:lang w:val="hu-HU"/>
        </w:rPr>
        <w:br w:type="page"/>
      </w: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pacing w:line="240" w:lineRule="auto"/>
        <w:rPr>
          <w:b/>
          <w:lang w:val="hu-HU"/>
        </w:rPr>
      </w:pPr>
      <w:r>
        <w:rPr>
          <w:b/>
          <w:lang w:val="hu-HU"/>
        </w:rPr>
        <w:lastRenderedPageBreak/>
        <w:t>A KÜLSŐ CSOMAGOLÁSON FELTÜNTETENDŐ ADATOK</w:t>
      </w:r>
    </w:p>
    <w:p>
      <w:pPr>
        <w:numPr>
          <w:ilvl w:val="12"/>
          <w:numId w:val="0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hu-HU"/>
        </w:rPr>
      </w:pPr>
      <w:r>
        <w:rPr>
          <w:b/>
          <w:lang w:val="hu-HU"/>
        </w:rPr>
        <w:t>KÜLSŐ DOBOZ</w:t>
      </w:r>
    </w:p>
    <w:p>
      <w:pPr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1.</w:t>
      </w:r>
      <w:r>
        <w:rPr>
          <w:b/>
          <w:lang w:val="hu-HU"/>
        </w:rPr>
        <w:tab/>
        <w:t>A GYÓGYSZER NEVE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HYCAMTIN 1 mg kemény kapszula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topotekán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2.</w:t>
      </w:r>
      <w:r>
        <w:rPr>
          <w:b/>
          <w:lang w:val="hu-HU"/>
        </w:rPr>
        <w:tab/>
        <w:t>HATÓANYAG(OK) MEGNEVEZÉSE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autoSpaceDE w:val="0"/>
        <w:autoSpaceDN w:val="0"/>
        <w:adjustRightInd w:val="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1 mg topotekán (topotekán-hidroklorid formájában) kapszulánként.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3.</w:t>
      </w:r>
      <w:r>
        <w:rPr>
          <w:b/>
          <w:lang w:val="hu-HU"/>
        </w:rPr>
        <w:tab/>
        <w:t>SEGÉDANYAGOK FELSOROLÁSA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4.</w:t>
      </w:r>
      <w:r>
        <w:rPr>
          <w:b/>
          <w:lang w:val="hu-HU"/>
        </w:rPr>
        <w:tab/>
        <w:t>GYÓGYSZERFORMA ÉS TARTALOM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hd w:val="pct15" w:color="auto" w:fill="auto"/>
          <w:lang w:val="hu-HU"/>
        </w:rPr>
      </w:pPr>
      <w:r>
        <w:rPr>
          <w:shd w:val="pct15" w:color="auto" w:fill="auto"/>
          <w:lang w:val="hu-HU"/>
        </w:rPr>
        <w:t>Kemény kapszula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10 kapszula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5.</w:t>
      </w:r>
      <w:r>
        <w:rPr>
          <w:b/>
          <w:lang w:val="hu-HU"/>
        </w:rPr>
        <w:tab/>
        <w:t>AZ ALKALMAZÁSSAL KAPCSO</w:t>
      </w:r>
      <w:smartTag w:uri="schemas-GSKSiteLocations-com/fourthcoffee" w:element="flavor">
        <w:r>
          <w:rPr>
            <w:b/>
            <w:lang w:val="hu-HU"/>
          </w:rPr>
          <w:t>LAT</w:t>
        </w:r>
      </w:smartTag>
      <w:r>
        <w:rPr>
          <w:b/>
          <w:lang w:val="hu-HU"/>
        </w:rPr>
        <w:t>OS TUDNIVALÓK ÉS AZ ALKALMAZÁS MÓDJA(I)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Szájon át történő alkalmazásra.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Használat előtt olvassa el a mellékelt betegtájékoztatót!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6.</w:t>
      </w:r>
      <w:r>
        <w:rPr>
          <w:b/>
          <w:lang w:val="hu-HU"/>
        </w:rPr>
        <w:tab/>
        <w:t>KÜLÖN FIGYELMEZTETÉS, MELY SZERINT A GYÓGYSZERT GY</w:t>
      </w:r>
      <w:smartTag w:uri="schemas-GSKSiteLocations-com/fourthcoffee" w:element="flavor">
        <w:r>
          <w:rPr>
            <w:b/>
            <w:lang w:val="hu-HU"/>
          </w:rPr>
          <w:t>ERM</w:t>
        </w:r>
      </w:smartTag>
      <w:r>
        <w:rPr>
          <w:b/>
          <w:lang w:val="hu-HU"/>
        </w:rPr>
        <w:t xml:space="preserve">EKEKTŐL ELZÁRVA </w:t>
      </w:r>
      <w:smartTag w:uri="urn:schemas-microsoft-com:office:smarttags" w:element="stockticker">
        <w:r>
          <w:rPr>
            <w:b/>
            <w:lang w:val="hu-HU"/>
          </w:rPr>
          <w:t>KELL</w:t>
        </w:r>
      </w:smartTag>
      <w:r>
        <w:rPr>
          <w:b/>
          <w:lang w:val="hu-HU"/>
        </w:rPr>
        <w:t xml:space="preserve"> TARTANI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spacing w:line="260" w:lineRule="atLeast"/>
        <w:rPr>
          <w:lang w:val="hu-HU"/>
        </w:rPr>
      </w:pPr>
      <w:r>
        <w:rPr>
          <w:lang w:val="hu-HU"/>
        </w:rPr>
        <w:t>A gyógyszer gyermekektől elzárva tartandó!</w:t>
      </w:r>
    </w:p>
    <w:p>
      <w:pPr>
        <w:pStyle w:val="EndnoteText"/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7.</w:t>
      </w:r>
      <w:r>
        <w:rPr>
          <w:b/>
          <w:lang w:val="hu-HU"/>
        </w:rPr>
        <w:tab/>
        <w:t>TOVÁBBI FIGYELMEZTETÉS(EK), AMENNYIBEN SZÜKSÉGES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A HYCAMTIN kapszulát nem szabad felnyitni vagy összetörni.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pStyle w:val="EndnoteText"/>
        <w:numPr>
          <w:ilvl w:val="12"/>
          <w:numId w:val="0"/>
        </w:numPr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8.</w:t>
      </w:r>
      <w:r>
        <w:rPr>
          <w:b/>
          <w:lang w:val="hu-HU"/>
        </w:rPr>
        <w:tab/>
        <w:t>LEJÁRATI IDŐ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EXP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lang w:val="hu-HU"/>
        </w:rPr>
      </w:pPr>
      <w:r>
        <w:rPr>
          <w:b/>
          <w:lang w:val="hu-HU"/>
        </w:rPr>
        <w:t>9.</w:t>
      </w:r>
      <w:r>
        <w:rPr>
          <w:b/>
          <w:lang w:val="hu-HU"/>
        </w:rPr>
        <w:tab/>
        <w:t>KÜLÖNLEGES TÁROLÁSI ELŐÍRÁSOK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rPr>
          <w:noProof/>
          <w:lang w:val="hu-HU"/>
        </w:rPr>
      </w:pPr>
      <w:r>
        <w:rPr>
          <w:noProof/>
          <w:lang w:val="hu-HU"/>
        </w:rPr>
        <w:t>Hűtőszekrényben tárolandó.</w:t>
      </w:r>
    </w:p>
    <w:p>
      <w:pPr>
        <w:numPr>
          <w:ilvl w:val="12"/>
          <w:numId w:val="0"/>
        </w:numPr>
        <w:spacing w:line="240" w:lineRule="auto"/>
        <w:rPr>
          <w:noProof/>
          <w:lang w:val="hu-HU"/>
        </w:rPr>
      </w:pPr>
      <w:r>
        <w:rPr>
          <w:noProof/>
          <w:lang w:val="hu-HU"/>
        </w:rPr>
        <w:t>Nem fagyasztható!</w:t>
      </w:r>
    </w:p>
    <w:p>
      <w:pPr>
        <w:numPr>
          <w:ilvl w:val="12"/>
          <w:numId w:val="0"/>
        </w:numPr>
        <w:spacing w:line="240" w:lineRule="auto"/>
        <w:rPr>
          <w:noProof/>
          <w:lang w:val="hu-HU"/>
        </w:rPr>
      </w:pPr>
      <w:r>
        <w:rPr>
          <w:noProof/>
          <w:lang w:val="hu-HU"/>
        </w:rPr>
        <w:t>A fénytől való védelem érdekében a buborékcsomagolást tartsa a dobozában.</w:t>
      </w:r>
    </w:p>
    <w:p>
      <w:pPr>
        <w:numPr>
          <w:ilvl w:val="12"/>
          <w:numId w:val="0"/>
        </w:numPr>
        <w:spacing w:line="240" w:lineRule="auto"/>
        <w:rPr>
          <w:noProof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10.</w:t>
      </w:r>
      <w:r>
        <w:rPr>
          <w:b/>
          <w:lang w:val="hu-HU"/>
        </w:rPr>
        <w:tab/>
        <w:t xml:space="preserve">KÜLÖNLEGES ÓVINTÉZKEDÉSEK A FEL </w:t>
      </w:r>
      <w:smartTag w:uri="urn:schemas-microsoft-com:office:smarttags" w:element="stockticker">
        <w:r>
          <w:rPr>
            <w:b/>
            <w:lang w:val="hu-HU"/>
          </w:rPr>
          <w:t>NEM</w:t>
        </w:r>
      </w:smartTag>
      <w:r>
        <w:rPr>
          <w:b/>
          <w:lang w:val="hu-HU"/>
        </w:rPr>
        <w:t xml:space="preserve"> HASZNÁLT GYÓGYSZEREK VAGY AZ ILYEN T</w:t>
      </w:r>
      <w:smartTag w:uri="schemas-GSKSiteLocations-com/fourthcoffee" w:element="flavor">
        <w:r>
          <w:rPr>
            <w:b/>
            <w:lang w:val="hu-HU"/>
          </w:rPr>
          <w:t>ERM</w:t>
        </w:r>
      </w:smartTag>
      <w:r>
        <w:rPr>
          <w:b/>
          <w:lang w:val="hu-HU"/>
        </w:rPr>
        <w:t>ÉKEKBŐL KELETKEZETT HULLADÉKANYAGOK ÁRTALMATLANNÁ TÉTELÉRE, HA ILYENEKRE SZÜKSÉG VAN</w:t>
      </w:r>
    </w:p>
    <w:p>
      <w:pPr>
        <w:keepNext/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Style w:val="Default"/>
        <w:keepNext/>
        <w:rPr>
          <w:color w:val="auto"/>
        </w:rPr>
      </w:pPr>
      <w:r>
        <w:rPr>
          <w:sz w:val="22"/>
          <w:szCs w:val="22"/>
        </w:rPr>
        <w:t>FIGYELMEZTETÉS: Citotoxikus szer, különleges kezelési utasítások (lásd a betegtájékoztatót).</w:t>
      </w:r>
    </w:p>
    <w:p>
      <w:pPr>
        <w:keepNext/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keepNext/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11.</w:t>
      </w:r>
      <w:r>
        <w:rPr>
          <w:b/>
          <w:lang w:val="hu-HU"/>
        </w:rPr>
        <w:tab/>
        <w:t>A FORGALOMBA HOZATALI ENGEDÉLY JOGOSULTJÁNAK NEVE ÉS CÍME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Sandoz Pharmaceuticals d.d.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Verovškova ulica 57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1000 Ljubljana</w:t>
      </w:r>
    </w:p>
    <w:p>
      <w:pPr>
        <w:spacing w:line="240" w:lineRule="auto"/>
        <w:rPr>
          <w:iCs/>
          <w:noProof/>
          <w:szCs w:val="22"/>
          <w:lang w:val="hu-HU" w:eastAsia="en-US"/>
        </w:rPr>
      </w:pPr>
      <w:r>
        <w:rPr>
          <w:iCs/>
          <w:noProof/>
          <w:szCs w:val="22"/>
          <w:lang w:val="hu-HU"/>
        </w:rPr>
        <w:t>Szlovénia</w:t>
      </w:r>
    </w:p>
    <w:p>
      <w:pPr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12.</w:t>
      </w:r>
      <w:r>
        <w:rPr>
          <w:b/>
          <w:lang w:val="hu-HU"/>
        </w:rPr>
        <w:tab/>
        <w:t>A FORGALOMBA HOZATALI ENGEDÉLY SZÁMA(I)</w:t>
      </w:r>
    </w:p>
    <w:p>
      <w:pPr>
        <w:pStyle w:val="EndnoteText"/>
        <w:numPr>
          <w:ilvl w:val="12"/>
          <w:numId w:val="0"/>
        </w:numPr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EU/1/96/027/007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13.</w:t>
      </w:r>
      <w:r>
        <w:rPr>
          <w:b/>
          <w:lang w:val="hu-HU"/>
        </w:rPr>
        <w:tab/>
        <w:t>A GYÁRTÁSI TÉTEL SZÁMA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Lot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14.</w:t>
      </w:r>
      <w:r>
        <w:rPr>
          <w:b/>
          <w:lang w:val="hu-HU"/>
        </w:rPr>
        <w:tab/>
      </w:r>
      <w:r>
        <w:rPr>
          <w:b/>
          <w:noProof/>
          <w:lang w:val="hu-HU"/>
        </w:rPr>
        <w:t>A GYÓGYSZER RENDELHETŐSÉGE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15.</w:t>
      </w:r>
      <w:r>
        <w:rPr>
          <w:b/>
          <w:lang w:val="hu-HU"/>
        </w:rPr>
        <w:tab/>
        <w:t xml:space="preserve">AZ </w:t>
      </w:r>
      <w:r>
        <w:rPr>
          <w:b/>
          <w:noProof/>
          <w:lang w:val="hu-HU"/>
        </w:rPr>
        <w:t>ALKALMAZÁSRA VONATKOZÓ UTASÍTÁSOK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hu-HU"/>
        </w:rPr>
      </w:pPr>
      <w:r>
        <w:rPr>
          <w:b/>
          <w:noProof/>
          <w:lang w:val="hu-HU"/>
        </w:rPr>
        <w:t>16.</w:t>
      </w:r>
      <w:r>
        <w:rPr>
          <w:b/>
          <w:noProof/>
          <w:lang w:val="hu-HU"/>
        </w:rPr>
        <w:tab/>
        <w:t>BRAILLE ÍRÁSSAL FELTÜNTETETT INFORMÁCIÓK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hycamtin 1 mg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zCs w:val="22"/>
          <w:lang w:val="hu-HU" w:eastAsia="en-US"/>
        </w:rPr>
      </w:pPr>
      <w:r>
        <w:rPr>
          <w:b/>
          <w:noProof/>
          <w:szCs w:val="22"/>
          <w:lang w:val="hu-HU" w:eastAsia="en-US"/>
        </w:rPr>
        <w:t>17.</w:t>
      </w:r>
      <w:r>
        <w:rPr>
          <w:b/>
          <w:noProof/>
          <w:szCs w:val="22"/>
          <w:lang w:val="hu-HU" w:eastAsia="en-US"/>
        </w:rPr>
        <w:tab/>
        <w:t>EGYEDI AZONOSÍTÓ – 2D VONALKÓD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tabs>
          <w:tab w:val="clear" w:pos="567"/>
        </w:tabs>
        <w:spacing w:line="240" w:lineRule="auto"/>
        <w:rPr>
          <w:szCs w:val="22"/>
          <w:shd w:val="pct15" w:color="auto" w:fill="auto"/>
          <w:lang w:val="hu-HU" w:eastAsia="en-US"/>
        </w:rPr>
      </w:pPr>
      <w:r>
        <w:rPr>
          <w:szCs w:val="22"/>
          <w:shd w:val="pct15" w:color="auto" w:fill="auto"/>
          <w:lang w:val="hu-HU" w:eastAsia="en-US"/>
        </w:rPr>
        <w:t>Egyedi azonosítójú 2D vonalkóddal ellátva.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-3"/>
        <w:rPr>
          <w:i/>
          <w:noProof/>
          <w:szCs w:val="22"/>
          <w:lang w:val="hu-HU" w:eastAsia="en-US"/>
        </w:rPr>
      </w:pPr>
      <w:r>
        <w:rPr>
          <w:b/>
          <w:noProof/>
          <w:szCs w:val="22"/>
          <w:lang w:val="hu-HU" w:eastAsia="en-US"/>
        </w:rPr>
        <w:t>18.</w:t>
      </w:r>
      <w:r>
        <w:rPr>
          <w:b/>
          <w:noProof/>
          <w:szCs w:val="22"/>
          <w:lang w:val="hu-HU" w:eastAsia="en-US"/>
        </w:rPr>
        <w:tab/>
        <w:t>EGYEDI AZONOSÍTÓ OLVASHATÓ FORMÁTUMA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u-HU" w:eastAsia="en-US"/>
        </w:rPr>
      </w:pPr>
      <w:r>
        <w:rPr>
          <w:szCs w:val="22"/>
          <w:lang w:val="hu-HU" w:eastAsia="en-US"/>
        </w:rPr>
        <w:t>PC</w:t>
      </w:r>
    </w:p>
    <w:p>
      <w:pPr>
        <w:widowControl w:val="0"/>
        <w:tabs>
          <w:tab w:val="clear" w:pos="567"/>
        </w:tabs>
        <w:rPr>
          <w:szCs w:val="22"/>
          <w:lang w:val="hu-HU" w:eastAsia="en-US"/>
        </w:rPr>
      </w:pPr>
      <w:r>
        <w:rPr>
          <w:szCs w:val="22"/>
          <w:lang w:val="hu-HU" w:eastAsia="en-US"/>
        </w:rPr>
        <w:t>SN</w:t>
      </w:r>
    </w:p>
    <w:p>
      <w:pPr>
        <w:widowControl w:val="0"/>
        <w:tabs>
          <w:tab w:val="clear" w:pos="567"/>
        </w:tabs>
        <w:rPr>
          <w:szCs w:val="22"/>
          <w:lang w:val="hu-HU" w:eastAsia="en-US"/>
        </w:rPr>
      </w:pPr>
      <w:r>
        <w:rPr>
          <w:szCs w:val="22"/>
          <w:lang w:val="hu-HU" w:eastAsia="en-US"/>
        </w:rPr>
        <w:t>NN</w:t>
      </w:r>
    </w:p>
    <w:p>
      <w:pPr>
        <w:numPr>
          <w:ilvl w:val="12"/>
          <w:numId w:val="0"/>
        </w:numPr>
        <w:spacing w:line="240" w:lineRule="auto"/>
        <w:rPr>
          <w:b/>
          <w:lang w:val="hu-HU"/>
        </w:rPr>
      </w:pPr>
      <w:r>
        <w:rPr>
          <w:b/>
          <w:lang w:val="hu-HU"/>
        </w:rPr>
        <w:br w:type="page"/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b/>
          <w:noProof/>
          <w:lang w:val="hu-HU"/>
        </w:rPr>
      </w:pPr>
      <w:r>
        <w:rPr>
          <w:b/>
          <w:noProof/>
          <w:lang w:val="hu-HU"/>
        </w:rPr>
        <w:t>A BU</w:t>
      </w:r>
      <w:smartTag w:uri="schemas-GSKSiteLocations-com/fourthcoffee" w:element="flavor">
        <w:r>
          <w:rPr>
            <w:b/>
            <w:noProof/>
            <w:lang w:val="hu-HU"/>
          </w:rPr>
          <w:t>BOR</w:t>
        </w:r>
      </w:smartTag>
      <w:r>
        <w:rPr>
          <w:b/>
          <w:noProof/>
          <w:lang w:val="hu-HU"/>
        </w:rPr>
        <w:t>ÉKCSOMAGOLÁSON VAGY A FÓLIACSÍKON MINIMÁLISAN FELTÜNTETENDŐ ADATOK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noProof/>
          <w:lang w:val="hu-HU"/>
        </w:rPr>
      </w:pPr>
    </w:p>
    <w:p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hu-HU"/>
        </w:rPr>
      </w:pPr>
      <w:r>
        <w:rPr>
          <w:rFonts w:ascii="TimesNewRomanPS-BoldMT" w:eastAsia="SimSun" w:hAnsi="TimesNewRomanPS-BoldMT" w:cs="TimesNewRomanPS-BoldMT"/>
          <w:b/>
          <w:bCs/>
          <w:sz w:val="21"/>
          <w:szCs w:val="21"/>
          <w:lang w:val="hu-HU" w:eastAsia="zh-CN"/>
        </w:rPr>
        <w:t>BU</w:t>
      </w:r>
      <w:smartTag w:uri="schemas-GSKSiteLocations-com/fourthcoffee" w:element="flavor">
        <w:r>
          <w:rPr>
            <w:rFonts w:ascii="TimesNewRomanPS-BoldMT" w:eastAsia="SimSun" w:hAnsi="TimesNewRomanPS-BoldMT" w:cs="TimesNewRomanPS-BoldMT"/>
            <w:b/>
            <w:bCs/>
            <w:sz w:val="21"/>
            <w:szCs w:val="21"/>
            <w:lang w:val="hu-HU" w:eastAsia="zh-CN"/>
          </w:rPr>
          <w:t>BOR</w:t>
        </w:r>
      </w:smartTag>
      <w:r>
        <w:rPr>
          <w:rFonts w:ascii="TimesNewRomanPS-BoldMT" w:eastAsia="SimSun" w:hAnsi="TimesNewRomanPS-BoldMT" w:cs="TimesNewRomanPS-BoldMT"/>
          <w:b/>
          <w:bCs/>
          <w:sz w:val="21"/>
          <w:szCs w:val="21"/>
          <w:lang w:val="hu-HU" w:eastAsia="zh-CN"/>
        </w:rPr>
        <w:t>ÉKCSOMAGOLÁS</w:t>
      </w:r>
    </w:p>
    <w:p>
      <w:pPr>
        <w:spacing w:line="260" w:lineRule="atLeast"/>
        <w:rPr>
          <w:noProof/>
          <w:lang w:val="hu-HU"/>
        </w:rPr>
      </w:pPr>
    </w:p>
    <w:p>
      <w:pPr>
        <w:spacing w:line="260" w:lineRule="atLeast"/>
        <w:rPr>
          <w:noProof/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60" w:lineRule="atLeast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1.</w:t>
      </w:r>
      <w:r>
        <w:rPr>
          <w:b/>
          <w:noProof/>
          <w:lang w:val="hu-HU"/>
        </w:rPr>
        <w:tab/>
        <w:t>A GYÓGYSZER NEVE</w:t>
      </w:r>
    </w:p>
    <w:p>
      <w:pPr>
        <w:spacing w:line="260" w:lineRule="atLeast"/>
        <w:ind w:left="567" w:hanging="567"/>
        <w:rPr>
          <w:noProof/>
          <w:lang w:val="hu-HU"/>
        </w:rPr>
      </w:pPr>
    </w:p>
    <w:p>
      <w:pPr>
        <w:rPr>
          <w:shd w:val="clear" w:color="auto" w:fill="FFFF00"/>
          <w:lang w:val="hu-HU"/>
        </w:rPr>
      </w:pPr>
      <w:r>
        <w:rPr>
          <w:lang w:val="hu-HU"/>
        </w:rPr>
        <w:t>HYCAMTIN 1 mg kemény kapszula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  <w:r>
        <w:rPr>
          <w:lang w:val="hu-HU"/>
        </w:rPr>
        <w:t>topotekán</w:t>
      </w:r>
    </w:p>
    <w:p>
      <w:pPr>
        <w:spacing w:line="260" w:lineRule="atLeast"/>
        <w:rPr>
          <w:noProof/>
          <w:lang w:val="hu-HU"/>
        </w:rPr>
      </w:pPr>
    </w:p>
    <w:p>
      <w:pPr>
        <w:spacing w:line="260" w:lineRule="atLeast"/>
        <w:rPr>
          <w:noProof/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60" w:lineRule="atLeast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2.</w:t>
      </w:r>
      <w:r>
        <w:rPr>
          <w:b/>
          <w:noProof/>
          <w:lang w:val="hu-HU"/>
        </w:rPr>
        <w:tab/>
        <w:t>A FORGALOMBA HOZATALI ENGEDÉLY JOGOSULTJÁNAK NEVE</w:t>
      </w:r>
    </w:p>
    <w:p>
      <w:pPr>
        <w:spacing w:line="260" w:lineRule="atLeast"/>
        <w:rPr>
          <w:noProof/>
          <w:lang w:val="hu-HU"/>
        </w:rPr>
      </w:pP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Sandoz Pharmaceuticals d.d.</w:t>
      </w:r>
    </w:p>
    <w:p>
      <w:pPr>
        <w:spacing w:line="260" w:lineRule="atLeast"/>
        <w:rPr>
          <w:noProof/>
          <w:lang w:val="hu-HU"/>
        </w:rPr>
      </w:pPr>
    </w:p>
    <w:p>
      <w:pPr>
        <w:spacing w:line="260" w:lineRule="atLeast"/>
        <w:rPr>
          <w:noProof/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60" w:lineRule="atLeast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3.</w:t>
      </w:r>
      <w:r>
        <w:rPr>
          <w:b/>
          <w:noProof/>
          <w:lang w:val="hu-HU"/>
        </w:rPr>
        <w:tab/>
        <w:t>LEJÁRATI IDŐ</w:t>
      </w:r>
    </w:p>
    <w:p>
      <w:pPr>
        <w:spacing w:line="260" w:lineRule="atLeast"/>
        <w:rPr>
          <w:szCs w:val="22"/>
          <w:lang w:val="hu-HU"/>
        </w:rPr>
      </w:pPr>
    </w:p>
    <w:p>
      <w:pPr>
        <w:spacing w:line="260" w:lineRule="atLeast"/>
        <w:rPr>
          <w:szCs w:val="22"/>
          <w:lang w:val="hu-HU"/>
        </w:rPr>
      </w:pPr>
      <w:r>
        <w:rPr>
          <w:szCs w:val="22"/>
          <w:lang w:val="hu-HU"/>
        </w:rPr>
        <w:t>EXP</w:t>
      </w:r>
    </w:p>
    <w:p>
      <w:pPr>
        <w:spacing w:line="260" w:lineRule="atLeast"/>
        <w:rPr>
          <w:noProof/>
          <w:lang w:val="hu-HU"/>
        </w:rPr>
      </w:pPr>
    </w:p>
    <w:p>
      <w:pPr>
        <w:spacing w:line="260" w:lineRule="atLeast"/>
        <w:rPr>
          <w:noProof/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60" w:lineRule="atLeast"/>
        <w:ind w:left="567" w:hanging="567"/>
        <w:rPr>
          <w:b/>
          <w:noProof/>
          <w:lang w:val="hu-HU"/>
        </w:rPr>
      </w:pPr>
      <w:r>
        <w:rPr>
          <w:b/>
          <w:noProof/>
          <w:lang w:val="hu-HU"/>
        </w:rPr>
        <w:t>4.</w:t>
      </w:r>
      <w:r>
        <w:rPr>
          <w:b/>
          <w:noProof/>
          <w:lang w:val="hu-HU"/>
        </w:rPr>
        <w:tab/>
        <w:t>A GYÁRTÁSI TÉTEL SZÁMA</w:t>
      </w:r>
    </w:p>
    <w:p>
      <w:pPr>
        <w:spacing w:line="260" w:lineRule="atLeast"/>
        <w:rPr>
          <w:noProof/>
          <w:lang w:val="hu-HU"/>
        </w:rPr>
      </w:pPr>
    </w:p>
    <w:p>
      <w:pPr>
        <w:spacing w:line="260" w:lineRule="atLeast"/>
        <w:rPr>
          <w:noProof/>
          <w:lang w:val="hu-HU"/>
        </w:rPr>
      </w:pPr>
      <w:r>
        <w:rPr>
          <w:noProof/>
          <w:lang w:val="hu-HU"/>
        </w:rPr>
        <w:t>Lot</w:t>
      </w:r>
    </w:p>
    <w:p>
      <w:pPr>
        <w:spacing w:line="260" w:lineRule="atLeast"/>
        <w:rPr>
          <w:noProof/>
          <w:shd w:val="clear" w:color="auto" w:fill="FFFFFF"/>
          <w:lang w:val="hu-H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lang w:val="hu-HU"/>
        </w:rPr>
      </w:pPr>
      <w:r>
        <w:rPr>
          <w:b/>
          <w:noProof/>
          <w:lang w:val="hu-HU"/>
        </w:rPr>
        <w:t>5.</w:t>
      </w:r>
      <w:r>
        <w:rPr>
          <w:b/>
          <w:noProof/>
          <w:lang w:val="hu-HU"/>
        </w:rPr>
        <w:tab/>
        <w:t>EGYÉB INFORMÁCIÓK</w:t>
      </w:r>
    </w:p>
    <w:p>
      <w:pPr>
        <w:spacing w:line="260" w:lineRule="atLeast"/>
        <w:rPr>
          <w:noProof/>
          <w:shd w:val="clear" w:color="auto" w:fill="FFFFFF"/>
          <w:lang w:val="hu-HU"/>
        </w:rPr>
      </w:pPr>
    </w:p>
    <w:p>
      <w:pPr>
        <w:spacing w:line="260" w:lineRule="atLeast"/>
        <w:rPr>
          <w:noProof/>
          <w:shd w:val="clear" w:color="auto" w:fill="FFFFFF"/>
          <w:lang w:val="hu-HU"/>
        </w:rPr>
      </w:pPr>
    </w:p>
    <w:p>
      <w:pPr>
        <w:spacing w:line="260" w:lineRule="atLeast"/>
        <w:rPr>
          <w:noProof/>
          <w:shd w:val="clear" w:color="auto" w:fill="FFFFFF"/>
          <w:lang w:val="hu-HU"/>
        </w:rPr>
      </w:pPr>
      <w:r>
        <w:rPr>
          <w:lang w:val="hu-HU"/>
        </w:rPr>
        <w:br w:type="page"/>
      </w: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pStyle w:val="TitleA"/>
        <w:outlineLvl w:val="0"/>
        <w:rPr>
          <w:lang w:val="hu-HU"/>
        </w:rPr>
      </w:pPr>
      <w:r>
        <w:rPr>
          <w:lang w:val="hu-HU"/>
        </w:rPr>
        <w:t>B. BETEGTÁJÉKOZTATÓ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lang w:val="hu-HU"/>
        </w:rPr>
      </w:pPr>
      <w:r>
        <w:rPr>
          <w:lang w:val="hu-HU"/>
        </w:rPr>
        <w:br w:type="page"/>
      </w:r>
      <w:r>
        <w:rPr>
          <w:b/>
          <w:bCs/>
          <w:lang w:val="hu-HU"/>
        </w:rPr>
        <w:lastRenderedPageBreak/>
        <w:t>Betegtájékoztató</w:t>
      </w:r>
      <w:r>
        <w:rPr>
          <w:b/>
          <w:noProof/>
          <w:lang w:val="hu-HU"/>
        </w:rPr>
        <w:t>: Információk a felhasználó számára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hu-HU"/>
        </w:rPr>
      </w:pPr>
    </w:p>
    <w:p>
      <w:pPr>
        <w:pStyle w:val="EndnoteText"/>
        <w:tabs>
          <w:tab w:val="left" w:pos="7088"/>
        </w:tabs>
        <w:spacing w:line="260" w:lineRule="exact"/>
        <w:jc w:val="center"/>
        <w:rPr>
          <w:b/>
          <w:lang w:val="hu-HU"/>
        </w:rPr>
      </w:pPr>
      <w:r>
        <w:rPr>
          <w:b/>
          <w:lang w:val="hu-HU"/>
        </w:rPr>
        <w:t>Hycamtin 1 mg por oldatos infúzióhoz való koncentrátumhoz</w:t>
      </w:r>
    </w:p>
    <w:p>
      <w:pPr>
        <w:pStyle w:val="EndnoteText"/>
        <w:tabs>
          <w:tab w:val="left" w:pos="7088"/>
        </w:tabs>
        <w:spacing w:line="260" w:lineRule="exact"/>
        <w:jc w:val="center"/>
        <w:rPr>
          <w:b/>
          <w:lang w:val="hu-HU"/>
        </w:rPr>
      </w:pPr>
      <w:r>
        <w:rPr>
          <w:b/>
          <w:lang w:val="hu-HU"/>
        </w:rPr>
        <w:t>Hycamtin 4 mg por oldatos infúzióhoz való koncentrátumhoz</w:t>
      </w:r>
    </w:p>
    <w:p>
      <w:pPr>
        <w:jc w:val="center"/>
        <w:rPr>
          <w:lang w:val="hu-HU"/>
        </w:rPr>
      </w:pPr>
      <w:r>
        <w:rPr>
          <w:lang w:val="hu-HU"/>
        </w:rPr>
        <w:t>topotekán</w:t>
      </w:r>
    </w:p>
    <w:p>
      <w:pPr>
        <w:jc w:val="center"/>
        <w:rPr>
          <w:lang w:val="hu-HU"/>
        </w:rPr>
      </w:pPr>
    </w:p>
    <w:p>
      <w:pPr>
        <w:pStyle w:val="BodyText"/>
        <w:rPr>
          <w:i w:val="0"/>
          <w:lang w:val="hu-HU"/>
        </w:rPr>
      </w:pPr>
      <w:r>
        <w:rPr>
          <w:i w:val="0"/>
          <w:lang w:val="hu-HU"/>
        </w:rPr>
        <w:t>Mielőtt elkezdi alkalmazni ezt a gyógyszert, olvassa el figyelmesen az alábbi betegtájékoztatót, mert az Ön számára fontos információkat tartalmaz.</w:t>
      </w:r>
    </w:p>
    <w:p>
      <w:pPr>
        <w:numPr>
          <w:ilvl w:val="0"/>
          <w:numId w:val="24"/>
        </w:numPr>
        <w:tabs>
          <w:tab w:val="clear" w:pos="530"/>
          <w:tab w:val="num" w:pos="426"/>
        </w:tabs>
        <w:ind w:left="426" w:hanging="426"/>
        <w:rPr>
          <w:lang w:val="hu-HU"/>
        </w:rPr>
      </w:pPr>
      <w:r>
        <w:rPr>
          <w:lang w:val="hu-HU"/>
        </w:rPr>
        <w:t>Tartsa meg a betegtájékoztatót, mert a benne szereplő információkra a későbbiekben is szüksége lehet.</w:t>
      </w:r>
    </w:p>
    <w:p>
      <w:pPr>
        <w:numPr>
          <w:ilvl w:val="0"/>
          <w:numId w:val="24"/>
        </w:numPr>
        <w:tabs>
          <w:tab w:val="clear" w:pos="530"/>
          <w:tab w:val="num" w:pos="426"/>
        </w:tabs>
        <w:ind w:left="426" w:hanging="426"/>
        <w:rPr>
          <w:lang w:val="hu-HU"/>
        </w:rPr>
      </w:pPr>
      <w:r>
        <w:rPr>
          <w:lang w:val="hu-HU"/>
        </w:rPr>
        <w:t>További kérdéseivel forduljon kezelőorvosához.</w:t>
      </w:r>
    </w:p>
    <w:p>
      <w:pPr>
        <w:numPr>
          <w:ilvl w:val="0"/>
          <w:numId w:val="24"/>
        </w:numPr>
        <w:tabs>
          <w:tab w:val="clear" w:pos="530"/>
          <w:tab w:val="num" w:pos="426"/>
        </w:tabs>
        <w:ind w:left="426" w:hanging="426"/>
        <w:rPr>
          <w:lang w:val="hu-HU"/>
        </w:rPr>
      </w:pPr>
      <w:r>
        <w:rPr>
          <w:lang w:val="hu-HU"/>
        </w:rPr>
        <w:t>Ha Önnél bármilyen mellékhatás jelentkezik, tájékoztassa erről kezelőorvosát. Ez a betegtájékoztatóban fel nem sorolt bármilyen lehetséges mellékhatásra is vonatkozik. Lásd 4. pont</w:t>
      </w:r>
      <w:r>
        <w:rPr>
          <w:rFonts w:ascii="Thorndale" w:hAnsi="Thorndale"/>
          <w:noProof/>
          <w:lang w:val="hu-HU"/>
        </w:rPr>
        <w:t>.</w:t>
      </w:r>
    </w:p>
    <w:p>
      <w:pPr>
        <w:rPr>
          <w:lang w:val="hu-HU"/>
        </w:rPr>
      </w:pPr>
    </w:p>
    <w:p>
      <w:pPr>
        <w:rPr>
          <w:b/>
          <w:lang w:val="hu-HU"/>
        </w:rPr>
      </w:pPr>
      <w:r>
        <w:rPr>
          <w:rFonts w:ascii="Thorndale" w:hAnsi="Thorndale"/>
          <w:b/>
          <w:noProof/>
          <w:lang w:val="hu-HU"/>
        </w:rPr>
        <w:t>A betegtájékoztató tartalma</w:t>
      </w:r>
      <w:r>
        <w:rPr>
          <w:b/>
          <w:lang w:val="hu-HU"/>
        </w:rPr>
        <w:t>:</w:t>
      </w:r>
    </w:p>
    <w:p>
      <w:pPr>
        <w:rPr>
          <w:lang w:val="hu-HU"/>
        </w:rPr>
      </w:pPr>
    </w:p>
    <w:p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lang w:val="hu-HU"/>
        </w:rPr>
      </w:pPr>
      <w:r>
        <w:rPr>
          <w:lang w:val="hu-HU"/>
        </w:rPr>
        <w:t>Milyen típusú gyógyszer a Hycamtin és milyen betegségek esetén alkalmazható?</w:t>
      </w:r>
    </w:p>
    <w:p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lang w:val="hu-HU"/>
        </w:rPr>
      </w:pPr>
      <w:r>
        <w:rPr>
          <w:lang w:val="hu-HU"/>
        </w:rPr>
        <w:t>Tudnivalók a Hycamtin alkalmazása előtt</w:t>
      </w:r>
    </w:p>
    <w:p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lang w:val="hu-HU"/>
        </w:rPr>
      </w:pPr>
      <w:r>
        <w:rPr>
          <w:lang w:val="hu-HU"/>
        </w:rPr>
        <w:t>Hogyan kell alkalmazni a Hycamtin</w:t>
      </w:r>
      <w:r>
        <w:rPr>
          <w:lang w:val="hu-HU"/>
        </w:rPr>
        <w:noBreakHyphen/>
        <w:t>t?</w:t>
      </w:r>
    </w:p>
    <w:p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lang w:val="hu-HU"/>
        </w:rPr>
      </w:pPr>
      <w:r>
        <w:rPr>
          <w:lang w:val="hu-HU"/>
        </w:rPr>
        <w:t>Lehetséges mellékhatások</w:t>
      </w:r>
    </w:p>
    <w:p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lang w:val="hu-HU"/>
        </w:rPr>
      </w:pPr>
      <w:r>
        <w:rPr>
          <w:lang w:val="hu-HU"/>
        </w:rPr>
        <w:t>Hogyan kell a Hycamtin</w:t>
      </w:r>
      <w:r>
        <w:rPr>
          <w:lang w:val="hu-HU"/>
        </w:rPr>
        <w:noBreakHyphen/>
        <w:t>t tárolni?</w:t>
      </w:r>
    </w:p>
    <w:p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lang w:val="hu-HU"/>
        </w:rPr>
      </w:pPr>
      <w:r>
        <w:rPr>
          <w:lang w:val="hu-HU"/>
        </w:rPr>
        <w:t>A csomagolás tartalma és egyéb információk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spacing w:line="240" w:lineRule="auto"/>
        <w:ind w:left="567" w:right="-2" w:hanging="567"/>
        <w:rPr>
          <w:b/>
          <w:lang w:val="hu-HU"/>
        </w:rPr>
      </w:pPr>
      <w:r>
        <w:rPr>
          <w:b/>
          <w:lang w:val="hu-HU"/>
        </w:rPr>
        <w:t>1.</w:t>
      </w:r>
      <w:r>
        <w:rPr>
          <w:b/>
          <w:lang w:val="hu-HU"/>
        </w:rPr>
        <w:tab/>
      </w:r>
      <w:r>
        <w:rPr>
          <w:b/>
          <w:szCs w:val="22"/>
          <w:lang w:val="hu-HU"/>
        </w:rPr>
        <w:t>Milyen típusú gyógyszer a Hycamtin és milyen betegségek esetén alkalmazható</w:t>
      </w:r>
      <w:r>
        <w:rPr>
          <w:b/>
          <w:caps/>
          <w:lang w:val="hu-HU"/>
        </w:rPr>
        <w:t>?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A Hycamtin segíti a daganatok elpusztítását. Egy orvos vagy a gondozását végző egészségügyi szakember kórházban fogja Önnek beadni a gyógyszert, vénába, infúzió formájában.</w:t>
      </w:r>
    </w:p>
    <w:p>
      <w:pPr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A Hycamtin</w:t>
      </w:r>
      <w:r>
        <w:rPr>
          <w:b/>
          <w:lang w:val="hu-HU"/>
        </w:rPr>
        <w:noBreakHyphen/>
        <w:t>t alkalmazzák:</w:t>
      </w:r>
    </w:p>
    <w:p>
      <w:pPr>
        <w:numPr>
          <w:ilvl w:val="0"/>
          <w:numId w:val="25"/>
        </w:numPr>
        <w:tabs>
          <w:tab w:val="clear" w:pos="530"/>
          <w:tab w:val="num" w:pos="426"/>
        </w:tabs>
        <w:ind w:left="426" w:hanging="426"/>
        <w:rPr>
          <w:lang w:val="hu-HU"/>
        </w:rPr>
      </w:pPr>
      <w:r>
        <w:rPr>
          <w:lang w:val="hu-HU"/>
        </w:rPr>
        <w:t xml:space="preserve">olyan </w:t>
      </w:r>
      <w:r>
        <w:rPr>
          <w:b/>
          <w:lang w:val="hu-HU"/>
        </w:rPr>
        <w:t>petefészekdaganat vagy kissejtes tüdőrák</w:t>
      </w:r>
      <w:r>
        <w:rPr>
          <w:lang w:val="hu-HU"/>
        </w:rPr>
        <w:t xml:space="preserve"> kezelésére, amely kemoterápia után kiújult </w:t>
      </w:r>
    </w:p>
    <w:p>
      <w:pPr>
        <w:numPr>
          <w:ilvl w:val="0"/>
          <w:numId w:val="25"/>
        </w:numPr>
        <w:tabs>
          <w:tab w:val="clear" w:pos="530"/>
          <w:tab w:val="num" w:pos="426"/>
        </w:tabs>
        <w:ind w:left="426" w:hanging="426"/>
        <w:rPr>
          <w:lang w:val="hu-HU"/>
        </w:rPr>
      </w:pPr>
      <w:r>
        <w:rPr>
          <w:b/>
          <w:lang w:val="hu-HU"/>
        </w:rPr>
        <w:t>előrehaladott méhnyakrák</w:t>
      </w:r>
      <w:r>
        <w:rPr>
          <w:lang w:val="hu-HU"/>
        </w:rPr>
        <w:t xml:space="preserve"> kezelésére abban az esetben, ha a műtéti és/vagy sugárkezelés nem alkalmazható. Méhnyakrák kezelésére a Hycamtin</w:t>
      </w:r>
      <w:r>
        <w:rPr>
          <w:lang w:val="hu-HU"/>
        </w:rPr>
        <w:noBreakHyphen/>
        <w:t xml:space="preserve">t egy másik, </w:t>
      </w:r>
      <w:r>
        <w:rPr>
          <w:i/>
          <w:lang w:val="hu-HU"/>
        </w:rPr>
        <w:t>ciszplatin</w:t>
      </w:r>
      <w:r>
        <w:rPr>
          <w:lang w:val="hu-HU"/>
        </w:rPr>
        <w:t xml:space="preserve"> nevű gyógyszerrel kombinációban adagolják.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lang w:val="hu-HU"/>
        </w:rPr>
        <w:t>Kezelőorvosa Önnel együtt fogja eldönteni, hogy a Hycamtin</w:t>
      </w:r>
      <w:r>
        <w:rPr>
          <w:lang w:val="hu-HU"/>
        </w:rPr>
        <w:noBreakHyphen/>
        <w:t>kezelés megfelelőbb</w:t>
      </w:r>
      <w:r>
        <w:rPr>
          <w:lang w:val="hu-HU"/>
        </w:rPr>
        <w:noBreakHyphen/>
        <w:t>e az Ön számára, vagy a megkezdett kemoterápiás kezelés folytatása.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keepNext/>
        <w:spacing w:line="260" w:lineRule="atLeast"/>
        <w:ind w:left="567" w:right="-2" w:hanging="567"/>
        <w:rPr>
          <w:b/>
          <w:lang w:val="hu-HU"/>
        </w:rPr>
      </w:pPr>
      <w:r>
        <w:rPr>
          <w:b/>
          <w:lang w:val="hu-HU"/>
        </w:rPr>
        <w:t>2.</w:t>
      </w:r>
      <w:r>
        <w:rPr>
          <w:b/>
          <w:lang w:val="hu-HU"/>
        </w:rPr>
        <w:tab/>
      </w:r>
      <w:r>
        <w:rPr>
          <w:b/>
          <w:szCs w:val="22"/>
          <w:lang w:val="hu-HU"/>
        </w:rPr>
        <w:t>Tudnivalók a Hycamtin alkalmazása előtt</w:t>
      </w:r>
    </w:p>
    <w:p>
      <w:pPr>
        <w:keepNext/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Nem kaphat Hycamtin</w:t>
      </w:r>
      <w:r>
        <w:rPr>
          <w:b/>
          <w:lang w:val="hu-HU"/>
        </w:rPr>
        <w:noBreakHyphen/>
        <w:t>t</w:t>
      </w:r>
    </w:p>
    <w:p>
      <w:pPr>
        <w:numPr>
          <w:ilvl w:val="0"/>
          <w:numId w:val="26"/>
        </w:numPr>
        <w:tabs>
          <w:tab w:val="clear" w:pos="530"/>
          <w:tab w:val="clear" w:pos="567"/>
        </w:tabs>
        <w:ind w:left="567" w:hanging="567"/>
        <w:rPr>
          <w:lang w:val="hu-HU"/>
        </w:rPr>
      </w:pPr>
      <w:r>
        <w:rPr>
          <w:lang w:val="hu-HU"/>
        </w:rPr>
        <w:t>ha allergiás a topotekánra vagy a gyógyszer (6. pontban felsorolt) egyéb összetevőjére.</w:t>
      </w:r>
    </w:p>
    <w:p>
      <w:pPr>
        <w:numPr>
          <w:ilvl w:val="0"/>
          <w:numId w:val="26"/>
        </w:numPr>
        <w:tabs>
          <w:tab w:val="clear" w:pos="530"/>
          <w:tab w:val="clear" w:pos="567"/>
        </w:tabs>
        <w:ind w:left="567" w:hanging="567"/>
        <w:rPr>
          <w:lang w:val="hu-HU"/>
        </w:rPr>
      </w:pPr>
      <w:r>
        <w:rPr>
          <w:lang w:val="hu-HU"/>
        </w:rPr>
        <w:t>ha szoptat.</w:t>
      </w:r>
    </w:p>
    <w:p>
      <w:pPr>
        <w:keepNext/>
        <w:numPr>
          <w:ilvl w:val="0"/>
          <w:numId w:val="26"/>
        </w:numPr>
        <w:tabs>
          <w:tab w:val="clear" w:pos="530"/>
          <w:tab w:val="clear" w:pos="567"/>
        </w:tabs>
        <w:ind w:left="567" w:hanging="567"/>
        <w:rPr>
          <w:lang w:val="hu-HU"/>
        </w:rPr>
      </w:pPr>
      <w:r>
        <w:rPr>
          <w:lang w:val="hu-HU"/>
        </w:rPr>
        <w:t>ha vérsejtjeinek száma túl alacsony. Erről kezelőorvosa tájékoztatni fogja, amennyiben ez az eset áll fenn, a legutóbbi vérképvizsgálat eredményei alapján.</w:t>
      </w:r>
    </w:p>
    <w:p>
      <w:pPr>
        <w:tabs>
          <w:tab w:val="clear" w:pos="567"/>
        </w:tabs>
        <w:spacing w:line="240" w:lineRule="auto"/>
        <w:ind w:right="-2"/>
        <w:rPr>
          <w:lang w:val="hu-HU"/>
        </w:rPr>
      </w:pPr>
      <w:r>
        <w:rPr>
          <w:b/>
          <w:bCs/>
          <w:noProof/>
          <w:szCs w:val="22"/>
          <w:lang w:val="hu-HU"/>
        </w:rPr>
        <w:t xml:space="preserve">Közölje kezelőorvosával, </w:t>
      </w:r>
      <w:r>
        <w:rPr>
          <w:bCs/>
          <w:noProof/>
          <w:szCs w:val="22"/>
          <w:lang w:val="hu-HU"/>
        </w:rPr>
        <w:t>ha</w:t>
      </w:r>
      <w:r>
        <w:rPr>
          <w:noProof/>
          <w:szCs w:val="22"/>
          <w:lang w:val="hu-HU"/>
        </w:rPr>
        <w:t xml:space="preserve"> ezek valamelyike érvényes Önre</w:t>
      </w:r>
      <w:r>
        <w:rPr>
          <w:lang w:val="hu-HU"/>
        </w:rPr>
        <w:t>.</w:t>
      </w:r>
    </w:p>
    <w:p>
      <w:p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Figyelmeztetések és óvintézkedések</w:t>
      </w:r>
    </w:p>
    <w:p>
      <w:pPr>
        <w:keepNext/>
        <w:rPr>
          <w:lang w:val="hu-HU"/>
        </w:rPr>
      </w:pPr>
      <w:r>
        <w:rPr>
          <w:lang w:val="hu-HU"/>
        </w:rPr>
        <w:t>A kezelés megkezdése előtt kezelőorvosának tudnia kell arról:</w:t>
      </w:r>
    </w:p>
    <w:p>
      <w:pPr>
        <w:numPr>
          <w:ilvl w:val="0"/>
          <w:numId w:val="27"/>
        </w:numPr>
        <w:tabs>
          <w:tab w:val="clear" w:pos="530"/>
          <w:tab w:val="clear" w:pos="567"/>
        </w:tabs>
        <w:ind w:left="567" w:hanging="567"/>
        <w:rPr>
          <w:lang w:val="hu-HU"/>
        </w:rPr>
      </w:pPr>
      <w:r>
        <w:rPr>
          <w:lang w:val="hu-HU"/>
        </w:rPr>
        <w:t>ha Önnek vese- vagy májbetegsége van. Esetleg meg kell változtatni a Hycamtin adagolását.</w:t>
      </w:r>
    </w:p>
    <w:p>
      <w:pPr>
        <w:numPr>
          <w:ilvl w:val="0"/>
          <w:numId w:val="27"/>
        </w:numPr>
        <w:tabs>
          <w:tab w:val="clear" w:pos="530"/>
          <w:tab w:val="clear" w:pos="567"/>
        </w:tabs>
        <w:ind w:left="567" w:hanging="567"/>
        <w:rPr>
          <w:lang w:val="hu-HU"/>
        </w:rPr>
      </w:pPr>
      <w:r>
        <w:rPr>
          <w:lang w:val="hu-HU"/>
        </w:rPr>
        <w:t>ha Ön terhes vagy terhességet tervez. Lásd a „Terhesség és szoptatás” részt.</w:t>
      </w:r>
    </w:p>
    <w:p>
      <w:pPr>
        <w:numPr>
          <w:ilvl w:val="0"/>
          <w:numId w:val="27"/>
        </w:numPr>
        <w:tabs>
          <w:tab w:val="clear" w:pos="530"/>
          <w:tab w:val="clear" w:pos="567"/>
        </w:tabs>
        <w:ind w:left="567" w:hanging="567"/>
        <w:rPr>
          <w:lang w:val="hu-HU"/>
        </w:rPr>
      </w:pPr>
      <w:r>
        <w:rPr>
          <w:lang w:val="hu-HU"/>
        </w:rPr>
        <w:t>ha Ön gyermeket tervez nemzeni. Lásd a „Terhesség és szoptatás” részt.</w:t>
      </w:r>
    </w:p>
    <w:p>
      <w:pPr>
        <w:tabs>
          <w:tab w:val="clear" w:pos="567"/>
        </w:tabs>
        <w:spacing w:line="240" w:lineRule="auto"/>
        <w:ind w:right="-2"/>
        <w:rPr>
          <w:lang w:val="hu-HU"/>
        </w:rPr>
      </w:pPr>
      <w:r>
        <w:rPr>
          <w:b/>
          <w:bCs/>
          <w:noProof/>
          <w:szCs w:val="22"/>
          <w:lang w:val="hu-HU"/>
        </w:rPr>
        <w:t>Közölje kezelőorvosával</w:t>
      </w:r>
      <w:r>
        <w:rPr>
          <w:bCs/>
          <w:noProof/>
          <w:szCs w:val="22"/>
          <w:lang w:val="hu-HU"/>
        </w:rPr>
        <w:t>, ha</w:t>
      </w:r>
      <w:r>
        <w:rPr>
          <w:noProof/>
          <w:szCs w:val="22"/>
          <w:lang w:val="hu-HU"/>
        </w:rPr>
        <w:t xml:space="preserve"> ezek valamelyike érvényes Önre.</w:t>
      </w:r>
    </w:p>
    <w:p>
      <w:pPr>
        <w:spacing w:line="260" w:lineRule="atLeast"/>
        <w:ind w:right="-2"/>
        <w:rPr>
          <w:noProof/>
          <w:lang w:val="hu-HU"/>
        </w:rPr>
      </w:pPr>
    </w:p>
    <w:p>
      <w:pPr>
        <w:keepNext/>
        <w:spacing w:line="260" w:lineRule="atLeast"/>
        <w:ind w:right="-2"/>
        <w:rPr>
          <w:b/>
          <w:noProof/>
          <w:lang w:val="hu-HU"/>
        </w:rPr>
      </w:pPr>
      <w:r>
        <w:rPr>
          <w:b/>
          <w:noProof/>
          <w:lang w:val="hu-HU"/>
        </w:rPr>
        <w:lastRenderedPageBreak/>
        <w:t>Egyéb gyógyszerek és a Hycamtin</w:t>
      </w:r>
    </w:p>
    <w:p>
      <w:pPr>
        <w:spacing w:line="260" w:lineRule="atLeast"/>
        <w:rPr>
          <w:noProof/>
          <w:lang w:val="hu-HU"/>
        </w:rPr>
      </w:pPr>
      <w:r>
        <w:rPr>
          <w:noProof/>
          <w:lang w:val="hu-HU"/>
        </w:rPr>
        <w:t>Feltétlenül tájékoztassa kezelőorvosát</w:t>
      </w:r>
      <w:r>
        <w:rPr>
          <w:b/>
          <w:noProof/>
          <w:lang w:val="hu-HU"/>
        </w:rPr>
        <w:t xml:space="preserve"> </w:t>
      </w:r>
      <w:r>
        <w:rPr>
          <w:noProof/>
          <w:lang w:val="hu-HU"/>
        </w:rPr>
        <w:t>a jelenleg vagy nemrégiben szedett, valamint szedni tervezett, egyéb gyógyszereiről, beleértve a gyógynövény készítményeket vagy a vény nélkül kapható gyógyszereket is.</w:t>
      </w:r>
    </w:p>
    <w:p>
      <w:pPr>
        <w:spacing w:line="260" w:lineRule="atLeast"/>
        <w:rPr>
          <w:noProof/>
          <w:lang w:val="hu-HU"/>
        </w:rPr>
      </w:pPr>
    </w:p>
    <w:p>
      <w:pPr>
        <w:spacing w:line="260" w:lineRule="atLeast"/>
        <w:rPr>
          <w:noProof/>
          <w:lang w:val="hu-HU"/>
        </w:rPr>
      </w:pPr>
      <w:r>
        <w:rPr>
          <w:noProof/>
          <w:lang w:val="hu-HU"/>
        </w:rPr>
        <w:t xml:space="preserve">Ne felejtse el kezelőorvosát tájékoztatni, ha a </w:t>
      </w:r>
      <w:r>
        <w:rPr>
          <w:lang w:val="hu-HU"/>
        </w:rPr>
        <w:t>Hycamtin</w:t>
      </w:r>
      <w:r>
        <w:rPr>
          <w:lang w:val="hu-HU"/>
        </w:rPr>
        <w:noBreakHyphen/>
        <w:t>kezelés alatt kezdi el bármilyen egyéb gyógyszer szedését.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hu-HU"/>
        </w:rPr>
      </w:pPr>
      <w:r>
        <w:rPr>
          <w:b/>
          <w:lang w:val="hu-HU"/>
        </w:rPr>
        <w:t>Terhesség és szoptatás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u-HU"/>
        </w:rPr>
      </w:pPr>
      <w:r>
        <w:rPr>
          <w:lang w:val="hu-HU"/>
        </w:rPr>
        <w:t>A Hycamtin terhes nők részére nem ajánlott. Árthat a gyermeknek, ha a fogantatás a kezelés előtt, alatt vagy nem sokkal a kezelés után történt. Ha Ön fogamzóképes nő, a Hycamtin-kezelés ideje alatt és a kezelés befejezését követően még 6 hónapig hatékony fogamzásgátló módszereket kell alkalmaznia. Kérjen tanácsot kezelőorvosától. Ne próbálkozzon teherbe esni, amíg kezelőorvosa azt nem látja biztonságosnak.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u-HU"/>
        </w:rPr>
      </w:pPr>
      <w:r>
        <w:rPr>
          <w:lang w:val="hu-HU"/>
        </w:rPr>
        <w:t>A férfiaknak hatékony fogamzásgátló módszereket ajánlott alkalmazniuk, és a Hycamtin-kezelés ideje alatt és a kezelés befejezését követően még 3 hónapig kerülniük a gyermeknemzést. Azon férfibetegek, akik gyermeket kívánnak nemzeni, kérjenek kezelőorvosuktól tanácsot a családtervezéssel vagy a kezeléssel kapcsolatban. Ha a kezelés alatt partnere teherbe esik, azonnal tájékoztassa kezelőorvosát.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u-HU"/>
        </w:rPr>
      </w:pPr>
      <w:r>
        <w:rPr>
          <w:lang w:val="hu-HU"/>
        </w:rPr>
        <w:t>Amíg Hycamtin</w:t>
      </w:r>
      <w:r>
        <w:rPr>
          <w:lang w:val="hu-HU"/>
        </w:rPr>
        <w:noBreakHyphen/>
        <w:t>nal kezelik, nem szoptathat. Ne kezdje újra a szoptatást, amíg az orvos azt nem látja biztonságosnak.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keepNext/>
        <w:spacing w:line="260" w:lineRule="atLeast"/>
        <w:ind w:right="-29"/>
        <w:rPr>
          <w:b/>
          <w:noProof/>
          <w:lang w:val="hu-HU"/>
        </w:rPr>
      </w:pPr>
      <w:r>
        <w:rPr>
          <w:b/>
          <w:noProof/>
          <w:lang w:val="hu-HU"/>
        </w:rPr>
        <w:t>A készítmény hatásai a gépjárművezetéshez és a gépek kezeléséhez szükséges képességekre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u-HU"/>
        </w:rPr>
      </w:pPr>
      <w:r>
        <w:rPr>
          <w:lang w:val="hu-HU"/>
        </w:rPr>
        <w:t>A Hycamtin fáradtságot okozhat. Ha fáradtnak vagy gyengének érzi magát, ne vezessen gépjárművet vagy ne kezeljen gépeket.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keepNext/>
        <w:rPr>
          <w:b/>
          <w:bCs/>
          <w:lang w:val="hu-HU"/>
        </w:rPr>
      </w:pPr>
      <w:r>
        <w:rPr>
          <w:b/>
          <w:bCs/>
          <w:lang w:val="hu-HU"/>
        </w:rPr>
        <w:t>A Hycamtin nátriumot tartalmaz</w:t>
      </w:r>
    </w:p>
    <w:p>
      <w:pPr>
        <w:rPr>
          <w:lang w:val="hu-HU"/>
        </w:rPr>
      </w:pPr>
      <w:r>
        <w:rPr>
          <w:lang w:val="hu-HU"/>
        </w:rPr>
        <w:t>A készítmény kevesebb mint 1 mmol (23 mg) nátriumot tartalmaz adagonként, azaz gyakorlatilag „nátriummentes”. Ha kezelőorvosa fiziológiás sóoldatot használ a Hycamtin hígításához, a kapott nátrium adagja nagyobb lesz.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keepNext/>
        <w:spacing w:line="260" w:lineRule="atLeast"/>
        <w:ind w:left="567" w:right="-29" w:hanging="567"/>
        <w:rPr>
          <w:b/>
          <w:lang w:val="hu-HU"/>
        </w:rPr>
      </w:pPr>
      <w:r>
        <w:rPr>
          <w:b/>
          <w:lang w:val="hu-HU"/>
        </w:rPr>
        <w:t>3.</w:t>
      </w:r>
      <w:r>
        <w:rPr>
          <w:b/>
          <w:lang w:val="hu-HU"/>
        </w:rPr>
        <w:tab/>
      </w:r>
      <w:r>
        <w:rPr>
          <w:b/>
          <w:szCs w:val="22"/>
          <w:lang w:val="hu-HU"/>
        </w:rPr>
        <w:t>Hogyan kell alkalmazni a Hycamtin</w:t>
      </w:r>
      <w:r>
        <w:rPr>
          <w:b/>
          <w:szCs w:val="22"/>
          <w:lang w:val="hu-HU"/>
        </w:rPr>
        <w:noBreakHyphen/>
        <w:t>t</w:t>
      </w:r>
      <w:r>
        <w:rPr>
          <w:b/>
          <w:lang w:val="hu-HU"/>
        </w:rPr>
        <w:t>?</w:t>
      </w:r>
    </w:p>
    <w:p>
      <w:pPr>
        <w:keepNext/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keepNext/>
        <w:tabs>
          <w:tab w:val="left" w:pos="7797"/>
        </w:tabs>
        <w:rPr>
          <w:lang w:val="hu-HU"/>
        </w:rPr>
      </w:pPr>
      <w:r>
        <w:rPr>
          <w:lang w:val="hu-HU"/>
        </w:rPr>
        <w:t>Az Ön Hycamtin adagját kezelőorvosa fogja megállapítani az alábbiak figyelembevételével:</w:t>
      </w:r>
    </w:p>
    <w:p>
      <w:pPr>
        <w:numPr>
          <w:ilvl w:val="0"/>
          <w:numId w:val="1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hu-HU"/>
        </w:rPr>
      </w:pPr>
      <w:r>
        <w:rPr>
          <w:szCs w:val="22"/>
          <w:lang w:val="hu-HU"/>
        </w:rPr>
        <w:t xml:space="preserve">az Ön testmérete </w:t>
      </w:r>
      <w:r>
        <w:rPr>
          <w:lang w:val="hu-HU"/>
        </w:rPr>
        <w:t>(a testfelszínre számítva, négyzetméterben megadva)</w:t>
      </w:r>
    </w:p>
    <w:p>
      <w:pPr>
        <w:numPr>
          <w:ilvl w:val="0"/>
          <w:numId w:val="1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hu-HU"/>
        </w:rPr>
      </w:pPr>
      <w:r>
        <w:rPr>
          <w:lang w:val="hu-HU"/>
        </w:rPr>
        <w:t>a kezelés előtt elvégzett vérvizsgálat eredménye</w:t>
      </w:r>
    </w:p>
    <w:p>
      <w:pPr>
        <w:numPr>
          <w:ilvl w:val="0"/>
          <w:numId w:val="1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hu-HU"/>
        </w:rPr>
      </w:pPr>
      <w:r>
        <w:rPr>
          <w:szCs w:val="22"/>
          <w:lang w:val="hu-HU"/>
        </w:rPr>
        <w:t>a kezelt betegség.</w:t>
      </w:r>
    </w:p>
    <w:p>
      <w:pPr>
        <w:tabs>
          <w:tab w:val="clear" w:pos="567"/>
        </w:tabs>
        <w:spacing w:line="240" w:lineRule="auto"/>
        <w:rPr>
          <w:szCs w:val="22"/>
          <w:lang w:val="hu-HU"/>
        </w:rPr>
      </w:pPr>
    </w:p>
    <w:p>
      <w:pPr>
        <w:keepNext/>
        <w:tabs>
          <w:tab w:val="clear" w:pos="567"/>
        </w:tabs>
        <w:spacing w:line="240" w:lineRule="auto"/>
        <w:rPr>
          <w:b/>
          <w:szCs w:val="22"/>
          <w:lang w:val="hu-HU"/>
        </w:rPr>
      </w:pPr>
      <w:r>
        <w:rPr>
          <w:b/>
          <w:szCs w:val="22"/>
          <w:lang w:val="hu-HU"/>
        </w:rPr>
        <w:t>A szokásos adag</w:t>
      </w:r>
    </w:p>
    <w:p>
      <w:pPr>
        <w:numPr>
          <w:ilvl w:val="0"/>
          <w:numId w:val="15"/>
        </w:numPr>
        <w:tabs>
          <w:tab w:val="clear" w:pos="360"/>
          <w:tab w:val="clear" w:pos="567"/>
          <w:tab w:val="num" w:pos="0"/>
        </w:tabs>
        <w:spacing w:line="240" w:lineRule="auto"/>
        <w:ind w:left="567" w:hanging="567"/>
        <w:rPr>
          <w:szCs w:val="22"/>
          <w:lang w:val="hu-HU"/>
        </w:rPr>
      </w:pPr>
      <w:r>
        <w:rPr>
          <w:b/>
          <w:lang w:val="hu-HU"/>
        </w:rPr>
        <w:t>Petefészekdaganat</w:t>
      </w:r>
      <w:r>
        <w:rPr>
          <w:b/>
          <w:szCs w:val="22"/>
          <w:lang w:val="hu-HU"/>
        </w:rPr>
        <w:t xml:space="preserve"> és </w:t>
      </w:r>
      <w:r>
        <w:rPr>
          <w:b/>
          <w:lang w:val="hu-HU"/>
        </w:rPr>
        <w:t>kissejtes tüdőrák kezelésére</w:t>
      </w:r>
      <w:r>
        <w:rPr>
          <w:b/>
          <w:szCs w:val="22"/>
          <w:lang w:val="hu-HU"/>
        </w:rPr>
        <w:t>:</w:t>
      </w:r>
      <w:r>
        <w:rPr>
          <w:szCs w:val="22"/>
          <w:lang w:val="hu-HU"/>
        </w:rPr>
        <w:t xml:space="preserve"> </w:t>
      </w:r>
      <w:r>
        <w:rPr>
          <w:lang w:val="hu-HU"/>
        </w:rPr>
        <w:t>1,5 mg/testfelület-négyzetméter naponta</w:t>
      </w:r>
      <w:r>
        <w:rPr>
          <w:szCs w:val="22"/>
          <w:lang w:val="hu-HU"/>
        </w:rPr>
        <w:t>.</w:t>
      </w:r>
    </w:p>
    <w:p>
      <w:pPr>
        <w:tabs>
          <w:tab w:val="clear" w:pos="567"/>
        </w:tabs>
        <w:spacing w:line="240" w:lineRule="auto"/>
        <w:ind w:left="567"/>
        <w:rPr>
          <w:szCs w:val="22"/>
          <w:lang w:val="hu-HU"/>
        </w:rPr>
      </w:pPr>
      <w:r>
        <w:rPr>
          <w:szCs w:val="22"/>
          <w:lang w:val="hu-HU"/>
        </w:rPr>
        <w:t>Naponta egyszer, 5 napon keresztül fogja kapni a kezelést. Ezt a kúrát rendszerint háromhetenként megismétlik.</w:t>
      </w:r>
    </w:p>
    <w:p>
      <w:pPr>
        <w:numPr>
          <w:ilvl w:val="0"/>
          <w:numId w:val="15"/>
        </w:numPr>
        <w:tabs>
          <w:tab w:val="clear" w:pos="360"/>
          <w:tab w:val="clear" w:pos="567"/>
          <w:tab w:val="num" w:pos="0"/>
        </w:tabs>
        <w:spacing w:line="240" w:lineRule="auto"/>
        <w:ind w:left="567" w:hanging="567"/>
        <w:rPr>
          <w:szCs w:val="22"/>
          <w:lang w:val="hu-HU"/>
        </w:rPr>
      </w:pPr>
      <w:r>
        <w:rPr>
          <w:b/>
          <w:szCs w:val="22"/>
          <w:lang w:val="hu-HU"/>
        </w:rPr>
        <w:t>Méhnyakrák kezelésére:</w:t>
      </w:r>
      <w:r>
        <w:rPr>
          <w:szCs w:val="22"/>
          <w:lang w:val="hu-HU"/>
        </w:rPr>
        <w:t xml:space="preserve"> 0,75 </w:t>
      </w:r>
      <w:r>
        <w:rPr>
          <w:lang w:val="hu-HU"/>
        </w:rPr>
        <w:t>mg/testfelület-négyzetméter naponta</w:t>
      </w:r>
      <w:r>
        <w:rPr>
          <w:szCs w:val="22"/>
          <w:lang w:val="hu-HU"/>
        </w:rPr>
        <w:t>. Naponta egyszer, 3 napon keresztül fogja kapni a kezelést. Ezt a kúrát rendszerint háromhetenként megismétlik.</w:t>
      </w:r>
    </w:p>
    <w:p>
      <w:pPr>
        <w:tabs>
          <w:tab w:val="clear" w:pos="567"/>
        </w:tabs>
        <w:spacing w:line="240" w:lineRule="auto"/>
        <w:ind w:left="567"/>
        <w:rPr>
          <w:lang w:val="hu-HU"/>
        </w:rPr>
      </w:pPr>
      <w:r>
        <w:rPr>
          <w:b/>
          <w:lang w:val="hu-HU"/>
        </w:rPr>
        <w:t>Méhnyakrák kezelése esetén</w:t>
      </w:r>
      <w:r>
        <w:rPr>
          <w:lang w:val="hu-HU"/>
        </w:rPr>
        <w:t xml:space="preserve"> a Hycamtin</w:t>
      </w:r>
      <w:r>
        <w:rPr>
          <w:lang w:val="hu-HU"/>
        </w:rPr>
        <w:noBreakHyphen/>
        <w:t xml:space="preserve">t egy másik gyógyszerrel, a </w:t>
      </w:r>
      <w:r>
        <w:rPr>
          <w:i/>
          <w:lang w:val="hu-HU"/>
        </w:rPr>
        <w:t>ciszplatinnal</w:t>
      </w:r>
      <w:r>
        <w:rPr>
          <w:lang w:val="hu-HU"/>
        </w:rPr>
        <w:t xml:space="preserve"> kombinációban adagolják. Kezelőorvosa meghatározza a </w:t>
      </w:r>
      <w:r>
        <w:rPr>
          <w:i/>
          <w:lang w:val="hu-HU"/>
        </w:rPr>
        <w:t>ciszplatin</w:t>
      </w:r>
      <w:r>
        <w:rPr>
          <w:lang w:val="hu-HU"/>
        </w:rPr>
        <w:t xml:space="preserve"> megfelelő adagját.</w:t>
      </w:r>
    </w:p>
    <w:p>
      <w:p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A kezelés változhat, a rendszeres vérképvizsgálat eredményeitől függően.</w:t>
      </w: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keepNext/>
        <w:tabs>
          <w:tab w:val="clear" w:pos="567"/>
        </w:tabs>
        <w:spacing w:line="240" w:lineRule="auto"/>
        <w:rPr>
          <w:b/>
          <w:szCs w:val="22"/>
          <w:lang w:val="hu-HU"/>
        </w:rPr>
      </w:pPr>
      <w:r>
        <w:rPr>
          <w:b/>
          <w:lang w:val="hu-HU"/>
        </w:rPr>
        <w:t>Hogyan kapja a Hycamtin</w:t>
      </w:r>
      <w:r>
        <w:rPr>
          <w:b/>
          <w:lang w:val="hu-HU"/>
        </w:rPr>
        <w:noBreakHyphen/>
        <w:t>t</w:t>
      </w:r>
    </w:p>
    <w:p>
      <w:pPr>
        <w:tabs>
          <w:tab w:val="clear" w:pos="567"/>
        </w:tabs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Egy orvos vagy gondozását végző egészségügyi szakember a karba adott, körülbelül 30 percig tartó infúzió formájában fogja Önnek beadni a </w:t>
      </w:r>
      <w:r>
        <w:rPr>
          <w:lang w:val="hu-HU"/>
        </w:rPr>
        <w:t>Hycamtin-t</w:t>
      </w:r>
      <w:r>
        <w:rPr>
          <w:szCs w:val="22"/>
          <w:lang w:val="hu-HU"/>
        </w:rPr>
        <w:t>.</w:t>
      </w:r>
    </w:p>
    <w:p>
      <w:pPr>
        <w:tabs>
          <w:tab w:val="clear" w:pos="567"/>
        </w:tabs>
        <w:spacing w:line="240" w:lineRule="auto"/>
        <w:rPr>
          <w:szCs w:val="22"/>
          <w:lang w:val="hu-HU"/>
        </w:rPr>
      </w:pPr>
    </w:p>
    <w:p>
      <w:p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keepNext/>
        <w:tabs>
          <w:tab w:val="clear" w:pos="567"/>
        </w:tabs>
        <w:spacing w:line="240" w:lineRule="auto"/>
        <w:ind w:right="-2"/>
        <w:rPr>
          <w:b/>
          <w:lang w:val="hu-HU"/>
        </w:rPr>
      </w:pPr>
      <w:r>
        <w:rPr>
          <w:b/>
          <w:lang w:val="hu-HU"/>
        </w:rPr>
        <w:lastRenderedPageBreak/>
        <w:t>4.</w:t>
      </w:r>
      <w:r>
        <w:rPr>
          <w:b/>
          <w:lang w:val="hu-HU"/>
        </w:rPr>
        <w:tab/>
      </w:r>
      <w:r>
        <w:rPr>
          <w:b/>
          <w:szCs w:val="22"/>
          <w:lang w:val="hu-HU"/>
        </w:rPr>
        <w:t>Lehetséges mellékhatások</w:t>
      </w:r>
    </w:p>
    <w:p>
      <w:pPr>
        <w:keepNext/>
        <w:tabs>
          <w:tab w:val="clear" w:pos="567"/>
        </w:tabs>
        <w:spacing w:line="240" w:lineRule="auto"/>
        <w:ind w:right="-2"/>
        <w:rPr>
          <w:b/>
          <w:lang w:val="hu-HU"/>
        </w:rPr>
      </w:pPr>
    </w:p>
    <w:p>
      <w:pPr>
        <w:rPr>
          <w:lang w:val="hu-HU"/>
        </w:rPr>
      </w:pPr>
      <w:r>
        <w:rPr>
          <w:lang w:val="hu-HU"/>
        </w:rPr>
        <w:t>Mint minden gyógyszer, így ez a gyógyszer is okozhat mellékhatásokat</w:t>
      </w:r>
      <w:r>
        <w:rPr>
          <w:noProof/>
          <w:lang w:val="hu-HU"/>
        </w:rPr>
        <w:t>, amelyek azonban nem mindenkinél jelentkeznek</w:t>
      </w:r>
      <w:r>
        <w:rPr>
          <w:lang w:val="hu-HU"/>
        </w:rPr>
        <w:t>.</w:t>
      </w:r>
    </w:p>
    <w:p>
      <w:pPr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Súlyos mellékhatások: mondja el kezelőorvosának</w:t>
      </w:r>
    </w:p>
    <w:p>
      <w:pPr>
        <w:rPr>
          <w:lang w:val="hu-HU"/>
        </w:rPr>
      </w:pPr>
      <w:r>
        <w:rPr>
          <w:lang w:val="hu-HU"/>
        </w:rPr>
        <w:t xml:space="preserve">Ezek a </w:t>
      </w:r>
      <w:r>
        <w:rPr>
          <w:b/>
          <w:lang w:val="hu-HU"/>
        </w:rPr>
        <w:t>nagyon gyakori</w:t>
      </w:r>
      <w:r>
        <w:rPr>
          <w:lang w:val="hu-HU"/>
        </w:rPr>
        <w:t xml:space="preserve"> mellékhatások </w:t>
      </w:r>
      <w:r>
        <w:rPr>
          <w:b/>
          <w:lang w:val="hu-HU"/>
        </w:rPr>
        <w:t>10,</w:t>
      </w:r>
      <w:r>
        <w:rPr>
          <w:lang w:val="hu-HU"/>
        </w:rPr>
        <w:t> Hycamtin</w:t>
      </w:r>
      <w:r>
        <w:rPr>
          <w:lang w:val="hu-HU"/>
        </w:rPr>
        <w:noBreakHyphen/>
        <w:t xml:space="preserve">nal kezelt </w:t>
      </w:r>
      <w:r>
        <w:rPr>
          <w:b/>
          <w:lang w:val="hu-HU"/>
        </w:rPr>
        <w:t>beteg közül több mint 1</w:t>
      </w:r>
      <w:r>
        <w:rPr>
          <w:b/>
          <w:lang w:val="hu-HU"/>
        </w:rPr>
        <w:noBreakHyphen/>
        <w:t xml:space="preserve">nél </w:t>
      </w:r>
      <w:r>
        <w:rPr>
          <w:lang w:val="hu-HU"/>
        </w:rPr>
        <w:t>fordulhatnak elő.</w:t>
      </w:r>
    </w:p>
    <w:p>
      <w:pPr>
        <w:keepNext/>
        <w:numPr>
          <w:ilvl w:val="0"/>
          <w:numId w:val="12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b/>
          <w:szCs w:val="22"/>
          <w:lang w:val="hu-HU"/>
        </w:rPr>
        <w:t>Fertőzés jelei:</w:t>
      </w:r>
      <w:r>
        <w:rPr>
          <w:szCs w:val="22"/>
          <w:lang w:val="hu-HU"/>
        </w:rPr>
        <w:t xml:space="preserve"> A </w:t>
      </w:r>
      <w:r>
        <w:rPr>
          <w:lang w:val="hu-HU"/>
        </w:rPr>
        <w:t>Hycamtin</w:t>
      </w:r>
      <w:r>
        <w:rPr>
          <w:szCs w:val="22"/>
          <w:lang w:val="hu-HU"/>
        </w:rPr>
        <w:t xml:space="preserve"> csökkentheti a fehérvérsejtek számát és a fertőzésekkel szembeni ellenállóképességet. Ez életveszélyes is lehet. Ilyen jelek lehetnek:</w:t>
      </w:r>
    </w:p>
    <w:p>
      <w:pPr>
        <w:keepNext/>
        <w:tabs>
          <w:tab w:val="clear" w:pos="567"/>
          <w:tab w:val="left" w:pos="369"/>
        </w:tabs>
        <w:spacing w:line="240" w:lineRule="auto"/>
        <w:ind w:left="1134" w:right="-29" w:hanging="567"/>
        <w:rPr>
          <w:szCs w:val="22"/>
          <w:lang w:val="hu-HU"/>
        </w:rPr>
      </w:pPr>
      <w:r>
        <w:rPr>
          <w:szCs w:val="22"/>
          <w:lang w:val="hu-HU"/>
        </w:rPr>
        <w:t>-</w:t>
      </w:r>
      <w:r>
        <w:rPr>
          <w:szCs w:val="22"/>
          <w:lang w:val="hu-HU"/>
        </w:rPr>
        <w:tab/>
        <w:t>láz,</w:t>
      </w:r>
    </w:p>
    <w:p>
      <w:pPr>
        <w:keepNext/>
        <w:tabs>
          <w:tab w:val="clear" w:pos="567"/>
          <w:tab w:val="left" w:pos="369"/>
        </w:tabs>
        <w:spacing w:line="240" w:lineRule="auto"/>
        <w:ind w:left="1134" w:right="-29" w:hanging="567"/>
        <w:rPr>
          <w:szCs w:val="22"/>
          <w:lang w:val="hu-HU"/>
        </w:rPr>
      </w:pPr>
      <w:r>
        <w:rPr>
          <w:szCs w:val="22"/>
          <w:lang w:val="hu-HU"/>
        </w:rPr>
        <w:t>-</w:t>
      </w:r>
      <w:r>
        <w:rPr>
          <w:szCs w:val="22"/>
          <w:lang w:val="hu-HU"/>
        </w:rPr>
        <w:tab/>
        <w:t>az általános állapot jelentős rosszabbodása,</w:t>
      </w:r>
    </w:p>
    <w:p>
      <w:pPr>
        <w:tabs>
          <w:tab w:val="clear" w:pos="567"/>
        </w:tabs>
        <w:spacing w:line="240" w:lineRule="auto"/>
        <w:ind w:left="1134" w:right="-29" w:hanging="567"/>
        <w:rPr>
          <w:szCs w:val="22"/>
          <w:lang w:val="hu-HU"/>
        </w:rPr>
      </w:pPr>
      <w:r>
        <w:rPr>
          <w:szCs w:val="22"/>
          <w:lang w:val="hu-HU"/>
        </w:rPr>
        <w:t>-</w:t>
      </w:r>
      <w:r>
        <w:rPr>
          <w:szCs w:val="22"/>
          <w:lang w:val="hu-HU"/>
        </w:rPr>
        <w:tab/>
        <w:t>helyi tünetek, mint torokgyulladás vagy vizelési problémák (pl. égő érzés vizeléskor, ami húgyúti fertőzés lehet).</w:t>
      </w:r>
    </w:p>
    <w:p>
      <w:pPr>
        <w:numPr>
          <w:ilvl w:val="0"/>
          <w:numId w:val="19"/>
        </w:numPr>
        <w:tabs>
          <w:tab w:val="clear" w:pos="530"/>
          <w:tab w:val="clear" w:pos="567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szCs w:val="22"/>
          <w:lang w:val="hu-HU"/>
        </w:rPr>
        <w:t>Egyes esetekben erős hasi fájdalom, láz és esetleg hasmenés (ritkán véres) jelentkezhet bélgyulladás (</w:t>
      </w:r>
      <w:r>
        <w:rPr>
          <w:i/>
          <w:szCs w:val="22"/>
          <w:lang w:val="hu-HU"/>
        </w:rPr>
        <w:t>kolitisz</w:t>
      </w:r>
      <w:r>
        <w:rPr>
          <w:szCs w:val="22"/>
          <w:lang w:val="hu-HU"/>
        </w:rPr>
        <w:t>) jeleként.</w:t>
      </w:r>
    </w:p>
    <w:p>
      <w:p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</w:p>
    <w:p>
      <w:pPr>
        <w:keepNext/>
        <w:rPr>
          <w:lang w:val="hu-HU"/>
        </w:rPr>
      </w:pPr>
      <w:r>
        <w:rPr>
          <w:lang w:val="hu-HU"/>
        </w:rPr>
        <w:t xml:space="preserve">Ez a </w:t>
      </w:r>
      <w:r>
        <w:rPr>
          <w:b/>
          <w:lang w:val="hu-HU"/>
        </w:rPr>
        <w:t>ritka</w:t>
      </w:r>
      <w:r>
        <w:rPr>
          <w:lang w:val="hu-HU"/>
        </w:rPr>
        <w:t xml:space="preserve"> mellékhatás </w:t>
      </w:r>
      <w:r>
        <w:rPr>
          <w:b/>
          <w:lang w:val="hu-HU"/>
        </w:rPr>
        <w:t>1000,</w:t>
      </w:r>
      <w:r>
        <w:rPr>
          <w:lang w:val="hu-HU"/>
        </w:rPr>
        <w:t> Hycamtin</w:t>
      </w:r>
      <w:r>
        <w:rPr>
          <w:lang w:val="hu-HU"/>
        </w:rPr>
        <w:noBreakHyphen/>
        <w:t xml:space="preserve">nal kezelt </w:t>
      </w:r>
      <w:r>
        <w:rPr>
          <w:b/>
          <w:lang w:val="hu-HU"/>
        </w:rPr>
        <w:t>beteg közül legfeljebb 1</w:t>
      </w:r>
      <w:r>
        <w:rPr>
          <w:b/>
          <w:lang w:val="hu-HU"/>
        </w:rPr>
        <w:noBreakHyphen/>
        <w:t xml:space="preserve">nél </w:t>
      </w:r>
      <w:r>
        <w:rPr>
          <w:lang w:val="hu-HU"/>
        </w:rPr>
        <w:t>fordulhat elő.</w:t>
      </w:r>
    </w:p>
    <w:p>
      <w:pPr>
        <w:keepNext/>
        <w:numPr>
          <w:ilvl w:val="0"/>
          <w:numId w:val="12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b/>
          <w:szCs w:val="22"/>
          <w:lang w:val="hu-HU"/>
        </w:rPr>
        <w:t>Tüdőgyulladás</w:t>
      </w:r>
      <w:r>
        <w:rPr>
          <w:szCs w:val="22"/>
          <w:lang w:val="hu-HU"/>
        </w:rPr>
        <w:t xml:space="preserve"> (</w:t>
      </w:r>
      <w:r>
        <w:rPr>
          <w:i/>
          <w:szCs w:val="22"/>
          <w:lang w:val="hu-HU"/>
        </w:rPr>
        <w:t>intersticiális tüdőbetegség</w:t>
      </w:r>
      <w:r>
        <w:rPr>
          <w:szCs w:val="22"/>
          <w:lang w:val="hu-HU"/>
        </w:rPr>
        <w:t>): Ennek akkor a legnagyobb a kockázata, ha Ön már tüdőbetegségben szenved, ha tüdejére sugárkezelést kapott, vagy korábban a tüdejét károsító gyógyszert szedett. Ennek jelei lehetnek:</w:t>
      </w:r>
    </w:p>
    <w:p>
      <w:pPr>
        <w:keepNext/>
        <w:tabs>
          <w:tab w:val="clear" w:pos="567"/>
        </w:tabs>
        <w:spacing w:line="240" w:lineRule="auto"/>
        <w:ind w:left="1134" w:right="-29" w:hanging="567"/>
        <w:rPr>
          <w:szCs w:val="22"/>
          <w:lang w:val="hu-HU"/>
        </w:rPr>
      </w:pPr>
      <w:r>
        <w:rPr>
          <w:szCs w:val="22"/>
          <w:lang w:val="hu-HU"/>
        </w:rPr>
        <w:t>-</w:t>
      </w:r>
      <w:r>
        <w:rPr>
          <w:szCs w:val="22"/>
          <w:lang w:val="hu-HU"/>
        </w:rPr>
        <w:tab/>
        <w:t>légzési nehézség,</w:t>
      </w:r>
    </w:p>
    <w:p>
      <w:pPr>
        <w:keepNext/>
        <w:tabs>
          <w:tab w:val="clear" w:pos="567"/>
        </w:tabs>
        <w:spacing w:line="240" w:lineRule="auto"/>
        <w:ind w:left="1134" w:right="-29" w:hanging="567"/>
        <w:rPr>
          <w:szCs w:val="22"/>
          <w:lang w:val="hu-HU"/>
        </w:rPr>
      </w:pPr>
      <w:r>
        <w:rPr>
          <w:szCs w:val="22"/>
          <w:lang w:val="hu-HU"/>
        </w:rPr>
        <w:t>-</w:t>
      </w:r>
      <w:r>
        <w:rPr>
          <w:szCs w:val="22"/>
          <w:lang w:val="hu-HU"/>
        </w:rPr>
        <w:tab/>
        <w:t>köhögés,</w:t>
      </w:r>
    </w:p>
    <w:p>
      <w:pPr>
        <w:tabs>
          <w:tab w:val="clear" w:pos="567"/>
        </w:tabs>
        <w:spacing w:line="240" w:lineRule="auto"/>
        <w:ind w:left="1134" w:right="-29" w:hanging="567"/>
        <w:rPr>
          <w:szCs w:val="22"/>
          <w:lang w:val="hu-HU"/>
        </w:rPr>
      </w:pPr>
      <w:r>
        <w:rPr>
          <w:szCs w:val="22"/>
          <w:lang w:val="hu-HU"/>
        </w:rPr>
        <w:t>-</w:t>
      </w:r>
      <w:r>
        <w:rPr>
          <w:szCs w:val="22"/>
          <w:lang w:val="hu-HU"/>
        </w:rPr>
        <w:tab/>
        <w:t>láz.</w:t>
      </w:r>
    </w:p>
    <w:p>
      <w:p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</w:p>
    <w:p>
      <w:p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b/>
          <w:szCs w:val="22"/>
          <w:lang w:val="hu-HU"/>
        </w:rPr>
        <w:t>Azonnal forduljon kezelőorvosához,</w:t>
      </w:r>
      <w:r>
        <w:rPr>
          <w:szCs w:val="22"/>
          <w:lang w:val="hu-HU"/>
        </w:rPr>
        <w:t xml:space="preserve"> ha ezeknek az állapotoknak bármelyik tünete jelentkezik, mivel kórházi kezelésre lehet szükség.</w:t>
      </w:r>
    </w:p>
    <w:p>
      <w:p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</w:p>
    <w:p>
      <w:pPr>
        <w:keepNext/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b/>
          <w:szCs w:val="22"/>
          <w:lang w:val="hu-HU"/>
        </w:rPr>
        <w:t>Nagyon gyakori mellékhatások</w:t>
      </w:r>
    </w:p>
    <w:p>
      <w:pPr>
        <w:keepNext/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lang w:val="hu-HU"/>
        </w:rPr>
        <w:t xml:space="preserve">Ezek </w:t>
      </w:r>
      <w:r>
        <w:rPr>
          <w:b/>
          <w:lang w:val="hu-HU"/>
        </w:rPr>
        <w:t>10,</w:t>
      </w:r>
      <w:r>
        <w:rPr>
          <w:lang w:val="hu-HU"/>
        </w:rPr>
        <w:t> Hycamtin</w:t>
      </w:r>
      <w:r>
        <w:rPr>
          <w:lang w:val="hu-HU"/>
        </w:rPr>
        <w:noBreakHyphen/>
        <w:t xml:space="preserve">nal kezelt </w:t>
      </w:r>
      <w:r>
        <w:rPr>
          <w:b/>
          <w:lang w:val="hu-HU"/>
        </w:rPr>
        <w:t>beteg közül több mint 1</w:t>
      </w:r>
      <w:r>
        <w:rPr>
          <w:b/>
          <w:lang w:val="hu-HU"/>
        </w:rPr>
        <w:noBreakHyphen/>
        <w:t>nél</w:t>
      </w:r>
      <w:r>
        <w:rPr>
          <w:lang w:val="hu-HU"/>
        </w:rPr>
        <w:t xml:space="preserve"> fordulhatnak elő.</w:t>
      </w:r>
    </w:p>
    <w:p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iCs/>
          <w:szCs w:val="22"/>
          <w:lang w:val="hu-HU"/>
        </w:rPr>
        <w:t>Általános fáradtság és gyengeség érzése (átmeneti vérszegénység). Egyes esetekben Önnek vérátömlesztésre lehet szüksége,</w:t>
      </w:r>
    </w:p>
    <w:p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szCs w:val="22"/>
          <w:lang w:val="hu-HU"/>
        </w:rPr>
        <w:t>Szokatlan bőrbevérzések és vérzések, aminek oka a véralvadásért felelős sejtek számának csökkenése a vérben. Ennek következtében viszonylag kis sérülések, pl. kis vágások súlyos vérzéssel járhatnak. Rikán még súlyosabb vérzést</w:t>
      </w:r>
      <w:r>
        <w:rPr>
          <w:i/>
          <w:szCs w:val="22"/>
          <w:lang w:val="hu-HU"/>
        </w:rPr>
        <w:t xml:space="preserve"> </w:t>
      </w:r>
      <w:r>
        <w:rPr>
          <w:szCs w:val="22"/>
          <w:lang w:val="hu-HU"/>
        </w:rPr>
        <w:t xml:space="preserve">is okozhatnak. Kérje </w:t>
      </w:r>
      <w:r>
        <w:rPr>
          <w:lang w:val="hu-HU"/>
        </w:rPr>
        <w:t>kezelő</w:t>
      </w:r>
      <w:r>
        <w:rPr>
          <w:szCs w:val="22"/>
          <w:lang w:val="hu-HU"/>
        </w:rPr>
        <w:t>orvosa tanácsát, hogyan csökkenthető a vérzés veszélye,</w:t>
      </w:r>
    </w:p>
    <w:p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iCs/>
          <w:szCs w:val="22"/>
          <w:lang w:val="hu-HU"/>
        </w:rPr>
        <w:t>Fogyás és étvágytalanság; fáradtság; gyengeség,</w:t>
      </w:r>
    </w:p>
    <w:p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iCs/>
          <w:szCs w:val="22"/>
          <w:lang w:val="hu-HU"/>
        </w:rPr>
        <w:t xml:space="preserve">Hányinger (émelygés); hányás; hasmenés; </w:t>
      </w:r>
      <w:r>
        <w:rPr>
          <w:lang w:val="hu-HU"/>
        </w:rPr>
        <w:t>gyomorfájdalom</w:t>
      </w:r>
      <w:r>
        <w:rPr>
          <w:iCs/>
          <w:szCs w:val="22"/>
          <w:lang w:val="hu-HU"/>
        </w:rPr>
        <w:t xml:space="preserve">; </w:t>
      </w:r>
      <w:r>
        <w:rPr>
          <w:lang w:val="hu-HU"/>
        </w:rPr>
        <w:t>székrekedés,</w:t>
      </w:r>
    </w:p>
    <w:p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lang w:val="hu-HU"/>
        </w:rPr>
        <w:t>A szájnyálkahártya, a nyelv és az íny gyulladása és kifekélyesedése</w:t>
      </w:r>
      <w:r>
        <w:rPr>
          <w:iCs/>
          <w:szCs w:val="22"/>
          <w:lang w:val="hu-HU"/>
        </w:rPr>
        <w:t>,</w:t>
      </w:r>
    </w:p>
    <w:p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iCs/>
          <w:szCs w:val="22"/>
          <w:lang w:val="hu-HU"/>
        </w:rPr>
        <w:t>Magas testhőmérséklet (láz),</w:t>
      </w:r>
    </w:p>
    <w:p>
      <w:pPr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iCs/>
          <w:szCs w:val="22"/>
          <w:lang w:val="hu-HU"/>
        </w:rPr>
        <w:t>Hajhullás.</w:t>
      </w:r>
    </w:p>
    <w:p>
      <w:pPr>
        <w:tabs>
          <w:tab w:val="clear" w:pos="567"/>
        </w:tabs>
        <w:spacing w:line="240" w:lineRule="auto"/>
        <w:ind w:right="-29"/>
        <w:rPr>
          <w:iCs/>
          <w:szCs w:val="22"/>
          <w:lang w:val="hu-HU"/>
        </w:rPr>
      </w:pPr>
    </w:p>
    <w:p>
      <w:pPr>
        <w:keepNext/>
        <w:tabs>
          <w:tab w:val="clear" w:pos="567"/>
        </w:tabs>
        <w:spacing w:line="240" w:lineRule="auto"/>
        <w:ind w:right="-29"/>
        <w:rPr>
          <w:b/>
          <w:iCs/>
          <w:szCs w:val="22"/>
          <w:lang w:val="hu-HU"/>
        </w:rPr>
      </w:pPr>
      <w:r>
        <w:rPr>
          <w:b/>
          <w:iCs/>
          <w:szCs w:val="22"/>
          <w:lang w:val="hu-HU"/>
        </w:rPr>
        <w:t>Gyakori mellékhatások</w:t>
      </w:r>
    </w:p>
    <w:p>
      <w:pPr>
        <w:keepNext/>
        <w:tabs>
          <w:tab w:val="clear" w:pos="567"/>
        </w:tabs>
        <w:spacing w:line="240" w:lineRule="auto"/>
        <w:ind w:right="-29"/>
        <w:rPr>
          <w:iCs/>
          <w:szCs w:val="22"/>
          <w:lang w:val="hu-HU"/>
        </w:rPr>
      </w:pPr>
      <w:r>
        <w:rPr>
          <w:lang w:val="hu-HU"/>
        </w:rPr>
        <w:t xml:space="preserve">Ezek </w:t>
      </w:r>
      <w:r>
        <w:rPr>
          <w:b/>
          <w:lang w:val="hu-HU"/>
        </w:rPr>
        <w:t>10,</w:t>
      </w:r>
      <w:r>
        <w:rPr>
          <w:lang w:val="hu-HU"/>
        </w:rPr>
        <w:t> Hycamtin</w:t>
      </w:r>
      <w:r>
        <w:rPr>
          <w:lang w:val="hu-HU"/>
        </w:rPr>
        <w:noBreakHyphen/>
        <w:t xml:space="preserve">nal kezelt </w:t>
      </w:r>
      <w:r>
        <w:rPr>
          <w:b/>
          <w:lang w:val="hu-HU"/>
        </w:rPr>
        <w:t>beteg közül legfeljebb 1</w:t>
      </w:r>
      <w:r>
        <w:rPr>
          <w:b/>
          <w:lang w:val="hu-HU"/>
        </w:rPr>
        <w:noBreakHyphen/>
        <w:t>nél</w:t>
      </w:r>
      <w:r>
        <w:rPr>
          <w:lang w:val="hu-HU"/>
        </w:rPr>
        <w:t xml:space="preserve"> fordulhatnak elő.</w:t>
      </w:r>
    </w:p>
    <w:p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szCs w:val="22"/>
          <w:lang w:val="hu-HU"/>
        </w:rPr>
        <w:t xml:space="preserve">Allergiás vagy </w:t>
      </w:r>
      <w:r>
        <w:rPr>
          <w:i/>
          <w:szCs w:val="22"/>
          <w:lang w:val="hu-HU"/>
        </w:rPr>
        <w:t>túlérzékenységi</w:t>
      </w:r>
      <w:r>
        <w:rPr>
          <w:szCs w:val="22"/>
          <w:lang w:val="hu-HU"/>
        </w:rPr>
        <w:t xml:space="preserve"> reakciók (köztük bőrkiütés),</w:t>
      </w:r>
    </w:p>
    <w:p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szCs w:val="22"/>
          <w:lang w:val="hu-HU"/>
        </w:rPr>
        <w:t>Sárga bőr,</w:t>
      </w:r>
    </w:p>
    <w:p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szCs w:val="22"/>
          <w:lang w:val="hu-HU"/>
        </w:rPr>
        <w:t>Rossz közérzet,</w:t>
      </w:r>
    </w:p>
    <w:p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szCs w:val="22"/>
          <w:lang w:val="hu-HU"/>
        </w:rPr>
        <w:t>Viszkető érzés.</w:t>
      </w:r>
    </w:p>
    <w:p>
      <w:p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</w:p>
    <w:p>
      <w:pPr>
        <w:keepNext/>
        <w:tabs>
          <w:tab w:val="clear" w:pos="567"/>
        </w:tabs>
        <w:spacing w:line="240" w:lineRule="auto"/>
        <w:ind w:right="-29"/>
        <w:rPr>
          <w:b/>
          <w:szCs w:val="22"/>
          <w:lang w:val="hu-HU"/>
        </w:rPr>
      </w:pPr>
      <w:r>
        <w:rPr>
          <w:b/>
          <w:szCs w:val="22"/>
          <w:lang w:val="hu-HU"/>
        </w:rPr>
        <w:t>Ritka mellékhatások</w:t>
      </w:r>
    </w:p>
    <w:p>
      <w:pPr>
        <w:keepNext/>
        <w:tabs>
          <w:tab w:val="clear" w:pos="567"/>
        </w:tabs>
        <w:spacing w:line="240" w:lineRule="auto"/>
        <w:ind w:right="-29"/>
        <w:rPr>
          <w:iCs/>
          <w:szCs w:val="22"/>
          <w:lang w:val="hu-HU"/>
        </w:rPr>
      </w:pPr>
      <w:r>
        <w:rPr>
          <w:lang w:val="hu-HU"/>
        </w:rPr>
        <w:t xml:space="preserve">Ezek </w:t>
      </w:r>
      <w:r>
        <w:rPr>
          <w:b/>
          <w:lang w:val="hu-HU"/>
        </w:rPr>
        <w:t>1000,</w:t>
      </w:r>
      <w:r>
        <w:rPr>
          <w:lang w:val="hu-HU"/>
        </w:rPr>
        <w:t> Hycamtin</w:t>
      </w:r>
      <w:r>
        <w:rPr>
          <w:lang w:val="hu-HU"/>
        </w:rPr>
        <w:noBreakHyphen/>
        <w:t xml:space="preserve">nal kezelt </w:t>
      </w:r>
      <w:r>
        <w:rPr>
          <w:b/>
          <w:lang w:val="hu-HU"/>
        </w:rPr>
        <w:t>beteg közül legfeljebb 1</w:t>
      </w:r>
      <w:r>
        <w:rPr>
          <w:b/>
          <w:lang w:val="hu-HU"/>
        </w:rPr>
        <w:noBreakHyphen/>
        <w:t>nél</w:t>
      </w:r>
      <w:r>
        <w:rPr>
          <w:lang w:val="hu-HU"/>
        </w:rPr>
        <w:t xml:space="preserve"> fordulhatnak elő.</w:t>
      </w:r>
    </w:p>
    <w:p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lang w:val="hu-HU"/>
        </w:rPr>
        <w:t xml:space="preserve">Súlyos allergiás vagy </w:t>
      </w:r>
      <w:r>
        <w:rPr>
          <w:i/>
          <w:szCs w:val="22"/>
          <w:lang w:val="hu-HU"/>
        </w:rPr>
        <w:t>anafilaxiás</w:t>
      </w:r>
      <w:r>
        <w:rPr>
          <w:szCs w:val="22"/>
          <w:lang w:val="hu-HU"/>
        </w:rPr>
        <w:t xml:space="preserve"> reakciók,</w:t>
      </w:r>
    </w:p>
    <w:p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szCs w:val="22"/>
          <w:lang w:val="hu-HU"/>
        </w:rPr>
        <w:t>Folyadékgyülem okozta duzzanat (</w:t>
      </w:r>
      <w:r>
        <w:rPr>
          <w:i/>
          <w:szCs w:val="22"/>
          <w:lang w:val="hu-HU"/>
        </w:rPr>
        <w:t>angioödéma</w:t>
      </w:r>
      <w:r>
        <w:rPr>
          <w:szCs w:val="22"/>
          <w:lang w:val="hu-HU"/>
        </w:rPr>
        <w:t>),</w:t>
      </w:r>
    </w:p>
    <w:p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lang w:val="hu-HU"/>
        </w:rPr>
        <w:t>Enyhe fájdalom és gyulladás</w:t>
      </w:r>
      <w:r>
        <w:rPr>
          <w:szCs w:val="22"/>
          <w:lang w:val="hu-HU"/>
        </w:rPr>
        <w:t xml:space="preserve"> </w:t>
      </w:r>
      <w:r>
        <w:rPr>
          <w:lang w:val="hu-HU"/>
        </w:rPr>
        <w:t>az injekció beadásának helyén</w:t>
      </w:r>
      <w:r>
        <w:rPr>
          <w:szCs w:val="22"/>
          <w:lang w:val="hu-HU"/>
        </w:rPr>
        <w:t>,</w:t>
      </w:r>
    </w:p>
    <w:p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  <w:r>
        <w:rPr>
          <w:szCs w:val="22"/>
          <w:lang w:val="hu-HU"/>
        </w:rPr>
        <w:t xml:space="preserve">Viszkető bőrkiütés (vagy </w:t>
      </w:r>
      <w:r>
        <w:rPr>
          <w:i/>
          <w:szCs w:val="22"/>
          <w:lang w:val="hu-HU"/>
        </w:rPr>
        <w:t>csalánkiütés</w:t>
      </w:r>
      <w:r>
        <w:rPr>
          <w:szCs w:val="22"/>
          <w:lang w:val="hu-HU"/>
        </w:rPr>
        <w:t>).</w:t>
      </w:r>
    </w:p>
    <w:p>
      <w:pPr>
        <w:rPr>
          <w:lang w:val="hu-HU"/>
        </w:rPr>
      </w:pPr>
    </w:p>
    <w:p>
      <w:pPr>
        <w:rPr>
          <w:b/>
          <w:lang w:val="hu-HU"/>
        </w:rPr>
      </w:pPr>
      <w:r>
        <w:rPr>
          <w:b/>
          <w:lang w:val="hu-HU"/>
        </w:rPr>
        <w:lastRenderedPageBreak/>
        <w:t>Mellékhatások, amelyek gyakorisága nem ismert</w:t>
      </w:r>
    </w:p>
    <w:p>
      <w:pPr>
        <w:rPr>
          <w:lang w:val="hu-HU"/>
        </w:rPr>
      </w:pPr>
      <w:r>
        <w:rPr>
          <w:lang w:val="hu-HU"/>
        </w:rPr>
        <w:t>Bizonyos mellékhatások gyakorisága nem ismert (spontán bejelentésekből származó események, és a gyakoriság a rendelkezésre álló adatokból nem állapítható meg):</w:t>
      </w:r>
    </w:p>
    <w:p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lang w:val="hu-HU"/>
        </w:rPr>
      </w:pPr>
      <w:r>
        <w:rPr>
          <w:lang w:val="hu-HU"/>
        </w:rPr>
        <w:t>Erős hasi fájdalom, émelygés, vérhányás, fekete vagy véres széklet (a tápcsatornafal kilyukadásának lehetséges tünetei).</w:t>
      </w:r>
    </w:p>
    <w:p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lang w:val="hu-HU"/>
        </w:rPr>
      </w:pPr>
      <w:r>
        <w:rPr>
          <w:lang w:val="hu-HU"/>
        </w:rPr>
        <w:t>Szájszárazság, nyelési nehézség, hasi fájdalom, hányinger, hányás, hasmenés, véres széklet (a szájüreg, a gyomor és/vagy a bél nyálkahártya</w:t>
      </w:r>
      <w:r>
        <w:rPr>
          <w:lang w:val="hu-HU"/>
        </w:rPr>
        <w:noBreakHyphen/>
        <w:t>gyulladása okozta lehetséges panaszok és tünetek).</w:t>
      </w:r>
    </w:p>
    <w:p>
      <w:pPr>
        <w:rPr>
          <w:lang w:val="hu-HU"/>
        </w:rPr>
      </w:pPr>
    </w:p>
    <w:p>
      <w:pPr>
        <w:spacing w:line="260" w:lineRule="atLeast"/>
        <w:ind w:right="-2"/>
        <w:rPr>
          <w:lang w:val="hu-HU"/>
        </w:rPr>
      </w:pPr>
      <w:r>
        <w:rPr>
          <w:b/>
          <w:lang w:val="hu-HU"/>
        </w:rPr>
        <w:t>Ha Ön méhnyakrák miatt kapja a kezelést</w:t>
      </w:r>
      <w:r>
        <w:rPr>
          <w:lang w:val="hu-HU"/>
        </w:rPr>
        <w:t>, további mellékhatások is jelentkezhetnek a Hycamtin</w:t>
      </w:r>
      <w:r>
        <w:rPr>
          <w:lang w:val="hu-HU"/>
        </w:rPr>
        <w:noBreakHyphen/>
      </w:r>
      <w:r>
        <w:rPr>
          <w:szCs w:val="22"/>
          <w:lang w:val="hu-HU"/>
        </w:rPr>
        <w:t>nal együtt adott másik gyógyszer (</w:t>
      </w:r>
      <w:r>
        <w:rPr>
          <w:i/>
          <w:szCs w:val="22"/>
          <w:lang w:val="hu-HU"/>
        </w:rPr>
        <w:t>ciszplatin</w:t>
      </w:r>
      <w:r>
        <w:rPr>
          <w:szCs w:val="22"/>
          <w:lang w:val="hu-HU"/>
        </w:rPr>
        <w:t xml:space="preserve">) miatt. Ezek a hatások </w:t>
      </w:r>
      <w:r>
        <w:rPr>
          <w:lang w:val="hu-HU"/>
        </w:rPr>
        <w:t>a ciszplatin betegtájékoztatójában vannak leírva.</w:t>
      </w:r>
    </w:p>
    <w:p>
      <w:pPr>
        <w:spacing w:line="260" w:lineRule="atLeast"/>
        <w:ind w:right="-2"/>
        <w:rPr>
          <w:lang w:val="hu-HU"/>
        </w:rPr>
      </w:pPr>
    </w:p>
    <w:p>
      <w:pPr>
        <w:keepNext/>
        <w:spacing w:line="260" w:lineRule="atLeast"/>
        <w:ind w:right="-2"/>
        <w:rPr>
          <w:b/>
          <w:bCs/>
          <w:noProof/>
          <w:lang w:val="hu-HU"/>
        </w:rPr>
      </w:pPr>
      <w:r>
        <w:rPr>
          <w:b/>
          <w:bCs/>
          <w:noProof/>
          <w:lang w:val="hu-HU"/>
        </w:rPr>
        <w:t>Mellékhatások bejelentése</w:t>
      </w:r>
    </w:p>
    <w:p>
      <w:pPr>
        <w:spacing w:line="260" w:lineRule="atLeast"/>
        <w:ind w:right="-2"/>
        <w:rPr>
          <w:lang w:val="hu-HU"/>
        </w:rPr>
      </w:pPr>
      <w:r>
        <w:rPr>
          <w:lang w:val="hu-HU"/>
        </w:rPr>
        <w:t>Ha Önnél bármilyen mellékhatás jelentkezik, tájékoztassa</w:t>
      </w:r>
      <w:r>
        <w:rPr>
          <w:rFonts w:ascii="Thorndale" w:hAnsi="Thorndale"/>
          <w:b/>
          <w:noProof/>
          <w:lang w:val="hu-HU"/>
        </w:rPr>
        <w:t xml:space="preserve"> </w:t>
      </w:r>
      <w:r>
        <w:rPr>
          <w:rFonts w:ascii="Thorndale" w:hAnsi="Thorndale"/>
          <w:b/>
          <w:bCs/>
          <w:noProof/>
          <w:lang w:val="hu-HU"/>
        </w:rPr>
        <w:t>kezelőorvosát vagy gyógyszerészét</w:t>
      </w:r>
      <w:r>
        <w:rPr>
          <w:noProof/>
          <w:lang w:val="hu-HU"/>
        </w:rPr>
        <w:t xml:space="preserve">. Ez </w:t>
      </w:r>
      <w:r>
        <w:rPr>
          <w:rFonts w:ascii="Thorndale" w:hAnsi="Thorndale"/>
          <w:noProof/>
          <w:lang w:val="hu-HU"/>
        </w:rPr>
        <w:t xml:space="preserve">a betegtájékoztatóban fel nem sorolt bármilyen lehetséges mellékhatásra is vonatkozik. </w:t>
      </w:r>
      <w:r>
        <w:rPr>
          <w:szCs w:val="22"/>
          <w:lang w:val="hu-HU" w:eastAsia="en-US"/>
        </w:rPr>
        <w:t xml:space="preserve">A mellékhatásokat közvetlenül a hatóság részére is bejelentheti az </w:t>
      </w:r>
      <w:hyperlink r:id="rId13" w:history="1">
        <w:r>
          <w:rPr>
            <w:color w:val="0000FF"/>
            <w:szCs w:val="22"/>
            <w:u w:val="single"/>
            <w:shd w:val="pct15" w:color="auto" w:fill="auto"/>
            <w:lang w:val="hu-HU" w:eastAsia="en-US"/>
          </w:rPr>
          <w:t>V. függelékben</w:t>
        </w:r>
      </w:hyperlink>
      <w:r>
        <w:rPr>
          <w:szCs w:val="22"/>
          <w:shd w:val="pct15" w:color="auto" w:fill="auto"/>
          <w:lang w:val="hu-HU" w:eastAsia="en-US"/>
        </w:rPr>
        <w:t xml:space="preserve"> található elérhetőségeken keresztül</w:t>
      </w:r>
      <w:r>
        <w:rPr>
          <w:szCs w:val="22"/>
          <w:lang w:val="hu-HU" w:eastAsia="en-US"/>
        </w:rPr>
        <w:t>. A mellékhatások bejelentésével Ön is hozzájárulhat ahhoz, hogy minél több információ álljon rendelkezésre a gyógyszer biztonságos alkalmazásával kapcsolatban.</w:t>
      </w:r>
    </w:p>
    <w:p>
      <w:p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keepNext/>
        <w:spacing w:line="260" w:lineRule="atLeast"/>
        <w:ind w:left="567" w:right="-2" w:hanging="567"/>
        <w:rPr>
          <w:b/>
          <w:lang w:val="hu-HU"/>
        </w:rPr>
      </w:pPr>
      <w:r>
        <w:rPr>
          <w:b/>
          <w:lang w:val="hu-HU"/>
        </w:rPr>
        <w:t>5.</w:t>
      </w:r>
      <w:r>
        <w:rPr>
          <w:b/>
          <w:lang w:val="hu-HU"/>
        </w:rPr>
        <w:tab/>
      </w:r>
      <w:r>
        <w:rPr>
          <w:b/>
          <w:szCs w:val="22"/>
          <w:lang w:val="hu-HU"/>
        </w:rPr>
        <w:t>Hogyan kell a Hycamtin</w:t>
      </w:r>
      <w:r>
        <w:rPr>
          <w:b/>
          <w:szCs w:val="22"/>
          <w:lang w:val="hu-HU"/>
        </w:rPr>
        <w:noBreakHyphen/>
        <w:t>t tárolni</w:t>
      </w:r>
      <w:r>
        <w:rPr>
          <w:b/>
          <w:noProof/>
          <w:lang w:val="hu-HU"/>
        </w:rPr>
        <w:t>?</w:t>
      </w:r>
    </w:p>
    <w:p>
      <w:pPr>
        <w:keepNext/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tabs>
          <w:tab w:val="clear" w:pos="567"/>
        </w:tabs>
        <w:spacing w:line="240" w:lineRule="auto"/>
        <w:ind w:right="-2"/>
        <w:rPr>
          <w:lang w:val="hu-HU"/>
        </w:rPr>
      </w:pPr>
      <w:r>
        <w:rPr>
          <w:lang w:val="hu-HU"/>
        </w:rPr>
        <w:t>A gyógyszer gyermekektől elzárva tartandó!</w:t>
      </w:r>
    </w:p>
    <w:p>
      <w:p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spacing w:line="260" w:lineRule="atLeast"/>
        <w:rPr>
          <w:lang w:val="hu-HU"/>
        </w:rPr>
      </w:pPr>
      <w:r>
        <w:rPr>
          <w:noProof/>
          <w:lang w:val="hu-HU"/>
        </w:rPr>
        <w:t>A dobozon feltüntetett lejárati idő után ne alkalmazza ezt a gyógyszert.</w:t>
      </w:r>
    </w:p>
    <w:p>
      <w:pPr>
        <w:spacing w:line="260" w:lineRule="atLeast"/>
        <w:rPr>
          <w:lang w:val="hu-HU"/>
        </w:rPr>
      </w:pPr>
    </w:p>
    <w:p>
      <w:pPr>
        <w:spacing w:line="260" w:lineRule="atLeast"/>
        <w:rPr>
          <w:lang w:val="hu-HU"/>
        </w:rPr>
      </w:pPr>
      <w:r>
        <w:rPr>
          <w:noProof/>
          <w:lang w:val="hu-HU"/>
        </w:rPr>
        <w:t>A fénytől való védelem érdekében ezt a gyógyszert tartsa a dobozában</w:t>
      </w:r>
      <w:r>
        <w:rPr>
          <w:lang w:val="hu-HU"/>
        </w:rPr>
        <w:t>.</w:t>
      </w:r>
    </w:p>
    <w:p>
      <w:pPr>
        <w:spacing w:line="260" w:lineRule="atLeast"/>
        <w:rPr>
          <w:lang w:val="hu-HU"/>
        </w:rPr>
      </w:pPr>
    </w:p>
    <w:p>
      <w:pPr>
        <w:spacing w:line="260" w:lineRule="atLeast"/>
        <w:rPr>
          <w:lang w:val="hu-HU"/>
        </w:rPr>
      </w:pPr>
      <w:r>
        <w:rPr>
          <w:lang w:val="hu-HU"/>
        </w:rPr>
        <w:t>Ez a gyógyszer kizárólag egyszeri alkalmazásra való. Felbontás után a gyógyszerkészítményt azonnal fel kell használni. Amennyiben nem kerül azonnal felhasználásra, a felhasználást megelőző tárolásának idejéért és a tárolás módjáért a felhasználónak kell vállalnia a felelősséget. Ha a feloldást és a hígítást szigorúan aszeptikus körülmények között hajtják végre (például egy lamináris fülkében), a készítményt 24 órán belül fel kell használni (infúzió befejezése), amennyiben 2 °C – 8 °C között tárolták az injekciós üveg első kilyukasztását követően.</w:t>
      </w:r>
    </w:p>
    <w:p>
      <w:pPr>
        <w:spacing w:line="260" w:lineRule="atLeast"/>
        <w:rPr>
          <w:lang w:val="hu-HU"/>
        </w:rPr>
      </w:pPr>
    </w:p>
    <w:p>
      <w:pPr>
        <w:spacing w:line="260" w:lineRule="atLeast"/>
        <w:rPr>
          <w:lang w:val="hu-HU"/>
        </w:rPr>
      </w:pPr>
      <w:r>
        <w:rPr>
          <w:lang w:val="hu-HU"/>
        </w:rPr>
        <w:t>Bármilyen fel nem használt terméket vagy hulladékot citotoxikus gyógyszerre vonatkozó helyi hatósági követelményeknek megfelelően kell megsemmisíteni.</w:t>
      </w:r>
    </w:p>
    <w:p>
      <w:p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rPr>
          <w:lang w:val="hu-HU"/>
        </w:rPr>
      </w:pPr>
    </w:p>
    <w:p>
      <w:pPr>
        <w:keepNext/>
        <w:numPr>
          <w:ilvl w:val="0"/>
          <w:numId w:val="1"/>
        </w:numPr>
        <w:tabs>
          <w:tab w:val="clear" w:pos="360"/>
          <w:tab w:val="num" w:pos="567"/>
        </w:tabs>
        <w:spacing w:line="240" w:lineRule="atLeast"/>
        <w:ind w:right="-1"/>
        <w:rPr>
          <w:b/>
          <w:caps/>
          <w:lang w:val="hu-HU"/>
        </w:rPr>
      </w:pPr>
      <w:r>
        <w:rPr>
          <w:b/>
          <w:szCs w:val="22"/>
          <w:lang w:val="hu-HU"/>
        </w:rPr>
        <w:t>A csomagolás tartalma és egyéb információk</w:t>
      </w:r>
    </w:p>
    <w:p>
      <w:pPr>
        <w:keepNext/>
        <w:spacing w:line="240" w:lineRule="atLeast"/>
        <w:ind w:right="-1"/>
        <w:rPr>
          <w:caps/>
          <w:lang w:val="hu-HU"/>
        </w:rPr>
      </w:pPr>
    </w:p>
    <w:p>
      <w:pPr>
        <w:keepNext/>
        <w:spacing w:line="240" w:lineRule="atLeast"/>
        <w:ind w:right="-1"/>
        <w:rPr>
          <w:caps/>
          <w:lang w:val="hu-HU"/>
        </w:rPr>
      </w:pPr>
      <w:r>
        <w:rPr>
          <w:b/>
          <w:caps/>
          <w:lang w:val="hu-HU"/>
        </w:rPr>
        <w:t>M</w:t>
      </w:r>
      <w:r>
        <w:rPr>
          <w:b/>
          <w:szCs w:val="22"/>
          <w:lang w:val="hu-HU"/>
        </w:rPr>
        <w:t>it tartalmaz a Hycamtin?</w:t>
      </w:r>
    </w:p>
    <w:p>
      <w:pPr>
        <w:numPr>
          <w:ilvl w:val="0"/>
          <w:numId w:val="19"/>
        </w:numPr>
        <w:tabs>
          <w:tab w:val="clear" w:pos="530"/>
          <w:tab w:val="clear" w:pos="567"/>
        </w:tabs>
        <w:ind w:left="567" w:hanging="594"/>
        <w:rPr>
          <w:lang w:val="hu-HU"/>
        </w:rPr>
      </w:pPr>
      <w:r>
        <w:rPr>
          <w:b/>
          <w:lang w:val="hu-HU"/>
        </w:rPr>
        <w:t>A készítmény hatóanyaga</w:t>
      </w:r>
      <w:r>
        <w:rPr>
          <w:lang w:val="hu-HU"/>
        </w:rPr>
        <w:t xml:space="preserve"> a topotekán. Minden injekciós üveg 1 mg vagy 4 mg topotekánt tartalmaz </w:t>
      </w:r>
      <w:r>
        <w:rPr>
          <w:color w:val="000000"/>
          <w:szCs w:val="22"/>
          <w:lang w:val="hu-HU"/>
        </w:rPr>
        <w:t>(topotekán</w:t>
      </w:r>
      <w:r>
        <w:rPr>
          <w:color w:val="000000"/>
          <w:szCs w:val="22"/>
          <w:lang w:val="hu-HU"/>
        </w:rPr>
        <w:noBreakHyphen/>
        <w:t>hidroklorid formájában)</w:t>
      </w:r>
      <w:r>
        <w:rPr>
          <w:lang w:val="hu-HU"/>
        </w:rPr>
        <w:t>.</w:t>
      </w:r>
    </w:p>
    <w:p>
      <w:pPr>
        <w:numPr>
          <w:ilvl w:val="0"/>
          <w:numId w:val="19"/>
        </w:numPr>
        <w:tabs>
          <w:tab w:val="clear" w:pos="530"/>
          <w:tab w:val="clear" w:pos="567"/>
        </w:tabs>
        <w:ind w:left="567" w:hanging="594"/>
        <w:rPr>
          <w:lang w:val="hu-HU"/>
        </w:rPr>
      </w:pPr>
      <w:r>
        <w:rPr>
          <w:b/>
          <w:lang w:val="hu-HU"/>
        </w:rPr>
        <w:t>Egyéb összetevők:</w:t>
      </w:r>
      <w:r>
        <w:rPr>
          <w:lang w:val="hu-HU"/>
        </w:rPr>
        <w:t xml:space="preserve"> borkősav (E334), mannit (E421), sósav (E507) és nátrium</w:t>
      </w:r>
      <w:r>
        <w:rPr>
          <w:lang w:val="hu-HU"/>
        </w:rPr>
        <w:noBreakHyphen/>
        <w:t>hidroxid.</w:t>
      </w:r>
    </w:p>
    <w:p>
      <w:pPr>
        <w:tabs>
          <w:tab w:val="clear" w:pos="567"/>
        </w:tabs>
        <w:rPr>
          <w:lang w:val="hu-HU"/>
        </w:rPr>
      </w:pPr>
    </w:p>
    <w:p>
      <w:pPr>
        <w:keepNext/>
        <w:spacing w:line="240" w:lineRule="atLeast"/>
        <w:ind w:right="-1"/>
        <w:rPr>
          <w:lang w:val="hu-HU"/>
        </w:rPr>
      </w:pPr>
      <w:r>
        <w:rPr>
          <w:b/>
          <w:szCs w:val="22"/>
          <w:lang w:val="hu-HU"/>
        </w:rPr>
        <w:t>Milyen a Hycamtin külleme és mit tartalmaz a csomagolás?</w:t>
      </w:r>
    </w:p>
    <w:p>
      <w:pPr>
        <w:rPr>
          <w:lang w:val="hu-HU"/>
        </w:rPr>
      </w:pPr>
      <w:r>
        <w:rPr>
          <w:lang w:val="hu-HU"/>
        </w:rPr>
        <w:t>A Hycamtin por formában van az üvegben, melyből intravénás infúzióhoz tömény oldatot készítenek. 1 db vagy 5 db injekciós üveget tartalmazó csomagolásban kapható. Minden injekciós üveg 1 mg vagy 4 mg topotekánt tartalmaz.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Az infúzió beadása előtt a port fel kell oldani és hígítani kell.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  <w:r>
        <w:rPr>
          <w:lang w:val="hu-HU"/>
        </w:rPr>
        <w:t>A porból milliliterenként 1 mg hatóanyag lesz az előírás szerinti oldatkészítés után.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lastRenderedPageBreak/>
        <w:t>A forgalomba hozatali engedély jogosultja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Sandoz Pharmaceuticals d.d.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Verovškova ulica 57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1000 Ljubljana</w:t>
      </w:r>
    </w:p>
    <w:p>
      <w:pPr>
        <w:spacing w:line="240" w:lineRule="auto"/>
        <w:rPr>
          <w:iCs/>
          <w:noProof/>
          <w:szCs w:val="22"/>
          <w:lang w:val="hu-HU" w:eastAsia="en-US"/>
        </w:rPr>
      </w:pPr>
      <w:r>
        <w:rPr>
          <w:iCs/>
          <w:noProof/>
          <w:szCs w:val="22"/>
          <w:lang w:val="hu-HU"/>
        </w:rPr>
        <w:t>Szlovénia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keepNext/>
        <w:tabs>
          <w:tab w:val="clear" w:pos="567"/>
        </w:tabs>
        <w:autoSpaceDE w:val="0"/>
        <w:autoSpaceDN w:val="0"/>
        <w:adjustRightInd w:val="0"/>
        <w:spacing w:line="240" w:lineRule="atLeast"/>
        <w:rPr>
          <w:lang w:val="hu-HU"/>
        </w:rPr>
      </w:pPr>
      <w:r>
        <w:rPr>
          <w:b/>
          <w:lang w:val="hu-HU"/>
        </w:rPr>
        <w:t>Gyártó</w:t>
      </w:r>
    </w:p>
    <w:p>
      <w:pPr>
        <w:keepNext/>
        <w:rPr>
          <w:noProof/>
          <w:szCs w:val="22"/>
          <w:lang w:val="hu-HU" w:eastAsia="en-US"/>
        </w:rPr>
      </w:pPr>
      <w:r>
        <w:rPr>
          <w:noProof/>
          <w:szCs w:val="22"/>
          <w:lang w:val="hu-HU"/>
        </w:rPr>
        <w:t>Novartis Farmacéutica S.A.</w:t>
      </w:r>
    </w:p>
    <w:p>
      <w:pPr>
        <w:keepNext/>
        <w:rPr>
          <w:noProof/>
          <w:szCs w:val="22"/>
          <w:lang w:val="hu-HU" w:eastAsia="cs-CZ"/>
        </w:rPr>
      </w:pPr>
      <w:r>
        <w:rPr>
          <w:noProof/>
          <w:szCs w:val="22"/>
          <w:lang w:val="hu-HU"/>
        </w:rPr>
        <w:t>Gran Via de les Corts Catalanes, 764</w:t>
      </w:r>
    </w:p>
    <w:p>
      <w:pPr>
        <w:keepNext/>
        <w:rPr>
          <w:noProof/>
          <w:szCs w:val="22"/>
          <w:lang w:val="hu-HU" w:eastAsia="en-US"/>
        </w:rPr>
      </w:pPr>
      <w:r>
        <w:rPr>
          <w:noProof/>
          <w:szCs w:val="22"/>
          <w:lang w:val="hu-HU"/>
        </w:rPr>
        <w:t>08013 Barcelona</w:t>
      </w:r>
    </w:p>
    <w:p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Spanyolország</w:t>
      </w:r>
    </w:p>
    <w:p>
      <w:pPr>
        <w:spacing w:line="240" w:lineRule="auto"/>
        <w:jc w:val="both"/>
        <w:rPr>
          <w:iCs/>
          <w:noProof/>
          <w:szCs w:val="22"/>
          <w:lang w:val="hu-HU"/>
        </w:rPr>
      </w:pPr>
    </w:p>
    <w:p>
      <w:pPr>
        <w:keepNext/>
        <w:numPr>
          <w:ilvl w:val="12"/>
          <w:numId w:val="0"/>
        </w:numPr>
        <w:spacing w:line="240" w:lineRule="auto"/>
        <w:ind w:right="-2"/>
        <w:rPr>
          <w:noProof/>
          <w:color w:val="000000"/>
          <w:shd w:val="pct15" w:color="auto" w:fill="auto"/>
          <w:lang w:val="hu-HU"/>
        </w:rPr>
      </w:pPr>
      <w:r>
        <w:rPr>
          <w:noProof/>
          <w:color w:val="000000"/>
          <w:shd w:val="pct15" w:color="auto" w:fill="auto"/>
          <w:lang w:val="hu-HU"/>
        </w:rPr>
        <w:t>Novartis Pharma GmbH</w:t>
      </w:r>
    </w:p>
    <w:p>
      <w:pPr>
        <w:keepNext/>
        <w:numPr>
          <w:ilvl w:val="12"/>
          <w:numId w:val="0"/>
        </w:numPr>
        <w:spacing w:line="240" w:lineRule="auto"/>
        <w:ind w:right="-2"/>
        <w:rPr>
          <w:noProof/>
          <w:color w:val="000000"/>
          <w:shd w:val="pct15" w:color="auto" w:fill="auto"/>
          <w:lang w:val="hu-HU"/>
        </w:rPr>
      </w:pPr>
      <w:r>
        <w:rPr>
          <w:noProof/>
          <w:color w:val="000000"/>
          <w:shd w:val="pct15" w:color="auto" w:fill="auto"/>
          <w:lang w:val="hu-HU"/>
        </w:rPr>
        <w:t>Roonstrasse 25</w:t>
      </w:r>
    </w:p>
    <w:p>
      <w:pPr>
        <w:keepNext/>
        <w:numPr>
          <w:ilvl w:val="12"/>
          <w:numId w:val="0"/>
        </w:numPr>
        <w:spacing w:line="240" w:lineRule="auto"/>
        <w:ind w:right="-2"/>
        <w:rPr>
          <w:noProof/>
          <w:color w:val="000000"/>
          <w:shd w:val="pct15" w:color="auto" w:fill="auto"/>
          <w:lang w:val="hu-HU"/>
        </w:rPr>
      </w:pPr>
      <w:r>
        <w:rPr>
          <w:noProof/>
          <w:color w:val="000000"/>
          <w:shd w:val="pct15" w:color="auto" w:fill="auto"/>
          <w:lang w:val="hu-HU"/>
        </w:rPr>
        <w:t>D-90429 Nürnberg</w:t>
      </w:r>
    </w:p>
    <w:p>
      <w:pPr>
        <w:rPr>
          <w:szCs w:val="22"/>
          <w:shd w:val="pct15" w:color="auto" w:fill="auto"/>
          <w:lang w:val="hu-HU"/>
        </w:rPr>
      </w:pPr>
      <w:r>
        <w:rPr>
          <w:noProof/>
          <w:color w:val="000000"/>
          <w:shd w:val="pct15" w:color="auto" w:fill="auto"/>
          <w:lang w:val="hu-HU"/>
        </w:rPr>
        <w:t>Németország</w:t>
      </w:r>
    </w:p>
    <w:p>
      <w:pPr>
        <w:jc w:val="both"/>
        <w:rPr>
          <w:shd w:val="pct15" w:color="auto" w:fill="auto"/>
          <w:lang w:val="hu-HU"/>
        </w:rPr>
      </w:pPr>
    </w:p>
    <w:p>
      <w:pPr>
        <w:keepNext/>
        <w:spacing w:line="240" w:lineRule="auto"/>
        <w:rPr>
          <w:szCs w:val="22"/>
          <w:shd w:val="pct15" w:color="auto" w:fill="auto"/>
          <w:lang w:val="hu-HU"/>
        </w:rPr>
      </w:pPr>
      <w:r>
        <w:rPr>
          <w:szCs w:val="22"/>
          <w:shd w:val="pct15" w:color="auto" w:fill="auto"/>
          <w:lang w:val="hu-HU"/>
        </w:rPr>
        <w:t>GlaxoSmithKline Manufacturing S.p.A</w:t>
      </w:r>
    </w:p>
    <w:p>
      <w:pPr>
        <w:keepNext/>
        <w:spacing w:line="240" w:lineRule="auto"/>
        <w:rPr>
          <w:szCs w:val="22"/>
          <w:shd w:val="pct15" w:color="auto" w:fill="auto"/>
          <w:lang w:val="hu-HU"/>
        </w:rPr>
      </w:pPr>
      <w:r>
        <w:rPr>
          <w:szCs w:val="22"/>
          <w:shd w:val="pct15" w:color="auto" w:fill="auto"/>
          <w:lang w:val="hu-HU"/>
        </w:rPr>
        <w:t>Strada Provinciale Asolana 90</w:t>
      </w:r>
    </w:p>
    <w:p>
      <w:pPr>
        <w:keepNext/>
        <w:spacing w:line="240" w:lineRule="auto"/>
        <w:rPr>
          <w:szCs w:val="22"/>
          <w:shd w:val="pct15" w:color="auto" w:fill="auto"/>
          <w:lang w:val="hu-HU"/>
        </w:rPr>
      </w:pPr>
      <w:r>
        <w:rPr>
          <w:szCs w:val="22"/>
          <w:shd w:val="pct15" w:color="auto" w:fill="auto"/>
          <w:lang w:val="hu-HU"/>
        </w:rPr>
        <w:t>43056 San Polo di Torrile</w:t>
      </w:r>
    </w:p>
    <w:p>
      <w:pPr>
        <w:keepNext/>
        <w:spacing w:line="240" w:lineRule="auto"/>
        <w:rPr>
          <w:szCs w:val="22"/>
          <w:shd w:val="pct15" w:color="auto" w:fill="auto"/>
          <w:lang w:val="hu-HU"/>
        </w:rPr>
      </w:pPr>
      <w:r>
        <w:rPr>
          <w:szCs w:val="22"/>
          <w:shd w:val="pct15" w:color="auto" w:fill="auto"/>
          <w:lang w:val="hu-HU"/>
        </w:rPr>
        <w:t>Parma</w:t>
      </w:r>
    </w:p>
    <w:p>
      <w:pPr>
        <w:spacing w:line="240" w:lineRule="auto"/>
        <w:rPr>
          <w:color w:val="000000"/>
          <w:szCs w:val="22"/>
          <w:shd w:val="pct15" w:color="auto" w:fill="auto"/>
          <w:lang w:val="hu-HU"/>
        </w:rPr>
      </w:pPr>
      <w:r>
        <w:rPr>
          <w:szCs w:val="22"/>
          <w:shd w:val="pct15" w:color="auto" w:fill="auto"/>
          <w:lang w:val="hu-HU"/>
        </w:rPr>
        <w:t>Olaszország</w:t>
      </w:r>
    </w:p>
    <w:p>
      <w:pPr>
        <w:spacing w:line="240" w:lineRule="auto"/>
        <w:rPr>
          <w:szCs w:val="22"/>
          <w:lang w:val="hu-HU" w:eastAsia="en-GB"/>
        </w:rPr>
      </w:pPr>
    </w:p>
    <w:p>
      <w:pPr>
        <w:spacing w:line="240" w:lineRule="auto"/>
        <w:rPr>
          <w:szCs w:val="22"/>
          <w:shd w:val="pct15" w:color="auto" w:fill="auto"/>
          <w:lang w:val="hu-HU"/>
        </w:rPr>
      </w:pPr>
      <w:r>
        <w:rPr>
          <w:szCs w:val="22"/>
          <w:shd w:val="pct15" w:color="auto" w:fill="auto"/>
          <w:lang w:val="hu-HU"/>
        </w:rPr>
        <w:t>Salutas Pharma GmbH</w:t>
      </w:r>
    </w:p>
    <w:p>
      <w:pPr>
        <w:spacing w:line="240" w:lineRule="auto"/>
        <w:rPr>
          <w:szCs w:val="22"/>
          <w:shd w:val="pct15" w:color="auto" w:fill="auto"/>
          <w:lang w:val="hu-HU"/>
        </w:rPr>
      </w:pPr>
      <w:r>
        <w:rPr>
          <w:szCs w:val="22"/>
          <w:shd w:val="pct15" w:color="auto" w:fill="auto"/>
          <w:lang w:val="hu-HU"/>
        </w:rPr>
        <w:t>Otto-von-Guericke-Allee 1</w:t>
      </w:r>
    </w:p>
    <w:p>
      <w:pPr>
        <w:spacing w:line="240" w:lineRule="auto"/>
        <w:rPr>
          <w:szCs w:val="22"/>
          <w:shd w:val="pct15" w:color="auto" w:fill="auto"/>
          <w:lang w:val="hu-HU"/>
        </w:rPr>
      </w:pPr>
      <w:r>
        <w:rPr>
          <w:szCs w:val="22"/>
          <w:shd w:val="pct15" w:color="auto" w:fill="auto"/>
          <w:lang w:val="hu-HU"/>
        </w:rPr>
        <w:t>39179 Barleben</w:t>
      </w:r>
    </w:p>
    <w:p>
      <w:pPr>
        <w:rPr>
          <w:szCs w:val="22"/>
          <w:shd w:val="pct15" w:color="auto" w:fill="auto"/>
          <w:lang w:val="hu-HU"/>
        </w:rPr>
      </w:pPr>
      <w:r>
        <w:rPr>
          <w:noProof/>
          <w:color w:val="000000"/>
          <w:shd w:val="pct15" w:color="auto" w:fill="auto"/>
          <w:lang w:val="hu-HU"/>
        </w:rPr>
        <w:t>Németország</w:t>
      </w:r>
    </w:p>
    <w:p>
      <w:pPr>
        <w:tabs>
          <w:tab w:val="clear" w:pos="567"/>
        </w:tabs>
        <w:spacing w:line="240" w:lineRule="auto"/>
        <w:ind w:right="-2"/>
        <w:rPr>
          <w:lang w:val="hu-HU"/>
        </w:rPr>
      </w:pPr>
    </w:p>
    <w:p>
      <w:pPr>
        <w:tabs>
          <w:tab w:val="clear" w:pos="567"/>
        </w:tabs>
        <w:spacing w:line="240" w:lineRule="auto"/>
        <w:ind w:right="-2"/>
        <w:rPr>
          <w:lang w:val="hu-HU"/>
        </w:rPr>
      </w:pPr>
      <w:r>
        <w:rPr>
          <w:lang w:val="hu-HU"/>
        </w:rPr>
        <w:t>A készítményhez kapcsolódó további kérdéseivel forduljon a forgalomba hozatali engedély jogosultjának helyi képviseletéhez:</w:t>
      </w:r>
    </w:p>
    <w:p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fr-FR" w:eastAsia="en-US"/>
              </w:rPr>
            </w:pPr>
            <w:r>
              <w:rPr>
                <w:b/>
                <w:szCs w:val="22"/>
                <w:lang w:val="fr-FR" w:eastAsia="en-US"/>
              </w:rPr>
              <w:t>België/Belgique/Belgien</w:t>
            </w:r>
          </w:p>
          <w:p>
            <w:pPr>
              <w:pStyle w:val="pil-t1"/>
              <w:keepLines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Sandoz </w:t>
            </w:r>
            <w:ins w:id="2" w:author="Author" w:date="2025-09-10T19:14:00Z">
              <w:r>
                <w:rPr>
                  <w:noProof/>
                  <w:lang w:val="fr-FR"/>
                </w:rPr>
                <w:t>nv/sa</w:t>
              </w:r>
            </w:ins>
            <w:del w:id="3" w:author="Author" w:date="2025-09-10T19:13:00Z">
              <w:r>
                <w:rPr>
                  <w:noProof/>
                  <w:lang w:val="fr-FR"/>
                </w:rPr>
                <w:delText>N.V</w:delText>
              </w:r>
            </w:del>
            <w:del w:id="4" w:author="Author" w:date="2025-09-10T19:14:00Z">
              <w:r>
                <w:rPr>
                  <w:noProof/>
                  <w:lang w:val="fr-FR"/>
                </w:rPr>
                <w:delText>.</w:delText>
              </w:r>
            </w:del>
          </w:p>
          <w:p>
            <w:pPr>
              <w:pStyle w:val="pil-t1"/>
              <w:keepLines/>
              <w:rPr>
                <w:del w:id="5" w:author="Author" w:date="2025-09-01T11:28:00Z"/>
                <w:noProof/>
                <w:lang w:val="nl-NL"/>
              </w:rPr>
            </w:pPr>
            <w:del w:id="6" w:author="Author" w:date="2025-09-01T11:28:00Z">
              <w:r>
                <w:rPr>
                  <w:noProof/>
                  <w:lang w:val="nl-NL"/>
                </w:rPr>
                <w:delText>Telecom Gardens</w:delText>
              </w:r>
            </w:del>
          </w:p>
          <w:p>
            <w:pPr>
              <w:pStyle w:val="pil-t1"/>
              <w:keepLines/>
              <w:rPr>
                <w:del w:id="7" w:author="Author" w:date="2025-09-01T11:28:00Z"/>
                <w:noProof/>
                <w:lang w:val="nl-NL"/>
              </w:rPr>
            </w:pPr>
            <w:del w:id="8" w:author="Author" w:date="2025-09-01T11:28:00Z">
              <w:r>
                <w:rPr>
                  <w:noProof/>
                  <w:lang w:val="nl-NL"/>
                </w:rPr>
                <w:delText>Medialaan 40</w:delText>
              </w:r>
            </w:del>
          </w:p>
          <w:p>
            <w:pPr>
              <w:pStyle w:val="pil-t1"/>
              <w:keepLines/>
              <w:rPr>
                <w:del w:id="9" w:author="Author" w:date="2025-09-01T11:28:00Z"/>
                <w:noProof/>
                <w:lang w:val="nl-NL"/>
              </w:rPr>
            </w:pPr>
            <w:del w:id="10" w:author="Author" w:date="2025-09-01T11:28:00Z">
              <w:r>
                <w:rPr>
                  <w:noProof/>
                  <w:lang w:val="nl-NL"/>
                </w:rPr>
                <w:delText>B-1800 Vilvoorde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en-US"/>
              </w:rPr>
            </w:pPr>
            <w:r>
              <w:rPr>
                <w:noProof/>
                <w:szCs w:val="22"/>
                <w:lang w:val="nl-NL"/>
              </w:rPr>
              <w:t xml:space="preserve">Tél/Tel: +32 </w:t>
            </w:r>
            <w:del w:id="11" w:author="Author" w:date="2025-09-10T19:14:00Z">
              <w:r>
                <w:rPr>
                  <w:noProof/>
                  <w:szCs w:val="22"/>
                  <w:lang w:val="nl-NL"/>
                </w:rPr>
                <w:delText>(0)</w:delText>
              </w:r>
            </w:del>
            <w:r>
              <w:rPr>
                <w:noProof/>
                <w:szCs w:val="22"/>
                <w:lang w:val="nl-NL"/>
              </w:rPr>
              <w:t>2 722 97 97</w:t>
            </w:r>
          </w:p>
          <w:p>
            <w:pPr>
              <w:tabs>
                <w:tab w:val="clear" w:pos="567"/>
              </w:tabs>
              <w:spacing w:line="240" w:lineRule="auto"/>
              <w:ind w:right="34"/>
              <w:rPr>
                <w:szCs w:val="22"/>
                <w:lang w:val="fr-FR"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lt-LT" w:eastAsia="en-US"/>
              </w:rPr>
            </w:pPr>
            <w:r>
              <w:rPr>
                <w:b/>
                <w:szCs w:val="22"/>
                <w:lang w:val="lt-LT" w:eastAsia="en-US"/>
              </w:rPr>
              <w:t>Lietuva</w:t>
            </w:r>
          </w:p>
          <w:p>
            <w:pPr>
              <w:pStyle w:val="pil-t1"/>
              <w:keepLines/>
              <w:rPr>
                <w:noProof/>
                <w:lang w:val="nl-NL"/>
              </w:rPr>
            </w:pPr>
            <w:r>
              <w:rPr>
                <w:noProof/>
                <w:lang w:val="nl-NL"/>
              </w:rPr>
              <w:t>Sandoz Pharmaceuticals d.d</w:t>
            </w:r>
            <w:ins w:id="12" w:author="Author" w:date="2025-10-22T09:49:00Z">
              <w:r>
                <w:rPr>
                  <w:noProof/>
                  <w:lang w:val="nl-NL"/>
                </w:rPr>
                <w:t xml:space="preserve"> filialas</w:t>
              </w:r>
            </w:ins>
          </w:p>
          <w:p>
            <w:pPr>
              <w:pStyle w:val="pil-t1"/>
              <w:keepLines/>
              <w:rPr>
                <w:del w:id="13" w:author="Author" w:date="2025-10-22T09:49:00Z"/>
                <w:noProof/>
                <w:lang w:val="nl-NL"/>
              </w:rPr>
            </w:pPr>
            <w:del w:id="14" w:author="Author" w:date="2025-10-22T09:49:00Z">
              <w:r>
                <w:rPr>
                  <w:noProof/>
                  <w:lang w:val="nl-NL"/>
                </w:rPr>
                <w:delText>Branch Office Lithuania</w:delText>
              </w:r>
            </w:del>
          </w:p>
          <w:p>
            <w:pPr>
              <w:pStyle w:val="pil-t1"/>
              <w:keepLines/>
              <w:rPr>
                <w:del w:id="15" w:author="Author" w:date="2025-10-22T09:49:00Z"/>
                <w:noProof/>
                <w:lang w:val="nl-NL"/>
              </w:rPr>
            </w:pPr>
            <w:del w:id="16" w:author="Author" w:date="2025-10-22T09:49:00Z">
              <w:r>
                <w:rPr>
                  <w:noProof/>
                  <w:lang w:val="nl-NL"/>
                </w:rPr>
                <w:delText>Seimyniskiu 3A</w:delText>
              </w:r>
            </w:del>
          </w:p>
          <w:p>
            <w:pPr>
              <w:pStyle w:val="pil-t1"/>
              <w:keepLines/>
              <w:rPr>
                <w:del w:id="17" w:author="Author" w:date="2025-10-22T09:49:00Z"/>
                <w:noProof/>
              </w:rPr>
            </w:pPr>
            <w:del w:id="18" w:author="Author" w:date="2025-10-22T09:49:00Z">
              <w:r>
                <w:rPr>
                  <w:noProof/>
                </w:rPr>
                <w:delText>LT – 09312 Vilnius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ind w:right="-449"/>
              <w:rPr>
                <w:szCs w:val="22"/>
                <w:lang w:val="lt-LT" w:eastAsia="en-US"/>
              </w:rPr>
            </w:pPr>
            <w:r>
              <w:rPr>
                <w:noProof/>
                <w:szCs w:val="22"/>
              </w:rPr>
              <w:t>Tel: +370 5 2636 037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s-ES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val="bg-BG" w:eastAsia="en-US"/>
              </w:rPr>
              <w:t>България</w:t>
            </w:r>
          </w:p>
          <w:p>
            <w:pPr>
              <w:rPr>
                <w:szCs w:val="22"/>
              </w:rPr>
            </w:pPr>
            <w:r>
              <w:rPr>
                <w:szCs w:val="22"/>
                <w:lang w:val="de-DE"/>
              </w:rPr>
              <w:t>КЧТ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lang w:val="de-DE"/>
              </w:rPr>
              <w:t>Сандоз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lang w:val="de-DE"/>
              </w:rPr>
              <w:t>България</w:t>
            </w:r>
            <w:r>
              <w:rPr>
                <w:szCs w:val="22"/>
              </w:rPr>
              <w:t xml:space="preserve"> </w:t>
            </w:r>
          </w:p>
          <w:p>
            <w:pPr>
              <w:tabs>
                <w:tab w:val="left" w:pos="-720"/>
              </w:tabs>
              <w:suppressAutoHyphens/>
              <w:rPr>
                <w:szCs w:val="22"/>
                <w:lang w:eastAsia="en-US"/>
              </w:rPr>
            </w:pPr>
            <w:r>
              <w:rPr>
                <w:szCs w:val="22"/>
              </w:rPr>
              <w:t>Te</w:t>
            </w:r>
            <w:r>
              <w:rPr>
                <w:szCs w:val="22"/>
                <w:lang w:val="de-DE"/>
              </w:rPr>
              <w:t>л</w:t>
            </w:r>
            <w:r>
              <w:rPr>
                <w:szCs w:val="22"/>
              </w:rPr>
              <w:t>.: +359 2 970 47 47</w:t>
            </w:r>
          </w:p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de-DE" w:eastAsia="en-US"/>
              </w:rPr>
            </w:pPr>
            <w:r>
              <w:rPr>
                <w:b/>
                <w:szCs w:val="22"/>
                <w:lang w:val="de-DE" w:eastAsia="en-US"/>
              </w:rPr>
              <w:t>Luxembourg/Luxemburg</w:t>
            </w:r>
          </w:p>
          <w:p>
            <w:pPr>
              <w:pStyle w:val="pil-t1"/>
              <w:keepLines/>
              <w:rPr>
                <w:lang w:val="de-DE"/>
              </w:rPr>
            </w:pPr>
            <w:r>
              <w:rPr>
                <w:lang w:val="de-DE"/>
              </w:rPr>
              <w:t xml:space="preserve">Sandoz </w:t>
            </w:r>
            <w:ins w:id="19" w:author="Author" w:date="2025-09-22T17:13:00Z">
              <w:r>
                <w:rPr>
                  <w:lang w:val="de-DE"/>
                </w:rPr>
                <w:t>nv/sa</w:t>
              </w:r>
            </w:ins>
            <w:del w:id="20" w:author="Author" w:date="2025-09-22T17:13:00Z">
              <w:r>
                <w:rPr>
                  <w:lang w:val="de-DE"/>
                </w:rPr>
                <w:delText>N.V.</w:delText>
              </w:r>
            </w:del>
          </w:p>
          <w:p>
            <w:pPr>
              <w:pStyle w:val="pil-t1"/>
              <w:keepLines/>
              <w:rPr>
                <w:del w:id="21" w:author="Author" w:date="2025-09-22T17:14:00Z"/>
                <w:lang w:val="de-DE"/>
              </w:rPr>
            </w:pPr>
            <w:del w:id="22" w:author="Author" w:date="2025-09-22T17:14:00Z">
              <w:r>
                <w:rPr>
                  <w:lang w:val="de-DE"/>
                </w:rPr>
                <w:delText>Telecom Gardens</w:delText>
              </w:r>
            </w:del>
          </w:p>
          <w:p>
            <w:pPr>
              <w:pStyle w:val="pil-t1"/>
              <w:keepLines/>
              <w:rPr>
                <w:del w:id="23" w:author="Author" w:date="2025-09-22T17:14:00Z"/>
                <w:lang w:val="de-DE"/>
              </w:rPr>
            </w:pPr>
            <w:del w:id="24" w:author="Author" w:date="2025-09-22T17:14:00Z">
              <w:r>
                <w:rPr>
                  <w:lang w:val="de-DE"/>
                </w:rPr>
                <w:delText>Medialaan 40</w:delText>
              </w:r>
            </w:del>
          </w:p>
          <w:p>
            <w:pPr>
              <w:pStyle w:val="pil-t1"/>
              <w:keepLines/>
              <w:rPr>
                <w:del w:id="25" w:author="Author" w:date="2025-09-22T17:14:00Z"/>
                <w:lang w:val="de-DE"/>
              </w:rPr>
            </w:pPr>
            <w:del w:id="26" w:author="Author" w:date="2025-09-22T17:14:00Z">
              <w:r>
                <w:rPr>
                  <w:lang w:val="de-DE"/>
                </w:rPr>
                <w:delText>B-1800 Vilvoorde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en-US"/>
              </w:rPr>
            </w:pPr>
            <w:r>
              <w:rPr>
                <w:szCs w:val="22"/>
                <w:lang w:val="de-CH"/>
              </w:rPr>
              <w:t xml:space="preserve">Tél/Tel: +32 </w:t>
            </w:r>
            <w:del w:id="27" w:author="Author" w:date="2025-09-22T17:14:00Z">
              <w:r>
                <w:rPr>
                  <w:szCs w:val="22"/>
                  <w:lang w:val="de-CH"/>
                </w:rPr>
                <w:delText>(0)</w:delText>
              </w:r>
            </w:del>
            <w:r>
              <w:rPr>
                <w:szCs w:val="22"/>
                <w:lang w:val="de-CH"/>
              </w:rPr>
              <w:t>2 722 97 97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nb-NO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Česká republika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s.r.o.</w:t>
            </w:r>
          </w:p>
          <w:p>
            <w:pPr>
              <w:pStyle w:val="pil-t1"/>
              <w:keepLines/>
              <w:rPr>
                <w:del w:id="28" w:author="Author" w:date="2025-09-01T11:30:00Z"/>
                <w:noProof/>
                <w:lang w:val="sv-SE"/>
              </w:rPr>
            </w:pPr>
            <w:del w:id="29" w:author="Author" w:date="2025-09-01T11:30:00Z">
              <w:r>
                <w:rPr>
                  <w:noProof/>
                  <w:lang w:val="sv-SE"/>
                </w:rPr>
                <w:delText>Na Pankráci 1724/129</w:delText>
              </w:r>
            </w:del>
          </w:p>
          <w:p>
            <w:pPr>
              <w:pStyle w:val="pil-t1"/>
              <w:keepLines/>
              <w:rPr>
                <w:del w:id="30" w:author="Author" w:date="2025-09-01T11:30:00Z"/>
                <w:noProof/>
                <w:lang w:val="sv-SE"/>
              </w:rPr>
            </w:pPr>
            <w:del w:id="31" w:author="Author" w:date="2025-09-01T11:30:00Z">
              <w:r>
                <w:rPr>
                  <w:noProof/>
                  <w:lang w:val="sv-SE"/>
                </w:rPr>
                <w:delText>CZ-140 00, Praha 4</w:delText>
              </w:r>
            </w:del>
          </w:p>
          <w:p>
            <w:pPr>
              <w:pStyle w:val="pil-t1"/>
              <w:keepLines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Tel: +420 2</w:t>
            </w:r>
            <w:ins w:id="32" w:author="Author" w:date="2025-09-01T11:30:00Z">
              <w:r>
                <w:rPr>
                  <w:noProof/>
                  <w:lang w:val="sv-SE"/>
                </w:rPr>
                <w:t>34</w:t>
              </w:r>
            </w:ins>
            <w:del w:id="33" w:author="Author" w:date="2025-09-01T11:30:00Z">
              <w:r>
                <w:rPr>
                  <w:noProof/>
                  <w:lang w:val="sv-SE"/>
                </w:rPr>
                <w:delText>25</w:delText>
              </w:r>
            </w:del>
            <w:r>
              <w:rPr>
                <w:noProof/>
                <w:lang w:val="sv-SE"/>
              </w:rPr>
              <w:t xml:space="preserve"> </w:t>
            </w:r>
            <w:ins w:id="34" w:author="Author" w:date="2025-09-01T11:30:00Z">
              <w:r>
                <w:rPr>
                  <w:noProof/>
                  <w:lang w:val="sv-SE"/>
                </w:rPr>
                <w:t>142</w:t>
              </w:r>
            </w:ins>
            <w:del w:id="35" w:author="Author" w:date="2025-09-01T11:30:00Z">
              <w:r>
                <w:rPr>
                  <w:noProof/>
                  <w:lang w:val="sv-SE"/>
                </w:rPr>
                <w:delText>775</w:delText>
              </w:r>
            </w:del>
            <w:r>
              <w:rPr>
                <w:noProof/>
                <w:lang w:val="sv-SE"/>
              </w:rPr>
              <w:t xml:space="preserve"> </w:t>
            </w:r>
            <w:ins w:id="36" w:author="Author" w:date="2025-09-01T11:31:00Z">
              <w:r>
                <w:rPr>
                  <w:noProof/>
                  <w:lang w:val="sv-SE"/>
                </w:rPr>
                <w:t>222</w:t>
              </w:r>
            </w:ins>
            <w:del w:id="37" w:author="Author" w:date="2025-09-01T11:31:00Z">
              <w:r>
                <w:rPr>
                  <w:noProof/>
                  <w:lang w:val="sv-SE"/>
                </w:rPr>
                <w:delText>111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del w:id="38" w:author="Author" w:date="2025-09-01T11:30:00Z"/>
                <w:szCs w:val="22"/>
                <w:lang w:val="es-ES" w:eastAsia="en-US"/>
              </w:rPr>
            </w:pPr>
            <w:del w:id="39" w:author="Author" w:date="2025-09-01T11:30:00Z">
              <w:r>
                <w:rPr>
                  <w:noProof/>
                  <w:szCs w:val="22"/>
                  <w:lang w:val="sv-SE"/>
                </w:rPr>
                <w:delText>office.cz@ sandoz.com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s-ES" w:eastAsia="en-US"/>
              </w:rPr>
            </w:pPr>
          </w:p>
        </w:tc>
        <w:tc>
          <w:tcPr>
            <w:tcW w:w="4678" w:type="dxa"/>
            <w:hideMark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hu-HU" w:eastAsia="en-US"/>
              </w:rPr>
            </w:pPr>
            <w:r>
              <w:rPr>
                <w:b/>
                <w:szCs w:val="22"/>
                <w:lang w:val="hu-HU" w:eastAsia="en-US"/>
              </w:rPr>
              <w:t>Magyarország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Sandoz Hungária Kft.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Bartók Béla út 43-47</w:t>
            </w:r>
          </w:p>
          <w:p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H-1114 Budapest</w:t>
            </w:r>
          </w:p>
          <w:p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Tel: +36 1 430 2890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ins w:id="40" w:author="Author" w:date="2025-09-05T10:04:00Z"/>
                <w:noProof/>
                <w:szCs w:val="22"/>
                <w:lang w:val="pt-PT" w:eastAsia="en-US"/>
              </w:rPr>
            </w:pPr>
            <w:ins w:id="41" w:author="Author" w:date="2025-09-05T10:04:00Z">
              <w:r>
                <w:rPr>
                  <w:noProof/>
                  <w:szCs w:val="22"/>
                  <w:lang w:eastAsia="en-US"/>
                </w:rPr>
                <w:fldChar w:fldCharType="begin"/>
              </w:r>
              <w:r>
                <w:rPr>
                  <w:noProof/>
                  <w:szCs w:val="22"/>
                  <w:lang w:val="pt-PT" w:eastAsia="en-US"/>
                </w:rPr>
                <w:instrText>HYPERLINK "mailto:</w:instrText>
              </w:r>
            </w:ins>
            <w:r>
              <w:rPr>
                <w:noProof/>
                <w:szCs w:val="22"/>
                <w:lang w:val="pt-PT" w:eastAsia="en-US"/>
              </w:rPr>
              <w:instrText>Info.hungary@sandoz.com</w:instrText>
            </w:r>
            <w:ins w:id="42" w:author="Author" w:date="2025-09-05T10:04:00Z">
              <w:r>
                <w:rPr>
                  <w:noProof/>
                  <w:szCs w:val="22"/>
                  <w:lang w:val="pt-PT" w:eastAsia="en-US"/>
                </w:rPr>
                <w:instrText>"</w:instrText>
              </w:r>
              <w:r>
                <w:rPr>
                  <w:noProof/>
                  <w:szCs w:val="22"/>
                  <w:lang w:eastAsia="en-US"/>
                </w:rPr>
                <w:fldChar w:fldCharType="separate"/>
              </w:r>
            </w:ins>
            <w:r>
              <w:rPr>
                <w:rStyle w:val="Hyperlink"/>
                <w:noProof/>
                <w:szCs w:val="22"/>
                <w:lang w:val="pt-PT" w:eastAsia="en-US"/>
              </w:rPr>
              <w:t>Info.hungary@sandoz.com</w:t>
            </w:r>
            <w:ins w:id="43" w:author="Author" w:date="2025-09-05T10:04:00Z">
              <w:r>
                <w:rPr>
                  <w:noProof/>
                  <w:szCs w:val="22"/>
                  <w:lang w:eastAsia="en-US"/>
                </w:rPr>
                <w:fldChar w:fldCharType="end"/>
              </w:r>
            </w:ins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mt-MT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en-US" w:eastAsia="en-US"/>
              </w:rPr>
            </w:pPr>
            <w:r>
              <w:rPr>
                <w:b/>
                <w:szCs w:val="22"/>
                <w:lang w:val="en-US" w:eastAsia="en-US"/>
              </w:rPr>
              <w:lastRenderedPageBreak/>
              <w:t>Danmark</w:t>
            </w:r>
          </w:p>
          <w:p>
            <w:pPr>
              <w:pStyle w:val="pil-t1"/>
              <w:keepLines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Sandoz A/S</w:t>
            </w:r>
          </w:p>
          <w:p>
            <w:pPr>
              <w:keepLines/>
              <w:rPr>
                <w:del w:id="44" w:author="Author" w:date="2025-09-01T11:47:00Z"/>
                <w:szCs w:val="22"/>
                <w:lang w:val="en-US"/>
              </w:rPr>
            </w:pPr>
            <w:del w:id="45" w:author="Author" w:date="2025-09-01T11:47:00Z">
              <w:r>
                <w:rPr>
                  <w:szCs w:val="22"/>
                  <w:lang w:val="en-US"/>
                </w:rPr>
                <w:delText>Edvard Thomsens Vej 14</w:delText>
              </w:r>
            </w:del>
          </w:p>
          <w:p>
            <w:pPr>
              <w:keepLines/>
              <w:rPr>
                <w:del w:id="46" w:author="Author" w:date="2025-09-01T11:47:00Z"/>
                <w:szCs w:val="22"/>
                <w:lang w:val="en-US"/>
              </w:rPr>
            </w:pPr>
            <w:del w:id="47" w:author="Author" w:date="2025-09-01T11:47:00Z">
              <w:r>
                <w:rPr>
                  <w:szCs w:val="22"/>
                  <w:lang w:val="en-US"/>
                </w:rPr>
                <w:delText>DK-2300 København S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Tlf: +45 63</w:t>
            </w:r>
            <w:ins w:id="48" w:author="Author" w:date="2025-09-01T11:48:00Z">
              <w:r>
                <w:rPr>
                  <w:szCs w:val="22"/>
                  <w:lang w:val="en-US"/>
                </w:rPr>
                <w:t xml:space="preserve"> </w:t>
              </w:r>
            </w:ins>
            <w:r>
              <w:rPr>
                <w:szCs w:val="22"/>
                <w:lang w:val="en-US"/>
              </w:rPr>
              <w:t>95 10</w:t>
            </w:r>
            <w:ins w:id="49" w:author="Author" w:date="2025-09-01T11:48:00Z">
              <w:r>
                <w:rPr>
                  <w:szCs w:val="22"/>
                  <w:lang w:val="en-US"/>
                </w:rPr>
                <w:t xml:space="preserve"> </w:t>
              </w:r>
            </w:ins>
            <w:r>
              <w:rPr>
                <w:szCs w:val="22"/>
                <w:lang w:val="en-US"/>
              </w:rPr>
              <w:t>00</w:t>
            </w:r>
          </w:p>
          <w:p>
            <w:pPr>
              <w:tabs>
                <w:tab w:val="clear" w:pos="567"/>
              </w:tabs>
              <w:spacing w:line="240" w:lineRule="auto"/>
              <w:rPr>
                <w:del w:id="50" w:author="Author" w:date="2025-09-01T11:48:00Z"/>
                <w:szCs w:val="22"/>
                <w:lang w:val="en-US" w:eastAsia="en-US"/>
              </w:rPr>
            </w:pPr>
            <w:del w:id="51" w:author="Author" w:date="2025-09-01T11:48:00Z">
              <w:r>
                <w:rPr>
                  <w:szCs w:val="22"/>
                  <w:lang w:val="en-US"/>
                </w:rPr>
                <w:delText>info.danmark@sandoz.com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n-US" w:eastAsia="en-US"/>
              </w:rPr>
            </w:pPr>
          </w:p>
        </w:tc>
        <w:tc>
          <w:tcPr>
            <w:tcW w:w="4678" w:type="dxa"/>
            <w:hideMark/>
          </w:tcPr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mt-MT" w:eastAsia="en-US"/>
              </w:rPr>
            </w:pPr>
            <w:r>
              <w:rPr>
                <w:b/>
                <w:szCs w:val="22"/>
                <w:lang w:val="mt-MT" w:eastAsia="en-US"/>
              </w:rPr>
              <w:t>Malta</w:t>
            </w:r>
          </w:p>
          <w:p>
            <w:pPr>
              <w:rPr>
                <w:noProof/>
                <w:szCs w:val="22"/>
                <w:lang w:val="el-GR"/>
              </w:rPr>
            </w:pPr>
            <w:r>
              <w:rPr>
                <w:noProof/>
                <w:szCs w:val="22"/>
                <w:lang w:val="el-GR"/>
              </w:rPr>
              <w:t>Sandoz Pharmaceuticals d.d.</w:t>
            </w:r>
          </w:p>
          <w:p>
            <w:pPr>
              <w:rPr>
                <w:del w:id="52" w:author="Author" w:date="2025-10-22T09:46:00Z"/>
                <w:noProof/>
                <w:szCs w:val="22"/>
                <w:lang w:val="el-GR"/>
              </w:rPr>
            </w:pPr>
            <w:del w:id="53" w:author="Author" w:date="2025-10-22T09:46:00Z">
              <w:r>
                <w:rPr>
                  <w:noProof/>
                  <w:szCs w:val="22"/>
                  <w:lang w:val="el-GR"/>
                </w:rPr>
                <w:delText>Verovskova 57</w:delText>
              </w:r>
            </w:del>
          </w:p>
          <w:p>
            <w:pPr>
              <w:rPr>
                <w:del w:id="54" w:author="Author" w:date="2025-10-22T09:46:00Z"/>
                <w:noProof/>
                <w:szCs w:val="22"/>
                <w:lang w:val="el-GR"/>
              </w:rPr>
            </w:pPr>
            <w:del w:id="55" w:author="Author" w:date="2025-10-22T09:46:00Z">
              <w:r>
                <w:rPr>
                  <w:noProof/>
                  <w:szCs w:val="22"/>
                  <w:lang w:val="el-GR"/>
                </w:rPr>
                <w:delText>SI-1000 Ljubljana</w:delText>
              </w:r>
            </w:del>
          </w:p>
          <w:p>
            <w:pPr>
              <w:rPr>
                <w:noProof/>
                <w:szCs w:val="22"/>
              </w:rPr>
            </w:pPr>
            <w:ins w:id="56" w:author="Author" w:date="2025-10-22T09:46:00Z">
              <w:r>
                <w:rPr>
                  <w:noProof/>
                  <w:szCs w:val="22"/>
                </w:rPr>
                <w:t>(</w:t>
              </w:r>
            </w:ins>
            <w:r>
              <w:rPr>
                <w:noProof/>
                <w:szCs w:val="22"/>
                <w:lang w:val="el-GR"/>
              </w:rPr>
              <w:t>Slovenia</w:t>
            </w:r>
            <w:ins w:id="57" w:author="Author" w:date="2025-10-22T09:46:00Z">
              <w:r>
                <w:rPr>
                  <w:noProof/>
                  <w:szCs w:val="22"/>
                </w:rPr>
                <w:t>)</w:t>
              </w:r>
            </w:ins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eastAsia="en-US"/>
              </w:rPr>
            </w:pPr>
            <w:r>
              <w:rPr>
                <w:noProof/>
                <w:szCs w:val="22"/>
                <w:lang w:val="el-GR"/>
              </w:rPr>
              <w:t>Tel: +356</w:t>
            </w:r>
            <w:ins w:id="58" w:author="Author" w:date="2025-10-22T09:47:00Z">
              <w:r>
                <w:rPr>
                  <w:noProof/>
                  <w:szCs w:val="22"/>
                </w:rPr>
                <w:t>99644126</w:t>
              </w:r>
            </w:ins>
            <w:del w:id="59" w:author="Author" w:date="2025-10-22T09:47:00Z">
              <w:r>
                <w:rPr>
                  <w:noProof/>
                  <w:szCs w:val="22"/>
                  <w:lang w:val="el-GR"/>
                </w:rPr>
                <w:delText xml:space="preserve"> 2122287</w:delText>
              </w:r>
            </w:del>
            <w:del w:id="60" w:author="Author" w:date="2025-10-22T09:46:00Z">
              <w:r>
                <w:rPr>
                  <w:noProof/>
                  <w:szCs w:val="22"/>
                  <w:lang w:val="el-GR"/>
                </w:rPr>
                <w:delText>2</w:delText>
              </w:r>
            </w:del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ins w:id="61" w:author="Author" w:date="2025-10-22T21:08:00Z"/>
                <w:b/>
                <w:szCs w:val="22"/>
                <w:lang w:val="de-DE" w:eastAsia="en-US"/>
              </w:rPr>
            </w:pPr>
          </w:p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de-DE" w:eastAsia="en-US"/>
              </w:rPr>
            </w:pPr>
            <w:r>
              <w:rPr>
                <w:b/>
                <w:szCs w:val="22"/>
                <w:lang w:val="de-DE" w:eastAsia="en-US"/>
              </w:rPr>
              <w:t>Deutschland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Hexal AG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Industriestr. 25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D-83607 Holzkirchen</w:t>
            </w:r>
          </w:p>
          <w:p>
            <w:pPr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Tel: +49 8024 908-0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de-DE" w:eastAsia="en-US"/>
              </w:rPr>
            </w:pPr>
            <w:hyperlink r:id="rId14" w:history="1">
              <w:r>
                <w:rPr>
                  <w:rStyle w:val="Hyperlink"/>
                  <w:szCs w:val="22"/>
                  <w:lang w:val="de-DE"/>
                </w:rPr>
                <w:t>service@hexal.com</w:t>
              </w:r>
            </w:hyperlink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de-DE" w:eastAsia="en-US"/>
              </w:rPr>
            </w:pPr>
          </w:p>
        </w:tc>
        <w:tc>
          <w:tcPr>
            <w:tcW w:w="4678" w:type="dxa"/>
            <w:hideMark/>
          </w:tcPr>
          <w:p>
            <w:pPr>
              <w:tabs>
                <w:tab w:val="clear" w:pos="567"/>
              </w:tabs>
              <w:suppressAutoHyphens/>
              <w:spacing w:line="240" w:lineRule="auto"/>
              <w:rPr>
                <w:ins w:id="62" w:author="Author" w:date="2025-10-22T21:08:00Z"/>
                <w:b/>
                <w:szCs w:val="22"/>
                <w:lang w:val="de-DE" w:eastAsia="en-US"/>
              </w:rPr>
            </w:pPr>
          </w:p>
          <w:p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de-DE" w:eastAsia="en-US"/>
              </w:rPr>
            </w:pPr>
            <w:r>
              <w:rPr>
                <w:b/>
                <w:szCs w:val="22"/>
                <w:lang w:val="de-DE" w:eastAsia="en-US"/>
              </w:rPr>
              <w:t>Nederland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Sandoz B.V.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ins w:id="63" w:author="Author" w:date="2025-09-01T11:46:00Z">
              <w:r>
                <w:rPr>
                  <w:noProof/>
                  <w:lang w:val="de-DE"/>
                </w:rPr>
                <w:t>Hospitaaldreef 29</w:t>
              </w:r>
            </w:ins>
            <w:ins w:id="64" w:author="Author" w:date="2025-09-05T10:04:00Z">
              <w:r>
                <w:rPr>
                  <w:noProof/>
                  <w:lang w:val="de-DE"/>
                </w:rPr>
                <w:t>,</w:t>
              </w:r>
            </w:ins>
            <w:del w:id="65" w:author="Author" w:date="2025-09-01T11:46:00Z">
              <w:r>
                <w:rPr>
                  <w:noProof/>
                  <w:lang w:val="de-DE"/>
                </w:rPr>
                <w:delText>Veluwezoom 22</w:delText>
              </w:r>
            </w:del>
          </w:p>
          <w:p>
            <w:pPr>
              <w:pStyle w:val="pil-t1"/>
              <w:keepLines/>
              <w:rPr>
                <w:noProof/>
                <w:lang w:val="de-DE"/>
              </w:rPr>
            </w:pPr>
            <w:ins w:id="66" w:author="Author" w:date="2025-09-01T11:46:00Z">
              <w:r>
                <w:rPr>
                  <w:noProof/>
                  <w:lang w:val="de-DE"/>
                </w:rPr>
                <w:t xml:space="preserve">NL-1315 RC Almere </w:t>
              </w:r>
            </w:ins>
            <w:del w:id="67" w:author="Author" w:date="2025-09-01T11:46:00Z">
              <w:r>
                <w:rPr>
                  <w:noProof/>
                  <w:lang w:val="de-DE"/>
                </w:rPr>
                <w:delText>NL-1327 AH Almere</w:delText>
              </w:r>
            </w:del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Tel: +31 </w:t>
            </w:r>
            <w:del w:id="68" w:author="Author" w:date="2025-09-01T11:47:00Z">
              <w:r>
                <w:rPr>
                  <w:noProof/>
                  <w:lang w:val="de-DE"/>
                </w:rPr>
                <w:delText>(0)</w:delText>
              </w:r>
            </w:del>
            <w:r>
              <w:rPr>
                <w:noProof/>
                <w:lang w:val="de-DE"/>
              </w:rPr>
              <w:t>36 5241600</w:t>
            </w:r>
          </w:p>
          <w:p>
            <w:pPr>
              <w:tabs>
                <w:tab w:val="clear" w:pos="567"/>
              </w:tabs>
              <w:spacing w:line="240" w:lineRule="auto"/>
              <w:rPr>
                <w:ins w:id="69" w:author="Author" w:date="2025-09-05T10:05:00Z"/>
                <w:color w:val="242424"/>
                <w:szCs w:val="22"/>
                <w:shd w:val="clear" w:color="auto" w:fill="FFFFFF"/>
                <w:lang w:val="de-DE"/>
              </w:rPr>
            </w:pPr>
            <w:ins w:id="70" w:author="Author" w:date="2025-09-05T10:05:00Z">
              <w:r>
                <w:rPr>
                  <w:color w:val="242424"/>
                  <w:szCs w:val="22"/>
                  <w:shd w:val="clear" w:color="auto" w:fill="FFFFFF"/>
                </w:rPr>
                <w:fldChar w:fldCharType="begin"/>
              </w:r>
              <w:r>
                <w:rPr>
                  <w:color w:val="242424"/>
                  <w:szCs w:val="22"/>
                  <w:shd w:val="clear" w:color="auto" w:fill="FFFFFF"/>
                  <w:lang w:val="de-DE"/>
                </w:rPr>
                <w:instrText>HYPERLINK "mailto:</w:instrText>
              </w:r>
            </w:ins>
            <w:r>
              <w:rPr>
                <w:color w:val="242424"/>
                <w:szCs w:val="22"/>
                <w:shd w:val="clear" w:color="auto" w:fill="FFFFFF"/>
                <w:lang w:val="de-DE"/>
              </w:rPr>
              <w:instrText>info.sandoz-nl@sandoz.com</w:instrText>
            </w:r>
            <w:ins w:id="71" w:author="Author" w:date="2025-09-05T10:05:00Z">
              <w:r>
                <w:rPr>
                  <w:color w:val="242424"/>
                  <w:szCs w:val="22"/>
                  <w:shd w:val="clear" w:color="auto" w:fill="FFFFFF"/>
                  <w:lang w:val="de-DE"/>
                </w:rPr>
                <w:instrText>"</w:instrText>
              </w:r>
              <w:r>
                <w:rPr>
                  <w:color w:val="242424"/>
                  <w:szCs w:val="22"/>
                  <w:shd w:val="clear" w:color="auto" w:fill="FFFFFF"/>
                </w:rPr>
                <w:fldChar w:fldCharType="separate"/>
              </w:r>
            </w:ins>
            <w:r>
              <w:rPr>
                <w:rStyle w:val="Hyperlink"/>
                <w:szCs w:val="22"/>
                <w:shd w:val="clear" w:color="auto" w:fill="FFFFFF"/>
                <w:lang w:val="de-DE"/>
              </w:rPr>
              <w:t>info.sandoz-nl@sandoz.com</w:t>
            </w:r>
            <w:ins w:id="72" w:author="Author" w:date="2025-09-05T10:05:00Z">
              <w:r>
                <w:rPr>
                  <w:color w:val="242424"/>
                  <w:szCs w:val="22"/>
                  <w:shd w:val="clear" w:color="auto" w:fill="FFFFFF"/>
                </w:rPr>
                <w:fldChar w:fldCharType="end"/>
              </w:r>
            </w:ins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de-DE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lang w:val="et-EE" w:eastAsia="en-US"/>
              </w:rPr>
            </w:pPr>
            <w:r>
              <w:rPr>
                <w:b/>
                <w:bCs/>
                <w:szCs w:val="22"/>
                <w:lang w:val="et-EE" w:eastAsia="en-US"/>
              </w:rPr>
              <w:t>Eesti</w:t>
            </w:r>
          </w:p>
          <w:p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Sandoz d.d. Eesti filiaal</w:t>
            </w:r>
          </w:p>
          <w:p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Pärnu mnt 105</w:t>
            </w:r>
          </w:p>
          <w:p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EE – 11312 Tallinn</w:t>
            </w:r>
          </w:p>
          <w:p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Tel: +372 6652405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et-EE"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pt-PT" w:eastAsia="en-US"/>
              </w:rPr>
            </w:pPr>
            <w:r>
              <w:rPr>
                <w:b/>
                <w:szCs w:val="22"/>
                <w:lang w:val="pt-PT" w:eastAsia="en-US"/>
              </w:rPr>
              <w:t>Norge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A/S</w:t>
            </w:r>
          </w:p>
          <w:p>
            <w:pPr>
              <w:keepLines/>
              <w:rPr>
                <w:del w:id="73" w:author="Author" w:date="2025-09-01T11:50:00Z"/>
                <w:szCs w:val="22"/>
                <w:lang w:val="en-US"/>
              </w:rPr>
            </w:pPr>
            <w:del w:id="74" w:author="Author" w:date="2025-09-01T11:50:00Z">
              <w:r>
                <w:rPr>
                  <w:szCs w:val="22"/>
                  <w:lang w:val="en-US"/>
                </w:rPr>
                <w:delText>Edvard Thomsens Vej 14</w:delText>
              </w:r>
            </w:del>
          </w:p>
          <w:p>
            <w:pPr>
              <w:keepLines/>
              <w:rPr>
                <w:del w:id="75" w:author="Author" w:date="2025-09-01T11:50:00Z"/>
                <w:szCs w:val="22"/>
                <w:lang w:val="en-US"/>
              </w:rPr>
            </w:pPr>
            <w:del w:id="76" w:author="Author" w:date="2025-09-01T11:50:00Z">
              <w:r>
                <w:rPr>
                  <w:szCs w:val="22"/>
                  <w:lang w:val="en-US"/>
                </w:rPr>
                <w:delText>DK-2300 København S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77" w:author="Author" w:date="2025-09-01T11:50:00Z"/>
                <w:szCs w:val="22"/>
                <w:lang w:val="de-DE"/>
              </w:rPr>
            </w:pPr>
            <w:del w:id="78" w:author="Author" w:date="2025-09-01T11:50:00Z">
              <w:r>
                <w:rPr>
                  <w:szCs w:val="22"/>
                  <w:lang w:val="de-DE"/>
                </w:rPr>
                <w:delText>Danmark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Tlf: +45 63</w:t>
            </w:r>
            <w:ins w:id="79" w:author="Author" w:date="2025-09-01T11:50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95 10</w:t>
            </w:r>
            <w:ins w:id="80" w:author="Author" w:date="2025-09-01T11:50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00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81" w:author="Author" w:date="2025-09-01T11:50:00Z"/>
                <w:szCs w:val="22"/>
                <w:lang w:val="de-DE"/>
              </w:rPr>
            </w:pPr>
            <w:del w:id="82" w:author="Author" w:date="2025-09-01T11:50:00Z">
              <w:r>
                <w:fldChar w:fldCharType="begin"/>
              </w:r>
              <w:r>
                <w:delInstrText>HYPERLINK "mailto:info.norge@sandoz.com"</w:delInstrText>
              </w:r>
              <w:r>
                <w:fldChar w:fldCharType="separate"/>
              </w:r>
              <w:r>
                <w:rPr>
                  <w:rStyle w:val="Hyperlink"/>
                  <w:szCs w:val="22"/>
                  <w:lang w:val="de-DE"/>
                </w:rPr>
                <w:delText>info.norge@sandoz.com</w:delText>
              </w:r>
              <w:r>
                <w:fldChar w:fldCharType="end"/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et-EE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et-EE" w:eastAsia="en-US"/>
              </w:rPr>
            </w:pPr>
            <w:r>
              <w:rPr>
                <w:b/>
                <w:szCs w:val="22"/>
                <w:lang w:val="el-GR" w:eastAsia="en-US"/>
              </w:rPr>
              <w:t>Ελλάδα</w:t>
            </w:r>
          </w:p>
          <w:p>
            <w:pPr>
              <w:tabs>
                <w:tab w:val="left" w:pos="708"/>
              </w:tabs>
              <w:rPr>
                <w:del w:id="83" w:author="Author" w:date="2025-09-01T12:02:00Z"/>
                <w:szCs w:val="22"/>
                <w:lang w:val="et-EE" w:eastAsia="en-US"/>
              </w:rPr>
            </w:pPr>
            <w:r>
              <w:rPr>
                <w:szCs w:val="22"/>
                <w:lang w:val="et-EE"/>
              </w:rPr>
              <w:t>SANDOZ HELLAS</w:t>
            </w:r>
            <w:ins w:id="84" w:author="Author" w:date="2025-09-01T12:02:00Z">
              <w:r>
                <w:rPr>
                  <w:szCs w:val="22"/>
                  <w:lang w:val="et-EE"/>
                </w:rPr>
                <w:t xml:space="preserve"> </w:t>
              </w:r>
            </w:ins>
          </w:p>
          <w:p>
            <w:pPr>
              <w:tabs>
                <w:tab w:val="left" w:pos="708"/>
              </w:tabs>
              <w:rPr>
                <w:szCs w:val="22"/>
                <w:lang w:val="en-US"/>
              </w:rPr>
            </w:pPr>
            <w:r>
              <w:rPr>
                <w:szCs w:val="22"/>
                <w:lang w:val="et-EE"/>
              </w:rPr>
              <w:t>ΜΟΝΟΠΡΟΣΩΠΗ Α.Ε.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t-EE" w:eastAsia="en-US"/>
              </w:rPr>
            </w:pPr>
            <w:r>
              <w:rPr>
                <w:szCs w:val="22"/>
                <w:lang w:val="et-EE" w:eastAsia="en-US"/>
              </w:rPr>
              <w:t>Τηλ: +30 216 600 5000</w:t>
            </w:r>
          </w:p>
        </w:tc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de-AT" w:eastAsia="en-US"/>
              </w:rPr>
            </w:pPr>
            <w:r>
              <w:rPr>
                <w:b/>
                <w:szCs w:val="22"/>
                <w:lang w:val="de-AT" w:eastAsia="en-US"/>
              </w:rPr>
              <w:t>Österreich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Sandoz GmbH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Biochemiestr. 10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A-6250 Kundl</w:t>
            </w:r>
          </w:p>
          <w:p>
            <w:pPr>
              <w:pStyle w:val="spc-t3"/>
              <w:keepLines/>
              <w:rPr>
                <w:lang w:val="de-DE"/>
              </w:rPr>
            </w:pPr>
            <w:r>
              <w:rPr>
                <w:b w:val="0"/>
                <w:noProof/>
                <w:lang w:val="de-DE"/>
              </w:rPr>
              <w:t>Tel: +43(0)1 86659-0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de-DE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es-ES" w:eastAsia="en-US"/>
              </w:rPr>
            </w:pPr>
            <w:r>
              <w:rPr>
                <w:b/>
                <w:szCs w:val="22"/>
                <w:lang w:val="es-ES" w:eastAsia="en-US"/>
              </w:rPr>
              <w:t>España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Bexal Farmacéutica, S.A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Centro Empresarial Parque Norte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Edificio Roble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C/ Serrano Galvache, 56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28033 Madrid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s-ES" w:eastAsia="en-US"/>
              </w:rPr>
            </w:pPr>
            <w:r>
              <w:rPr>
                <w:noProof/>
                <w:szCs w:val="22"/>
                <w:lang w:val="es-ES"/>
              </w:rPr>
              <w:t>Tel: +34 900 456 856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s-ES" w:eastAsia="en-US"/>
              </w:rPr>
            </w:pPr>
          </w:p>
        </w:tc>
        <w:tc>
          <w:tcPr>
            <w:tcW w:w="4678" w:type="dxa"/>
            <w:hideMark/>
          </w:tcPr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outlineLvl w:val="6"/>
              <w:rPr>
                <w:b/>
                <w:bCs/>
                <w:iCs/>
                <w:szCs w:val="22"/>
                <w:lang w:val="pl-PL" w:eastAsia="en-US"/>
              </w:rPr>
            </w:pPr>
            <w:r>
              <w:rPr>
                <w:b/>
                <w:bCs/>
                <w:iCs/>
                <w:szCs w:val="22"/>
                <w:lang w:val="pl-PL" w:eastAsia="en-US"/>
              </w:rPr>
              <w:t>Polska</w:t>
            </w:r>
          </w:p>
          <w:p>
            <w:pPr>
              <w:pStyle w:val="pil-t1"/>
              <w:keepLines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Sandoz Polska Sp. z o.o.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ul. Domaniewska 50 C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02 672 Warszawa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Tel.: +48 22 209 7000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pl-PL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fr-FR" w:eastAsia="en-US"/>
              </w:rPr>
            </w:pPr>
            <w:r>
              <w:rPr>
                <w:b/>
                <w:szCs w:val="22"/>
                <w:lang w:val="fr-FR" w:eastAsia="en-US"/>
              </w:rPr>
              <w:t>France</w:t>
            </w:r>
          </w:p>
          <w:p>
            <w:pPr>
              <w:pStyle w:val="pil-t1"/>
              <w:keepLines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Sandoz SAS</w:t>
            </w:r>
          </w:p>
          <w:p>
            <w:pPr>
              <w:pStyle w:val="pil-t1"/>
              <w:keepLines/>
              <w:rPr>
                <w:del w:id="85" w:author="Author" w:date="2025-09-01T11:30:00Z"/>
                <w:noProof/>
                <w:lang w:val="fr-FR"/>
              </w:rPr>
            </w:pPr>
            <w:del w:id="86" w:author="Author" w:date="2025-09-01T11:30:00Z">
              <w:r>
                <w:rPr>
                  <w:noProof/>
                  <w:lang w:val="fr-FR"/>
                </w:rPr>
                <w:delText>49, avenue Georges Pompidou</w:delText>
              </w:r>
            </w:del>
          </w:p>
          <w:p>
            <w:pPr>
              <w:pStyle w:val="pil-t1"/>
              <w:keepLines/>
              <w:rPr>
                <w:del w:id="87" w:author="Author" w:date="2025-09-01T11:30:00Z"/>
                <w:noProof/>
                <w:lang w:val="fr-FR"/>
              </w:rPr>
            </w:pPr>
            <w:del w:id="88" w:author="Author" w:date="2025-09-01T11:30:00Z">
              <w:r>
                <w:rPr>
                  <w:noProof/>
                  <w:lang w:val="fr-FR"/>
                </w:rPr>
                <w:delText>F-92300 Levallois-Perret</w:delText>
              </w:r>
            </w:del>
          </w:p>
          <w:p>
            <w:pPr>
              <w:pStyle w:val="pil-t1"/>
              <w:keepLines/>
              <w:rPr>
                <w:noProof/>
                <w:color w:val="000000"/>
                <w:lang w:val="fr-FR"/>
              </w:rPr>
            </w:pPr>
            <w:r>
              <w:rPr>
                <w:noProof/>
                <w:lang w:val="fr-FR"/>
              </w:rPr>
              <w:t xml:space="preserve">Tél: </w:t>
            </w:r>
            <w:r>
              <w:rPr>
                <w:noProof/>
                <w:color w:val="000000"/>
                <w:lang w:val="fr-FR"/>
              </w:rPr>
              <w:t>+33 1 49 64 48 00</w:t>
            </w:r>
          </w:p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pl-PL"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pt-PT" w:eastAsia="en-US"/>
              </w:rPr>
            </w:pPr>
            <w:r>
              <w:rPr>
                <w:b/>
                <w:szCs w:val="22"/>
                <w:lang w:val="pt-PT" w:eastAsia="en-US"/>
              </w:rPr>
              <w:t>Portugal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Sandoz Farmacêutica Lda.</w:t>
            </w:r>
          </w:p>
          <w:p>
            <w:pPr>
              <w:pStyle w:val="pil-t1"/>
              <w:keepLines/>
              <w:rPr>
                <w:del w:id="89" w:author="Author" w:date="2025-09-01T11:58:00Z"/>
                <w:noProof/>
                <w:lang w:val="es-ES"/>
              </w:rPr>
            </w:pPr>
            <w:del w:id="90" w:author="Author" w:date="2025-09-01T11:58:00Z">
              <w:r>
                <w:rPr>
                  <w:noProof/>
                  <w:lang w:val="es-ES"/>
                </w:rPr>
                <w:delText>Avenida Professor Doutor Cavaco Silva, n.º10E</w:delText>
              </w:r>
            </w:del>
          </w:p>
          <w:p>
            <w:pPr>
              <w:pStyle w:val="pil-t1"/>
              <w:keepLines/>
              <w:rPr>
                <w:del w:id="91" w:author="Author" w:date="2025-09-01T11:58:00Z"/>
                <w:noProof/>
                <w:lang w:val="es-ES"/>
              </w:rPr>
            </w:pPr>
            <w:del w:id="92" w:author="Author" w:date="2025-09-01T11:58:00Z">
              <w:r>
                <w:rPr>
                  <w:noProof/>
                  <w:lang w:val="es-ES"/>
                </w:rPr>
                <w:delText>Taguspark</w:delText>
              </w:r>
            </w:del>
          </w:p>
          <w:p>
            <w:pPr>
              <w:pStyle w:val="pil-t1"/>
              <w:keepLines/>
              <w:rPr>
                <w:del w:id="93" w:author="Author" w:date="2025-09-01T11:58:00Z"/>
                <w:noProof/>
                <w:lang w:val="es-ES"/>
              </w:rPr>
            </w:pPr>
            <w:del w:id="94" w:author="Author" w:date="2025-09-01T11:58:00Z">
              <w:r>
                <w:rPr>
                  <w:noProof/>
                  <w:lang w:val="es-ES"/>
                </w:rPr>
                <w:delText>P-2740</w:delText>
              </w:r>
              <w:r>
                <w:rPr>
                  <w:noProof/>
                </w:rPr>
                <w:sym w:font="Symbol" w:char="F02D"/>
              </w:r>
              <w:r>
                <w:rPr>
                  <w:noProof/>
                  <w:lang w:val="es-ES"/>
                </w:rPr>
                <w:delText>255 Porto Salvo</w:delText>
              </w:r>
            </w:del>
          </w:p>
          <w:p>
            <w:pPr>
              <w:pStyle w:val="pil-t2"/>
              <w:keepLines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Tel: +351 21 196 40 </w:t>
            </w:r>
            <w:ins w:id="95" w:author="Author" w:date="2025-09-01T11:58:00Z">
              <w:r>
                <w:rPr>
                  <w:b w:val="0"/>
                  <w:noProof/>
                  <w:lang w:val="es-ES"/>
                </w:rPr>
                <w:t>00</w:t>
              </w:r>
            </w:ins>
            <w:del w:id="96" w:author="Author" w:date="2025-09-01T11:58:00Z">
              <w:r>
                <w:rPr>
                  <w:b w:val="0"/>
                  <w:noProof/>
                  <w:lang w:val="es-ES"/>
                </w:rPr>
                <w:delText>42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97" w:author="Author" w:date="2025-09-01T11:58:00Z"/>
                <w:noProof/>
                <w:szCs w:val="22"/>
                <w:lang w:val="fr-FR"/>
              </w:rPr>
            </w:pPr>
            <w:del w:id="98" w:author="Author" w:date="2025-09-01T11:58:00Z">
              <w:r>
                <w:fldChar w:fldCharType="begin"/>
              </w:r>
              <w:r>
                <w:delInstrText>HYPERLINK "mailto:regaff.portugal@sandoz.com"</w:delInstrText>
              </w:r>
              <w:r>
                <w:fldChar w:fldCharType="separate"/>
              </w:r>
              <w:r>
                <w:rPr>
                  <w:rStyle w:val="Hyperlink"/>
                  <w:noProof/>
                  <w:szCs w:val="22"/>
                  <w:lang w:val="fr-FR"/>
                </w:rPr>
                <w:delText>regaff.portugal@sandoz.com</w:delText>
              </w:r>
              <w:r>
                <w:fldChar w:fldCharType="end"/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de-CH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rFonts w:eastAsia="PMingLiU"/>
                <w:b/>
                <w:szCs w:val="22"/>
                <w:lang w:eastAsia="en-US"/>
              </w:rPr>
            </w:pPr>
            <w:r>
              <w:rPr>
                <w:rFonts w:eastAsia="PMingLiU"/>
                <w:b/>
                <w:szCs w:val="22"/>
                <w:lang w:eastAsia="en-US"/>
              </w:rPr>
              <w:t>Hrvatska</w:t>
            </w:r>
          </w:p>
          <w:p>
            <w:pPr>
              <w:pStyle w:val="pil-t2"/>
              <w:keepLines/>
              <w:rPr>
                <w:b w:val="0"/>
                <w:noProof/>
              </w:rPr>
            </w:pPr>
            <w:r>
              <w:rPr>
                <w:b w:val="0"/>
                <w:noProof/>
              </w:rPr>
              <w:t>Sandoz d.o.o.</w:t>
            </w:r>
          </w:p>
          <w:p>
            <w:pPr>
              <w:pStyle w:val="pil-t2"/>
              <w:keepLines/>
              <w:rPr>
                <w:b w:val="0"/>
                <w:noProof/>
                <w:lang w:val="en-US"/>
              </w:rPr>
            </w:pPr>
            <w:r>
              <w:rPr>
                <w:b w:val="0"/>
                <w:noProof/>
                <w:lang w:val="en-US"/>
              </w:rPr>
              <w:t>Maksimirska 120</w:t>
            </w:r>
          </w:p>
          <w:p>
            <w:pPr>
              <w:pStyle w:val="pil-t2"/>
              <w:keepLines/>
              <w:rPr>
                <w:b w:val="0"/>
                <w:noProof/>
                <w:lang w:val="en-US"/>
              </w:rPr>
            </w:pPr>
            <w:r>
              <w:rPr>
                <w:b w:val="0"/>
                <w:noProof/>
                <w:lang w:val="en-US"/>
              </w:rPr>
              <w:t>10 000 Zagreb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eastAsia="en-US"/>
              </w:rPr>
            </w:pPr>
            <w:r>
              <w:rPr>
                <w:noProof/>
                <w:szCs w:val="22"/>
                <w:lang w:val="en-US"/>
              </w:rPr>
              <w:t>Tel : +385 1 235 3111</w:t>
            </w:r>
          </w:p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Cs/>
                <w:szCs w:val="22"/>
                <w:lang w:val="en-US" w:eastAsia="en-US"/>
              </w:rPr>
            </w:pPr>
            <w:hyperlink r:id="rId15" w:history="1">
              <w:r>
                <w:rPr>
                  <w:rStyle w:val="Hyperlink"/>
                  <w:bCs/>
                  <w:szCs w:val="22"/>
                  <w:lang w:val="en-US" w:eastAsia="en-US"/>
                </w:rPr>
                <w:t>upit.croatia@sandoz.com</w:t>
              </w:r>
            </w:hyperlink>
          </w:p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en-US"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b/>
                <w:bCs/>
                <w:szCs w:val="22"/>
                <w:lang w:val="es-ES" w:eastAsia="en-US"/>
              </w:rPr>
            </w:pPr>
            <w:r>
              <w:rPr>
                <w:b/>
                <w:bCs/>
                <w:szCs w:val="22"/>
                <w:lang w:val="es-ES" w:eastAsia="en-US"/>
              </w:rPr>
              <w:t>România</w:t>
            </w:r>
          </w:p>
          <w:p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Sandoz </w:t>
            </w:r>
            <w:ins w:id="99" w:author="Author" w:date="2025-09-01T11:45:00Z">
              <w:r>
                <w:rPr>
                  <w:noProof/>
                  <w:lang w:val="en-US"/>
                </w:rPr>
                <w:t>Pharmaceuticals SRL</w:t>
              </w:r>
            </w:ins>
            <w:del w:id="100" w:author="Author" w:date="2025-09-01T11:45:00Z">
              <w:r>
                <w:rPr>
                  <w:noProof/>
                  <w:lang w:val="it-IT"/>
                </w:rPr>
                <w:delText>S.R.L.</w:delText>
              </w:r>
            </w:del>
          </w:p>
          <w:p>
            <w:pPr>
              <w:pStyle w:val="pil-t1"/>
              <w:keepLines/>
              <w:rPr>
                <w:del w:id="101" w:author="Author" w:date="2025-09-01T11:45:00Z"/>
                <w:noProof/>
                <w:lang w:val="pt-BR"/>
              </w:rPr>
            </w:pPr>
            <w:del w:id="102" w:author="Author" w:date="2025-09-01T11:45:00Z">
              <w:r>
                <w:rPr>
                  <w:noProof/>
                  <w:lang w:val="pt-BR"/>
                </w:rPr>
                <w:delText>Strada Livezeni Nr. 7a</w:delText>
              </w:r>
            </w:del>
          </w:p>
          <w:p>
            <w:pPr>
              <w:pStyle w:val="pil-t1"/>
              <w:keepLines/>
              <w:rPr>
                <w:del w:id="103" w:author="Author" w:date="2025-09-01T11:45:00Z"/>
                <w:noProof/>
                <w:lang w:val="pt-BR"/>
              </w:rPr>
            </w:pPr>
            <w:del w:id="104" w:author="Author" w:date="2025-09-01T11:45:00Z">
              <w:r>
                <w:rPr>
                  <w:noProof/>
                  <w:lang w:val="pt-BR"/>
                </w:rPr>
                <w:delText>540472 Târgu Mureș</w:delText>
              </w:r>
            </w:del>
          </w:p>
          <w:p>
            <w:pPr>
              <w:pStyle w:val="pil-t1"/>
              <w:keepLines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Tel: +40 21 407 51 60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fr-FR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lastRenderedPageBreak/>
              <w:t>Ireland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Pharmaceuticals d.d.</w:t>
            </w:r>
          </w:p>
          <w:p>
            <w:pPr>
              <w:pStyle w:val="pil-t1"/>
              <w:keepLines/>
              <w:rPr>
                <w:noProof/>
                <w:lang w:val="de-AT"/>
              </w:rPr>
            </w:pPr>
            <w:r>
              <w:rPr>
                <w:noProof/>
                <w:lang w:val="de-AT"/>
              </w:rPr>
              <w:t>Verovškova ulica 57</w:t>
            </w:r>
          </w:p>
          <w:p>
            <w:pPr>
              <w:pStyle w:val="pil-t1"/>
              <w:keepLines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1000 Ljubljana</w:t>
            </w:r>
          </w:p>
          <w:p>
            <w:pPr>
              <w:pStyle w:val="pil-t1"/>
              <w:keepLines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Slovenia</w:t>
            </w:r>
          </w:p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eastAsia="en-US"/>
              </w:rPr>
            </w:pPr>
          </w:p>
        </w:tc>
        <w:tc>
          <w:tcPr>
            <w:tcW w:w="4678" w:type="dxa"/>
            <w:hideMark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l-SI" w:eastAsia="en-US"/>
              </w:rPr>
            </w:pPr>
            <w:r>
              <w:rPr>
                <w:b/>
                <w:szCs w:val="22"/>
                <w:lang w:val="sl-SI" w:eastAsia="en-US"/>
              </w:rPr>
              <w:t>Slovenija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color w:val="000000"/>
                <w:shd w:val="clear" w:color="auto" w:fill="FFFFFF"/>
              </w:rPr>
              <w:t>Lek farmacevtska družba d.d.</w:t>
            </w:r>
          </w:p>
          <w:p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Verovškova 57</w:t>
            </w:r>
          </w:p>
          <w:p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SI-1526 Ljubljana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Tel: +386 1 580 21 11</w:t>
            </w:r>
          </w:p>
          <w:p>
            <w:pPr>
              <w:tabs>
                <w:tab w:val="clear" w:pos="567"/>
              </w:tabs>
              <w:spacing w:line="240" w:lineRule="auto"/>
              <w:rPr>
                <w:ins w:id="105" w:author="Author" w:date="2025-09-01T11:49:00Z"/>
                <w:noProof/>
                <w:szCs w:val="22"/>
                <w:lang w:val="es-ES"/>
              </w:rPr>
            </w:pPr>
            <w:ins w:id="106" w:author="Author" w:date="2025-09-01T11:49:00Z">
              <w:r>
                <w:rPr>
                  <w:noProof/>
                  <w:szCs w:val="22"/>
                  <w:lang w:val="es-ES"/>
                </w:rPr>
                <w:fldChar w:fldCharType="begin"/>
              </w:r>
              <w:r>
                <w:rPr>
                  <w:noProof/>
                  <w:szCs w:val="22"/>
                  <w:lang w:val="es-ES"/>
                </w:rPr>
                <w:instrText>HYPERLINK "mailto:</w:instrText>
              </w:r>
            </w:ins>
            <w:r>
              <w:rPr>
                <w:noProof/>
                <w:szCs w:val="22"/>
                <w:lang w:val="es-ES"/>
              </w:rPr>
              <w:instrText>Info.lek@sandoz.com</w:instrText>
            </w:r>
            <w:ins w:id="107" w:author="Author" w:date="2025-09-01T11:49:00Z">
              <w:r>
                <w:rPr>
                  <w:noProof/>
                  <w:szCs w:val="22"/>
                  <w:lang w:val="es-ES"/>
                </w:rPr>
                <w:instrText>"</w:instrText>
              </w:r>
              <w:r>
                <w:rPr>
                  <w:noProof/>
                  <w:szCs w:val="22"/>
                  <w:lang w:val="es-ES"/>
                </w:rPr>
                <w:fldChar w:fldCharType="separate"/>
              </w:r>
            </w:ins>
            <w:r>
              <w:rPr>
                <w:rStyle w:val="Hyperlink"/>
                <w:noProof/>
                <w:szCs w:val="22"/>
                <w:lang w:val="es-ES"/>
              </w:rPr>
              <w:t>Info.lek@sandoz.com</w:t>
            </w:r>
            <w:ins w:id="108" w:author="Author" w:date="2025-09-01T11:49:00Z">
              <w:r>
                <w:rPr>
                  <w:noProof/>
                  <w:szCs w:val="22"/>
                  <w:lang w:val="es-ES"/>
                </w:rPr>
                <w:fldChar w:fldCharType="end"/>
              </w:r>
            </w:ins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sl-SI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is-IS" w:eastAsia="en-US"/>
              </w:rPr>
            </w:pPr>
            <w:r>
              <w:rPr>
                <w:b/>
                <w:szCs w:val="22"/>
                <w:lang w:val="is-IS" w:eastAsia="en-US"/>
              </w:rPr>
              <w:t>Ísland</w:t>
            </w:r>
          </w:p>
          <w:p>
            <w:pPr>
              <w:pStyle w:val="pil-t1"/>
              <w:keepLines/>
              <w:rPr>
                <w:del w:id="109" w:author="Author" w:date="2025-09-01T11:49:00Z"/>
                <w:noProof/>
              </w:rPr>
            </w:pPr>
            <w:r>
              <w:rPr>
                <w:noProof/>
              </w:rPr>
              <w:t>Sandoz A/S</w:t>
            </w:r>
          </w:p>
          <w:p>
            <w:pPr>
              <w:keepLines/>
              <w:rPr>
                <w:del w:id="110" w:author="Author" w:date="2025-09-01T11:49:00Z"/>
                <w:szCs w:val="22"/>
                <w:lang w:val="en-US"/>
              </w:rPr>
            </w:pPr>
            <w:del w:id="111" w:author="Author" w:date="2025-09-01T11:49:00Z">
              <w:r>
                <w:rPr>
                  <w:szCs w:val="22"/>
                  <w:lang w:val="en-US"/>
                </w:rPr>
                <w:delText>Edvard Thomsens Vej 14</w:delText>
              </w:r>
            </w:del>
          </w:p>
          <w:p>
            <w:pPr>
              <w:keepLines/>
              <w:rPr>
                <w:del w:id="112" w:author="Author" w:date="2025-09-01T11:49:00Z"/>
                <w:szCs w:val="22"/>
                <w:lang w:val="en-US"/>
              </w:rPr>
            </w:pPr>
            <w:del w:id="113" w:author="Author" w:date="2025-09-01T11:49:00Z">
              <w:r>
                <w:rPr>
                  <w:szCs w:val="22"/>
                  <w:lang w:val="en-US"/>
                </w:rPr>
                <w:delText>DK-2300 Kaupmaannahöfn S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del w:id="114" w:author="Author" w:date="2025-09-01T11:49:00Z">
              <w:r>
                <w:rPr>
                  <w:lang w:val="en-US"/>
                </w:rPr>
                <w:delText>Danmörk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en-US"/>
              </w:rPr>
            </w:pPr>
            <w:ins w:id="115" w:author="Author" w:date="2025-09-01T11:49:00Z">
              <w:r>
                <w:rPr>
                  <w:szCs w:val="22"/>
                  <w:lang w:val="en-US"/>
                </w:rPr>
                <w:t>Sími</w:t>
              </w:r>
            </w:ins>
            <w:del w:id="116" w:author="Author" w:date="2025-09-01T11:49:00Z">
              <w:r>
                <w:rPr>
                  <w:szCs w:val="22"/>
                  <w:lang w:val="en-US"/>
                </w:rPr>
                <w:delText>Tlf</w:delText>
              </w:r>
            </w:del>
            <w:r>
              <w:rPr>
                <w:szCs w:val="22"/>
                <w:lang w:val="en-US"/>
              </w:rPr>
              <w:t>: +45 63</w:t>
            </w:r>
            <w:ins w:id="117" w:author="Author" w:date="2025-09-01T11:49:00Z">
              <w:r>
                <w:rPr>
                  <w:szCs w:val="22"/>
                  <w:lang w:val="en-US"/>
                </w:rPr>
                <w:t xml:space="preserve"> </w:t>
              </w:r>
            </w:ins>
            <w:r>
              <w:rPr>
                <w:szCs w:val="22"/>
                <w:lang w:val="en-US"/>
              </w:rPr>
              <w:t>95 10</w:t>
            </w:r>
            <w:ins w:id="118" w:author="Author" w:date="2025-09-01T11:49:00Z">
              <w:r>
                <w:rPr>
                  <w:szCs w:val="22"/>
                  <w:lang w:val="en-US"/>
                </w:rPr>
                <w:t xml:space="preserve"> </w:t>
              </w:r>
            </w:ins>
            <w:r>
              <w:rPr>
                <w:szCs w:val="22"/>
                <w:lang w:val="en-US"/>
              </w:rPr>
              <w:t>00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119" w:author="Author" w:date="2025-09-01T11:49:00Z"/>
                <w:szCs w:val="22"/>
                <w:lang w:val="is-IS" w:eastAsia="en-US"/>
              </w:rPr>
            </w:pPr>
            <w:del w:id="120" w:author="Author" w:date="2025-09-01T11:49:00Z">
              <w:r>
                <w:rPr>
                  <w:szCs w:val="22"/>
                  <w:lang w:val="en-US"/>
                </w:rPr>
                <w:delText>info.danmark@sandoz.com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sk-SK" w:eastAsia="en-US"/>
              </w:rPr>
            </w:pPr>
            <w:r>
              <w:rPr>
                <w:b/>
                <w:szCs w:val="22"/>
                <w:lang w:val="sk-SK" w:eastAsia="en-US"/>
              </w:rPr>
              <w:t>Slovenská republika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d.d. - organizačná zložka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Žižkova 22B</w:t>
            </w:r>
          </w:p>
          <w:p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811 02 Bratislava</w:t>
            </w:r>
          </w:p>
          <w:p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Tel: +421 2 48 200 600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US"/>
              </w:rPr>
            </w:pPr>
            <w:r>
              <w:rPr>
                <w:bCs/>
                <w:noProof/>
                <w:szCs w:val="22"/>
                <w:lang w:val="it-IT"/>
              </w:rPr>
              <w:t>sk.regulatory@sandoz.com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sk-SK" w:eastAsia="en-US"/>
              </w:rPr>
            </w:pPr>
          </w:p>
        </w:tc>
      </w:tr>
      <w:tr>
        <w:trPr>
          <w:cantSplit/>
        </w:trPr>
        <w:tc>
          <w:tcPr>
            <w:tcW w:w="4678" w:type="dxa"/>
            <w:hideMark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it-IT" w:eastAsia="en-US"/>
              </w:rPr>
            </w:pPr>
            <w:r>
              <w:rPr>
                <w:b/>
                <w:szCs w:val="22"/>
                <w:lang w:val="it-IT" w:eastAsia="en-US"/>
              </w:rPr>
              <w:t>Italia</w:t>
            </w:r>
          </w:p>
          <w:p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Sandoz S.p.A.</w:t>
            </w:r>
          </w:p>
          <w:p>
            <w:pPr>
              <w:pStyle w:val="pil-t1"/>
              <w:keepLines/>
              <w:rPr>
                <w:del w:id="121" w:author="Author" w:date="2025-09-01T11:29:00Z"/>
                <w:noProof/>
                <w:lang w:val="it-IT"/>
              </w:rPr>
            </w:pPr>
            <w:del w:id="122" w:author="Author" w:date="2025-09-01T11:29:00Z">
              <w:r>
                <w:rPr>
                  <w:noProof/>
                  <w:lang w:val="it-IT"/>
                </w:rPr>
                <w:delText>Largo Umberto Boccioni, 1</w:delText>
              </w:r>
            </w:del>
          </w:p>
          <w:p>
            <w:pPr>
              <w:pStyle w:val="pil-t1"/>
              <w:keepLines/>
              <w:rPr>
                <w:del w:id="123" w:author="Author" w:date="2025-09-01T11:29:00Z"/>
                <w:noProof/>
                <w:lang w:val="es-ES"/>
              </w:rPr>
            </w:pPr>
            <w:del w:id="124" w:author="Author" w:date="2025-09-01T11:29:00Z">
              <w:r>
                <w:rPr>
                  <w:noProof/>
                  <w:lang w:val="es-ES"/>
                </w:rPr>
                <w:delText>I-21040 Origgio / VA</w:delText>
              </w:r>
            </w:del>
          </w:p>
          <w:p>
            <w:pPr>
              <w:pStyle w:val="pil-t1"/>
              <w:keepLines/>
              <w:rPr>
                <w:noProof/>
                <w:lang w:val="en-IN"/>
              </w:rPr>
            </w:pPr>
            <w:r>
              <w:rPr>
                <w:noProof/>
                <w:lang w:val="en-IN"/>
              </w:rPr>
              <w:t xml:space="preserve">Tel: +39 02 </w:t>
            </w:r>
            <w:ins w:id="125" w:author="Author" w:date="2025-09-01T11:29:00Z">
              <w:r>
                <w:rPr>
                  <w:noProof/>
                  <w:lang w:val="en-IN"/>
                </w:rPr>
                <w:t>812</w:t>
              </w:r>
            </w:ins>
            <w:del w:id="126" w:author="Author" w:date="2025-09-01T11:29:00Z">
              <w:r>
                <w:rPr>
                  <w:noProof/>
                  <w:lang w:val="en-IN"/>
                </w:rPr>
                <w:delText>96</w:delText>
              </w:r>
            </w:del>
            <w:r>
              <w:rPr>
                <w:noProof/>
                <w:lang w:val="en-IN"/>
              </w:rPr>
              <w:t xml:space="preserve"> </w:t>
            </w:r>
            <w:ins w:id="127" w:author="Author" w:date="2025-09-01T11:29:00Z">
              <w:r>
                <w:rPr>
                  <w:noProof/>
                  <w:lang w:val="en-IN"/>
                </w:rPr>
                <w:t>806</w:t>
              </w:r>
            </w:ins>
            <w:del w:id="128" w:author="Author" w:date="2025-09-01T11:29:00Z">
              <w:r>
                <w:rPr>
                  <w:noProof/>
                  <w:lang w:val="en-IN"/>
                </w:rPr>
                <w:delText>54</w:delText>
              </w:r>
            </w:del>
            <w:r>
              <w:rPr>
                <w:noProof/>
                <w:lang w:val="en-IN"/>
              </w:rPr>
              <w:t xml:space="preserve"> </w:t>
            </w:r>
            <w:ins w:id="129" w:author="Author" w:date="2025-09-01T11:29:00Z">
              <w:r>
                <w:rPr>
                  <w:noProof/>
                  <w:lang w:val="en-IN"/>
                </w:rPr>
                <w:t>96</w:t>
              </w:r>
            </w:ins>
            <w:del w:id="130" w:author="Author" w:date="2025-09-01T11:29:00Z">
              <w:r>
                <w:rPr>
                  <w:noProof/>
                  <w:lang w:val="en-IN"/>
                </w:rPr>
                <w:delText>1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pt-PT" w:eastAsia="en-US"/>
              </w:rPr>
            </w:pPr>
            <w:del w:id="131" w:author="Author" w:date="2025-09-01T11:29:00Z">
              <w:r>
                <w:rPr>
                  <w:noProof/>
                  <w:szCs w:val="22"/>
                  <w:lang w:val="en-IN"/>
                </w:rPr>
                <w:delText>regaff.italy@sandoz.com</w:delText>
              </w:r>
            </w:del>
          </w:p>
        </w:tc>
        <w:tc>
          <w:tcPr>
            <w:tcW w:w="4678" w:type="dxa"/>
          </w:tcPr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fi-FI" w:eastAsia="en-US"/>
              </w:rPr>
            </w:pPr>
            <w:r>
              <w:rPr>
                <w:b/>
                <w:szCs w:val="22"/>
                <w:lang w:val="fi-FI" w:eastAsia="en-US"/>
              </w:rPr>
              <w:t>Suomi/Finland</w:t>
            </w:r>
          </w:p>
          <w:p>
            <w:pPr>
              <w:pStyle w:val="pil-t1"/>
              <w:keepLines/>
              <w:rPr>
                <w:lang w:val="en-US"/>
              </w:rPr>
            </w:pPr>
            <w:r>
              <w:rPr>
                <w:lang w:val="en-US"/>
              </w:rPr>
              <w:t>Sandoz A/S</w:t>
            </w:r>
          </w:p>
          <w:p>
            <w:pPr>
              <w:pStyle w:val="pil-t1"/>
              <w:keepLines/>
              <w:rPr>
                <w:del w:id="132" w:author="Author" w:date="2025-09-01T11:59:00Z"/>
                <w:lang w:val="pt-BR"/>
              </w:rPr>
            </w:pPr>
            <w:del w:id="133" w:author="Author" w:date="2025-09-01T11:59:00Z">
              <w:r>
                <w:rPr>
                  <w:lang w:val="pt-BR"/>
                </w:rPr>
                <w:delText>Edvard Thomsens Vej 14</w:delText>
              </w:r>
            </w:del>
          </w:p>
          <w:p>
            <w:pPr>
              <w:pStyle w:val="pil-t1"/>
              <w:keepLines/>
              <w:rPr>
                <w:del w:id="134" w:author="Author" w:date="2025-09-01T11:59:00Z"/>
                <w:lang w:val="pt-BR"/>
              </w:rPr>
            </w:pPr>
            <w:del w:id="135" w:author="Author" w:date="2025-09-01T11:59:00Z">
              <w:r>
                <w:rPr>
                  <w:lang w:val="pt-BR"/>
                </w:rPr>
                <w:delText>DK-2300 Kööpenhamina S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del w:id="136" w:author="Author" w:date="2025-09-01T11:59:00Z"/>
                <w:szCs w:val="22"/>
                <w:lang w:val="pt-BR"/>
              </w:rPr>
            </w:pPr>
            <w:del w:id="137" w:author="Author" w:date="2025-09-01T11:59:00Z">
              <w:r>
                <w:rPr>
                  <w:szCs w:val="22"/>
                  <w:lang w:val="pt-BR"/>
                </w:rPr>
                <w:delText>Tanska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Puh</w:t>
            </w:r>
            <w:ins w:id="138" w:author="Author" w:date="2025-09-01T11:59:00Z">
              <w:r>
                <w:rPr>
                  <w:szCs w:val="22"/>
                  <w:lang w:val="pt-BR"/>
                </w:rPr>
                <w:t>/Tel</w:t>
              </w:r>
            </w:ins>
            <w:r>
              <w:rPr>
                <w:szCs w:val="22"/>
                <w:lang w:val="pt-BR"/>
              </w:rPr>
              <w:t>: +</w:t>
            </w:r>
            <w:r>
              <w:rPr>
                <w:szCs w:val="22"/>
                <w:lang w:val="sv-SE"/>
              </w:rPr>
              <w:t xml:space="preserve"> 358 </w:t>
            </w:r>
            <w:del w:id="139" w:author="Author" w:date="2025-09-01T11:59:00Z">
              <w:r>
                <w:rPr>
                  <w:szCs w:val="22"/>
                  <w:lang w:val="sv-SE"/>
                </w:rPr>
                <w:delText>0</w:delText>
              </w:r>
            </w:del>
            <w:r>
              <w:rPr>
                <w:szCs w:val="22"/>
                <w:lang w:val="sv-SE"/>
              </w:rPr>
              <w:t>10 6133 400</w:t>
            </w:r>
          </w:p>
          <w:p>
            <w:pPr>
              <w:tabs>
                <w:tab w:val="clear" w:pos="567"/>
              </w:tabs>
              <w:spacing w:line="240" w:lineRule="auto"/>
              <w:rPr>
                <w:del w:id="140" w:author="Author" w:date="2025-09-01T11:59:00Z"/>
                <w:szCs w:val="22"/>
                <w:lang w:val="fi-FI" w:eastAsia="en-US"/>
              </w:rPr>
            </w:pPr>
            <w:del w:id="141" w:author="Author" w:date="2025-09-01T11:59:00Z">
              <w:r>
                <w:rPr>
                  <w:szCs w:val="22"/>
                  <w:lang w:val="pt-BR"/>
                </w:rPr>
                <w:delText>info.suomi@sandoz.com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sv-SE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val="el-GR" w:eastAsia="en-US"/>
              </w:rPr>
              <w:t>Κύπρος</w:t>
            </w:r>
          </w:p>
          <w:p>
            <w:pPr>
              <w:keepNext/>
              <w:keepLines/>
              <w:tabs>
                <w:tab w:val="left" w:pos="-720"/>
              </w:tabs>
              <w:suppressAutoHyphens/>
              <w:rPr>
                <w:ins w:id="142" w:author="Author" w:date="2025-10-22T09:45:00Z"/>
                <w:noProof/>
                <w:szCs w:val="22"/>
              </w:rPr>
            </w:pPr>
            <w:ins w:id="143" w:author="Author" w:date="2025-10-22T09:45:00Z">
              <w:r>
                <w:rPr>
                  <w:noProof/>
                  <w:szCs w:val="22"/>
                </w:rPr>
                <w:t xml:space="preserve">SANDOZ HELLAS </w:t>
              </w:r>
              <w:r>
                <w:rPr>
                  <w:noProof/>
                  <w:szCs w:val="22"/>
                  <w:lang w:val="el-GR"/>
                </w:rPr>
                <w:t>ΜΟΝΟΠΡΟΣΩΠΗ</w:t>
              </w:r>
              <w:r>
                <w:rPr>
                  <w:noProof/>
                  <w:szCs w:val="22"/>
                </w:rPr>
                <w:t xml:space="preserve"> </w:t>
              </w:r>
              <w:r>
                <w:rPr>
                  <w:noProof/>
                  <w:szCs w:val="22"/>
                  <w:lang w:val="el-GR"/>
                </w:rPr>
                <w:t>Α</w:t>
              </w:r>
              <w:r>
                <w:rPr>
                  <w:noProof/>
                  <w:szCs w:val="22"/>
                </w:rPr>
                <w:t>.</w:t>
              </w:r>
              <w:r>
                <w:rPr>
                  <w:noProof/>
                  <w:szCs w:val="22"/>
                  <w:lang w:val="el-GR"/>
                </w:rPr>
                <w:t>Ε</w:t>
              </w:r>
              <w:r>
                <w:rPr>
                  <w:noProof/>
                  <w:szCs w:val="22"/>
                </w:rPr>
                <w:t xml:space="preserve">. </w:t>
              </w:r>
            </w:ins>
          </w:p>
          <w:p>
            <w:pPr>
              <w:keepNext/>
              <w:keepLines/>
              <w:tabs>
                <w:tab w:val="left" w:pos="-720"/>
              </w:tabs>
              <w:suppressAutoHyphens/>
              <w:rPr>
                <w:ins w:id="144" w:author="Author" w:date="2025-10-22T09:45:00Z"/>
                <w:noProof/>
                <w:szCs w:val="22"/>
                <w:lang w:val="pt-PT"/>
              </w:rPr>
            </w:pPr>
            <w:ins w:id="145" w:author="Author" w:date="2025-10-22T09:45:00Z">
              <w:r>
                <w:rPr>
                  <w:noProof/>
                  <w:szCs w:val="22"/>
                  <w:lang w:val="pt-PT"/>
                </w:rPr>
                <w:t>(</w:t>
              </w:r>
              <w:r>
                <w:rPr>
                  <w:noProof/>
                  <w:szCs w:val="22"/>
                  <w:lang w:val="el-GR"/>
                </w:rPr>
                <w:t>Ελλάδα</w:t>
              </w:r>
              <w:r>
                <w:rPr>
                  <w:noProof/>
                  <w:szCs w:val="22"/>
                  <w:lang w:val="pt-PT"/>
                </w:rPr>
                <w:t>)</w:t>
              </w:r>
            </w:ins>
          </w:p>
          <w:p>
            <w:pPr>
              <w:keepNext/>
              <w:keepLines/>
              <w:tabs>
                <w:tab w:val="left" w:pos="-720"/>
              </w:tabs>
              <w:suppressAutoHyphens/>
              <w:rPr>
                <w:del w:id="146" w:author="Author" w:date="2025-10-22T09:45:00Z"/>
                <w:noProof/>
                <w:szCs w:val="22"/>
                <w:lang w:val="el-GR"/>
              </w:rPr>
            </w:pPr>
            <w:ins w:id="147" w:author="Author" w:date="2025-10-22T09:45:00Z">
              <w:r>
                <w:rPr>
                  <w:noProof/>
                  <w:szCs w:val="22"/>
                  <w:lang w:val="el-GR"/>
                </w:rPr>
                <w:t>Τηλ: +30 216 600 5000</w:t>
              </w:r>
            </w:ins>
            <w:del w:id="148" w:author="Author" w:date="2025-10-22T09:45:00Z">
              <w:r>
                <w:rPr>
                  <w:noProof/>
                  <w:szCs w:val="22"/>
                  <w:lang w:val="fi-FI"/>
                </w:rPr>
                <w:delText>S</w:delText>
              </w:r>
              <w:r>
                <w:rPr>
                  <w:noProof/>
                  <w:szCs w:val="22"/>
                  <w:lang w:val="el-GR"/>
                </w:rPr>
                <w:delText>andoz Pharmaceuticals d.d.</w:delText>
              </w:r>
            </w:del>
          </w:p>
          <w:p>
            <w:pPr>
              <w:keepNext/>
              <w:keepLines/>
              <w:tabs>
                <w:tab w:val="left" w:pos="-720"/>
              </w:tabs>
              <w:suppressAutoHyphens/>
              <w:rPr>
                <w:del w:id="149" w:author="Author" w:date="2025-10-22T09:45:00Z"/>
                <w:noProof/>
                <w:szCs w:val="22"/>
                <w:lang w:val="el-GR"/>
              </w:rPr>
            </w:pPr>
            <w:del w:id="150" w:author="Author" w:date="2025-10-22T09:45:00Z">
              <w:r>
                <w:rPr>
                  <w:noProof/>
                  <w:szCs w:val="22"/>
                  <w:lang w:val="el-GR"/>
                </w:rPr>
                <w:delText>Verovskova 57</w:delText>
              </w:r>
            </w:del>
          </w:p>
          <w:p>
            <w:pPr>
              <w:keepNext/>
              <w:keepLines/>
              <w:tabs>
                <w:tab w:val="left" w:pos="-720"/>
              </w:tabs>
              <w:suppressAutoHyphens/>
              <w:rPr>
                <w:del w:id="151" w:author="Author" w:date="2025-10-22T09:45:00Z"/>
                <w:noProof/>
                <w:szCs w:val="22"/>
                <w:lang w:val="el-GR"/>
              </w:rPr>
            </w:pPr>
            <w:del w:id="152" w:author="Author" w:date="2025-10-22T09:45:00Z">
              <w:r>
                <w:rPr>
                  <w:noProof/>
                  <w:szCs w:val="22"/>
                  <w:lang w:val="el-GR"/>
                </w:rPr>
                <w:delText>SI-1000 Ljubljana</w:delText>
              </w:r>
            </w:del>
          </w:p>
          <w:p>
            <w:pPr>
              <w:keepNext/>
              <w:keepLines/>
              <w:tabs>
                <w:tab w:val="left" w:pos="-720"/>
              </w:tabs>
              <w:suppressAutoHyphens/>
              <w:rPr>
                <w:del w:id="153" w:author="Author" w:date="2025-10-22T09:45:00Z"/>
                <w:noProof/>
                <w:szCs w:val="22"/>
                <w:lang w:val="el-GR"/>
              </w:rPr>
            </w:pPr>
            <w:del w:id="154" w:author="Author" w:date="2025-10-22T09:45:00Z">
              <w:r>
                <w:rPr>
                  <w:noProof/>
                  <w:szCs w:val="22"/>
                  <w:lang w:val="el-GR"/>
                </w:rPr>
                <w:delText>Σλοβενία</w:delText>
              </w:r>
            </w:del>
          </w:p>
          <w:p>
            <w:pPr>
              <w:keepNext/>
              <w:keepLines/>
              <w:tabs>
                <w:tab w:val="left" w:pos="-720"/>
              </w:tabs>
              <w:suppressAutoHyphens/>
              <w:adjustRightInd w:val="0"/>
              <w:textAlignment w:val="baseline"/>
              <w:rPr>
                <w:del w:id="155" w:author="Author" w:date="2025-10-22T09:45:00Z"/>
                <w:szCs w:val="22"/>
                <w:lang w:val="el-GR" w:eastAsia="en-US"/>
              </w:rPr>
            </w:pPr>
            <w:del w:id="156" w:author="Author" w:date="2025-10-22T09:45:00Z">
              <w:r>
                <w:rPr>
                  <w:noProof/>
                  <w:szCs w:val="22"/>
                  <w:lang w:val="el-GR"/>
                </w:rPr>
                <w:delText>Τηλ: +357 22 69 0690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el-GR"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sv-SE" w:eastAsia="en-US"/>
              </w:rPr>
            </w:pPr>
            <w:r>
              <w:rPr>
                <w:b/>
                <w:szCs w:val="22"/>
                <w:lang w:val="sv-SE" w:eastAsia="en-US"/>
              </w:rPr>
              <w:t>Sverige</w:t>
            </w:r>
          </w:p>
          <w:p>
            <w:pPr>
              <w:pStyle w:val="pil-t1"/>
              <w:keepLines/>
              <w:rPr>
                <w:lang w:val="en-US"/>
              </w:rPr>
            </w:pPr>
            <w:r>
              <w:rPr>
                <w:lang w:val="en-US"/>
              </w:rPr>
              <w:t>Sandoz A/S</w:t>
            </w:r>
          </w:p>
          <w:p>
            <w:pPr>
              <w:pStyle w:val="pil-t1"/>
              <w:keepLines/>
              <w:rPr>
                <w:del w:id="157" w:author="Author" w:date="2025-09-01T12:00:00Z"/>
                <w:lang w:val="en-US"/>
              </w:rPr>
            </w:pPr>
            <w:del w:id="158" w:author="Author" w:date="2025-09-01T12:00:00Z">
              <w:r>
                <w:rPr>
                  <w:lang w:val="en-US"/>
                </w:rPr>
                <w:delText>Edvard Thomsens Vej 14</w:delText>
              </w:r>
            </w:del>
          </w:p>
          <w:p>
            <w:pPr>
              <w:pStyle w:val="pil-t1"/>
              <w:keepLines/>
              <w:rPr>
                <w:del w:id="159" w:author="Author" w:date="2025-09-01T12:00:00Z"/>
                <w:lang w:val="de-CH"/>
              </w:rPr>
            </w:pPr>
            <w:del w:id="160" w:author="Author" w:date="2025-09-01T12:00:00Z">
              <w:r>
                <w:rPr>
                  <w:lang w:val="de-CH"/>
                </w:rPr>
                <w:delText>DK-2300 Köpenhamn S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del w:id="161" w:author="Author" w:date="2025-09-01T12:00:00Z"/>
                <w:szCs w:val="22"/>
                <w:lang w:val="de-DE"/>
              </w:rPr>
            </w:pPr>
            <w:del w:id="162" w:author="Author" w:date="2025-09-01T12:00:00Z">
              <w:r>
                <w:rPr>
                  <w:szCs w:val="22"/>
                  <w:lang w:val="de-DE"/>
                </w:rPr>
                <w:delText>Danmark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Tel: +45 63</w:t>
            </w:r>
            <w:ins w:id="163" w:author="Author" w:date="2025-09-01T12:00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95 10</w:t>
            </w:r>
            <w:ins w:id="164" w:author="Author" w:date="2025-09-01T12:00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00</w:t>
            </w:r>
          </w:p>
          <w:p>
            <w:pPr>
              <w:tabs>
                <w:tab w:val="clear" w:pos="567"/>
              </w:tabs>
              <w:spacing w:line="240" w:lineRule="auto"/>
              <w:rPr>
                <w:del w:id="165" w:author="Author" w:date="2025-09-01T12:00:00Z"/>
                <w:szCs w:val="22"/>
                <w:lang w:val="sv-SE" w:eastAsia="en-US"/>
              </w:rPr>
            </w:pPr>
            <w:del w:id="166" w:author="Author" w:date="2025-09-01T12:00:00Z">
              <w:r>
                <w:rPr>
                  <w:szCs w:val="22"/>
                  <w:lang w:val="de-DE"/>
                </w:rPr>
                <w:delText>info.sverige@sandoz.com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fi-FI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ins w:id="167" w:author="Author" w:date="2026-01-14T15:30:00Z"/>
                <w:b/>
                <w:szCs w:val="22"/>
                <w:lang w:val="lv-LV" w:eastAsia="en-US"/>
              </w:rPr>
            </w:pPr>
          </w:p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lv-LV" w:eastAsia="en-US"/>
              </w:rPr>
            </w:pPr>
            <w:r>
              <w:rPr>
                <w:b/>
                <w:szCs w:val="22"/>
                <w:lang w:val="lv-LV" w:eastAsia="en-US"/>
              </w:rPr>
              <w:t>Latvija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 xml:space="preserve">Sandoz d.d. Latvia </w:t>
            </w:r>
            <w:r>
              <w:rPr>
                <w:noProof/>
                <w:lang w:eastAsia="zh-CN"/>
              </w:rPr>
              <w:t>filiāle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K.Valdemāra 33 – 29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LV-1010 Rīga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lv-LV" w:eastAsia="en-US"/>
              </w:rPr>
            </w:pPr>
            <w:r>
              <w:rPr>
                <w:noProof/>
                <w:szCs w:val="22"/>
              </w:rPr>
              <w:t>Tel: +371 67892006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lv-LV"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del w:id="168" w:author="Author" w:date="2025-09-05T13:05:00Z"/>
                <w:b/>
                <w:szCs w:val="22"/>
                <w:lang w:eastAsia="en-US"/>
              </w:rPr>
            </w:pPr>
            <w:del w:id="169" w:author="Author" w:date="2025-09-05T13:05:00Z">
              <w:r>
                <w:rPr>
                  <w:b/>
                  <w:szCs w:val="22"/>
                  <w:lang w:eastAsia="en-US"/>
                </w:rPr>
                <w:delText>United Kingdom (Northern Ireland)</w:delText>
              </w:r>
            </w:del>
          </w:p>
          <w:p>
            <w:pPr>
              <w:rPr>
                <w:del w:id="170" w:author="Author" w:date="2025-09-05T13:05:00Z"/>
                <w:noProof/>
                <w:szCs w:val="22"/>
              </w:rPr>
            </w:pPr>
            <w:del w:id="171" w:author="Author" w:date="2025-09-05T13:05:00Z">
              <w:r>
                <w:rPr>
                  <w:noProof/>
                  <w:szCs w:val="22"/>
                </w:rPr>
                <w:delText>Sandoz Pharmaceuticals d.d.</w:delText>
              </w:r>
            </w:del>
          </w:p>
          <w:p>
            <w:pPr>
              <w:rPr>
                <w:del w:id="172" w:author="Author" w:date="2025-09-05T13:05:00Z"/>
                <w:noProof/>
                <w:szCs w:val="22"/>
              </w:rPr>
            </w:pPr>
            <w:del w:id="173" w:author="Author" w:date="2025-09-05T13:05:00Z">
              <w:r>
                <w:rPr>
                  <w:noProof/>
                  <w:szCs w:val="22"/>
                </w:rPr>
                <w:delText>Verovskova 57</w:delText>
              </w:r>
            </w:del>
          </w:p>
          <w:p>
            <w:pPr>
              <w:rPr>
                <w:del w:id="174" w:author="Author" w:date="2025-09-05T13:05:00Z"/>
                <w:noProof/>
                <w:szCs w:val="22"/>
              </w:rPr>
            </w:pPr>
            <w:del w:id="175" w:author="Author" w:date="2025-09-05T13:05:00Z">
              <w:r>
                <w:rPr>
                  <w:noProof/>
                  <w:szCs w:val="22"/>
                </w:rPr>
                <w:delText>SI-1000 Ljubljana</w:delText>
              </w:r>
            </w:del>
          </w:p>
          <w:p>
            <w:pPr>
              <w:rPr>
                <w:del w:id="176" w:author="Author" w:date="2025-09-05T13:05:00Z"/>
                <w:noProof/>
                <w:szCs w:val="22"/>
              </w:rPr>
            </w:pPr>
            <w:del w:id="177" w:author="Author" w:date="2025-09-05T13:05:00Z">
              <w:r>
                <w:rPr>
                  <w:noProof/>
                  <w:szCs w:val="22"/>
                </w:rPr>
                <w:delText>Slovenia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178" w:author="Author" w:date="2025-09-05T13:05:00Z"/>
                <w:szCs w:val="22"/>
                <w:lang w:eastAsia="en-US"/>
              </w:rPr>
            </w:pPr>
            <w:del w:id="179" w:author="Author" w:date="2025-09-05T13:05:00Z">
              <w:r>
                <w:rPr>
                  <w:szCs w:val="22"/>
                  <w:lang w:val="en-US"/>
                </w:rPr>
                <w:delText>Tel: +43 5338 2000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en-US" w:eastAsia="en-US"/>
              </w:rPr>
            </w:pPr>
          </w:p>
        </w:tc>
      </w:tr>
    </w:tbl>
    <w:p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  <w:lang w:val="hu-HU" w:eastAsia="en-US"/>
        </w:rPr>
      </w:pPr>
    </w:p>
    <w:p>
      <w:pPr>
        <w:tabs>
          <w:tab w:val="clear" w:pos="567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A betegtájékoztató legutóbbi felülvizsgálatának dátuma:</w:t>
      </w:r>
    </w:p>
    <w:p>
      <w:pPr>
        <w:tabs>
          <w:tab w:val="clear" w:pos="567"/>
        </w:tabs>
        <w:spacing w:line="240" w:lineRule="auto"/>
        <w:rPr>
          <w:lang w:val="hu-HU"/>
        </w:rPr>
      </w:pPr>
    </w:p>
    <w:p>
      <w:pPr>
        <w:tabs>
          <w:tab w:val="clear" w:pos="567"/>
        </w:tabs>
        <w:spacing w:line="240" w:lineRule="auto"/>
        <w:rPr>
          <w:b/>
          <w:lang w:val="hu-HU"/>
        </w:rPr>
      </w:pPr>
      <w:r>
        <w:rPr>
          <w:b/>
          <w:bCs/>
          <w:lang w:val="hu-HU"/>
        </w:rPr>
        <w:t>Egyéb információforrások</w:t>
      </w:r>
    </w:p>
    <w:p>
      <w:pPr>
        <w:rPr>
          <w:b/>
          <w:noProof/>
          <w:lang w:val="hu-HU"/>
        </w:rPr>
      </w:pPr>
      <w:r>
        <w:rPr>
          <w:noProof/>
          <w:lang w:val="hu-HU"/>
        </w:rPr>
        <w:t>A gyógyszerről részletes információ az Európai Gyógyszerügynökség internetes honlapján (</w:t>
      </w:r>
      <w:hyperlink r:id="rId16" w:history="1">
        <w:r>
          <w:rPr>
            <w:rStyle w:val="Hyperlink"/>
            <w:noProof/>
            <w:lang w:val="hu-HU"/>
          </w:rPr>
          <w:t>http://www.ema.europa.eu</w:t>
        </w:r>
      </w:hyperlink>
      <w:r>
        <w:rPr>
          <w:noProof/>
          <w:color w:val="0000FF"/>
          <w:lang w:val="hu-HU"/>
        </w:rPr>
        <w:t>/</w:t>
      </w:r>
      <w:r>
        <w:rPr>
          <w:iCs/>
          <w:noProof/>
          <w:lang w:val="hu-HU"/>
        </w:rPr>
        <w:t>) található.</w:t>
      </w:r>
    </w:p>
    <w:p>
      <w:pPr>
        <w:tabs>
          <w:tab w:val="clear" w:pos="567"/>
        </w:tabs>
        <w:spacing w:line="240" w:lineRule="auto"/>
        <w:rPr>
          <w:b/>
          <w:lang w:val="hu-HU"/>
        </w:rPr>
      </w:pPr>
      <w:r>
        <w:rPr>
          <w:lang w:val="hu-HU"/>
        </w:rPr>
        <w:br w:type="page"/>
      </w:r>
      <w:r>
        <w:rPr>
          <w:b/>
          <w:lang w:val="hu-HU"/>
        </w:rPr>
        <w:lastRenderedPageBreak/>
        <w:t>Az alábbi információk kizárólag egészségügyi szakembereknek szólnak:</w:t>
      </w:r>
    </w:p>
    <w:p>
      <w:pPr>
        <w:tabs>
          <w:tab w:val="clear" w:pos="567"/>
        </w:tabs>
        <w:spacing w:line="240" w:lineRule="atLeast"/>
        <w:ind w:right="-1"/>
        <w:rPr>
          <w:caps/>
          <w:lang w:val="hu-HU"/>
        </w:rPr>
      </w:pPr>
    </w:p>
    <w:p>
      <w:pPr>
        <w:spacing w:line="240" w:lineRule="atLeast"/>
        <w:ind w:right="-1"/>
        <w:rPr>
          <w:b/>
          <w:caps/>
          <w:lang w:val="hu-HU"/>
        </w:rPr>
      </w:pPr>
      <w:r>
        <w:rPr>
          <w:b/>
          <w:lang w:val="hu-HU"/>
        </w:rPr>
        <w:t>Utasítások a Hycamtin oldatának elkészítésére, tárolására és megsemmisítésére vonatkozóan</w:t>
      </w:r>
    </w:p>
    <w:p>
      <w:pPr>
        <w:spacing w:line="240" w:lineRule="atLeast"/>
        <w:ind w:right="-1"/>
        <w:rPr>
          <w:caps/>
          <w:lang w:val="hu-HU"/>
        </w:rPr>
      </w:pPr>
    </w:p>
    <w:p>
      <w:pPr>
        <w:spacing w:line="240" w:lineRule="atLeast"/>
        <w:ind w:right="-1"/>
        <w:rPr>
          <w:b/>
          <w:lang w:val="hu-HU"/>
        </w:rPr>
      </w:pPr>
      <w:r>
        <w:rPr>
          <w:b/>
          <w:caps/>
          <w:lang w:val="hu-HU"/>
        </w:rPr>
        <w:t>O</w:t>
      </w:r>
      <w:r>
        <w:rPr>
          <w:b/>
          <w:lang w:val="hu-HU"/>
        </w:rPr>
        <w:t>ldatkészítés</w:t>
      </w:r>
    </w:p>
    <w:p>
      <w:pPr>
        <w:rPr>
          <w:lang w:val="hu-HU"/>
        </w:rPr>
      </w:pPr>
      <w:r>
        <w:rPr>
          <w:lang w:val="hu-HU"/>
        </w:rPr>
        <w:t xml:space="preserve">A </w:t>
      </w:r>
      <w:r>
        <w:rPr>
          <w:b/>
          <w:lang w:val="hu-HU"/>
        </w:rPr>
        <w:t>Hycamtin 1 mg por</w:t>
      </w:r>
      <w:r>
        <w:rPr>
          <w:lang w:val="hu-HU"/>
        </w:rPr>
        <w:t xml:space="preserve"> oldatos infúzióhoz való koncentrátumhoz készítményt 1,1 ml injekcióhoz való víz hozzáadásával kell feloldani, 1 mg/ml-es topotekán-oldat elkészítéséhez.</w:t>
      </w:r>
    </w:p>
    <w:p>
      <w:pPr>
        <w:rPr>
          <w:lang w:val="hu-HU"/>
        </w:rPr>
      </w:pPr>
      <w:r>
        <w:rPr>
          <w:lang w:val="hu-HU"/>
        </w:rPr>
        <w:t xml:space="preserve">A </w:t>
      </w:r>
      <w:r>
        <w:rPr>
          <w:b/>
          <w:lang w:val="hu-HU"/>
        </w:rPr>
        <w:t>Hycamtin 4 mg por</w:t>
      </w:r>
      <w:r>
        <w:rPr>
          <w:lang w:val="hu-HU"/>
        </w:rPr>
        <w:t xml:space="preserve"> oldatos infúzióhoz való koncentrátumhoz készítményt 4 ml injekcióhoz való víz hozzáadásával kell feloldani, 1 mg/ml-es topotekán-oldat elkészítéséhez.</w:t>
      </w:r>
    </w:p>
    <w:p>
      <w:pPr>
        <w:rPr>
          <w:lang w:val="hu-HU"/>
        </w:rPr>
      </w:pPr>
    </w:p>
    <w:p>
      <w:pPr>
        <w:rPr>
          <w:lang w:val="hu-HU"/>
        </w:rPr>
      </w:pPr>
      <w:r>
        <w:rPr>
          <w:b/>
          <w:lang w:val="hu-HU"/>
        </w:rPr>
        <w:t>További hígítás szükséges.</w:t>
      </w:r>
      <w:r>
        <w:rPr>
          <w:lang w:val="hu-HU"/>
        </w:rPr>
        <w:t xml:space="preserve"> Az elkészített oldat megfelelő mennyiségét 0,9 m/V%</w:t>
      </w:r>
      <w:r>
        <w:rPr>
          <w:lang w:val="hu-HU"/>
        </w:rPr>
        <w:noBreakHyphen/>
        <w:t>os nátrium</w:t>
      </w:r>
      <w:r>
        <w:rPr>
          <w:lang w:val="hu-HU"/>
        </w:rPr>
        <w:noBreakHyphen/>
        <w:t xml:space="preserve">klorid infúzióval </w:t>
      </w:r>
      <w:r>
        <w:rPr>
          <w:b/>
          <w:lang w:val="hu-HU"/>
        </w:rPr>
        <w:t>vagy</w:t>
      </w:r>
      <w:r>
        <w:rPr>
          <w:lang w:val="hu-HU"/>
        </w:rPr>
        <w:t xml:space="preserve"> 5 m/V%</w:t>
      </w:r>
      <w:r>
        <w:rPr>
          <w:lang w:val="hu-HU"/>
        </w:rPr>
        <w:noBreakHyphen/>
        <w:t>os glükóz infúzióval kell tovább hígítani a 25 és 50 </w:t>
      </w:r>
      <w:r>
        <w:rPr>
          <w:rFonts w:ascii="Symbol" w:hAnsi="Symbol"/>
          <w:lang w:val="hu-HU"/>
        </w:rPr>
        <w:sym w:font="Symbol" w:char="F06D"/>
      </w:r>
      <w:r>
        <w:rPr>
          <w:lang w:val="hu-HU"/>
        </w:rPr>
        <w:t>g/ml közötti végső koncentráció eléréséig.</w:t>
      </w:r>
    </w:p>
    <w:p>
      <w:pPr>
        <w:rPr>
          <w:lang w:val="hu-HU"/>
        </w:rPr>
      </w:pPr>
    </w:p>
    <w:p>
      <w:pPr>
        <w:rPr>
          <w:b/>
          <w:lang w:val="hu-HU"/>
        </w:rPr>
      </w:pPr>
      <w:r>
        <w:rPr>
          <w:b/>
          <w:lang w:val="hu-HU"/>
        </w:rPr>
        <w:t>Az elkészített oldat tárolása</w:t>
      </w:r>
    </w:p>
    <w:p>
      <w:pPr>
        <w:rPr>
          <w:lang w:val="hu-HU"/>
        </w:rPr>
      </w:pPr>
      <w:r>
        <w:rPr>
          <w:lang w:val="hu-HU"/>
        </w:rPr>
        <w:t>A készítményt az infúziós oldat elkészítése után azonnal fel kell használni. Amennyiben az oldatkészítés szigorú aszeptikus körülmények között történik, a Hycamtin infúziót 12 órán belül lehet befejezni szobahőmérsékleten történő tárolás esetén, 2 °C – 8 °C</w:t>
      </w:r>
      <w:r>
        <w:rPr>
          <w:lang w:val="hu-HU"/>
        </w:rPr>
        <w:noBreakHyphen/>
        <w:t>on tárolva pedig 24 órán belül.</w:t>
      </w:r>
    </w:p>
    <w:p>
      <w:pPr>
        <w:rPr>
          <w:lang w:val="hu-HU"/>
        </w:rPr>
      </w:pPr>
    </w:p>
    <w:p>
      <w:pPr>
        <w:rPr>
          <w:b/>
          <w:lang w:val="hu-HU"/>
        </w:rPr>
      </w:pPr>
      <w:r>
        <w:rPr>
          <w:b/>
          <w:lang w:val="hu-HU"/>
        </w:rPr>
        <w:t>Kezelés és megsemmisítés</w:t>
      </w:r>
    </w:p>
    <w:p>
      <w:pPr>
        <w:rPr>
          <w:lang w:val="hu-HU"/>
        </w:rPr>
      </w:pPr>
      <w:r>
        <w:rPr>
          <w:lang w:val="hu-HU"/>
        </w:rPr>
        <w:t>A daganatellenes szerek megfelelő kezelésére és megsemmisítésére szolgáló standard eljárásokat kell alkalmazni:</w:t>
      </w:r>
    </w:p>
    <w:p>
      <w:pPr>
        <w:numPr>
          <w:ilvl w:val="0"/>
          <w:numId w:val="19"/>
        </w:numPr>
        <w:tabs>
          <w:tab w:val="clear" w:pos="530"/>
          <w:tab w:val="clear" w:pos="567"/>
        </w:tabs>
        <w:ind w:left="567" w:hanging="567"/>
        <w:rPr>
          <w:lang w:val="hu-HU"/>
        </w:rPr>
      </w:pPr>
      <w:r>
        <w:rPr>
          <w:lang w:val="hu-HU"/>
        </w:rPr>
        <w:t>A dolgozókat meg kell tanítani a gyógyszer oldatának elkészítésére.</w:t>
      </w:r>
    </w:p>
    <w:p>
      <w:pPr>
        <w:numPr>
          <w:ilvl w:val="0"/>
          <w:numId w:val="19"/>
        </w:numPr>
        <w:tabs>
          <w:tab w:val="clear" w:pos="530"/>
          <w:tab w:val="clear" w:pos="567"/>
        </w:tabs>
        <w:ind w:left="567" w:hanging="567"/>
        <w:rPr>
          <w:lang w:val="hu-HU"/>
        </w:rPr>
      </w:pPr>
      <w:r>
        <w:rPr>
          <w:lang w:val="hu-HU"/>
        </w:rPr>
        <w:t>Terhes nők nem dolgozhatnak ezzel a gyógyszerrel.</w:t>
      </w:r>
    </w:p>
    <w:p>
      <w:pPr>
        <w:numPr>
          <w:ilvl w:val="0"/>
          <w:numId w:val="19"/>
        </w:numPr>
        <w:tabs>
          <w:tab w:val="clear" w:pos="530"/>
          <w:tab w:val="clear" w:pos="567"/>
        </w:tabs>
        <w:ind w:left="567" w:hanging="567"/>
        <w:rPr>
          <w:lang w:val="hu-HU"/>
        </w:rPr>
      </w:pPr>
      <w:r>
        <w:rPr>
          <w:lang w:val="hu-HU"/>
        </w:rPr>
        <w:t>Azoknak a dolgozóknak, akik kezelik ezt a gyógyszert, az oldatkészítés alatt védőöltözetet kell viselniük, beleértve a maszkot, a védőszemüveget és kesztyűt.</w:t>
      </w:r>
    </w:p>
    <w:p>
      <w:pPr>
        <w:numPr>
          <w:ilvl w:val="0"/>
          <w:numId w:val="19"/>
        </w:numPr>
        <w:tabs>
          <w:tab w:val="clear" w:pos="530"/>
          <w:tab w:val="clear" w:pos="567"/>
        </w:tabs>
        <w:ind w:left="567" w:hanging="567"/>
        <w:rPr>
          <w:lang w:val="hu-HU"/>
        </w:rPr>
      </w:pPr>
      <w:r>
        <w:rPr>
          <w:lang w:val="hu-HU"/>
        </w:rPr>
        <w:t>Minden, a beadásra vagy tisztításra szolgáló tárgyat, köztük a kesztyűket, veszélyes hulladékhoz alkalmazott zsákokba kell csomagolni, magas hőmérsékleten történő elégetéshez.</w:t>
      </w:r>
    </w:p>
    <w:p>
      <w:pPr>
        <w:numPr>
          <w:ilvl w:val="0"/>
          <w:numId w:val="19"/>
        </w:numPr>
        <w:tabs>
          <w:tab w:val="clear" w:pos="530"/>
          <w:tab w:val="clear" w:pos="567"/>
        </w:tabs>
        <w:ind w:left="567" w:hanging="567"/>
        <w:rPr>
          <w:lang w:val="hu-HU"/>
        </w:rPr>
      </w:pPr>
      <w:r>
        <w:rPr>
          <w:lang w:val="hu-HU"/>
        </w:rPr>
        <w:t>A bőr vagy a szem véletlen szennyeződése esetén azonnal bő vizes lemosást kell alkalmazni.</w:t>
      </w:r>
    </w:p>
    <w:p>
      <w:pPr>
        <w:tabs>
          <w:tab w:val="clear" w:pos="567"/>
          <w:tab w:val="left" w:pos="0"/>
          <w:tab w:val="left" w:pos="709"/>
        </w:tabs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jc w:val="center"/>
        <w:rPr>
          <w:b/>
          <w:caps/>
          <w:szCs w:val="22"/>
          <w:lang w:val="hu-HU"/>
        </w:rPr>
      </w:pPr>
      <w:r>
        <w:rPr>
          <w:lang w:val="hu-HU"/>
        </w:rPr>
        <w:br w:type="page"/>
      </w:r>
      <w:r>
        <w:rPr>
          <w:b/>
          <w:bCs/>
          <w:lang w:val="hu-HU"/>
        </w:rPr>
        <w:lastRenderedPageBreak/>
        <w:t>Betegtájékoztató</w:t>
      </w:r>
      <w:r>
        <w:rPr>
          <w:b/>
          <w:noProof/>
          <w:lang w:val="hu-HU"/>
        </w:rPr>
        <w:t>: Információk a felhasználó számára</w:t>
      </w:r>
    </w:p>
    <w:p>
      <w:pPr>
        <w:numPr>
          <w:ilvl w:val="12"/>
          <w:numId w:val="0"/>
        </w:numPr>
        <w:spacing w:line="240" w:lineRule="auto"/>
        <w:jc w:val="center"/>
        <w:rPr>
          <w:noProof/>
          <w:lang w:val="hu-HU"/>
        </w:rPr>
      </w:pPr>
    </w:p>
    <w:p>
      <w:pPr>
        <w:pStyle w:val="EndnoteText"/>
        <w:tabs>
          <w:tab w:val="left" w:pos="7088"/>
        </w:tabs>
        <w:jc w:val="center"/>
        <w:rPr>
          <w:lang w:val="hu-HU"/>
        </w:rPr>
      </w:pPr>
      <w:r>
        <w:rPr>
          <w:b/>
          <w:lang w:val="hu-HU"/>
        </w:rPr>
        <w:t>Hycamtin 0,25 mg kemény kapszula</w:t>
      </w:r>
    </w:p>
    <w:p>
      <w:pPr>
        <w:pStyle w:val="EndnoteText"/>
        <w:tabs>
          <w:tab w:val="left" w:pos="7088"/>
        </w:tabs>
        <w:jc w:val="center"/>
        <w:rPr>
          <w:b/>
          <w:lang w:val="hu-HU"/>
        </w:rPr>
      </w:pPr>
      <w:r>
        <w:rPr>
          <w:b/>
          <w:lang w:val="hu-HU"/>
        </w:rPr>
        <w:t>Hycamtin 1 mg kemény kapszula</w:t>
      </w:r>
    </w:p>
    <w:p>
      <w:pPr>
        <w:spacing w:line="240" w:lineRule="auto"/>
        <w:jc w:val="center"/>
        <w:rPr>
          <w:lang w:val="hu-HU"/>
        </w:rPr>
      </w:pPr>
      <w:r>
        <w:rPr>
          <w:lang w:val="hu-HU"/>
        </w:rPr>
        <w:t>topotekán</w:t>
      </w:r>
    </w:p>
    <w:p>
      <w:pPr>
        <w:spacing w:line="240" w:lineRule="auto"/>
        <w:jc w:val="center"/>
        <w:rPr>
          <w:lang w:val="hu-HU"/>
        </w:rPr>
      </w:pPr>
    </w:p>
    <w:p>
      <w:pPr>
        <w:pStyle w:val="BodyText"/>
        <w:spacing w:line="240" w:lineRule="auto"/>
        <w:rPr>
          <w:i w:val="0"/>
          <w:lang w:val="hu-HU"/>
        </w:rPr>
      </w:pPr>
      <w:r>
        <w:rPr>
          <w:i w:val="0"/>
          <w:lang w:val="hu-HU"/>
        </w:rPr>
        <w:t>Mielőtt elkezdi alkalmazni ezt a gyógyszert, olvassa el figyelmesen az alábbi betegtájékoztatót, mert az Ön számára fontos információkat tartalmaz.</w:t>
      </w:r>
    </w:p>
    <w:p>
      <w:pPr>
        <w:numPr>
          <w:ilvl w:val="0"/>
          <w:numId w:val="28"/>
        </w:numPr>
        <w:tabs>
          <w:tab w:val="clear" w:pos="530"/>
          <w:tab w:val="clear" w:pos="567"/>
        </w:tabs>
        <w:spacing w:line="240" w:lineRule="auto"/>
        <w:ind w:left="567" w:hanging="594"/>
        <w:rPr>
          <w:lang w:val="hu-HU"/>
        </w:rPr>
      </w:pPr>
      <w:r>
        <w:rPr>
          <w:lang w:val="hu-HU"/>
        </w:rPr>
        <w:t>Tartsa meg a betegtájékoztatót, mert a benne szereplő információkra a későbbiekben is szüksége lehet.</w:t>
      </w:r>
    </w:p>
    <w:p>
      <w:pPr>
        <w:numPr>
          <w:ilvl w:val="0"/>
          <w:numId w:val="28"/>
        </w:numPr>
        <w:tabs>
          <w:tab w:val="clear" w:pos="530"/>
          <w:tab w:val="clear" w:pos="567"/>
        </w:tabs>
        <w:spacing w:line="240" w:lineRule="auto"/>
        <w:ind w:left="567" w:hanging="594"/>
        <w:rPr>
          <w:lang w:val="hu-HU"/>
        </w:rPr>
      </w:pPr>
      <w:r>
        <w:rPr>
          <w:lang w:val="hu-HU"/>
        </w:rPr>
        <w:t>További kérdéseivel forduljon kezelőorvosához</w:t>
      </w:r>
      <w:r>
        <w:rPr>
          <w:rFonts w:ascii="Thorndale" w:hAnsi="Thorndale"/>
          <w:noProof/>
          <w:szCs w:val="22"/>
          <w:lang w:val="hu-HU"/>
        </w:rPr>
        <w:t xml:space="preserve"> vagy gyógyszerészéhez</w:t>
      </w:r>
      <w:r>
        <w:rPr>
          <w:lang w:val="hu-HU"/>
        </w:rPr>
        <w:t>.</w:t>
      </w:r>
    </w:p>
    <w:p>
      <w:pPr>
        <w:numPr>
          <w:ilvl w:val="0"/>
          <w:numId w:val="28"/>
        </w:numPr>
        <w:tabs>
          <w:tab w:val="clear" w:pos="530"/>
          <w:tab w:val="clear" w:pos="567"/>
        </w:tabs>
        <w:spacing w:line="240" w:lineRule="auto"/>
        <w:ind w:left="567" w:hanging="594"/>
        <w:rPr>
          <w:lang w:val="hu-HU"/>
        </w:rPr>
      </w:pPr>
      <w:r>
        <w:rPr>
          <w:rFonts w:ascii="Thorndale" w:hAnsi="Thorndale"/>
          <w:noProof/>
          <w:szCs w:val="22"/>
          <w:lang w:val="hu-HU"/>
        </w:rPr>
        <w:t>Ezt a gyógyszert az orvos kizárólag Önnek írta fel. Ne adja át a készítményt másnak, mert számára ártalmas lehet még abban az esetben is, ha a betegsége tünetei az Önéhez hasonlóak.</w:t>
      </w:r>
    </w:p>
    <w:p>
      <w:pPr>
        <w:numPr>
          <w:ilvl w:val="0"/>
          <w:numId w:val="28"/>
        </w:numPr>
        <w:tabs>
          <w:tab w:val="clear" w:pos="530"/>
          <w:tab w:val="clear" w:pos="567"/>
        </w:tabs>
        <w:spacing w:line="240" w:lineRule="auto"/>
        <w:ind w:left="567" w:hanging="594"/>
        <w:rPr>
          <w:rFonts w:ascii="Thorndale" w:hAnsi="Thorndale"/>
          <w:noProof/>
          <w:lang w:val="hu-HU"/>
        </w:rPr>
      </w:pPr>
      <w:r>
        <w:rPr>
          <w:lang w:val="hu-HU"/>
        </w:rPr>
        <w:t>Ha Önnél bármilyen mellékhatás jelentkezik, tájékoztassa erről kezelőorvosát vagy gyógyszerészét. Ez a betegtájékoztatóban fel nem sorolt bármilyen lehetséges mellékhatásra is vonatkozik. Lásd 4. pont</w:t>
      </w:r>
      <w:r>
        <w:rPr>
          <w:rFonts w:ascii="Thorndale" w:hAnsi="Thorndale"/>
          <w:noProof/>
          <w:lang w:val="hu-HU"/>
        </w:rPr>
        <w:t>.</w:t>
      </w:r>
    </w:p>
    <w:p>
      <w:pPr>
        <w:spacing w:line="240" w:lineRule="auto"/>
        <w:ind w:left="567" w:hanging="567"/>
        <w:rPr>
          <w:rFonts w:ascii="Thorndale" w:hAnsi="Thorndale"/>
          <w:noProof/>
          <w:lang w:val="hu-HU"/>
        </w:rPr>
      </w:pPr>
    </w:p>
    <w:p>
      <w:pPr>
        <w:spacing w:line="240" w:lineRule="auto"/>
        <w:ind w:left="567" w:hanging="567"/>
        <w:rPr>
          <w:rFonts w:ascii="Thorndale" w:hAnsi="Thorndale"/>
          <w:b/>
          <w:noProof/>
          <w:lang w:val="hu-HU"/>
        </w:rPr>
      </w:pPr>
      <w:r>
        <w:rPr>
          <w:rFonts w:ascii="Thorndale" w:hAnsi="Thorndale"/>
          <w:b/>
          <w:noProof/>
          <w:lang w:val="hu-HU"/>
        </w:rPr>
        <w:t>A betegtájékoztató tartalma:</w:t>
      </w:r>
    </w:p>
    <w:p>
      <w:pPr>
        <w:spacing w:line="240" w:lineRule="auto"/>
        <w:ind w:left="567" w:hanging="567"/>
        <w:rPr>
          <w:lang w:val="hu-HU"/>
        </w:rPr>
      </w:pPr>
    </w:p>
    <w:p>
      <w:pPr>
        <w:numPr>
          <w:ilvl w:val="0"/>
          <w:numId w:val="23"/>
        </w:numPr>
        <w:tabs>
          <w:tab w:val="clear" w:pos="720"/>
          <w:tab w:val="num" w:pos="567"/>
        </w:tabs>
        <w:spacing w:line="240" w:lineRule="auto"/>
        <w:ind w:left="567" w:hanging="578"/>
        <w:rPr>
          <w:lang w:val="hu-HU"/>
        </w:rPr>
      </w:pPr>
      <w:r>
        <w:rPr>
          <w:lang w:val="hu-HU"/>
        </w:rPr>
        <w:t>Milyen típusú gyógyszer a Hycamtin és milyen betegségek esetén alkalmazható?</w:t>
      </w:r>
    </w:p>
    <w:p>
      <w:pPr>
        <w:numPr>
          <w:ilvl w:val="0"/>
          <w:numId w:val="23"/>
        </w:numPr>
        <w:tabs>
          <w:tab w:val="clear" w:pos="720"/>
          <w:tab w:val="num" w:pos="567"/>
        </w:tabs>
        <w:spacing w:line="240" w:lineRule="auto"/>
        <w:ind w:left="567" w:hanging="578"/>
        <w:rPr>
          <w:lang w:val="hu-HU"/>
        </w:rPr>
      </w:pPr>
      <w:r>
        <w:rPr>
          <w:lang w:val="hu-HU"/>
        </w:rPr>
        <w:t>Tudnivalók a Hycamtin szedése előtt</w:t>
      </w:r>
    </w:p>
    <w:p>
      <w:pPr>
        <w:numPr>
          <w:ilvl w:val="0"/>
          <w:numId w:val="23"/>
        </w:numPr>
        <w:tabs>
          <w:tab w:val="clear" w:pos="720"/>
          <w:tab w:val="num" w:pos="567"/>
        </w:tabs>
        <w:spacing w:line="240" w:lineRule="auto"/>
        <w:ind w:left="567" w:hanging="578"/>
        <w:rPr>
          <w:lang w:val="hu-HU"/>
        </w:rPr>
      </w:pPr>
      <w:r>
        <w:rPr>
          <w:lang w:val="hu-HU"/>
        </w:rPr>
        <w:t>Hogyan kell szedni a Hycamtin</w:t>
      </w:r>
      <w:r>
        <w:rPr>
          <w:lang w:val="hu-HU"/>
        </w:rPr>
        <w:noBreakHyphen/>
        <w:t>t?</w:t>
      </w:r>
    </w:p>
    <w:p>
      <w:pPr>
        <w:numPr>
          <w:ilvl w:val="0"/>
          <w:numId w:val="23"/>
        </w:numPr>
        <w:tabs>
          <w:tab w:val="clear" w:pos="720"/>
          <w:tab w:val="num" w:pos="567"/>
        </w:tabs>
        <w:spacing w:line="240" w:lineRule="auto"/>
        <w:ind w:left="567" w:hanging="578"/>
        <w:rPr>
          <w:lang w:val="hu-HU"/>
        </w:rPr>
      </w:pPr>
      <w:r>
        <w:rPr>
          <w:lang w:val="hu-HU"/>
        </w:rPr>
        <w:t>Lehetséges mellékhatások</w:t>
      </w:r>
    </w:p>
    <w:p>
      <w:pPr>
        <w:numPr>
          <w:ilvl w:val="0"/>
          <w:numId w:val="23"/>
        </w:numPr>
        <w:tabs>
          <w:tab w:val="clear" w:pos="720"/>
          <w:tab w:val="num" w:pos="567"/>
        </w:tabs>
        <w:spacing w:line="240" w:lineRule="auto"/>
        <w:ind w:left="567" w:hanging="578"/>
        <w:rPr>
          <w:lang w:val="hu-HU"/>
        </w:rPr>
      </w:pPr>
      <w:r>
        <w:rPr>
          <w:lang w:val="hu-HU"/>
        </w:rPr>
        <w:t>Hogyan kell a Hycamtin</w:t>
      </w:r>
      <w:r>
        <w:rPr>
          <w:lang w:val="hu-HU"/>
        </w:rPr>
        <w:noBreakHyphen/>
        <w:t>t tárolni?</w:t>
      </w:r>
    </w:p>
    <w:p>
      <w:pPr>
        <w:numPr>
          <w:ilvl w:val="0"/>
          <w:numId w:val="23"/>
        </w:numPr>
        <w:tabs>
          <w:tab w:val="clear" w:pos="720"/>
          <w:tab w:val="num" w:pos="567"/>
        </w:tabs>
        <w:spacing w:line="240" w:lineRule="auto"/>
        <w:ind w:left="567" w:hanging="578"/>
        <w:rPr>
          <w:lang w:val="hu-HU"/>
        </w:rPr>
      </w:pPr>
      <w:r>
        <w:rPr>
          <w:lang w:val="hu-HU"/>
        </w:rPr>
        <w:t>A csomagolás tartalma és egyéb információk</w:t>
      </w:r>
    </w:p>
    <w:p>
      <w:pPr>
        <w:numPr>
          <w:ilvl w:val="12"/>
          <w:numId w:val="0"/>
        </w:numPr>
        <w:spacing w:line="240" w:lineRule="auto"/>
        <w:ind w:right="-2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lang w:val="hu-HU"/>
        </w:rPr>
      </w:pPr>
    </w:p>
    <w:p>
      <w:pPr>
        <w:spacing w:line="240" w:lineRule="auto"/>
        <w:ind w:left="567" w:right="-2" w:hanging="567"/>
        <w:rPr>
          <w:b/>
          <w:lang w:val="hu-HU"/>
        </w:rPr>
      </w:pPr>
      <w:r>
        <w:rPr>
          <w:b/>
          <w:lang w:val="hu-HU"/>
        </w:rPr>
        <w:t>1.</w:t>
      </w:r>
      <w:r>
        <w:rPr>
          <w:b/>
          <w:lang w:val="hu-HU"/>
        </w:rPr>
        <w:tab/>
      </w:r>
      <w:r>
        <w:rPr>
          <w:b/>
          <w:szCs w:val="22"/>
          <w:lang w:val="hu-HU"/>
        </w:rPr>
        <w:t>Milyen típusú gyógyszer a Hycamtin és milyen betegségek esetén alkalmazható</w:t>
      </w:r>
      <w:r>
        <w:rPr>
          <w:b/>
          <w:caps/>
          <w:lang w:val="hu-HU"/>
        </w:rPr>
        <w:t>?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spacing w:line="240" w:lineRule="auto"/>
        <w:rPr>
          <w:lang w:val="hu-HU"/>
        </w:rPr>
      </w:pPr>
      <w:r>
        <w:rPr>
          <w:lang w:val="hu-HU"/>
        </w:rPr>
        <w:t>A Hycamtin segíti a daganatok elpusztítását.</w:t>
      </w:r>
    </w:p>
    <w:p>
      <w:pPr>
        <w:spacing w:line="240" w:lineRule="auto"/>
        <w:rPr>
          <w:lang w:val="hu-HU"/>
        </w:rPr>
      </w:pPr>
    </w:p>
    <w:p>
      <w:pPr>
        <w:spacing w:line="240" w:lineRule="auto"/>
        <w:rPr>
          <w:lang w:val="hu-HU"/>
        </w:rPr>
      </w:pPr>
      <w:r>
        <w:rPr>
          <w:b/>
          <w:lang w:val="hu-HU"/>
        </w:rPr>
        <w:t>A Hycamtin alkalmazható kissejtes tüdőrák kezelésére</w:t>
      </w:r>
      <w:r>
        <w:rPr>
          <w:lang w:val="hu-HU"/>
        </w:rPr>
        <w:t>, amely kemoterápia után kiújult.</w:t>
      </w:r>
    </w:p>
    <w:p>
      <w:pPr>
        <w:spacing w:line="240" w:lineRule="auto"/>
        <w:rPr>
          <w:lang w:val="hu-HU"/>
        </w:rPr>
      </w:pPr>
    </w:p>
    <w:p>
      <w:pPr>
        <w:spacing w:line="240" w:lineRule="auto"/>
        <w:rPr>
          <w:lang w:val="hu-HU"/>
        </w:rPr>
      </w:pPr>
      <w:r>
        <w:rPr>
          <w:lang w:val="hu-HU"/>
        </w:rPr>
        <w:t>Kezelőorvosa Önnel együtt fogja eldönteni, hogy a Hycamtin</w:t>
      </w:r>
      <w:r>
        <w:rPr>
          <w:lang w:val="hu-HU"/>
        </w:rPr>
        <w:noBreakHyphen/>
        <w:t>kezelés megfelelőbb</w:t>
      </w:r>
      <w:r>
        <w:rPr>
          <w:lang w:val="hu-HU"/>
        </w:rPr>
        <w:noBreakHyphen/>
        <w:t>e az Ön számára, vagy a megkezdett kemoterápiás kezelés folytatása.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keepNext/>
        <w:spacing w:line="240" w:lineRule="auto"/>
        <w:ind w:left="567" w:right="-2" w:hanging="567"/>
        <w:rPr>
          <w:b/>
          <w:lang w:val="hu-HU"/>
        </w:rPr>
      </w:pPr>
      <w:r>
        <w:rPr>
          <w:b/>
          <w:lang w:val="hu-HU"/>
        </w:rPr>
        <w:t>2.</w:t>
      </w:r>
      <w:r>
        <w:rPr>
          <w:b/>
          <w:lang w:val="hu-HU"/>
        </w:rPr>
        <w:tab/>
      </w:r>
      <w:r>
        <w:rPr>
          <w:b/>
          <w:szCs w:val="22"/>
          <w:lang w:val="hu-HU"/>
        </w:rPr>
        <w:t>Tudnivalók a Hycamtin szedése előtt</w:t>
      </w:r>
    </w:p>
    <w:p>
      <w:pPr>
        <w:keepNext/>
        <w:spacing w:line="240" w:lineRule="auto"/>
        <w:rPr>
          <w:lang w:val="hu-HU"/>
        </w:rPr>
      </w:pPr>
    </w:p>
    <w:p>
      <w:pPr>
        <w:keepNext/>
        <w:spacing w:line="240" w:lineRule="auto"/>
        <w:rPr>
          <w:b/>
          <w:lang w:val="hu-HU"/>
        </w:rPr>
      </w:pPr>
      <w:r>
        <w:rPr>
          <w:b/>
          <w:lang w:val="hu-HU"/>
        </w:rPr>
        <w:t>Ne szedje a Hycamtin</w:t>
      </w:r>
      <w:r>
        <w:rPr>
          <w:b/>
          <w:lang w:val="hu-HU"/>
        </w:rPr>
        <w:noBreakHyphen/>
        <w:t>t</w:t>
      </w:r>
    </w:p>
    <w:p>
      <w:pPr>
        <w:numPr>
          <w:ilvl w:val="0"/>
          <w:numId w:val="29"/>
        </w:numPr>
        <w:tabs>
          <w:tab w:val="clear" w:pos="530"/>
          <w:tab w:val="clear" w:pos="567"/>
        </w:tabs>
        <w:spacing w:line="240" w:lineRule="auto"/>
        <w:ind w:left="567" w:hanging="567"/>
        <w:rPr>
          <w:lang w:val="hu-HU"/>
        </w:rPr>
      </w:pPr>
      <w:r>
        <w:rPr>
          <w:lang w:val="hu-HU"/>
        </w:rPr>
        <w:t>ha allergiás a topotekánra vagy a gyógyszer (6. pontban felsorolt) egyéb összetevőjére.</w:t>
      </w:r>
    </w:p>
    <w:p>
      <w:pPr>
        <w:numPr>
          <w:ilvl w:val="0"/>
          <w:numId w:val="29"/>
        </w:numPr>
        <w:tabs>
          <w:tab w:val="clear" w:pos="530"/>
          <w:tab w:val="clear" w:pos="567"/>
        </w:tabs>
        <w:spacing w:line="240" w:lineRule="auto"/>
        <w:ind w:left="567" w:hanging="567"/>
        <w:rPr>
          <w:lang w:val="hu-HU"/>
        </w:rPr>
      </w:pPr>
      <w:r>
        <w:rPr>
          <w:lang w:val="hu-HU"/>
        </w:rPr>
        <w:t>ha szoptat.</w:t>
      </w:r>
    </w:p>
    <w:p>
      <w:pPr>
        <w:keepNext/>
        <w:numPr>
          <w:ilvl w:val="0"/>
          <w:numId w:val="29"/>
        </w:numPr>
        <w:tabs>
          <w:tab w:val="clear" w:pos="530"/>
          <w:tab w:val="clear" w:pos="567"/>
        </w:tabs>
        <w:spacing w:line="240" w:lineRule="auto"/>
        <w:ind w:left="567" w:hanging="567"/>
        <w:rPr>
          <w:lang w:val="hu-HU"/>
        </w:rPr>
      </w:pPr>
      <w:r>
        <w:rPr>
          <w:lang w:val="hu-HU"/>
        </w:rPr>
        <w:t>ha vérsejtjeinek száma túl alacsony. Erről kezelőorvosa tájékoztatni fogja, amennyiben ez az eset áll fenn, a legutóbbi vérképvizsgálat eredményei alapján.</w:t>
      </w:r>
    </w:p>
    <w:p>
      <w:pPr>
        <w:spacing w:line="240" w:lineRule="auto"/>
        <w:rPr>
          <w:lang w:val="hu-HU"/>
        </w:rPr>
      </w:pPr>
      <w:r>
        <w:rPr>
          <w:b/>
          <w:bCs/>
          <w:noProof/>
          <w:szCs w:val="22"/>
          <w:lang w:val="hu-HU"/>
        </w:rPr>
        <w:t>Közölje kezelőorvosával</w:t>
      </w:r>
      <w:r>
        <w:rPr>
          <w:bCs/>
          <w:noProof/>
          <w:szCs w:val="22"/>
          <w:lang w:val="hu-HU"/>
        </w:rPr>
        <w:t>, ha</w:t>
      </w:r>
      <w:r>
        <w:rPr>
          <w:noProof/>
          <w:szCs w:val="22"/>
          <w:lang w:val="hu-HU"/>
        </w:rPr>
        <w:t xml:space="preserve"> ezek valamelyike érvényes Önre.</w:t>
      </w:r>
    </w:p>
    <w:p>
      <w:pPr>
        <w:spacing w:line="240" w:lineRule="auto"/>
        <w:ind w:right="-2"/>
        <w:rPr>
          <w:lang w:val="hu-HU"/>
        </w:rPr>
      </w:pPr>
    </w:p>
    <w:p>
      <w:pPr>
        <w:keepNext/>
        <w:rPr>
          <w:b/>
          <w:lang w:val="hu-HU"/>
        </w:rPr>
      </w:pPr>
      <w:r>
        <w:rPr>
          <w:b/>
          <w:lang w:val="hu-HU"/>
        </w:rPr>
        <w:t>Figyelmeztetések és óvintézkedések</w:t>
      </w:r>
    </w:p>
    <w:p>
      <w:pPr>
        <w:keepNext/>
        <w:spacing w:line="240" w:lineRule="auto"/>
        <w:rPr>
          <w:lang w:val="hu-HU"/>
        </w:rPr>
      </w:pPr>
      <w:r>
        <w:rPr>
          <w:lang w:val="hu-HU"/>
        </w:rPr>
        <w:t>A kezelés megkezdése előtt kezelőorvosának tudnia kell arról:</w:t>
      </w:r>
    </w:p>
    <w:p>
      <w:pPr>
        <w:numPr>
          <w:ilvl w:val="0"/>
          <w:numId w:val="30"/>
        </w:numPr>
        <w:tabs>
          <w:tab w:val="clear" w:pos="530"/>
          <w:tab w:val="clear" w:pos="567"/>
        </w:tabs>
        <w:spacing w:line="240" w:lineRule="auto"/>
        <w:ind w:left="567" w:hanging="567"/>
        <w:rPr>
          <w:lang w:val="hu-HU"/>
        </w:rPr>
      </w:pPr>
      <w:r>
        <w:rPr>
          <w:lang w:val="hu-HU"/>
        </w:rPr>
        <w:t>ha Önnek vese- vagy májbetegsége van. Esetleg meg kell változtatni a Hycamtin adagolását.</w:t>
      </w:r>
    </w:p>
    <w:p>
      <w:pPr>
        <w:numPr>
          <w:ilvl w:val="0"/>
          <w:numId w:val="30"/>
        </w:numPr>
        <w:tabs>
          <w:tab w:val="clear" w:pos="530"/>
          <w:tab w:val="clear" w:pos="567"/>
        </w:tabs>
        <w:ind w:left="567" w:hanging="567"/>
        <w:rPr>
          <w:lang w:val="hu-HU"/>
        </w:rPr>
      </w:pPr>
      <w:r>
        <w:rPr>
          <w:lang w:val="hu-HU"/>
        </w:rPr>
        <w:t>ha Ön terhes vagy terhességet tervez. Lásd a „Terhesség és szoptatás” részt.</w:t>
      </w:r>
    </w:p>
    <w:p>
      <w:pPr>
        <w:numPr>
          <w:ilvl w:val="0"/>
          <w:numId w:val="30"/>
        </w:numPr>
        <w:tabs>
          <w:tab w:val="clear" w:pos="530"/>
          <w:tab w:val="clear" w:pos="567"/>
        </w:tabs>
        <w:ind w:left="567" w:hanging="567"/>
        <w:rPr>
          <w:lang w:val="hu-HU"/>
        </w:rPr>
      </w:pPr>
      <w:r>
        <w:rPr>
          <w:lang w:val="hu-HU"/>
        </w:rPr>
        <w:t>ha Ön gyermeket tervez nemzeni. Lásd a „Terhesség és szoptatás” részt.</w:t>
      </w:r>
    </w:p>
    <w:p>
      <w:pPr>
        <w:spacing w:line="240" w:lineRule="auto"/>
        <w:ind w:right="-2"/>
        <w:rPr>
          <w:lang w:val="hu-HU"/>
        </w:rPr>
      </w:pPr>
      <w:r>
        <w:rPr>
          <w:b/>
          <w:bCs/>
          <w:noProof/>
          <w:szCs w:val="22"/>
          <w:lang w:val="hu-HU"/>
        </w:rPr>
        <w:t>Közölje kezelőorvosával</w:t>
      </w:r>
      <w:r>
        <w:rPr>
          <w:bCs/>
          <w:noProof/>
          <w:szCs w:val="22"/>
          <w:lang w:val="hu-HU"/>
        </w:rPr>
        <w:t>, ha</w:t>
      </w:r>
      <w:r>
        <w:rPr>
          <w:noProof/>
          <w:szCs w:val="22"/>
          <w:lang w:val="hu-HU"/>
        </w:rPr>
        <w:t xml:space="preserve"> ezek valamelyike érvényes Önre.</w:t>
      </w:r>
    </w:p>
    <w:p>
      <w:pPr>
        <w:spacing w:line="240" w:lineRule="auto"/>
        <w:ind w:right="-2"/>
        <w:rPr>
          <w:noProof/>
          <w:lang w:val="hu-HU"/>
        </w:rPr>
      </w:pPr>
    </w:p>
    <w:p>
      <w:pPr>
        <w:keepNext/>
        <w:spacing w:line="260" w:lineRule="atLeast"/>
        <w:ind w:right="-2"/>
        <w:rPr>
          <w:b/>
          <w:noProof/>
          <w:lang w:val="hu-HU"/>
        </w:rPr>
      </w:pPr>
      <w:r>
        <w:rPr>
          <w:b/>
          <w:noProof/>
          <w:lang w:val="hu-HU"/>
        </w:rPr>
        <w:lastRenderedPageBreak/>
        <w:t>Egyéb gyógyszerek és a Hycamtin</w:t>
      </w:r>
    </w:p>
    <w:p>
      <w:pPr>
        <w:keepNext/>
        <w:spacing w:line="240" w:lineRule="auto"/>
        <w:ind w:right="-145"/>
        <w:rPr>
          <w:noProof/>
          <w:lang w:val="hu-HU"/>
        </w:rPr>
      </w:pPr>
      <w:r>
        <w:rPr>
          <w:noProof/>
          <w:lang w:val="hu-HU"/>
        </w:rPr>
        <w:t>Feltétlenül tájékoztassa kezelőorvosát</w:t>
      </w:r>
      <w:r>
        <w:rPr>
          <w:b/>
          <w:noProof/>
          <w:lang w:val="hu-HU"/>
        </w:rPr>
        <w:t xml:space="preserve"> </w:t>
      </w:r>
      <w:r>
        <w:rPr>
          <w:noProof/>
          <w:lang w:val="hu-HU"/>
        </w:rPr>
        <w:t>a jelenleg vagy nemrégiben szedett, valamint szedni tervezett egyéb gyógyszereiről, beleértve a gyógynövénykészítményeket vagy a vény nélkül kapható gyógyszereket is.</w:t>
      </w:r>
    </w:p>
    <w:p>
      <w:pPr>
        <w:numPr>
          <w:ilvl w:val="12"/>
          <w:numId w:val="0"/>
        </w:numPr>
        <w:spacing w:line="240" w:lineRule="auto"/>
        <w:ind w:right="-2"/>
        <w:rPr>
          <w:noProof/>
          <w:lang w:val="hu-HU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noProof/>
          <w:lang w:val="hu-HU"/>
        </w:rPr>
      </w:pPr>
      <w:r>
        <w:rPr>
          <w:noProof/>
          <w:lang w:val="hu-HU"/>
        </w:rPr>
        <w:t>A szokásosnál nagyobb lehet a mellékhatások jelentkezésének az esélye, ha Ön ciklosporin A</w:t>
      </w:r>
      <w:r>
        <w:rPr>
          <w:noProof/>
          <w:lang w:val="hu-HU"/>
        </w:rPr>
        <w:noBreakHyphen/>
        <w:t>kezelést is kap. Önt gondosan meg fogják figyelni, ha ezt a két gyógyszert szedi.</w:t>
      </w:r>
    </w:p>
    <w:p>
      <w:pPr>
        <w:numPr>
          <w:ilvl w:val="12"/>
          <w:numId w:val="0"/>
        </w:numPr>
        <w:spacing w:line="240" w:lineRule="auto"/>
        <w:ind w:right="-2"/>
        <w:rPr>
          <w:noProof/>
          <w:lang w:val="hu-HU"/>
        </w:rPr>
      </w:pPr>
    </w:p>
    <w:p>
      <w:pPr>
        <w:spacing w:line="260" w:lineRule="atLeast"/>
        <w:rPr>
          <w:noProof/>
          <w:lang w:val="hu-HU"/>
        </w:rPr>
      </w:pPr>
      <w:r>
        <w:rPr>
          <w:noProof/>
          <w:lang w:val="hu-HU"/>
        </w:rPr>
        <w:t xml:space="preserve">Ne felejtse el kezelőorvosát tájékoztatni, ha a </w:t>
      </w:r>
      <w:r>
        <w:rPr>
          <w:lang w:val="hu-HU"/>
        </w:rPr>
        <w:t>Hycamtin</w:t>
      </w:r>
      <w:r>
        <w:rPr>
          <w:lang w:val="hu-HU"/>
        </w:rPr>
        <w:noBreakHyphen/>
        <w:t>kezelés alatt kezdi el bármilyen egyéb gyógyszer szedését.</w:t>
      </w:r>
    </w:p>
    <w:p>
      <w:pPr>
        <w:numPr>
          <w:ilvl w:val="12"/>
          <w:numId w:val="0"/>
        </w:numPr>
        <w:spacing w:line="240" w:lineRule="auto"/>
        <w:ind w:right="-2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b/>
          <w:lang w:val="hu-HU"/>
        </w:rPr>
      </w:pPr>
      <w:r>
        <w:rPr>
          <w:b/>
          <w:lang w:val="hu-HU"/>
        </w:rPr>
        <w:t>Terhesség és szoptatás</w:t>
      </w:r>
    </w:p>
    <w:p>
      <w:pPr>
        <w:numPr>
          <w:ilvl w:val="12"/>
          <w:numId w:val="0"/>
        </w:numPr>
        <w:spacing w:line="240" w:lineRule="auto"/>
        <w:ind w:right="-2"/>
        <w:rPr>
          <w:lang w:val="hu-HU"/>
        </w:rPr>
      </w:pPr>
      <w:r>
        <w:rPr>
          <w:lang w:val="hu-HU"/>
        </w:rPr>
        <w:t>A Hycamtin terhes nők részére nem ajánlott. Árthat a gyermeknek, ha a fogantatás a kezelés előtt, alatt vagy nem sokkal a kezelés után történt. Ha Ön fogamzóképes nő, a Hycamtin-kezelés ideje alatt és a kezelés befejezését követően még 6 hónapig hatékony fogamzásgátló módszereket kell alkalmaznia. Kérjen tanácsot kezelőorvosától. Ne próbálkozzon teherbe esni, és ne essen teherbe vagy nemzzen gyermeket, amíg orvosa azt nem látja biztonságosnak.</w:t>
      </w:r>
    </w:p>
    <w:p>
      <w:pPr>
        <w:numPr>
          <w:ilvl w:val="12"/>
          <w:numId w:val="0"/>
        </w:numPr>
        <w:spacing w:line="240" w:lineRule="auto"/>
        <w:ind w:right="-2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lang w:val="hu-HU"/>
        </w:rPr>
      </w:pPr>
      <w:r>
        <w:rPr>
          <w:lang w:val="hu-HU"/>
        </w:rPr>
        <w:t>A férfiaknak hatékony fogamzásgátló módszereket ajánlott alkalmazniuk, és a Hycamtin-kezelés ideje alatt és a kezelés befejezését követően még 3 hónapig kerülniük a gyermeknemzést. Azon férfibetegek, akik gyermeket kívánnak nemzeni, kérjenek kezelőorvosuktól tanácsot a családtervezéssel vagy a kezeléssel kapcsolatban. Ha a kezelés alatt partnere teherbe esik, azonnal tájékoztassa kezelőorvosát.</w:t>
      </w:r>
    </w:p>
    <w:p>
      <w:pPr>
        <w:numPr>
          <w:ilvl w:val="12"/>
          <w:numId w:val="0"/>
        </w:numPr>
        <w:spacing w:line="240" w:lineRule="auto"/>
        <w:ind w:right="-2"/>
        <w:rPr>
          <w:lang w:val="hu-HU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lang w:val="hu-HU"/>
        </w:rPr>
      </w:pPr>
      <w:r>
        <w:rPr>
          <w:lang w:val="hu-HU"/>
        </w:rPr>
        <w:t>Amíg Hycamtin</w:t>
      </w:r>
      <w:r>
        <w:rPr>
          <w:lang w:val="hu-HU"/>
        </w:rPr>
        <w:noBreakHyphen/>
        <w:t>nal kezelik, nem szoptathat. Ne kezdje újra a szoptatást, amíg az orvos azt nem látja biztonságosnak.</w:t>
      </w:r>
    </w:p>
    <w:p>
      <w:pPr>
        <w:numPr>
          <w:ilvl w:val="12"/>
          <w:numId w:val="0"/>
        </w:numPr>
        <w:spacing w:line="240" w:lineRule="auto"/>
        <w:ind w:right="-2"/>
        <w:rPr>
          <w:noProof/>
          <w:lang w:val="hu-HU"/>
        </w:rPr>
      </w:pPr>
    </w:p>
    <w:p>
      <w:pPr>
        <w:keepNext/>
        <w:spacing w:line="240" w:lineRule="auto"/>
        <w:ind w:right="-29"/>
        <w:rPr>
          <w:b/>
          <w:noProof/>
          <w:lang w:val="hu-HU"/>
        </w:rPr>
      </w:pPr>
      <w:r>
        <w:rPr>
          <w:b/>
          <w:noProof/>
          <w:lang w:val="hu-HU"/>
        </w:rPr>
        <w:t>A készítmény hatásai a gépjárművezetéshez és a gépek kezeléséhez szükséges képességekre</w:t>
      </w:r>
    </w:p>
    <w:p>
      <w:pPr>
        <w:numPr>
          <w:ilvl w:val="12"/>
          <w:numId w:val="0"/>
        </w:numPr>
        <w:spacing w:line="240" w:lineRule="auto"/>
        <w:ind w:right="-2"/>
        <w:rPr>
          <w:lang w:val="hu-HU"/>
        </w:rPr>
      </w:pPr>
      <w:r>
        <w:rPr>
          <w:lang w:val="hu-HU"/>
        </w:rPr>
        <w:t>A Hycamtin fáradtságot okozhat. Ha fáradtnak vagy gyengének érzi magát, ne vezessen gépjárművet, vagy ne kezeljen gépeket.</w:t>
      </w:r>
    </w:p>
    <w:p>
      <w:pPr>
        <w:spacing w:line="240" w:lineRule="auto"/>
        <w:ind w:right="-29"/>
        <w:rPr>
          <w:szCs w:val="22"/>
          <w:lang w:val="hu-HU"/>
        </w:rPr>
      </w:pPr>
    </w:p>
    <w:p>
      <w:pPr>
        <w:keepNext/>
        <w:rPr>
          <w:b/>
          <w:szCs w:val="22"/>
          <w:lang w:val="hu-HU"/>
        </w:rPr>
      </w:pPr>
      <w:r>
        <w:rPr>
          <w:b/>
          <w:szCs w:val="22"/>
          <w:lang w:val="hu-HU"/>
        </w:rPr>
        <w:t>A Hycamtin etanolt tartalmaz</w:t>
      </w:r>
    </w:p>
    <w:p>
      <w:pPr>
        <w:rPr>
          <w:szCs w:val="22"/>
          <w:lang w:val="hu-HU"/>
        </w:rPr>
      </w:pPr>
      <w:r>
        <w:rPr>
          <w:szCs w:val="22"/>
          <w:lang w:val="hu-HU"/>
        </w:rPr>
        <w:t>Ez a gyógyszer kis mennyiségben etanolt (alkoholt) tartalmaz.</w:t>
      </w:r>
    </w:p>
    <w:p>
      <w:pPr>
        <w:spacing w:line="240" w:lineRule="auto"/>
        <w:ind w:right="-29"/>
        <w:rPr>
          <w:szCs w:val="22"/>
          <w:lang w:val="hu-HU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lang w:val="hu-HU"/>
        </w:rPr>
      </w:pPr>
    </w:p>
    <w:p>
      <w:pPr>
        <w:keepNext/>
        <w:spacing w:line="240" w:lineRule="auto"/>
        <w:ind w:left="567" w:right="-29" w:hanging="567"/>
        <w:rPr>
          <w:b/>
          <w:lang w:val="hu-HU"/>
        </w:rPr>
      </w:pPr>
      <w:r>
        <w:rPr>
          <w:b/>
          <w:lang w:val="hu-HU"/>
        </w:rPr>
        <w:t>3.</w:t>
      </w:r>
      <w:r>
        <w:rPr>
          <w:b/>
          <w:lang w:val="hu-HU"/>
        </w:rPr>
        <w:tab/>
      </w:r>
      <w:r>
        <w:rPr>
          <w:b/>
          <w:szCs w:val="22"/>
          <w:lang w:val="hu-HU"/>
        </w:rPr>
        <w:t>Hogyan kell szedni a Hycamtin</w:t>
      </w:r>
      <w:r>
        <w:rPr>
          <w:b/>
          <w:szCs w:val="22"/>
          <w:lang w:val="hu-HU"/>
        </w:rPr>
        <w:noBreakHyphen/>
        <w:t>t</w:t>
      </w:r>
      <w:r>
        <w:rPr>
          <w:b/>
          <w:lang w:val="hu-HU"/>
        </w:rPr>
        <w:t>?</w:t>
      </w:r>
    </w:p>
    <w:p>
      <w:pPr>
        <w:keepNext/>
        <w:spacing w:line="240" w:lineRule="auto"/>
        <w:ind w:right="-2"/>
        <w:rPr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A gyógyszert mindig a kezelőorvosa által elmondottaknak megfelelően szedje. Amennyiben nem biztos az adagolást illetően, kérdezze meg </w:t>
      </w:r>
      <w:r>
        <w:rPr>
          <w:lang w:val="hu-HU"/>
        </w:rPr>
        <w:t>kezelő</w:t>
      </w:r>
      <w:r>
        <w:rPr>
          <w:szCs w:val="22"/>
          <w:lang w:val="hu-HU"/>
        </w:rPr>
        <w:t>orvosát vagy gyógyszerészét.</w:t>
      </w:r>
    </w:p>
    <w:p>
      <w:pPr>
        <w:spacing w:line="240" w:lineRule="auto"/>
        <w:rPr>
          <w:szCs w:val="22"/>
          <w:lang w:val="hu-HU"/>
        </w:rPr>
      </w:pP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A kapszulákat egészben kell bevenni, nem szabad megrágni, összetörni vagy kettétörni.</w:t>
      </w:r>
    </w:p>
    <w:p>
      <w:pPr>
        <w:spacing w:line="240" w:lineRule="auto"/>
        <w:rPr>
          <w:szCs w:val="22"/>
          <w:lang w:val="hu-HU"/>
        </w:rPr>
      </w:pPr>
    </w:p>
    <w:p>
      <w:pPr>
        <w:keepNext/>
        <w:tabs>
          <w:tab w:val="left" w:pos="7797"/>
        </w:tabs>
        <w:spacing w:line="240" w:lineRule="auto"/>
        <w:rPr>
          <w:lang w:val="hu-HU"/>
        </w:rPr>
      </w:pPr>
      <w:r>
        <w:rPr>
          <w:lang w:val="hu-HU"/>
        </w:rPr>
        <w:t>Az Ön Hycamtin adagját (és a kapszulák számát) kezelőorvosa fogja megállapítani az alábbiak figyelembevételével:</w:t>
      </w:r>
    </w:p>
    <w:p>
      <w:pPr>
        <w:numPr>
          <w:ilvl w:val="0"/>
          <w:numId w:val="1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hu-HU"/>
        </w:rPr>
      </w:pPr>
      <w:r>
        <w:rPr>
          <w:szCs w:val="22"/>
          <w:lang w:val="hu-HU"/>
        </w:rPr>
        <w:t xml:space="preserve">az Ön testmérete </w:t>
      </w:r>
      <w:r>
        <w:rPr>
          <w:lang w:val="hu-HU"/>
        </w:rPr>
        <w:t>(a testfelszínre számítva, négyzetméterben megadva),</w:t>
      </w:r>
    </w:p>
    <w:p>
      <w:pPr>
        <w:numPr>
          <w:ilvl w:val="0"/>
          <w:numId w:val="1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hu-HU"/>
        </w:rPr>
      </w:pPr>
      <w:r>
        <w:rPr>
          <w:lang w:val="hu-HU"/>
        </w:rPr>
        <w:t>a kezelés előtt elvégzett vérvizsgálat eredménye.</w:t>
      </w:r>
    </w:p>
    <w:p>
      <w:pPr>
        <w:spacing w:line="240" w:lineRule="auto"/>
        <w:rPr>
          <w:szCs w:val="22"/>
          <w:lang w:val="hu-HU"/>
        </w:rPr>
      </w:pP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Az előírt számú kapszulát egészben kell bevenni, naponta egyszer, 5 napon keresztül.</w:t>
      </w:r>
    </w:p>
    <w:p>
      <w:pPr>
        <w:spacing w:line="240" w:lineRule="auto"/>
        <w:rPr>
          <w:szCs w:val="22"/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b/>
          <w:szCs w:val="22"/>
          <w:lang w:val="hu-HU"/>
        </w:rPr>
        <w:t>A</w:t>
      </w:r>
      <w:r>
        <w:rPr>
          <w:szCs w:val="22"/>
          <w:lang w:val="hu-HU"/>
        </w:rPr>
        <w:t xml:space="preserve"> </w:t>
      </w:r>
      <w:r>
        <w:rPr>
          <w:b/>
          <w:lang w:val="hu-HU"/>
        </w:rPr>
        <w:t>Hycamtin</w:t>
      </w:r>
      <w:r>
        <w:rPr>
          <w:b/>
          <w:szCs w:val="22"/>
          <w:lang w:val="hu-HU"/>
        </w:rPr>
        <w:t xml:space="preserve"> kapszulákat nem szabad kinyitni vagy összetörni.</w:t>
      </w:r>
      <w:r>
        <w:rPr>
          <w:szCs w:val="22"/>
          <w:lang w:val="hu-HU"/>
        </w:rPr>
        <w:t xml:space="preserve"> Ha a kapszula sérült vagy a por kiszóródott, azonnal mosson kezet alaposan szappannal és vízzel. Ha a kapszula tartalma a szemébe került, azonnal öblítse ki gyenge sugárban folyó vízzel, legalább 15 percen keresztül. Forduljon kezelőorvosához vagy az egészségügyi személyzethez, ha a gyógyszer a szemébe került, vagy ha bőrreakciót észlel.</w:t>
      </w:r>
    </w:p>
    <w:p>
      <w:pPr>
        <w:spacing w:line="240" w:lineRule="auto"/>
        <w:rPr>
          <w:szCs w:val="22"/>
          <w:lang w:val="hu-HU"/>
        </w:rPr>
      </w:pPr>
    </w:p>
    <w:p>
      <w:pPr>
        <w:keepNext/>
        <w:tabs>
          <w:tab w:val="clear" w:pos="567"/>
        </w:tabs>
        <w:autoSpaceDE w:val="0"/>
        <w:autoSpaceDN w:val="0"/>
        <w:spacing w:line="240" w:lineRule="auto"/>
        <w:rPr>
          <w:b/>
          <w:bCs/>
          <w:color w:val="000000"/>
          <w:szCs w:val="22"/>
          <w:lang w:val="hu-HU"/>
        </w:rPr>
      </w:pPr>
      <w:r>
        <w:rPr>
          <w:b/>
          <w:lang w:val="hu-HU"/>
        </w:rPr>
        <w:lastRenderedPageBreak/>
        <w:t>A kapszula kivétele a csomagolásból</w:t>
      </w:r>
    </w:p>
    <w:p>
      <w:pPr>
        <w:keepNext/>
        <w:rPr>
          <w:lang w:val="hu-HU"/>
        </w:rPr>
      </w:pPr>
      <w:r>
        <w:rPr>
          <w:lang w:val="hu-HU"/>
        </w:rPr>
        <w:t>Ezek a kapszulák speciális csomagolásban vannak, amelyből gyermekek nem tudják kiszedni.</w:t>
      </w:r>
    </w:p>
    <w:p>
      <w:pPr>
        <w:keepNext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  <w:lang w:val="hu-HU"/>
        </w:rPr>
      </w:pPr>
    </w:p>
    <w:p>
      <w:pPr>
        <w:keepNext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 xml:space="preserve">1. </w:t>
      </w:r>
      <w:r>
        <w:rPr>
          <w:b/>
          <w:lang w:val="hu-HU"/>
        </w:rPr>
        <w:t>Válasszon le egy kapszulát</w:t>
      </w:r>
      <w:r>
        <w:rPr>
          <w:lang w:val="hu-HU"/>
        </w:rPr>
        <w:t>: a levelet tépje be a perforációnál, és válasszon le egy „buborékot”</w:t>
      </w:r>
      <w:r>
        <w:rPr>
          <w:color w:val="000000"/>
          <w:szCs w:val="22"/>
          <w:lang w:val="hu-HU"/>
        </w:rPr>
        <w:t>.</w:t>
      </w:r>
    </w:p>
    <w:p>
      <w:pPr>
        <w:keepNext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  <w:lang w:val="hu-HU"/>
        </w:rPr>
      </w:pPr>
    </w:p>
    <w:p>
      <w:pPr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  <w:lang w:val="hu-HU"/>
        </w:rPr>
      </w:pPr>
      <w:r>
        <w:rPr>
          <w:noProof/>
          <w:color w:val="000000"/>
          <w:szCs w:val="22"/>
          <w:lang w:val="hu-HU"/>
        </w:rPr>
        <w:drawing>
          <wp:inline distT="0" distB="0" distL="0" distR="0">
            <wp:extent cx="1765300" cy="1765300"/>
            <wp:effectExtent l="0" t="0" r="0" b="0"/>
            <wp:docPr id="1" name="Picture 1" descr="child resistant1 2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ild resistant1 20%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  <w:lang w:val="hu-HU"/>
        </w:rPr>
      </w:pPr>
    </w:p>
    <w:p>
      <w:pPr>
        <w:keepNext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 xml:space="preserve">2. </w:t>
      </w:r>
      <w:r>
        <w:rPr>
          <w:b/>
          <w:lang w:val="hu-HU"/>
        </w:rPr>
        <w:t>Húzza vissza a külső fóliát</w:t>
      </w:r>
      <w:r>
        <w:rPr>
          <w:lang w:val="hu-HU"/>
        </w:rPr>
        <w:t>: a színes saroknál kezdve emelje fel, és húzza le teljesen a buborékról</w:t>
      </w:r>
      <w:r>
        <w:rPr>
          <w:color w:val="000000"/>
          <w:szCs w:val="22"/>
          <w:lang w:val="hu-HU"/>
        </w:rPr>
        <w:t>.</w:t>
      </w:r>
    </w:p>
    <w:p>
      <w:pPr>
        <w:keepNext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  <w:lang w:val="hu-HU"/>
        </w:rPr>
      </w:pPr>
    </w:p>
    <w:p>
      <w:pPr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  <w:lang w:val="hu-HU"/>
        </w:rPr>
      </w:pPr>
      <w:r>
        <w:rPr>
          <w:noProof/>
          <w:color w:val="000000"/>
          <w:szCs w:val="22"/>
          <w:lang w:val="hu-HU"/>
        </w:rPr>
        <w:drawing>
          <wp:inline distT="0" distB="0" distL="0" distR="0">
            <wp:extent cx="1765300" cy="1765300"/>
            <wp:effectExtent l="0" t="0" r="0" b="0"/>
            <wp:docPr id="2" name="Picture 2" descr="child resistant2 2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ild resistant2 20%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  <w:lang w:val="hu-HU"/>
        </w:rPr>
      </w:pPr>
    </w:p>
    <w:p>
      <w:pPr>
        <w:keepNext/>
        <w:tabs>
          <w:tab w:val="clear" w:pos="567"/>
        </w:tabs>
        <w:autoSpaceDE w:val="0"/>
        <w:autoSpaceDN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3. </w:t>
      </w:r>
      <w:r>
        <w:rPr>
          <w:b/>
          <w:lang w:val="hu-HU"/>
        </w:rPr>
        <w:t>Nyomja ki a kapszulát</w:t>
      </w:r>
      <w:r>
        <w:rPr>
          <w:lang w:val="hu-HU"/>
        </w:rPr>
        <w:t>: gyengéden nyomja meg a kapszula végét, és csúsztassa ki a fóliaréteg alól</w:t>
      </w:r>
      <w:r>
        <w:rPr>
          <w:szCs w:val="22"/>
          <w:lang w:val="hu-HU"/>
        </w:rPr>
        <w:t>.</w:t>
      </w:r>
    </w:p>
    <w:p>
      <w:pPr>
        <w:keepNext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  <w:lang w:val="hu-HU"/>
        </w:rPr>
      </w:pPr>
    </w:p>
    <w:p>
      <w:pPr>
        <w:tabs>
          <w:tab w:val="clear" w:pos="567"/>
        </w:tabs>
        <w:spacing w:line="240" w:lineRule="auto"/>
        <w:rPr>
          <w:szCs w:val="22"/>
          <w:lang w:val="hu-HU"/>
        </w:rPr>
      </w:pPr>
      <w:r>
        <w:rPr>
          <w:noProof/>
          <w:szCs w:val="22"/>
          <w:lang w:val="hu-HU"/>
        </w:rPr>
        <w:drawing>
          <wp:inline distT="0" distB="0" distL="0" distR="0">
            <wp:extent cx="1765300" cy="1765300"/>
            <wp:effectExtent l="0" t="0" r="0" b="0"/>
            <wp:docPr id="3" name="Picture 3" descr="child resistant3 2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ild resistant3 20%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40" w:lineRule="auto"/>
        <w:rPr>
          <w:bCs/>
          <w:iCs/>
          <w:szCs w:val="22"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b/>
          <w:bCs/>
          <w:iCs/>
          <w:szCs w:val="22"/>
          <w:lang w:val="hu-HU"/>
        </w:rPr>
      </w:pPr>
      <w:r>
        <w:rPr>
          <w:b/>
          <w:bCs/>
          <w:iCs/>
          <w:szCs w:val="22"/>
          <w:lang w:val="hu-HU"/>
        </w:rPr>
        <w:t xml:space="preserve">Ha az előírtnál több </w:t>
      </w:r>
      <w:r>
        <w:rPr>
          <w:b/>
          <w:szCs w:val="22"/>
          <w:lang w:val="hu-HU"/>
        </w:rPr>
        <w:t>Hycamtin</w:t>
      </w:r>
      <w:r>
        <w:rPr>
          <w:b/>
          <w:bCs/>
          <w:iCs/>
          <w:szCs w:val="22"/>
          <w:lang w:val="hu-HU"/>
        </w:rPr>
        <w:noBreakHyphen/>
        <w:t>t vett be</w:t>
      </w:r>
    </w:p>
    <w:p>
      <w:pPr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Azonnal forduljon orvoshoz vagy gyógyszerészhez, ha véletlenül túl sok kapszulát vett be, vagy ha egy gyermek véletlenül bevette a gyógyszert.</w:t>
      </w:r>
    </w:p>
    <w:p>
      <w:pPr>
        <w:autoSpaceDE w:val="0"/>
        <w:autoSpaceDN w:val="0"/>
        <w:adjustRightInd w:val="0"/>
        <w:spacing w:line="240" w:lineRule="auto"/>
        <w:rPr>
          <w:bCs/>
          <w:iCs/>
          <w:szCs w:val="22"/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b/>
          <w:bCs/>
          <w:iCs/>
          <w:szCs w:val="22"/>
          <w:lang w:val="hu-HU"/>
        </w:rPr>
      </w:pPr>
      <w:r>
        <w:rPr>
          <w:b/>
          <w:bCs/>
          <w:iCs/>
          <w:szCs w:val="22"/>
          <w:lang w:val="hu-HU"/>
        </w:rPr>
        <w:t xml:space="preserve">Ha elfelejtette bevenni a </w:t>
      </w:r>
      <w:r>
        <w:rPr>
          <w:b/>
          <w:szCs w:val="22"/>
          <w:lang w:val="hu-HU"/>
        </w:rPr>
        <w:t>Hycamtin</w:t>
      </w:r>
      <w:r>
        <w:rPr>
          <w:b/>
          <w:bCs/>
          <w:iCs/>
          <w:szCs w:val="22"/>
          <w:lang w:val="hu-HU"/>
        </w:rPr>
        <w:noBreakHyphen/>
        <w:t xml:space="preserve">t </w:t>
      </w:r>
    </w:p>
    <w:p>
      <w:pPr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Ne vegyen be kétszeres adagot a kihagyott adag pótlására. Csak vegye be a következő adagot az előírt időpontban.</w:t>
      </w:r>
    </w:p>
    <w:p>
      <w:pPr>
        <w:autoSpaceDE w:val="0"/>
        <w:autoSpaceDN w:val="0"/>
        <w:adjustRightInd w:val="0"/>
        <w:spacing w:line="240" w:lineRule="auto"/>
        <w:rPr>
          <w:szCs w:val="22"/>
          <w:lang w:val="hu-HU"/>
        </w:rPr>
      </w:pPr>
    </w:p>
    <w:p>
      <w:pPr>
        <w:spacing w:line="240" w:lineRule="auto"/>
        <w:ind w:right="-2"/>
        <w:rPr>
          <w:lang w:val="hu-HU"/>
        </w:rPr>
      </w:pPr>
    </w:p>
    <w:p>
      <w:pPr>
        <w:keepNext/>
        <w:spacing w:line="240" w:lineRule="auto"/>
        <w:ind w:right="-2"/>
        <w:rPr>
          <w:b/>
          <w:lang w:val="hu-HU"/>
        </w:rPr>
      </w:pPr>
      <w:r>
        <w:rPr>
          <w:b/>
          <w:lang w:val="hu-HU"/>
        </w:rPr>
        <w:lastRenderedPageBreak/>
        <w:t>4.</w:t>
      </w:r>
      <w:r>
        <w:rPr>
          <w:b/>
          <w:lang w:val="hu-HU"/>
        </w:rPr>
        <w:tab/>
      </w:r>
      <w:r>
        <w:rPr>
          <w:b/>
          <w:szCs w:val="22"/>
          <w:lang w:val="hu-HU"/>
        </w:rPr>
        <w:t>Lehetséges mellékhatások</w:t>
      </w:r>
    </w:p>
    <w:p>
      <w:pPr>
        <w:keepNext/>
        <w:spacing w:line="240" w:lineRule="auto"/>
        <w:ind w:right="-2"/>
        <w:rPr>
          <w:lang w:val="hu-HU"/>
        </w:rPr>
      </w:pPr>
    </w:p>
    <w:p>
      <w:pPr>
        <w:spacing w:line="240" w:lineRule="auto"/>
        <w:rPr>
          <w:lang w:val="hu-HU"/>
        </w:rPr>
      </w:pPr>
      <w:r>
        <w:rPr>
          <w:lang w:val="hu-HU"/>
        </w:rPr>
        <w:t>Mint minden gyógyszer, így ez a gyógyszer is okozhat mellékhatásokat</w:t>
      </w:r>
      <w:r>
        <w:rPr>
          <w:noProof/>
          <w:lang w:val="hu-HU"/>
        </w:rPr>
        <w:t>, amelyek azonban nem mindenkinél jelentkeznek</w:t>
      </w:r>
      <w:r>
        <w:rPr>
          <w:lang w:val="hu-HU"/>
        </w:rPr>
        <w:t>.</w:t>
      </w:r>
    </w:p>
    <w:p>
      <w:pPr>
        <w:spacing w:line="240" w:lineRule="auto"/>
        <w:rPr>
          <w:lang w:val="hu-HU"/>
        </w:rPr>
      </w:pPr>
    </w:p>
    <w:p>
      <w:pPr>
        <w:keepNext/>
        <w:spacing w:line="240" w:lineRule="auto"/>
        <w:rPr>
          <w:b/>
          <w:lang w:val="hu-HU"/>
        </w:rPr>
      </w:pPr>
      <w:r>
        <w:rPr>
          <w:b/>
          <w:lang w:val="hu-HU"/>
        </w:rPr>
        <w:t>Súlyos mellékhatások: mondja el kezelőorvosának</w:t>
      </w:r>
    </w:p>
    <w:p>
      <w:pPr>
        <w:spacing w:line="240" w:lineRule="auto"/>
        <w:rPr>
          <w:lang w:val="hu-HU"/>
        </w:rPr>
      </w:pPr>
      <w:r>
        <w:rPr>
          <w:lang w:val="hu-HU"/>
        </w:rPr>
        <w:t xml:space="preserve">Ezek a </w:t>
      </w:r>
      <w:r>
        <w:rPr>
          <w:b/>
          <w:lang w:val="hu-HU"/>
        </w:rPr>
        <w:t>nagyon gyakori</w:t>
      </w:r>
      <w:r>
        <w:rPr>
          <w:lang w:val="hu-HU"/>
        </w:rPr>
        <w:t xml:space="preserve"> mellékhatások </w:t>
      </w:r>
      <w:r>
        <w:rPr>
          <w:b/>
          <w:lang w:val="hu-HU"/>
        </w:rPr>
        <w:t>10</w:t>
      </w:r>
      <w:r>
        <w:rPr>
          <w:lang w:val="hu-HU"/>
        </w:rPr>
        <w:t xml:space="preserve"> Hycamtin-nal kezelt </w:t>
      </w:r>
      <w:r>
        <w:rPr>
          <w:b/>
          <w:lang w:val="hu-HU"/>
        </w:rPr>
        <w:t>beteg közül több mint 1</w:t>
      </w:r>
      <w:r>
        <w:rPr>
          <w:b/>
          <w:lang w:val="hu-HU"/>
        </w:rPr>
        <w:noBreakHyphen/>
        <w:t>nél</w:t>
      </w:r>
      <w:r>
        <w:rPr>
          <w:lang w:val="hu-HU"/>
        </w:rPr>
        <w:t xml:space="preserve"> fordulhatnak elő.</w:t>
      </w:r>
    </w:p>
    <w:p>
      <w:pPr>
        <w:keepNext/>
        <w:numPr>
          <w:ilvl w:val="0"/>
          <w:numId w:val="20"/>
        </w:numPr>
        <w:tabs>
          <w:tab w:val="clear" w:pos="567"/>
          <w:tab w:val="clear" w:pos="1004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b/>
          <w:szCs w:val="22"/>
          <w:lang w:val="hu-HU"/>
        </w:rPr>
        <w:t>Fertőzés jelei:</w:t>
      </w:r>
      <w:r>
        <w:rPr>
          <w:szCs w:val="22"/>
          <w:lang w:val="hu-HU"/>
        </w:rPr>
        <w:t xml:space="preserve"> A </w:t>
      </w:r>
      <w:r>
        <w:rPr>
          <w:lang w:val="hu-HU"/>
        </w:rPr>
        <w:t>Hycamtin</w:t>
      </w:r>
      <w:r>
        <w:rPr>
          <w:szCs w:val="22"/>
          <w:lang w:val="hu-HU"/>
        </w:rPr>
        <w:t xml:space="preserve"> csökkentheti a fehérvérsejtek számát és a fertőzésekkel szembeni ellenállóképességet. Ez életveszélyes is lehet. Ilyen jelek lehetnek:</w:t>
      </w:r>
    </w:p>
    <w:p>
      <w:pPr>
        <w:keepNext/>
        <w:tabs>
          <w:tab w:val="clear" w:pos="567"/>
        </w:tabs>
        <w:spacing w:line="240" w:lineRule="auto"/>
        <w:ind w:left="1134" w:right="-29" w:hanging="567"/>
        <w:rPr>
          <w:szCs w:val="22"/>
          <w:lang w:val="hu-HU"/>
        </w:rPr>
      </w:pPr>
      <w:r>
        <w:rPr>
          <w:szCs w:val="22"/>
          <w:lang w:val="hu-HU"/>
        </w:rPr>
        <w:t>-</w:t>
      </w:r>
      <w:r>
        <w:rPr>
          <w:szCs w:val="22"/>
          <w:lang w:val="hu-HU"/>
        </w:rPr>
        <w:tab/>
        <w:t>láz,</w:t>
      </w:r>
    </w:p>
    <w:p>
      <w:pPr>
        <w:keepNext/>
        <w:tabs>
          <w:tab w:val="clear" w:pos="567"/>
        </w:tabs>
        <w:spacing w:line="240" w:lineRule="auto"/>
        <w:ind w:left="1134" w:right="-29" w:hanging="567"/>
        <w:rPr>
          <w:szCs w:val="22"/>
          <w:lang w:val="hu-HU"/>
        </w:rPr>
      </w:pPr>
      <w:r>
        <w:rPr>
          <w:szCs w:val="22"/>
          <w:lang w:val="hu-HU"/>
        </w:rPr>
        <w:t>-</w:t>
      </w:r>
      <w:r>
        <w:rPr>
          <w:szCs w:val="22"/>
          <w:lang w:val="hu-HU"/>
        </w:rPr>
        <w:tab/>
        <w:t>az általános állapot jelentős rosszabbodása,</w:t>
      </w:r>
    </w:p>
    <w:p>
      <w:pPr>
        <w:tabs>
          <w:tab w:val="clear" w:pos="567"/>
        </w:tabs>
        <w:spacing w:line="240" w:lineRule="auto"/>
        <w:ind w:left="1134" w:right="-29" w:hanging="567"/>
        <w:rPr>
          <w:szCs w:val="22"/>
          <w:lang w:val="hu-HU"/>
        </w:rPr>
      </w:pPr>
      <w:r>
        <w:rPr>
          <w:szCs w:val="22"/>
          <w:lang w:val="hu-HU"/>
        </w:rPr>
        <w:t>-</w:t>
      </w:r>
      <w:r>
        <w:rPr>
          <w:szCs w:val="22"/>
          <w:lang w:val="hu-HU"/>
        </w:rPr>
        <w:tab/>
        <w:t>helyi tünetek, mint torokgyulladás vagy vizelési problémák (pl. égő érzés vizeléskor, ami húgyúti fertőzés lehet).</w:t>
      </w:r>
    </w:p>
    <w:p>
      <w:pPr>
        <w:numPr>
          <w:ilvl w:val="1"/>
          <w:numId w:val="21"/>
        </w:numPr>
        <w:tabs>
          <w:tab w:val="clear" w:pos="567"/>
          <w:tab w:val="clear" w:pos="1724"/>
        </w:tabs>
        <w:suppressAutoHyphens/>
        <w:spacing w:line="240" w:lineRule="auto"/>
        <w:ind w:left="567" w:right="-29" w:hanging="567"/>
        <w:rPr>
          <w:szCs w:val="22"/>
          <w:lang w:val="hu-HU"/>
        </w:rPr>
      </w:pPr>
      <w:r>
        <w:rPr>
          <w:b/>
          <w:szCs w:val="22"/>
          <w:lang w:val="hu-HU"/>
        </w:rPr>
        <w:t>Hasmenés</w:t>
      </w:r>
      <w:r>
        <w:rPr>
          <w:szCs w:val="22"/>
          <w:lang w:val="hu-HU"/>
        </w:rPr>
        <w:t>, amely súlyos lehet. Ha naponta 3</w:t>
      </w:r>
      <w:r>
        <w:rPr>
          <w:szCs w:val="22"/>
          <w:lang w:val="hu-HU"/>
        </w:rPr>
        <w:noBreakHyphen/>
        <w:t>nál több alkalommal van hasmenése, haladéktalanul forduljon kezelőorvosához.</w:t>
      </w:r>
    </w:p>
    <w:p>
      <w:pPr>
        <w:numPr>
          <w:ilvl w:val="1"/>
          <w:numId w:val="21"/>
        </w:numPr>
        <w:tabs>
          <w:tab w:val="clear" w:pos="567"/>
          <w:tab w:val="clear" w:pos="1724"/>
        </w:tabs>
        <w:suppressAutoHyphens/>
        <w:spacing w:line="240" w:lineRule="auto"/>
        <w:ind w:left="567" w:right="-29" w:hanging="567"/>
        <w:rPr>
          <w:szCs w:val="22"/>
          <w:lang w:val="hu-HU"/>
        </w:rPr>
      </w:pPr>
      <w:r>
        <w:rPr>
          <w:szCs w:val="22"/>
          <w:lang w:val="hu-HU"/>
        </w:rPr>
        <w:t>Egyes esetekben erős hasi fájdalom, láz és esetleg hasmenés (ritkán véres) jelentkezhet bélgyulladás (</w:t>
      </w:r>
      <w:r>
        <w:rPr>
          <w:i/>
          <w:szCs w:val="22"/>
          <w:lang w:val="hu-HU"/>
        </w:rPr>
        <w:t>kolitisz</w:t>
      </w:r>
      <w:r>
        <w:rPr>
          <w:szCs w:val="22"/>
          <w:lang w:val="hu-HU"/>
        </w:rPr>
        <w:t>) jeleként.</w:t>
      </w:r>
    </w:p>
    <w:p>
      <w:pPr>
        <w:tabs>
          <w:tab w:val="clear" w:pos="567"/>
        </w:tabs>
        <w:spacing w:line="240" w:lineRule="auto"/>
        <w:ind w:right="-29"/>
        <w:rPr>
          <w:szCs w:val="22"/>
          <w:lang w:val="hu-HU"/>
        </w:rPr>
      </w:pPr>
    </w:p>
    <w:p>
      <w:pPr>
        <w:keepNext/>
        <w:rPr>
          <w:lang w:val="hu-HU"/>
        </w:rPr>
      </w:pPr>
      <w:r>
        <w:rPr>
          <w:lang w:val="hu-HU"/>
        </w:rPr>
        <w:t xml:space="preserve">Ez a </w:t>
      </w:r>
      <w:r>
        <w:rPr>
          <w:b/>
          <w:lang w:val="hu-HU"/>
        </w:rPr>
        <w:t>ritka</w:t>
      </w:r>
      <w:r>
        <w:rPr>
          <w:lang w:val="hu-HU"/>
        </w:rPr>
        <w:t xml:space="preserve"> mellékhatás </w:t>
      </w:r>
      <w:r>
        <w:rPr>
          <w:b/>
          <w:lang w:val="hu-HU"/>
        </w:rPr>
        <w:t>1000,</w:t>
      </w:r>
      <w:r>
        <w:rPr>
          <w:lang w:val="hu-HU"/>
        </w:rPr>
        <w:t> Hycamtin</w:t>
      </w:r>
      <w:r>
        <w:rPr>
          <w:lang w:val="hu-HU"/>
        </w:rPr>
        <w:noBreakHyphen/>
        <w:t xml:space="preserve">nal kezelt </w:t>
      </w:r>
      <w:r>
        <w:rPr>
          <w:b/>
          <w:lang w:val="hu-HU"/>
        </w:rPr>
        <w:t>beteg közül legfeljebb 1</w:t>
      </w:r>
      <w:r>
        <w:rPr>
          <w:b/>
          <w:lang w:val="hu-HU"/>
        </w:rPr>
        <w:noBreakHyphen/>
        <w:t xml:space="preserve">nél </w:t>
      </w:r>
      <w:r>
        <w:rPr>
          <w:lang w:val="hu-HU"/>
        </w:rPr>
        <w:t>fordulhat elő.</w:t>
      </w:r>
    </w:p>
    <w:p>
      <w:pPr>
        <w:keepNext/>
        <w:numPr>
          <w:ilvl w:val="0"/>
          <w:numId w:val="12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b/>
          <w:szCs w:val="22"/>
          <w:lang w:val="hu-HU"/>
        </w:rPr>
        <w:t>Tüdőgyulladás</w:t>
      </w:r>
      <w:r>
        <w:rPr>
          <w:szCs w:val="22"/>
          <w:lang w:val="hu-HU"/>
        </w:rPr>
        <w:t xml:space="preserve"> (intersticiális tüdőbetegség): Ennek akkor a legnagyobb a kockázata, ha Ön már tüdőbetegségben szenved, ha tüdejére sugárkezelést kapott, vagy korábban a tüdejét károsító gyógyszert szedett. Ennek jelei lehetnek:</w:t>
      </w:r>
    </w:p>
    <w:p>
      <w:pPr>
        <w:keepNext/>
        <w:tabs>
          <w:tab w:val="clear" w:pos="567"/>
          <w:tab w:val="left" w:pos="369"/>
        </w:tabs>
        <w:spacing w:line="240" w:lineRule="auto"/>
        <w:ind w:left="1134" w:right="-29" w:hanging="567"/>
        <w:rPr>
          <w:szCs w:val="22"/>
          <w:lang w:val="hu-HU"/>
        </w:rPr>
      </w:pPr>
      <w:r>
        <w:rPr>
          <w:szCs w:val="22"/>
          <w:lang w:val="hu-HU"/>
        </w:rPr>
        <w:t>-</w:t>
      </w:r>
      <w:r>
        <w:rPr>
          <w:szCs w:val="22"/>
          <w:lang w:val="hu-HU"/>
        </w:rPr>
        <w:tab/>
        <w:t>légzési nehézség,</w:t>
      </w:r>
    </w:p>
    <w:p>
      <w:pPr>
        <w:keepNext/>
        <w:tabs>
          <w:tab w:val="clear" w:pos="567"/>
          <w:tab w:val="left" w:pos="369"/>
        </w:tabs>
        <w:spacing w:line="240" w:lineRule="auto"/>
        <w:ind w:left="1134" w:right="-29" w:hanging="567"/>
        <w:rPr>
          <w:szCs w:val="22"/>
          <w:lang w:val="hu-HU"/>
        </w:rPr>
      </w:pPr>
      <w:r>
        <w:rPr>
          <w:szCs w:val="22"/>
          <w:lang w:val="hu-HU"/>
        </w:rPr>
        <w:t>-</w:t>
      </w:r>
      <w:r>
        <w:rPr>
          <w:szCs w:val="22"/>
          <w:lang w:val="hu-HU"/>
        </w:rPr>
        <w:tab/>
        <w:t>köhögés,</w:t>
      </w:r>
    </w:p>
    <w:p>
      <w:pPr>
        <w:tabs>
          <w:tab w:val="clear" w:pos="567"/>
          <w:tab w:val="left" w:pos="369"/>
        </w:tabs>
        <w:spacing w:line="240" w:lineRule="auto"/>
        <w:ind w:left="1134" w:right="-29" w:hanging="567"/>
        <w:rPr>
          <w:szCs w:val="22"/>
          <w:lang w:val="hu-HU"/>
        </w:rPr>
      </w:pPr>
      <w:r>
        <w:rPr>
          <w:szCs w:val="22"/>
          <w:lang w:val="hu-HU"/>
        </w:rPr>
        <w:t>-</w:t>
      </w:r>
      <w:r>
        <w:rPr>
          <w:szCs w:val="22"/>
          <w:lang w:val="hu-HU"/>
        </w:rPr>
        <w:tab/>
        <w:t>láz.</w:t>
      </w:r>
    </w:p>
    <w:p>
      <w:pPr>
        <w:spacing w:line="240" w:lineRule="auto"/>
        <w:ind w:right="-29"/>
        <w:rPr>
          <w:szCs w:val="22"/>
          <w:lang w:val="hu-HU"/>
        </w:rPr>
      </w:pPr>
    </w:p>
    <w:p>
      <w:pPr>
        <w:spacing w:line="240" w:lineRule="auto"/>
        <w:ind w:right="-29"/>
        <w:rPr>
          <w:szCs w:val="22"/>
          <w:lang w:val="hu-HU"/>
        </w:rPr>
      </w:pPr>
      <w:r>
        <w:rPr>
          <w:b/>
          <w:szCs w:val="22"/>
          <w:lang w:val="hu-HU"/>
        </w:rPr>
        <w:t>Azonnal forduljon kezelőorvosához,</w:t>
      </w:r>
      <w:r>
        <w:rPr>
          <w:szCs w:val="22"/>
          <w:lang w:val="hu-HU"/>
        </w:rPr>
        <w:t xml:space="preserve"> ha ezeknek az állapotoknak bármelyik tünete jelentkezik, mivel kórházi kezelésre lehet szükség.</w:t>
      </w:r>
    </w:p>
    <w:p>
      <w:pPr>
        <w:spacing w:line="240" w:lineRule="auto"/>
        <w:ind w:right="-29"/>
        <w:jc w:val="both"/>
        <w:rPr>
          <w:szCs w:val="22"/>
          <w:lang w:val="hu-HU"/>
        </w:rPr>
      </w:pPr>
    </w:p>
    <w:p>
      <w:pPr>
        <w:keepNext/>
        <w:spacing w:line="240" w:lineRule="auto"/>
        <w:ind w:right="-29"/>
        <w:rPr>
          <w:szCs w:val="22"/>
          <w:lang w:val="hu-HU"/>
        </w:rPr>
      </w:pPr>
      <w:r>
        <w:rPr>
          <w:b/>
          <w:szCs w:val="22"/>
          <w:lang w:val="hu-HU"/>
        </w:rPr>
        <w:t>Nagyon gyakori mellékhatások</w:t>
      </w:r>
    </w:p>
    <w:p>
      <w:pPr>
        <w:keepNext/>
        <w:spacing w:line="240" w:lineRule="auto"/>
        <w:ind w:right="-29"/>
        <w:rPr>
          <w:szCs w:val="22"/>
          <w:lang w:val="hu-HU"/>
        </w:rPr>
      </w:pPr>
      <w:r>
        <w:rPr>
          <w:lang w:val="hu-HU"/>
        </w:rPr>
        <w:t xml:space="preserve">Ezek </w:t>
      </w:r>
      <w:r>
        <w:rPr>
          <w:b/>
          <w:lang w:val="hu-HU"/>
        </w:rPr>
        <w:t>10,</w:t>
      </w:r>
      <w:r>
        <w:rPr>
          <w:lang w:val="hu-HU"/>
        </w:rPr>
        <w:t> Hycamtin</w:t>
      </w:r>
      <w:r>
        <w:rPr>
          <w:lang w:val="hu-HU"/>
        </w:rPr>
        <w:noBreakHyphen/>
        <w:t xml:space="preserve">nal kezelt </w:t>
      </w:r>
      <w:r>
        <w:rPr>
          <w:b/>
          <w:lang w:val="hu-HU"/>
        </w:rPr>
        <w:t>beteg közül több mint 1</w:t>
      </w:r>
      <w:r>
        <w:rPr>
          <w:b/>
          <w:lang w:val="hu-HU"/>
        </w:rPr>
        <w:noBreakHyphen/>
        <w:t>nél</w:t>
      </w:r>
      <w:r>
        <w:rPr>
          <w:lang w:val="hu-HU"/>
        </w:rPr>
        <w:t xml:space="preserve"> fordulhatnak elő.</w:t>
      </w:r>
    </w:p>
    <w:p>
      <w:pPr>
        <w:numPr>
          <w:ilvl w:val="0"/>
          <w:numId w:val="12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iCs/>
          <w:szCs w:val="22"/>
          <w:lang w:val="hu-HU"/>
        </w:rPr>
        <w:t>Általános fáradtság és gyengeség érzése (átmeneti vérszegénység). Egyes esetekben Önnek vérátömlesztésre lehet szüksége,</w:t>
      </w:r>
    </w:p>
    <w:p>
      <w:pPr>
        <w:numPr>
          <w:ilvl w:val="0"/>
          <w:numId w:val="12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szCs w:val="22"/>
          <w:lang w:val="hu-HU"/>
        </w:rPr>
        <w:t xml:space="preserve">Szokatlan bőrbevérzések és vérzések, aminek oka a véralvadásért felelős sejtek számának csökkenése a vérben. Ennek következtében viszonylag kis sérülések, pl. kis vágások súlyos vérzéssel járhatnak. Ritkán még súlyosabb vérzést is okozhatnak. Kérje </w:t>
      </w:r>
      <w:r>
        <w:rPr>
          <w:lang w:val="hu-HU"/>
        </w:rPr>
        <w:t>kezelő</w:t>
      </w:r>
      <w:r>
        <w:rPr>
          <w:szCs w:val="22"/>
          <w:lang w:val="hu-HU"/>
        </w:rPr>
        <w:t>orvosa tanácsát, hogyan csökkenthető a vérzés veszélye,</w:t>
      </w:r>
    </w:p>
    <w:p>
      <w:pPr>
        <w:numPr>
          <w:ilvl w:val="0"/>
          <w:numId w:val="12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iCs/>
          <w:szCs w:val="22"/>
          <w:lang w:val="hu-HU"/>
        </w:rPr>
        <w:t>Fogyás és étvágytalanság; fáradtság; gyengeség,</w:t>
      </w:r>
    </w:p>
    <w:p>
      <w:pPr>
        <w:numPr>
          <w:ilvl w:val="0"/>
          <w:numId w:val="12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iCs/>
          <w:szCs w:val="22"/>
          <w:lang w:val="hu-HU"/>
        </w:rPr>
        <w:t>Hányinger (émelygés); hányás,</w:t>
      </w:r>
    </w:p>
    <w:p>
      <w:pPr>
        <w:numPr>
          <w:ilvl w:val="0"/>
          <w:numId w:val="12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iCs/>
          <w:szCs w:val="22"/>
          <w:lang w:val="hu-HU"/>
        </w:rPr>
        <w:t>Hajhullás.</w:t>
      </w:r>
    </w:p>
    <w:p>
      <w:pPr>
        <w:spacing w:line="240" w:lineRule="auto"/>
        <w:ind w:right="-29"/>
        <w:rPr>
          <w:szCs w:val="22"/>
          <w:lang w:val="hu-HU"/>
        </w:rPr>
      </w:pPr>
    </w:p>
    <w:p>
      <w:pPr>
        <w:keepNext/>
        <w:spacing w:line="240" w:lineRule="auto"/>
        <w:ind w:right="-29"/>
        <w:rPr>
          <w:b/>
          <w:iCs/>
          <w:szCs w:val="22"/>
          <w:lang w:val="hu-HU"/>
        </w:rPr>
      </w:pPr>
      <w:r>
        <w:rPr>
          <w:b/>
          <w:iCs/>
          <w:szCs w:val="22"/>
          <w:lang w:val="hu-HU"/>
        </w:rPr>
        <w:t>Gyakori mellékhatások</w:t>
      </w:r>
    </w:p>
    <w:p>
      <w:pPr>
        <w:keepNext/>
        <w:spacing w:line="240" w:lineRule="auto"/>
        <w:ind w:right="-29"/>
        <w:rPr>
          <w:iCs/>
          <w:szCs w:val="22"/>
          <w:lang w:val="hu-HU"/>
        </w:rPr>
      </w:pPr>
      <w:r>
        <w:rPr>
          <w:lang w:val="hu-HU"/>
        </w:rPr>
        <w:t xml:space="preserve">Ezek </w:t>
      </w:r>
      <w:r>
        <w:rPr>
          <w:b/>
          <w:lang w:val="hu-HU"/>
        </w:rPr>
        <w:t>10,</w:t>
      </w:r>
      <w:r>
        <w:rPr>
          <w:lang w:val="hu-HU"/>
        </w:rPr>
        <w:t> Hycamtin</w:t>
      </w:r>
      <w:r>
        <w:rPr>
          <w:lang w:val="hu-HU"/>
        </w:rPr>
        <w:noBreakHyphen/>
        <w:t xml:space="preserve">nal kezelt </w:t>
      </w:r>
      <w:r>
        <w:rPr>
          <w:b/>
          <w:lang w:val="hu-HU"/>
        </w:rPr>
        <w:t>beteg közül legfeljebb 1</w:t>
      </w:r>
      <w:r>
        <w:rPr>
          <w:b/>
          <w:lang w:val="hu-HU"/>
        </w:rPr>
        <w:noBreakHyphen/>
        <w:t>nél</w:t>
      </w:r>
      <w:r>
        <w:rPr>
          <w:lang w:val="hu-HU"/>
        </w:rPr>
        <w:t xml:space="preserve"> fordulhatnak elő.</w:t>
      </w:r>
    </w:p>
    <w:p>
      <w:pPr>
        <w:numPr>
          <w:ilvl w:val="0"/>
          <w:numId w:val="13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szCs w:val="22"/>
          <w:lang w:val="hu-HU"/>
        </w:rPr>
        <w:t xml:space="preserve">Allergiás vagy </w:t>
      </w:r>
      <w:r>
        <w:rPr>
          <w:i/>
          <w:szCs w:val="22"/>
          <w:lang w:val="hu-HU"/>
        </w:rPr>
        <w:t>túlérzékenységi</w:t>
      </w:r>
      <w:r>
        <w:rPr>
          <w:szCs w:val="22"/>
          <w:lang w:val="hu-HU"/>
        </w:rPr>
        <w:t xml:space="preserve"> reakciók (köztük bőrkiütés),</w:t>
      </w:r>
    </w:p>
    <w:p>
      <w:pPr>
        <w:numPr>
          <w:ilvl w:val="0"/>
          <w:numId w:val="13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lang w:val="hu-HU"/>
        </w:rPr>
        <w:t>A szájnyálkahártya, a nyelv és az íny gyulladása és kifekélyesedése,</w:t>
      </w:r>
    </w:p>
    <w:p>
      <w:pPr>
        <w:numPr>
          <w:ilvl w:val="0"/>
          <w:numId w:val="13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iCs/>
          <w:szCs w:val="22"/>
          <w:lang w:val="hu-HU"/>
        </w:rPr>
        <w:t>Magas testhőmérséklet (láz),</w:t>
      </w:r>
    </w:p>
    <w:p>
      <w:pPr>
        <w:numPr>
          <w:ilvl w:val="0"/>
          <w:numId w:val="13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lang w:val="hu-HU"/>
        </w:rPr>
        <w:t>Gyomorfájdalom</w:t>
      </w:r>
      <w:r>
        <w:rPr>
          <w:iCs/>
          <w:szCs w:val="22"/>
          <w:lang w:val="hu-HU"/>
        </w:rPr>
        <w:t xml:space="preserve">; </w:t>
      </w:r>
      <w:r>
        <w:rPr>
          <w:lang w:val="hu-HU"/>
        </w:rPr>
        <w:t>székrekedés, emésztési zavar,</w:t>
      </w:r>
    </w:p>
    <w:p>
      <w:pPr>
        <w:numPr>
          <w:ilvl w:val="0"/>
          <w:numId w:val="13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iCs/>
          <w:szCs w:val="22"/>
          <w:lang w:val="hu-HU"/>
        </w:rPr>
        <w:t>Rossz közérzet,</w:t>
      </w:r>
    </w:p>
    <w:p>
      <w:pPr>
        <w:numPr>
          <w:ilvl w:val="0"/>
          <w:numId w:val="13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szCs w:val="22"/>
          <w:lang w:val="hu-HU"/>
        </w:rPr>
        <w:t>Viszkető érzés.</w:t>
      </w:r>
    </w:p>
    <w:p>
      <w:pPr>
        <w:spacing w:line="240" w:lineRule="auto"/>
        <w:ind w:right="-29"/>
        <w:rPr>
          <w:szCs w:val="22"/>
          <w:lang w:val="hu-HU"/>
        </w:rPr>
      </w:pPr>
    </w:p>
    <w:p>
      <w:pPr>
        <w:spacing w:line="240" w:lineRule="auto"/>
        <w:ind w:right="-29"/>
        <w:rPr>
          <w:b/>
          <w:szCs w:val="22"/>
          <w:lang w:val="hu-HU"/>
        </w:rPr>
      </w:pPr>
      <w:r>
        <w:rPr>
          <w:b/>
          <w:szCs w:val="22"/>
          <w:lang w:val="hu-HU"/>
        </w:rPr>
        <w:t>Nem gyakori mellékhatások</w:t>
      </w:r>
    </w:p>
    <w:p>
      <w:pPr>
        <w:spacing w:line="240" w:lineRule="auto"/>
        <w:ind w:right="-29"/>
        <w:rPr>
          <w:iCs/>
          <w:szCs w:val="22"/>
          <w:lang w:val="hu-HU"/>
        </w:rPr>
      </w:pPr>
      <w:r>
        <w:rPr>
          <w:lang w:val="hu-HU"/>
        </w:rPr>
        <w:t xml:space="preserve">Ezek </w:t>
      </w:r>
      <w:r>
        <w:rPr>
          <w:b/>
          <w:lang w:val="hu-HU"/>
        </w:rPr>
        <w:t>100,</w:t>
      </w:r>
      <w:r>
        <w:rPr>
          <w:lang w:val="hu-HU"/>
        </w:rPr>
        <w:t> Hycamtin</w:t>
      </w:r>
      <w:r>
        <w:rPr>
          <w:lang w:val="hu-HU"/>
        </w:rPr>
        <w:noBreakHyphen/>
        <w:t xml:space="preserve">nal kezelt </w:t>
      </w:r>
      <w:r>
        <w:rPr>
          <w:b/>
          <w:lang w:val="hu-HU"/>
        </w:rPr>
        <w:t>beteg közül legfeljebb 1</w:t>
      </w:r>
      <w:r>
        <w:rPr>
          <w:b/>
          <w:lang w:val="hu-HU"/>
        </w:rPr>
        <w:noBreakHyphen/>
        <w:t>nél</w:t>
      </w:r>
      <w:r>
        <w:rPr>
          <w:lang w:val="hu-HU"/>
        </w:rPr>
        <w:t xml:space="preserve"> fordulhatnak elő:</w:t>
      </w:r>
    </w:p>
    <w:p>
      <w:pPr>
        <w:numPr>
          <w:ilvl w:val="0"/>
          <w:numId w:val="13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szCs w:val="22"/>
          <w:lang w:val="hu-HU"/>
        </w:rPr>
        <w:t>Sárga bőr.</w:t>
      </w:r>
    </w:p>
    <w:p>
      <w:pPr>
        <w:spacing w:line="240" w:lineRule="auto"/>
        <w:ind w:right="-29"/>
        <w:rPr>
          <w:szCs w:val="22"/>
          <w:lang w:val="hu-HU"/>
        </w:rPr>
      </w:pPr>
    </w:p>
    <w:p>
      <w:pPr>
        <w:keepNext/>
        <w:spacing w:line="240" w:lineRule="auto"/>
        <w:ind w:right="-28"/>
        <w:rPr>
          <w:b/>
          <w:szCs w:val="22"/>
          <w:lang w:val="hu-HU"/>
        </w:rPr>
      </w:pPr>
      <w:r>
        <w:rPr>
          <w:b/>
          <w:szCs w:val="22"/>
          <w:lang w:val="hu-HU"/>
        </w:rPr>
        <w:lastRenderedPageBreak/>
        <w:t>Ritka mellékhatások</w:t>
      </w:r>
    </w:p>
    <w:p>
      <w:pPr>
        <w:keepNext/>
        <w:spacing w:line="240" w:lineRule="auto"/>
        <w:ind w:right="-28"/>
        <w:rPr>
          <w:iCs/>
          <w:szCs w:val="22"/>
          <w:lang w:val="hu-HU"/>
        </w:rPr>
      </w:pPr>
      <w:r>
        <w:rPr>
          <w:lang w:val="hu-HU"/>
        </w:rPr>
        <w:t xml:space="preserve">Ezek </w:t>
      </w:r>
      <w:r>
        <w:rPr>
          <w:b/>
          <w:lang w:val="hu-HU"/>
        </w:rPr>
        <w:t>1000,</w:t>
      </w:r>
      <w:r>
        <w:rPr>
          <w:lang w:val="hu-HU"/>
        </w:rPr>
        <w:t> Hycamtin</w:t>
      </w:r>
      <w:r>
        <w:rPr>
          <w:lang w:val="hu-HU"/>
        </w:rPr>
        <w:noBreakHyphen/>
        <w:t xml:space="preserve">nal kezelt </w:t>
      </w:r>
      <w:r>
        <w:rPr>
          <w:b/>
          <w:lang w:val="hu-HU"/>
        </w:rPr>
        <w:t>beteg közül legfeljebb 1</w:t>
      </w:r>
      <w:r>
        <w:rPr>
          <w:b/>
          <w:lang w:val="hu-HU"/>
        </w:rPr>
        <w:noBreakHyphen/>
        <w:t>nél</w:t>
      </w:r>
      <w:r>
        <w:rPr>
          <w:lang w:val="hu-HU"/>
        </w:rPr>
        <w:t xml:space="preserve"> fordulhatnak elő.</w:t>
      </w:r>
    </w:p>
    <w:p>
      <w:pPr>
        <w:keepNext/>
        <w:numPr>
          <w:ilvl w:val="0"/>
          <w:numId w:val="13"/>
        </w:numPr>
        <w:tabs>
          <w:tab w:val="clear" w:pos="567"/>
          <w:tab w:val="clear" w:pos="720"/>
        </w:tabs>
        <w:spacing w:line="240" w:lineRule="auto"/>
        <w:ind w:left="567" w:right="-28" w:hanging="567"/>
        <w:rPr>
          <w:szCs w:val="22"/>
          <w:lang w:val="hu-HU"/>
        </w:rPr>
      </w:pPr>
      <w:r>
        <w:rPr>
          <w:lang w:val="hu-HU"/>
        </w:rPr>
        <w:t xml:space="preserve">Súlyos allergiás vagy </w:t>
      </w:r>
      <w:r>
        <w:rPr>
          <w:i/>
          <w:szCs w:val="22"/>
          <w:lang w:val="hu-HU"/>
        </w:rPr>
        <w:t>anafilaxiás</w:t>
      </w:r>
      <w:r>
        <w:rPr>
          <w:szCs w:val="22"/>
          <w:lang w:val="hu-HU"/>
        </w:rPr>
        <w:t xml:space="preserve"> reakciók;</w:t>
      </w:r>
    </w:p>
    <w:p>
      <w:pPr>
        <w:numPr>
          <w:ilvl w:val="0"/>
          <w:numId w:val="13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szCs w:val="22"/>
          <w:lang w:val="hu-HU"/>
        </w:rPr>
        <w:t>Folyadékgyülem okozta duzzanat (</w:t>
      </w:r>
      <w:r>
        <w:rPr>
          <w:i/>
          <w:szCs w:val="22"/>
          <w:lang w:val="hu-HU"/>
        </w:rPr>
        <w:t>angioödéma</w:t>
      </w:r>
      <w:r>
        <w:rPr>
          <w:szCs w:val="22"/>
          <w:lang w:val="hu-HU"/>
        </w:rPr>
        <w:t>);</w:t>
      </w:r>
    </w:p>
    <w:p>
      <w:pPr>
        <w:numPr>
          <w:ilvl w:val="0"/>
          <w:numId w:val="13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szCs w:val="22"/>
          <w:lang w:val="hu-HU"/>
        </w:rPr>
      </w:pPr>
      <w:r>
        <w:rPr>
          <w:szCs w:val="22"/>
          <w:lang w:val="hu-HU"/>
        </w:rPr>
        <w:t xml:space="preserve">Viszkető bőrkiütés (vagy </w:t>
      </w:r>
      <w:r>
        <w:rPr>
          <w:i/>
          <w:szCs w:val="22"/>
          <w:lang w:val="hu-HU"/>
        </w:rPr>
        <w:t>csalánkiütés</w:t>
      </w:r>
      <w:r>
        <w:rPr>
          <w:szCs w:val="22"/>
          <w:lang w:val="hu-HU"/>
        </w:rPr>
        <w:t>).</w:t>
      </w:r>
    </w:p>
    <w:p>
      <w:pPr>
        <w:spacing w:line="240" w:lineRule="auto"/>
        <w:rPr>
          <w:lang w:val="hu-HU"/>
        </w:rPr>
      </w:pPr>
    </w:p>
    <w:p>
      <w:pPr>
        <w:rPr>
          <w:b/>
          <w:lang w:val="hu-HU"/>
        </w:rPr>
      </w:pPr>
      <w:r>
        <w:rPr>
          <w:b/>
          <w:lang w:val="hu-HU"/>
        </w:rPr>
        <w:t>Mellékhatások, amelyek gyakorisága nem ismert</w:t>
      </w:r>
    </w:p>
    <w:p>
      <w:pPr>
        <w:rPr>
          <w:lang w:val="hu-HU"/>
        </w:rPr>
      </w:pPr>
      <w:r>
        <w:rPr>
          <w:lang w:val="hu-HU"/>
        </w:rPr>
        <w:t>Bizonyos mellékhatások gyakorisága nem ismert (spontán bejelentésekből származó események, és a gyakoriság a rendelkezésre álló adatokból nem állapítható meg):</w:t>
      </w:r>
    </w:p>
    <w:p>
      <w:pPr>
        <w:numPr>
          <w:ilvl w:val="0"/>
          <w:numId w:val="13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lang w:val="hu-HU"/>
        </w:rPr>
      </w:pPr>
      <w:r>
        <w:rPr>
          <w:lang w:val="hu-HU"/>
        </w:rPr>
        <w:t>Erős hasi fájdalom, émelygés, vérhányás, fekete vagy véres széklet (a tápcsatornafal kilyukadásának lehetséges tünetei).</w:t>
      </w:r>
    </w:p>
    <w:p>
      <w:pPr>
        <w:numPr>
          <w:ilvl w:val="0"/>
          <w:numId w:val="13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lang w:val="hu-HU"/>
        </w:rPr>
      </w:pPr>
      <w:r>
        <w:rPr>
          <w:lang w:val="hu-HU"/>
        </w:rPr>
        <w:t>Szájszárazság, nyelési nehézség, hasi fájdalom, hányinger, hányás, hasmenés, véres széklet (a szájüreg, a gyomor és/vagy a bél nyálkahártya-gyulladása okozta lehetséges panaszok és tünetek).</w:t>
      </w:r>
    </w:p>
    <w:p>
      <w:pPr>
        <w:spacing w:line="240" w:lineRule="auto"/>
        <w:rPr>
          <w:lang w:val="hu-HU"/>
        </w:rPr>
      </w:pPr>
    </w:p>
    <w:p>
      <w:pPr>
        <w:keepNext/>
        <w:spacing w:line="240" w:lineRule="auto"/>
        <w:ind w:right="-29"/>
        <w:rPr>
          <w:b/>
          <w:bCs/>
          <w:szCs w:val="22"/>
          <w:lang w:val="hu-HU" w:eastAsia="en-US"/>
        </w:rPr>
      </w:pPr>
      <w:r>
        <w:rPr>
          <w:b/>
          <w:bCs/>
          <w:szCs w:val="22"/>
          <w:lang w:val="hu-HU" w:eastAsia="en-US"/>
        </w:rPr>
        <w:t>Mellékhatások bejelentése</w:t>
      </w:r>
    </w:p>
    <w:p>
      <w:pPr>
        <w:spacing w:line="260" w:lineRule="atLeast"/>
        <w:ind w:right="-2"/>
        <w:rPr>
          <w:noProof/>
          <w:lang w:val="hu-HU"/>
        </w:rPr>
      </w:pPr>
      <w:r>
        <w:rPr>
          <w:szCs w:val="22"/>
          <w:lang w:val="hu-HU" w:eastAsia="en-US"/>
        </w:rPr>
        <w:t xml:space="preserve">Ha Önnél bármilyen mellékhatás jelentkezik, tájékoztassa </w:t>
      </w:r>
      <w:r>
        <w:rPr>
          <w:b/>
          <w:szCs w:val="22"/>
          <w:lang w:val="hu-HU" w:eastAsia="en-US"/>
        </w:rPr>
        <w:t>kezelőorvosát vagy gyógyszerészét</w:t>
      </w:r>
      <w:r>
        <w:rPr>
          <w:szCs w:val="22"/>
          <w:lang w:val="hu-HU" w:eastAsia="en-US"/>
        </w:rPr>
        <w:t xml:space="preserve">. Ez a betegtájékoztatóban fel nem sorolt bármilyen lehetséges mellékhatásra is vonatkozik. A mellékhatásokat közvetlenül a hatóság részére is bejelentheti az </w:t>
      </w:r>
      <w:hyperlink r:id="rId20" w:history="1">
        <w:r>
          <w:rPr>
            <w:color w:val="0000FF"/>
            <w:szCs w:val="22"/>
            <w:u w:val="single"/>
            <w:shd w:val="pct15" w:color="auto" w:fill="auto"/>
            <w:lang w:val="hu-HU" w:eastAsia="en-US"/>
          </w:rPr>
          <w:t>V. függelékben</w:t>
        </w:r>
      </w:hyperlink>
      <w:r>
        <w:rPr>
          <w:szCs w:val="22"/>
          <w:shd w:val="pct15" w:color="auto" w:fill="auto"/>
          <w:lang w:val="hu-HU" w:eastAsia="en-US"/>
        </w:rPr>
        <w:t xml:space="preserve"> található elérhetőségeken keresztül</w:t>
      </w:r>
      <w:r>
        <w:rPr>
          <w:szCs w:val="22"/>
          <w:lang w:val="hu-HU" w:eastAsia="en-US"/>
        </w:rPr>
        <w:t>. A mellékhatások bejelentésével Ön is hozzájárulhat ahhoz, hogy minél több információ álljon rendelkezésre a gyógyszer biztonságos alkalmazásával kapcsolatban.</w:t>
      </w:r>
    </w:p>
    <w:p>
      <w:pPr>
        <w:spacing w:line="240" w:lineRule="auto"/>
        <w:ind w:right="-2"/>
        <w:rPr>
          <w:lang w:val="hu-HU"/>
        </w:rPr>
      </w:pPr>
    </w:p>
    <w:p>
      <w:pPr>
        <w:spacing w:line="240" w:lineRule="auto"/>
        <w:ind w:right="-2"/>
        <w:rPr>
          <w:lang w:val="hu-HU"/>
        </w:rPr>
      </w:pPr>
    </w:p>
    <w:p>
      <w:pPr>
        <w:keepNext/>
        <w:spacing w:line="240" w:lineRule="auto"/>
        <w:ind w:left="567" w:hanging="567"/>
        <w:rPr>
          <w:b/>
          <w:lang w:val="hu-HU"/>
        </w:rPr>
      </w:pPr>
      <w:r>
        <w:rPr>
          <w:b/>
          <w:lang w:val="hu-HU"/>
        </w:rPr>
        <w:t>5.</w:t>
      </w:r>
      <w:r>
        <w:rPr>
          <w:b/>
          <w:lang w:val="hu-HU"/>
        </w:rPr>
        <w:tab/>
      </w:r>
      <w:r>
        <w:rPr>
          <w:b/>
          <w:szCs w:val="22"/>
          <w:lang w:val="hu-HU"/>
        </w:rPr>
        <w:t>Hogyan kell a Hycamtin</w:t>
      </w:r>
      <w:r>
        <w:rPr>
          <w:b/>
          <w:szCs w:val="22"/>
          <w:lang w:val="hu-HU"/>
        </w:rPr>
        <w:noBreakHyphen/>
        <w:t>t tárolni</w:t>
      </w:r>
      <w:r>
        <w:rPr>
          <w:b/>
          <w:noProof/>
          <w:lang w:val="hu-HU"/>
        </w:rPr>
        <w:t>?</w:t>
      </w:r>
    </w:p>
    <w:p>
      <w:pPr>
        <w:keepNext/>
        <w:spacing w:line="240" w:lineRule="auto"/>
        <w:rPr>
          <w:lang w:val="hu-HU"/>
        </w:rPr>
      </w:pPr>
    </w:p>
    <w:p>
      <w:pPr>
        <w:spacing w:line="240" w:lineRule="auto"/>
        <w:rPr>
          <w:lang w:val="hu-HU"/>
        </w:rPr>
      </w:pPr>
      <w:r>
        <w:rPr>
          <w:lang w:val="hu-HU"/>
        </w:rPr>
        <w:t>A gyógyszer gyermekektől elzárva tartandó!</w:t>
      </w:r>
    </w:p>
    <w:p>
      <w:pPr>
        <w:spacing w:line="240" w:lineRule="auto"/>
        <w:rPr>
          <w:lang w:val="hu-HU"/>
        </w:rPr>
      </w:pPr>
    </w:p>
    <w:p>
      <w:pPr>
        <w:spacing w:line="240" w:lineRule="auto"/>
        <w:rPr>
          <w:lang w:val="hu-HU"/>
        </w:rPr>
      </w:pPr>
      <w:r>
        <w:rPr>
          <w:noProof/>
          <w:lang w:val="hu-HU"/>
        </w:rPr>
        <w:t>A dobozon feltüntetett lejárati idő után ne alkalmazza ezt a gyógyszert.</w:t>
      </w:r>
    </w:p>
    <w:p>
      <w:pPr>
        <w:numPr>
          <w:ilvl w:val="12"/>
          <w:numId w:val="0"/>
        </w:numPr>
        <w:spacing w:line="240" w:lineRule="auto"/>
        <w:rPr>
          <w:szCs w:val="22"/>
          <w:lang w:val="hu-HU"/>
        </w:rPr>
      </w:pPr>
    </w:p>
    <w:p>
      <w:pPr>
        <w:spacing w:line="240" w:lineRule="auto"/>
        <w:rPr>
          <w:noProof/>
          <w:lang w:val="hu-HU"/>
        </w:rPr>
      </w:pPr>
      <w:r>
        <w:rPr>
          <w:noProof/>
          <w:lang w:val="hu-HU"/>
        </w:rPr>
        <w:t>Hűtőszekrényben (2 °C – 8 °C) tárolandó.</w:t>
      </w:r>
    </w:p>
    <w:p>
      <w:pPr>
        <w:spacing w:line="240" w:lineRule="auto"/>
        <w:rPr>
          <w:noProof/>
          <w:lang w:val="hu-HU"/>
        </w:rPr>
      </w:pPr>
    </w:p>
    <w:p>
      <w:pPr>
        <w:spacing w:line="240" w:lineRule="auto"/>
        <w:rPr>
          <w:noProof/>
          <w:lang w:val="hu-HU"/>
        </w:rPr>
      </w:pPr>
      <w:r>
        <w:rPr>
          <w:noProof/>
          <w:lang w:val="hu-HU"/>
        </w:rPr>
        <w:t>Nem fagyasztható!</w:t>
      </w:r>
    </w:p>
    <w:p>
      <w:pPr>
        <w:spacing w:line="240" w:lineRule="auto"/>
        <w:rPr>
          <w:noProof/>
          <w:lang w:val="hu-HU"/>
        </w:rPr>
      </w:pPr>
    </w:p>
    <w:p>
      <w:pPr>
        <w:numPr>
          <w:ilvl w:val="12"/>
          <w:numId w:val="0"/>
        </w:numPr>
        <w:spacing w:line="240" w:lineRule="auto"/>
        <w:rPr>
          <w:noProof/>
          <w:lang w:val="hu-HU"/>
        </w:rPr>
      </w:pPr>
      <w:r>
        <w:rPr>
          <w:noProof/>
          <w:lang w:val="hu-HU"/>
        </w:rPr>
        <w:t>A fénytől való védelem érdekében a buborékcsomagolást tartsa a dobozában.</w:t>
      </w:r>
    </w:p>
    <w:p>
      <w:pPr>
        <w:autoSpaceDE w:val="0"/>
        <w:autoSpaceDN w:val="0"/>
        <w:spacing w:line="240" w:lineRule="auto"/>
        <w:rPr>
          <w:rFonts w:cs="Times-Roman"/>
          <w:szCs w:val="22"/>
          <w:lang w:val="hu-HU"/>
        </w:rPr>
      </w:pPr>
    </w:p>
    <w:p>
      <w:pPr>
        <w:spacing w:line="240" w:lineRule="auto"/>
        <w:ind w:right="-2"/>
        <w:rPr>
          <w:noProof/>
          <w:lang w:val="hu-HU"/>
        </w:rPr>
      </w:pPr>
      <w:r>
        <w:rPr>
          <w:noProof/>
          <w:lang w:val="hu-HU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>
      <w:pPr>
        <w:spacing w:line="240" w:lineRule="auto"/>
        <w:ind w:right="-2"/>
        <w:rPr>
          <w:noProof/>
          <w:lang w:val="hu-HU"/>
        </w:rPr>
      </w:pPr>
    </w:p>
    <w:p>
      <w:pPr>
        <w:spacing w:line="240" w:lineRule="auto"/>
        <w:rPr>
          <w:szCs w:val="22"/>
          <w:lang w:val="hu-HU"/>
        </w:rPr>
      </w:pPr>
    </w:p>
    <w:p>
      <w:pPr>
        <w:keepNext/>
        <w:tabs>
          <w:tab w:val="clear" w:pos="567"/>
        </w:tabs>
        <w:spacing w:line="240" w:lineRule="auto"/>
        <w:ind w:right="-1"/>
        <w:rPr>
          <w:b/>
          <w:caps/>
          <w:lang w:val="hu-HU"/>
        </w:rPr>
      </w:pPr>
      <w:r>
        <w:rPr>
          <w:b/>
          <w:caps/>
          <w:lang w:val="hu-HU"/>
        </w:rPr>
        <w:t>6.</w:t>
      </w:r>
      <w:r>
        <w:rPr>
          <w:b/>
          <w:caps/>
          <w:lang w:val="hu-HU"/>
        </w:rPr>
        <w:tab/>
      </w:r>
      <w:r>
        <w:rPr>
          <w:b/>
          <w:bCs/>
          <w:szCs w:val="22"/>
          <w:lang w:val="hu-HU"/>
        </w:rPr>
        <w:t>A csomagolás tartalma és egyéb</w:t>
      </w:r>
      <w:r>
        <w:rPr>
          <w:b/>
          <w:szCs w:val="22"/>
          <w:lang w:val="hu-HU"/>
        </w:rPr>
        <w:t xml:space="preserve"> információk</w:t>
      </w:r>
    </w:p>
    <w:p>
      <w:pPr>
        <w:keepNext/>
        <w:spacing w:line="240" w:lineRule="auto"/>
        <w:ind w:right="-1"/>
        <w:rPr>
          <w:caps/>
          <w:lang w:val="hu-HU"/>
        </w:rPr>
      </w:pPr>
    </w:p>
    <w:p>
      <w:pPr>
        <w:keepNext/>
        <w:spacing w:line="240" w:lineRule="auto"/>
        <w:ind w:right="-1"/>
        <w:rPr>
          <w:b/>
          <w:bCs/>
          <w:szCs w:val="22"/>
          <w:lang w:val="hu-HU"/>
        </w:rPr>
      </w:pPr>
      <w:r>
        <w:rPr>
          <w:b/>
          <w:bCs/>
          <w:szCs w:val="22"/>
          <w:lang w:val="hu-HU"/>
        </w:rPr>
        <w:t>Mit tartalmaz a Hycamtin?</w:t>
      </w:r>
    </w:p>
    <w:p>
      <w:pPr>
        <w:widowControl w:val="0"/>
        <w:numPr>
          <w:ilvl w:val="0"/>
          <w:numId w:val="31"/>
        </w:numPr>
        <w:tabs>
          <w:tab w:val="clear" w:pos="530"/>
          <w:tab w:val="clear" w:pos="567"/>
        </w:tabs>
        <w:adjustRightInd w:val="0"/>
        <w:spacing w:line="240" w:lineRule="auto"/>
        <w:ind w:left="567" w:right="-2" w:hanging="594"/>
        <w:textAlignment w:val="baseline"/>
        <w:rPr>
          <w:color w:val="000000"/>
          <w:szCs w:val="22"/>
          <w:lang w:val="hu-HU"/>
        </w:rPr>
      </w:pPr>
      <w:r>
        <w:rPr>
          <w:b/>
          <w:noProof/>
          <w:lang w:val="hu-HU"/>
        </w:rPr>
        <w:t>A készítmény h</w:t>
      </w:r>
      <w:r>
        <w:rPr>
          <w:b/>
          <w:szCs w:val="22"/>
          <w:lang w:val="hu-HU"/>
        </w:rPr>
        <w:t>atóanyaga</w:t>
      </w:r>
      <w:r>
        <w:rPr>
          <w:szCs w:val="22"/>
          <w:lang w:val="hu-HU"/>
        </w:rPr>
        <w:t xml:space="preserve"> a </w:t>
      </w:r>
      <w:r>
        <w:rPr>
          <w:color w:val="000000"/>
          <w:szCs w:val="22"/>
          <w:lang w:val="hu-HU"/>
        </w:rPr>
        <w:t xml:space="preserve">topotekán. Mindegyik kapszula </w:t>
      </w:r>
      <w:r>
        <w:rPr>
          <w:szCs w:val="22"/>
          <w:lang w:val="hu-HU"/>
        </w:rPr>
        <w:t xml:space="preserve">0,25 mg illetve 1 mg </w:t>
      </w:r>
      <w:r>
        <w:rPr>
          <w:color w:val="000000"/>
          <w:szCs w:val="22"/>
          <w:lang w:val="hu-HU"/>
        </w:rPr>
        <w:t>topotekánt tartalmaz (hidroklorid formájában).</w:t>
      </w:r>
    </w:p>
    <w:p>
      <w:pPr>
        <w:numPr>
          <w:ilvl w:val="0"/>
          <w:numId w:val="31"/>
        </w:numPr>
        <w:tabs>
          <w:tab w:val="clear" w:pos="530"/>
          <w:tab w:val="clear" w:pos="567"/>
        </w:tabs>
        <w:autoSpaceDE w:val="0"/>
        <w:autoSpaceDN w:val="0"/>
        <w:adjustRightInd w:val="0"/>
        <w:spacing w:line="240" w:lineRule="auto"/>
        <w:ind w:left="567" w:hanging="594"/>
        <w:rPr>
          <w:szCs w:val="22"/>
          <w:lang w:val="hu-HU"/>
        </w:rPr>
      </w:pPr>
      <w:r>
        <w:rPr>
          <w:b/>
          <w:szCs w:val="22"/>
          <w:lang w:val="hu-HU"/>
        </w:rPr>
        <w:t>Egyéb összetevők:</w:t>
      </w:r>
      <w:r>
        <w:rPr>
          <w:szCs w:val="22"/>
          <w:lang w:val="hu-HU"/>
        </w:rPr>
        <w:t xml:space="preserve"> hidrogénezett növényi olaj, glicerin-monosztearát, zselatin, titán</w:t>
      </w:r>
      <w:r>
        <w:rPr>
          <w:szCs w:val="22"/>
          <w:lang w:val="hu-HU"/>
        </w:rPr>
        <w:noBreakHyphen/>
        <w:t>dioxid (E171) és csak az 1 mg</w:t>
      </w:r>
      <w:r>
        <w:rPr>
          <w:szCs w:val="22"/>
          <w:lang w:val="hu-HU"/>
        </w:rPr>
        <w:noBreakHyphen/>
        <w:t>os kapszulában vörös vas</w:t>
      </w:r>
      <w:r>
        <w:rPr>
          <w:szCs w:val="22"/>
          <w:lang w:val="hu-HU"/>
        </w:rPr>
        <w:noBreakHyphen/>
        <w:t>oxid (E172). A kapszulákon fekete jelzőfestékkel feltüntetett felirat van, amelynek összetevői: fekete vas</w:t>
      </w:r>
      <w:r>
        <w:rPr>
          <w:szCs w:val="22"/>
          <w:lang w:val="hu-HU"/>
        </w:rPr>
        <w:noBreakHyphen/>
        <w:t xml:space="preserve">oxid (E172), sellak, vízmentes etanol, propilénglikol, </w:t>
      </w:r>
      <w:r>
        <w:rPr>
          <w:bCs/>
          <w:color w:val="000000"/>
          <w:szCs w:val="22"/>
          <w:lang w:val="hu-HU" w:eastAsia="en-GB"/>
        </w:rPr>
        <w:t>izopropil</w:t>
      </w:r>
      <w:r>
        <w:rPr>
          <w:bCs/>
          <w:color w:val="000000"/>
          <w:szCs w:val="22"/>
          <w:lang w:val="hu-HU" w:eastAsia="en-GB"/>
        </w:rPr>
        <w:noBreakHyphen/>
        <w:t>alkohol</w:t>
      </w:r>
      <w:r>
        <w:rPr>
          <w:color w:val="000000"/>
          <w:szCs w:val="22"/>
          <w:lang w:val="hu-HU"/>
        </w:rPr>
        <w:t>,</w:t>
      </w:r>
      <w:r>
        <w:rPr>
          <w:szCs w:val="22"/>
          <w:lang w:val="hu-HU"/>
        </w:rPr>
        <w:t xml:space="preserve"> butanol, tömény ammónia-oldat és kálium</w:t>
      </w:r>
      <w:r>
        <w:rPr>
          <w:szCs w:val="22"/>
          <w:lang w:val="hu-HU"/>
        </w:rPr>
        <w:noBreakHyphen/>
        <w:t>hidroxid.</w:t>
      </w:r>
    </w:p>
    <w:p>
      <w:pPr>
        <w:widowControl w:val="0"/>
        <w:tabs>
          <w:tab w:val="clear" w:pos="567"/>
          <w:tab w:val="left" w:pos="369"/>
        </w:tabs>
        <w:adjustRightInd w:val="0"/>
        <w:spacing w:line="240" w:lineRule="auto"/>
        <w:ind w:right="-2"/>
        <w:textAlignment w:val="baseline"/>
        <w:rPr>
          <w:szCs w:val="22"/>
          <w:lang w:val="hu-HU"/>
        </w:rPr>
      </w:pPr>
    </w:p>
    <w:p>
      <w:pPr>
        <w:keepNext/>
        <w:spacing w:line="240" w:lineRule="auto"/>
        <w:ind w:right="-1"/>
        <w:rPr>
          <w:b/>
          <w:bCs/>
          <w:szCs w:val="22"/>
          <w:lang w:val="hu-HU"/>
        </w:rPr>
      </w:pPr>
      <w:r>
        <w:rPr>
          <w:b/>
          <w:bCs/>
          <w:szCs w:val="22"/>
          <w:lang w:val="hu-HU"/>
        </w:rPr>
        <w:t>Milyen a Hycamtin külleme és mit tartalmaz a csomagolás?</w:t>
      </w:r>
    </w:p>
    <w:p>
      <w:pPr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lang w:val="hu-HU"/>
        </w:rPr>
        <w:t xml:space="preserve">A Hycamtin 0,25 mg kapszula </w:t>
      </w:r>
      <w:r>
        <w:rPr>
          <w:szCs w:val="22"/>
          <w:lang w:val="hu-HU"/>
        </w:rPr>
        <w:t xml:space="preserve">fehér vagy sárgásfehér színű, </w:t>
      </w:r>
      <w:r>
        <w:rPr>
          <w:lang w:val="hu-HU"/>
        </w:rPr>
        <w:t>„</w:t>
      </w:r>
      <w:r>
        <w:rPr>
          <w:szCs w:val="22"/>
          <w:lang w:val="hu-HU"/>
        </w:rPr>
        <w:t>Hycamtin</w:t>
      </w:r>
      <w:r>
        <w:rPr>
          <w:lang w:val="hu-HU"/>
        </w:rPr>
        <w:t>”</w:t>
      </w:r>
      <w:r>
        <w:rPr>
          <w:szCs w:val="22"/>
          <w:lang w:val="hu-HU"/>
        </w:rPr>
        <w:t xml:space="preserve"> és </w:t>
      </w:r>
      <w:r>
        <w:rPr>
          <w:lang w:val="hu-HU"/>
        </w:rPr>
        <w:t>„</w:t>
      </w:r>
      <w:r>
        <w:rPr>
          <w:szCs w:val="22"/>
          <w:lang w:val="hu-HU"/>
        </w:rPr>
        <w:t>0,25 mg</w:t>
      </w:r>
      <w:r>
        <w:rPr>
          <w:lang w:val="hu-HU"/>
        </w:rPr>
        <w:t>”</w:t>
      </w:r>
      <w:r>
        <w:rPr>
          <w:szCs w:val="22"/>
          <w:lang w:val="hu-HU"/>
        </w:rPr>
        <w:t xml:space="preserve"> felirattal.</w:t>
      </w:r>
    </w:p>
    <w:p>
      <w:pPr>
        <w:autoSpaceDE w:val="0"/>
        <w:autoSpaceDN w:val="0"/>
        <w:adjustRightInd w:val="0"/>
        <w:spacing w:line="240" w:lineRule="auto"/>
        <w:rPr>
          <w:szCs w:val="22"/>
          <w:lang w:val="hu-HU"/>
        </w:rPr>
      </w:pPr>
    </w:p>
    <w:p>
      <w:pPr>
        <w:pStyle w:val="EndnoteText"/>
        <w:tabs>
          <w:tab w:val="left" w:pos="7088"/>
        </w:tabs>
        <w:rPr>
          <w:lang w:val="hu-HU"/>
        </w:rPr>
      </w:pPr>
      <w:r>
        <w:rPr>
          <w:lang w:val="hu-HU"/>
        </w:rPr>
        <w:t>A Hycamtin 1 mg kemény kapszula rózsaszínű, „</w:t>
      </w:r>
      <w:r>
        <w:rPr>
          <w:szCs w:val="22"/>
          <w:lang w:val="hu-HU"/>
        </w:rPr>
        <w:t>Hycamtin</w:t>
      </w:r>
      <w:r>
        <w:rPr>
          <w:lang w:val="hu-HU"/>
        </w:rPr>
        <w:t>”</w:t>
      </w:r>
      <w:r>
        <w:rPr>
          <w:szCs w:val="22"/>
          <w:lang w:val="hu-HU"/>
        </w:rPr>
        <w:t xml:space="preserve"> és </w:t>
      </w:r>
      <w:r>
        <w:rPr>
          <w:lang w:val="hu-HU"/>
        </w:rPr>
        <w:t>„</w:t>
      </w:r>
      <w:r>
        <w:rPr>
          <w:szCs w:val="22"/>
          <w:lang w:val="hu-HU"/>
        </w:rPr>
        <w:t>1 mg</w:t>
      </w:r>
      <w:r>
        <w:rPr>
          <w:lang w:val="hu-HU"/>
        </w:rPr>
        <w:t>” felirattal.</w:t>
      </w:r>
    </w:p>
    <w:p>
      <w:pPr>
        <w:numPr>
          <w:ilvl w:val="12"/>
          <w:numId w:val="0"/>
        </w:numPr>
        <w:spacing w:line="240" w:lineRule="auto"/>
        <w:rPr>
          <w:lang w:val="hu-HU"/>
        </w:rPr>
      </w:pPr>
    </w:p>
    <w:p>
      <w:pPr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lastRenderedPageBreak/>
        <w:t xml:space="preserve">A </w:t>
      </w:r>
      <w:r>
        <w:rPr>
          <w:lang w:val="hu-HU"/>
        </w:rPr>
        <w:t>Hycamtin</w:t>
      </w:r>
      <w:r>
        <w:rPr>
          <w:szCs w:val="22"/>
          <w:lang w:val="hu-HU"/>
        </w:rPr>
        <w:t xml:space="preserve"> </w:t>
      </w:r>
      <w:r>
        <w:rPr>
          <w:lang w:val="hu-HU"/>
        </w:rPr>
        <w:t xml:space="preserve">0,25 mg és 1 mg kapszula </w:t>
      </w:r>
      <w:r>
        <w:rPr>
          <w:szCs w:val="22"/>
          <w:lang w:val="hu-HU"/>
        </w:rPr>
        <w:t>10 db-os csomagolásban érhető el.</w:t>
      </w:r>
    </w:p>
    <w:p>
      <w:pPr>
        <w:spacing w:line="240" w:lineRule="auto"/>
        <w:rPr>
          <w:lang w:val="hu-HU"/>
        </w:rPr>
      </w:pPr>
    </w:p>
    <w:p>
      <w:pPr>
        <w:keepNext/>
        <w:tabs>
          <w:tab w:val="left" w:pos="6521"/>
        </w:tabs>
        <w:spacing w:line="240" w:lineRule="auto"/>
        <w:rPr>
          <w:b/>
          <w:lang w:val="hu-HU"/>
        </w:rPr>
      </w:pPr>
      <w:r>
        <w:rPr>
          <w:b/>
          <w:lang w:val="hu-HU"/>
        </w:rPr>
        <w:t>A forgalomba hozatali engedély jogosultja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Sandoz Pharmaceuticals d.d.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Verovškova ulica 57</w:t>
      </w:r>
    </w:p>
    <w:p>
      <w:pPr>
        <w:keepNext/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  <w:r>
        <w:rPr>
          <w:noProof/>
          <w:szCs w:val="22"/>
          <w:lang w:val="hu-HU" w:eastAsia="en-US"/>
        </w:rPr>
        <w:t>1000 Ljubljana</w:t>
      </w:r>
    </w:p>
    <w:p>
      <w:pPr>
        <w:spacing w:line="240" w:lineRule="auto"/>
        <w:rPr>
          <w:iCs/>
          <w:noProof/>
          <w:szCs w:val="22"/>
          <w:lang w:val="hu-HU" w:eastAsia="en-US"/>
        </w:rPr>
      </w:pPr>
      <w:r>
        <w:rPr>
          <w:iCs/>
          <w:noProof/>
          <w:szCs w:val="22"/>
          <w:lang w:val="hu-HU"/>
        </w:rPr>
        <w:t>Szlovénia</w:t>
      </w:r>
    </w:p>
    <w:p>
      <w:pPr>
        <w:numPr>
          <w:ilvl w:val="12"/>
          <w:numId w:val="0"/>
        </w:numPr>
        <w:spacing w:line="240" w:lineRule="auto"/>
        <w:ind w:right="-2"/>
        <w:rPr>
          <w:lang w:val="hu-HU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b/>
          <w:lang w:val="hu-HU"/>
        </w:rPr>
      </w:pPr>
      <w:r>
        <w:rPr>
          <w:b/>
          <w:lang w:val="hu-HU"/>
        </w:rPr>
        <w:t>Gyártó</w:t>
      </w:r>
    </w:p>
    <w:p>
      <w:pPr>
        <w:keepNext/>
        <w:rPr>
          <w:noProof/>
          <w:szCs w:val="22"/>
          <w:lang w:val="hu-HU" w:eastAsia="en-US"/>
        </w:rPr>
      </w:pPr>
      <w:r>
        <w:rPr>
          <w:noProof/>
          <w:szCs w:val="22"/>
          <w:lang w:val="hu-HU"/>
        </w:rPr>
        <w:t>Novartis Farmacéutica S.A.</w:t>
      </w:r>
    </w:p>
    <w:p>
      <w:pPr>
        <w:keepNext/>
        <w:rPr>
          <w:noProof/>
          <w:szCs w:val="22"/>
          <w:lang w:val="hu-HU" w:eastAsia="cs-CZ"/>
        </w:rPr>
      </w:pPr>
      <w:r>
        <w:rPr>
          <w:noProof/>
          <w:szCs w:val="22"/>
          <w:lang w:val="hu-HU"/>
        </w:rPr>
        <w:t>Gran Via de les Corts Catalanes, 764</w:t>
      </w:r>
    </w:p>
    <w:p>
      <w:pPr>
        <w:keepNext/>
        <w:rPr>
          <w:noProof/>
          <w:szCs w:val="22"/>
          <w:lang w:val="hu-HU" w:eastAsia="en-US"/>
        </w:rPr>
      </w:pPr>
      <w:r>
        <w:rPr>
          <w:noProof/>
          <w:szCs w:val="22"/>
          <w:lang w:val="hu-HU"/>
        </w:rPr>
        <w:t>08013 Barcelona</w:t>
      </w:r>
    </w:p>
    <w:p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Spanyolország</w:t>
      </w:r>
    </w:p>
    <w:p>
      <w:pPr>
        <w:spacing w:line="240" w:lineRule="auto"/>
        <w:jc w:val="both"/>
        <w:rPr>
          <w:iCs/>
          <w:noProof/>
          <w:szCs w:val="22"/>
          <w:lang w:val="hu-HU"/>
        </w:rPr>
      </w:pPr>
    </w:p>
    <w:p>
      <w:pPr>
        <w:keepNext/>
        <w:numPr>
          <w:ilvl w:val="12"/>
          <w:numId w:val="0"/>
        </w:numPr>
        <w:spacing w:line="240" w:lineRule="auto"/>
        <w:ind w:right="-2"/>
        <w:rPr>
          <w:noProof/>
          <w:color w:val="000000"/>
          <w:shd w:val="pct15" w:color="auto" w:fill="auto"/>
          <w:lang w:val="hu-HU"/>
        </w:rPr>
      </w:pPr>
      <w:r>
        <w:rPr>
          <w:noProof/>
          <w:color w:val="000000"/>
          <w:shd w:val="pct15" w:color="auto" w:fill="auto"/>
          <w:lang w:val="hu-HU"/>
        </w:rPr>
        <w:t>Novartis Pharma GmbH</w:t>
      </w:r>
    </w:p>
    <w:p>
      <w:pPr>
        <w:keepNext/>
        <w:numPr>
          <w:ilvl w:val="12"/>
          <w:numId w:val="0"/>
        </w:numPr>
        <w:spacing w:line="240" w:lineRule="auto"/>
        <w:ind w:right="-2"/>
        <w:rPr>
          <w:noProof/>
          <w:color w:val="000000"/>
          <w:shd w:val="pct15" w:color="auto" w:fill="auto"/>
          <w:lang w:val="hu-HU"/>
        </w:rPr>
      </w:pPr>
      <w:r>
        <w:rPr>
          <w:noProof/>
          <w:color w:val="000000"/>
          <w:shd w:val="pct15" w:color="auto" w:fill="auto"/>
          <w:lang w:val="hu-HU"/>
        </w:rPr>
        <w:t>Roonstrasse 25</w:t>
      </w:r>
    </w:p>
    <w:p>
      <w:pPr>
        <w:keepNext/>
        <w:numPr>
          <w:ilvl w:val="12"/>
          <w:numId w:val="0"/>
        </w:numPr>
        <w:spacing w:line="240" w:lineRule="auto"/>
        <w:ind w:right="-2"/>
        <w:rPr>
          <w:noProof/>
          <w:color w:val="000000"/>
          <w:shd w:val="pct15" w:color="auto" w:fill="auto"/>
          <w:lang w:val="hu-HU"/>
        </w:rPr>
      </w:pPr>
      <w:r>
        <w:rPr>
          <w:noProof/>
          <w:color w:val="000000"/>
          <w:shd w:val="pct15" w:color="auto" w:fill="auto"/>
          <w:lang w:val="hu-HU"/>
        </w:rPr>
        <w:t>D-90429 Nürnberg</w:t>
      </w:r>
    </w:p>
    <w:p>
      <w:pPr>
        <w:rPr>
          <w:szCs w:val="22"/>
          <w:shd w:val="pct15" w:color="auto" w:fill="auto"/>
          <w:lang w:val="hu-HU"/>
        </w:rPr>
      </w:pPr>
      <w:r>
        <w:rPr>
          <w:noProof/>
          <w:color w:val="000000"/>
          <w:shd w:val="pct15" w:color="auto" w:fill="auto"/>
          <w:lang w:val="hu-HU"/>
        </w:rPr>
        <w:t>Németország</w:t>
      </w:r>
    </w:p>
    <w:p>
      <w:pPr>
        <w:jc w:val="both"/>
        <w:rPr>
          <w:shd w:val="pct15" w:color="auto" w:fill="auto"/>
          <w:lang w:val="hu-HU"/>
        </w:rPr>
      </w:pPr>
    </w:p>
    <w:p>
      <w:pPr>
        <w:keepNext/>
        <w:spacing w:line="240" w:lineRule="auto"/>
        <w:rPr>
          <w:szCs w:val="22"/>
          <w:shd w:val="pct15" w:color="auto" w:fill="auto"/>
          <w:lang w:val="hu-HU"/>
        </w:rPr>
      </w:pPr>
      <w:r>
        <w:rPr>
          <w:szCs w:val="22"/>
          <w:shd w:val="pct15" w:color="auto" w:fill="auto"/>
          <w:lang w:val="hu-HU"/>
        </w:rPr>
        <w:t>GlaxoSmithKline Manufacturing S.p.A</w:t>
      </w:r>
    </w:p>
    <w:p>
      <w:pPr>
        <w:keepNext/>
        <w:spacing w:line="240" w:lineRule="auto"/>
        <w:rPr>
          <w:szCs w:val="22"/>
          <w:shd w:val="pct15" w:color="auto" w:fill="auto"/>
          <w:lang w:val="hu-HU"/>
        </w:rPr>
      </w:pPr>
      <w:r>
        <w:rPr>
          <w:szCs w:val="22"/>
          <w:shd w:val="pct15" w:color="auto" w:fill="auto"/>
          <w:lang w:val="hu-HU"/>
        </w:rPr>
        <w:t>Strada Provinciale Asolana 90</w:t>
      </w:r>
    </w:p>
    <w:p>
      <w:pPr>
        <w:keepNext/>
        <w:spacing w:line="240" w:lineRule="auto"/>
        <w:rPr>
          <w:szCs w:val="22"/>
          <w:shd w:val="pct15" w:color="auto" w:fill="auto"/>
          <w:lang w:val="hu-HU"/>
        </w:rPr>
      </w:pPr>
      <w:r>
        <w:rPr>
          <w:szCs w:val="22"/>
          <w:shd w:val="pct15" w:color="auto" w:fill="auto"/>
          <w:lang w:val="hu-HU"/>
        </w:rPr>
        <w:t>43056 San Polo di Torrile</w:t>
      </w:r>
    </w:p>
    <w:p>
      <w:pPr>
        <w:keepNext/>
        <w:spacing w:line="240" w:lineRule="auto"/>
        <w:rPr>
          <w:szCs w:val="22"/>
          <w:shd w:val="pct15" w:color="auto" w:fill="auto"/>
          <w:lang w:val="hu-HU"/>
        </w:rPr>
      </w:pPr>
      <w:r>
        <w:rPr>
          <w:szCs w:val="22"/>
          <w:shd w:val="pct15" w:color="auto" w:fill="auto"/>
          <w:lang w:val="hu-HU"/>
        </w:rPr>
        <w:t>Parma</w:t>
      </w:r>
    </w:p>
    <w:p>
      <w:pPr>
        <w:spacing w:line="240" w:lineRule="auto"/>
        <w:rPr>
          <w:color w:val="000000"/>
          <w:szCs w:val="22"/>
          <w:shd w:val="pct15" w:color="auto" w:fill="auto"/>
          <w:lang w:val="hu-HU"/>
        </w:rPr>
      </w:pPr>
      <w:r>
        <w:rPr>
          <w:szCs w:val="22"/>
          <w:shd w:val="pct15" w:color="auto" w:fill="auto"/>
          <w:lang w:val="hu-HU"/>
        </w:rPr>
        <w:t>Olaszország</w:t>
      </w:r>
    </w:p>
    <w:p>
      <w:pPr>
        <w:spacing w:line="240" w:lineRule="auto"/>
        <w:rPr>
          <w:szCs w:val="22"/>
          <w:lang w:val="hu-HU"/>
        </w:rPr>
      </w:pP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Salutas Pharma GmbH 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Otto-von-Guericke-Allee 1,</w:t>
      </w:r>
    </w:p>
    <w:p>
      <w:pPr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 xml:space="preserve">39179 Barleben, </w:t>
      </w:r>
    </w:p>
    <w:p>
      <w:pPr>
        <w:rPr>
          <w:szCs w:val="22"/>
          <w:lang w:val="hu-HU"/>
        </w:rPr>
      </w:pPr>
      <w:r>
        <w:rPr>
          <w:noProof/>
          <w:color w:val="000000"/>
          <w:lang w:val="hu-HU"/>
        </w:rPr>
        <w:t>Németország</w:t>
      </w:r>
    </w:p>
    <w:p>
      <w:pPr>
        <w:spacing w:line="240" w:lineRule="auto"/>
        <w:ind w:right="-1"/>
        <w:rPr>
          <w:snapToGrid w:val="0"/>
          <w:lang w:val="hu-HU" w:eastAsia="en-US"/>
        </w:rPr>
      </w:pPr>
    </w:p>
    <w:p>
      <w:pPr>
        <w:keepNext/>
        <w:spacing w:line="240" w:lineRule="auto"/>
        <w:ind w:right="-2"/>
        <w:rPr>
          <w:lang w:val="hu-HU"/>
        </w:rPr>
      </w:pPr>
      <w:r>
        <w:rPr>
          <w:lang w:val="hu-HU"/>
        </w:rPr>
        <w:t>A készítményhez kapcsolódó további kérdéseivel forduljon a forgalomba hozatali engedély jogosultjának helyi képviseletéhez:</w:t>
      </w:r>
    </w:p>
    <w:p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noProof/>
          <w:szCs w:val="22"/>
          <w:lang w:val="hu-HU" w:eastAsia="en-US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fr-FR" w:eastAsia="en-US"/>
              </w:rPr>
            </w:pPr>
            <w:r>
              <w:rPr>
                <w:b/>
                <w:szCs w:val="22"/>
                <w:lang w:val="fr-FR" w:eastAsia="en-US"/>
              </w:rPr>
              <w:t>België/Belgique/Belgien</w:t>
            </w:r>
          </w:p>
          <w:p>
            <w:pPr>
              <w:pStyle w:val="pil-t1"/>
              <w:keepLines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Sandoz </w:t>
            </w:r>
            <w:ins w:id="180" w:author="Author" w:date="2025-09-10T19:29:00Z">
              <w:r>
                <w:rPr>
                  <w:noProof/>
                  <w:lang w:val="fr-FR"/>
                </w:rPr>
                <w:t>nv/sa</w:t>
              </w:r>
            </w:ins>
            <w:del w:id="181" w:author="Author" w:date="2025-09-10T19:28:00Z">
              <w:r>
                <w:rPr>
                  <w:noProof/>
                  <w:lang w:val="fr-FR"/>
                </w:rPr>
                <w:delText>N.V.</w:delText>
              </w:r>
            </w:del>
          </w:p>
          <w:p>
            <w:pPr>
              <w:pStyle w:val="pil-t1"/>
              <w:keepLines/>
              <w:rPr>
                <w:del w:id="182" w:author="Author" w:date="2025-09-01T12:43:00Z"/>
                <w:noProof/>
                <w:lang w:val="nl-NL"/>
              </w:rPr>
            </w:pPr>
            <w:del w:id="183" w:author="Author" w:date="2025-09-01T12:43:00Z">
              <w:r>
                <w:rPr>
                  <w:noProof/>
                  <w:lang w:val="nl-NL"/>
                </w:rPr>
                <w:delText>Telecom Gardens</w:delText>
              </w:r>
            </w:del>
          </w:p>
          <w:p>
            <w:pPr>
              <w:pStyle w:val="pil-t1"/>
              <w:keepLines/>
              <w:rPr>
                <w:del w:id="184" w:author="Author" w:date="2025-09-01T12:43:00Z"/>
                <w:noProof/>
                <w:lang w:val="nl-NL"/>
              </w:rPr>
            </w:pPr>
            <w:del w:id="185" w:author="Author" w:date="2025-09-01T12:43:00Z">
              <w:r>
                <w:rPr>
                  <w:noProof/>
                  <w:lang w:val="nl-NL"/>
                </w:rPr>
                <w:delText>Medialaan 40</w:delText>
              </w:r>
            </w:del>
          </w:p>
          <w:p>
            <w:pPr>
              <w:pStyle w:val="pil-t1"/>
              <w:keepLines/>
              <w:rPr>
                <w:del w:id="186" w:author="Author" w:date="2025-09-01T12:43:00Z"/>
                <w:noProof/>
                <w:lang w:val="nl-NL"/>
              </w:rPr>
            </w:pPr>
            <w:del w:id="187" w:author="Author" w:date="2025-09-01T12:43:00Z">
              <w:r>
                <w:rPr>
                  <w:noProof/>
                  <w:lang w:val="nl-NL"/>
                </w:rPr>
                <w:delText>B-1800 Vilvoorde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en-US"/>
              </w:rPr>
            </w:pPr>
            <w:r>
              <w:rPr>
                <w:noProof/>
                <w:szCs w:val="22"/>
                <w:lang w:val="nl-NL"/>
              </w:rPr>
              <w:t xml:space="preserve">Tél/Tel: +32 </w:t>
            </w:r>
            <w:del w:id="188" w:author="Author" w:date="2025-09-10T19:29:00Z">
              <w:r>
                <w:rPr>
                  <w:noProof/>
                  <w:szCs w:val="22"/>
                  <w:lang w:val="nl-NL"/>
                </w:rPr>
                <w:delText>(0)</w:delText>
              </w:r>
            </w:del>
            <w:r>
              <w:rPr>
                <w:noProof/>
                <w:szCs w:val="22"/>
                <w:lang w:val="nl-NL"/>
              </w:rPr>
              <w:t>2 722 97 97</w:t>
            </w:r>
          </w:p>
          <w:p>
            <w:pPr>
              <w:tabs>
                <w:tab w:val="clear" w:pos="567"/>
              </w:tabs>
              <w:spacing w:line="240" w:lineRule="auto"/>
              <w:ind w:right="34"/>
              <w:rPr>
                <w:szCs w:val="22"/>
                <w:lang w:val="fr-FR"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lt-LT" w:eastAsia="en-US"/>
              </w:rPr>
            </w:pPr>
            <w:r>
              <w:rPr>
                <w:b/>
                <w:szCs w:val="22"/>
                <w:lang w:val="lt-LT" w:eastAsia="en-US"/>
              </w:rPr>
              <w:t>Lietuva</w:t>
            </w:r>
          </w:p>
          <w:p>
            <w:pPr>
              <w:pStyle w:val="pil-t1"/>
              <w:keepLines/>
              <w:rPr>
                <w:noProof/>
                <w:lang w:val="nl-NL"/>
              </w:rPr>
            </w:pPr>
            <w:r>
              <w:rPr>
                <w:noProof/>
                <w:lang w:val="nl-NL"/>
              </w:rPr>
              <w:t>Sandoz Pharmaceuticals d.d</w:t>
            </w:r>
            <w:ins w:id="189" w:author="Author" w:date="2025-10-22T21:12:00Z">
              <w:r>
                <w:rPr>
                  <w:noProof/>
                  <w:lang w:val="nl-NL"/>
                </w:rPr>
                <w:t xml:space="preserve"> filialas</w:t>
              </w:r>
            </w:ins>
          </w:p>
          <w:p>
            <w:pPr>
              <w:pStyle w:val="pil-t1"/>
              <w:keepLines/>
              <w:rPr>
                <w:del w:id="190" w:author="Author" w:date="2025-10-22T21:12:00Z"/>
                <w:noProof/>
                <w:lang w:val="nl-NL"/>
              </w:rPr>
            </w:pPr>
            <w:del w:id="191" w:author="Author" w:date="2025-10-22T21:12:00Z">
              <w:r>
                <w:rPr>
                  <w:noProof/>
                  <w:lang w:val="nl-NL"/>
                </w:rPr>
                <w:delText>Branch Office Lithuania</w:delText>
              </w:r>
            </w:del>
          </w:p>
          <w:p>
            <w:pPr>
              <w:pStyle w:val="pil-t1"/>
              <w:keepLines/>
              <w:rPr>
                <w:del w:id="192" w:author="Author" w:date="2025-10-22T21:12:00Z"/>
                <w:noProof/>
                <w:lang w:val="nl-NL"/>
              </w:rPr>
            </w:pPr>
            <w:del w:id="193" w:author="Author" w:date="2025-10-22T21:12:00Z">
              <w:r>
                <w:rPr>
                  <w:noProof/>
                  <w:lang w:val="nl-NL"/>
                </w:rPr>
                <w:delText>Seimyniskiu 3A</w:delText>
              </w:r>
            </w:del>
          </w:p>
          <w:p>
            <w:pPr>
              <w:pStyle w:val="pil-t1"/>
              <w:keepLines/>
              <w:rPr>
                <w:del w:id="194" w:author="Author" w:date="2025-10-22T21:12:00Z"/>
                <w:noProof/>
              </w:rPr>
            </w:pPr>
            <w:del w:id="195" w:author="Author" w:date="2025-10-22T21:12:00Z">
              <w:r>
                <w:rPr>
                  <w:noProof/>
                </w:rPr>
                <w:delText>LT – 09312 Vilnius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ind w:right="-449"/>
              <w:rPr>
                <w:szCs w:val="22"/>
                <w:lang w:val="lt-LT" w:eastAsia="en-US"/>
              </w:rPr>
            </w:pPr>
            <w:r>
              <w:rPr>
                <w:noProof/>
                <w:szCs w:val="22"/>
              </w:rPr>
              <w:t>Tel: +370 5 2636 037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s-ES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val="bg-BG" w:eastAsia="en-US"/>
              </w:rPr>
              <w:t>България</w:t>
            </w:r>
          </w:p>
          <w:p>
            <w:pPr>
              <w:rPr>
                <w:szCs w:val="22"/>
              </w:rPr>
            </w:pPr>
            <w:r>
              <w:rPr>
                <w:szCs w:val="22"/>
                <w:lang w:val="de-DE"/>
              </w:rPr>
              <w:t>КЧТ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lang w:val="de-DE"/>
              </w:rPr>
              <w:t>Сандоз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lang w:val="de-DE"/>
              </w:rPr>
              <w:t>България</w:t>
            </w:r>
            <w:r>
              <w:rPr>
                <w:szCs w:val="22"/>
              </w:rPr>
              <w:t xml:space="preserve"> 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eastAsia="en-US"/>
              </w:rPr>
            </w:pPr>
            <w:r>
              <w:rPr>
                <w:szCs w:val="22"/>
              </w:rPr>
              <w:t>Te</w:t>
            </w:r>
            <w:r>
              <w:rPr>
                <w:szCs w:val="22"/>
                <w:lang w:val="de-DE"/>
              </w:rPr>
              <w:t>л</w:t>
            </w:r>
            <w:r>
              <w:rPr>
                <w:szCs w:val="22"/>
              </w:rPr>
              <w:t>.: +359 2 970 47 47</w:t>
            </w:r>
          </w:p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de-DE" w:eastAsia="en-US"/>
              </w:rPr>
            </w:pPr>
            <w:r>
              <w:rPr>
                <w:b/>
                <w:szCs w:val="22"/>
                <w:lang w:val="de-DE" w:eastAsia="en-US"/>
              </w:rPr>
              <w:t>Luxembourg/Luxemburg</w:t>
            </w:r>
          </w:p>
          <w:p>
            <w:pPr>
              <w:pStyle w:val="pil-t1"/>
              <w:keepLines/>
              <w:rPr>
                <w:lang w:val="de-DE"/>
              </w:rPr>
            </w:pPr>
            <w:r>
              <w:rPr>
                <w:lang w:val="de-DE"/>
              </w:rPr>
              <w:t xml:space="preserve">Sandoz </w:t>
            </w:r>
            <w:ins w:id="196" w:author="Author" w:date="2025-09-22T17:18:00Z">
              <w:r>
                <w:rPr>
                  <w:lang w:val="de-DE"/>
                </w:rPr>
                <w:t>nv/sa</w:t>
              </w:r>
            </w:ins>
            <w:del w:id="197" w:author="Author" w:date="2025-09-22T17:18:00Z">
              <w:r>
                <w:rPr>
                  <w:lang w:val="de-DE"/>
                </w:rPr>
                <w:delText>N.V.</w:delText>
              </w:r>
            </w:del>
          </w:p>
          <w:p>
            <w:pPr>
              <w:pStyle w:val="pil-t1"/>
              <w:keepLines/>
              <w:rPr>
                <w:del w:id="198" w:author="Author" w:date="2025-09-22T17:18:00Z"/>
                <w:lang w:val="de-DE"/>
              </w:rPr>
            </w:pPr>
            <w:del w:id="199" w:author="Author" w:date="2025-09-22T17:18:00Z">
              <w:r>
                <w:rPr>
                  <w:lang w:val="de-DE"/>
                </w:rPr>
                <w:delText>Telecom Gardens</w:delText>
              </w:r>
            </w:del>
          </w:p>
          <w:p>
            <w:pPr>
              <w:pStyle w:val="pil-t1"/>
              <w:keepLines/>
              <w:rPr>
                <w:del w:id="200" w:author="Author" w:date="2025-09-22T17:18:00Z"/>
                <w:lang w:val="de-DE"/>
              </w:rPr>
            </w:pPr>
            <w:del w:id="201" w:author="Author" w:date="2025-09-22T17:18:00Z">
              <w:r>
                <w:rPr>
                  <w:lang w:val="de-DE"/>
                </w:rPr>
                <w:delText>Medialaan 40</w:delText>
              </w:r>
            </w:del>
          </w:p>
          <w:p>
            <w:pPr>
              <w:pStyle w:val="pil-t1"/>
              <w:keepLines/>
              <w:rPr>
                <w:del w:id="202" w:author="Author" w:date="2025-09-22T17:18:00Z"/>
                <w:lang w:val="de-DE"/>
              </w:rPr>
            </w:pPr>
            <w:del w:id="203" w:author="Author" w:date="2025-09-22T17:18:00Z">
              <w:r>
                <w:rPr>
                  <w:lang w:val="de-DE"/>
                </w:rPr>
                <w:delText>B-1800 Vilvoorde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en-US"/>
              </w:rPr>
            </w:pPr>
            <w:r>
              <w:rPr>
                <w:szCs w:val="22"/>
                <w:lang w:val="de-CH"/>
              </w:rPr>
              <w:t xml:space="preserve">Tél/Tel: +32 </w:t>
            </w:r>
            <w:del w:id="204" w:author="Author" w:date="2025-09-22T17:18:00Z">
              <w:r>
                <w:rPr>
                  <w:szCs w:val="22"/>
                  <w:lang w:val="de-CH"/>
                </w:rPr>
                <w:delText>(0)</w:delText>
              </w:r>
            </w:del>
            <w:r>
              <w:rPr>
                <w:szCs w:val="22"/>
                <w:lang w:val="de-CH"/>
              </w:rPr>
              <w:t>2 722 97 97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nb-NO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Česká republika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s.r.o.</w:t>
            </w:r>
          </w:p>
          <w:p>
            <w:pPr>
              <w:pStyle w:val="pil-t1"/>
              <w:keepLines/>
              <w:rPr>
                <w:del w:id="205" w:author="Author" w:date="2025-09-01T12:44:00Z"/>
                <w:noProof/>
                <w:lang w:val="sv-SE"/>
              </w:rPr>
            </w:pPr>
            <w:del w:id="206" w:author="Author" w:date="2025-09-01T12:44:00Z">
              <w:r>
                <w:rPr>
                  <w:noProof/>
                  <w:lang w:val="sv-SE"/>
                </w:rPr>
                <w:delText>Na Pankráci 1724/129</w:delText>
              </w:r>
            </w:del>
          </w:p>
          <w:p>
            <w:pPr>
              <w:pStyle w:val="pil-t1"/>
              <w:keepLines/>
              <w:rPr>
                <w:del w:id="207" w:author="Author" w:date="2025-09-01T12:44:00Z"/>
                <w:noProof/>
                <w:lang w:val="sv-SE"/>
              </w:rPr>
            </w:pPr>
            <w:del w:id="208" w:author="Author" w:date="2025-09-01T12:44:00Z">
              <w:r>
                <w:rPr>
                  <w:noProof/>
                  <w:lang w:val="sv-SE"/>
                </w:rPr>
                <w:delText>CZ-140 00, Praha 4</w:delText>
              </w:r>
            </w:del>
          </w:p>
          <w:p>
            <w:pPr>
              <w:pStyle w:val="pil-t1"/>
              <w:keepLines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Tel: +420 2</w:t>
            </w:r>
            <w:ins w:id="209" w:author="Author" w:date="2025-09-01T12:45:00Z">
              <w:r>
                <w:rPr>
                  <w:noProof/>
                  <w:lang w:val="sv-SE"/>
                </w:rPr>
                <w:t>34</w:t>
              </w:r>
            </w:ins>
            <w:del w:id="210" w:author="Author" w:date="2025-09-01T12:45:00Z">
              <w:r>
                <w:rPr>
                  <w:noProof/>
                  <w:lang w:val="sv-SE"/>
                </w:rPr>
                <w:delText>25</w:delText>
              </w:r>
            </w:del>
            <w:r>
              <w:rPr>
                <w:noProof/>
                <w:lang w:val="sv-SE"/>
              </w:rPr>
              <w:t xml:space="preserve"> </w:t>
            </w:r>
            <w:ins w:id="211" w:author="Author" w:date="2025-09-01T12:45:00Z">
              <w:r>
                <w:rPr>
                  <w:noProof/>
                  <w:lang w:val="sv-SE"/>
                </w:rPr>
                <w:t>142</w:t>
              </w:r>
            </w:ins>
            <w:del w:id="212" w:author="Author" w:date="2025-09-01T12:45:00Z">
              <w:r>
                <w:rPr>
                  <w:noProof/>
                  <w:lang w:val="sv-SE"/>
                </w:rPr>
                <w:delText>775</w:delText>
              </w:r>
            </w:del>
            <w:r>
              <w:rPr>
                <w:noProof/>
                <w:lang w:val="sv-SE"/>
              </w:rPr>
              <w:t xml:space="preserve"> </w:t>
            </w:r>
            <w:ins w:id="213" w:author="Author" w:date="2025-09-01T12:45:00Z">
              <w:r>
                <w:rPr>
                  <w:noProof/>
                  <w:lang w:val="sv-SE"/>
                </w:rPr>
                <w:t>222</w:t>
              </w:r>
            </w:ins>
            <w:del w:id="214" w:author="Author" w:date="2025-09-01T12:45:00Z">
              <w:r>
                <w:rPr>
                  <w:noProof/>
                  <w:lang w:val="sv-SE"/>
                </w:rPr>
                <w:delText>111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del w:id="215" w:author="Author" w:date="2025-09-01T12:45:00Z"/>
                <w:szCs w:val="22"/>
                <w:lang w:val="es-ES" w:eastAsia="en-US"/>
              </w:rPr>
            </w:pPr>
            <w:del w:id="216" w:author="Author" w:date="2025-09-01T12:45:00Z">
              <w:r>
                <w:rPr>
                  <w:noProof/>
                  <w:szCs w:val="22"/>
                  <w:lang w:val="sv-SE"/>
                </w:rPr>
                <w:delText>office.cz@ sandoz.com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s-ES" w:eastAsia="en-US"/>
              </w:rPr>
            </w:pPr>
          </w:p>
        </w:tc>
        <w:tc>
          <w:tcPr>
            <w:tcW w:w="4678" w:type="dxa"/>
            <w:hideMark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hu-HU" w:eastAsia="en-US"/>
              </w:rPr>
            </w:pPr>
            <w:r>
              <w:rPr>
                <w:b/>
                <w:szCs w:val="22"/>
                <w:lang w:val="hu-HU" w:eastAsia="en-US"/>
              </w:rPr>
              <w:t>Magyarország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Sandoz Hungária Kft.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Bartók Béla út 43-47</w:t>
            </w:r>
          </w:p>
          <w:p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H-1114 Budapest</w:t>
            </w:r>
          </w:p>
          <w:p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Tel: +36 1 430 2890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ins w:id="217" w:author="Author" w:date="2025-09-05T12:43:00Z"/>
                <w:noProof/>
                <w:szCs w:val="22"/>
                <w:lang w:val="pt-PT" w:eastAsia="en-US"/>
              </w:rPr>
            </w:pPr>
            <w:ins w:id="218" w:author="Author" w:date="2025-09-05T12:43:00Z">
              <w:r>
                <w:rPr>
                  <w:noProof/>
                  <w:szCs w:val="22"/>
                  <w:lang w:eastAsia="en-US"/>
                </w:rPr>
                <w:fldChar w:fldCharType="begin"/>
              </w:r>
              <w:r>
                <w:rPr>
                  <w:noProof/>
                  <w:szCs w:val="22"/>
                  <w:lang w:val="pt-PT" w:eastAsia="en-US"/>
                </w:rPr>
                <w:instrText>HYPERLINK "mailto:</w:instrText>
              </w:r>
            </w:ins>
            <w:r>
              <w:rPr>
                <w:noProof/>
                <w:szCs w:val="22"/>
                <w:lang w:val="pt-PT" w:eastAsia="en-US"/>
              </w:rPr>
              <w:instrText>Info.hungary@sandoz.com</w:instrText>
            </w:r>
            <w:ins w:id="219" w:author="Author" w:date="2025-09-05T12:43:00Z">
              <w:r>
                <w:rPr>
                  <w:noProof/>
                  <w:szCs w:val="22"/>
                  <w:lang w:val="pt-PT" w:eastAsia="en-US"/>
                </w:rPr>
                <w:instrText>"</w:instrText>
              </w:r>
              <w:r>
                <w:rPr>
                  <w:noProof/>
                  <w:szCs w:val="22"/>
                  <w:lang w:eastAsia="en-US"/>
                </w:rPr>
                <w:fldChar w:fldCharType="separate"/>
              </w:r>
            </w:ins>
            <w:r>
              <w:rPr>
                <w:rStyle w:val="Hyperlink"/>
                <w:noProof/>
                <w:szCs w:val="22"/>
                <w:lang w:val="pt-PT" w:eastAsia="en-US"/>
              </w:rPr>
              <w:t>Info.hungary@sandoz.com</w:t>
            </w:r>
            <w:ins w:id="220" w:author="Author" w:date="2025-09-05T12:43:00Z">
              <w:r>
                <w:rPr>
                  <w:noProof/>
                  <w:szCs w:val="22"/>
                  <w:lang w:eastAsia="en-US"/>
                </w:rPr>
                <w:fldChar w:fldCharType="end"/>
              </w:r>
            </w:ins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mt-MT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en-US" w:eastAsia="en-US"/>
              </w:rPr>
            </w:pPr>
            <w:r>
              <w:rPr>
                <w:b/>
                <w:szCs w:val="22"/>
                <w:lang w:val="en-US" w:eastAsia="en-US"/>
              </w:rPr>
              <w:lastRenderedPageBreak/>
              <w:t>Danmark</w:t>
            </w:r>
          </w:p>
          <w:p>
            <w:pPr>
              <w:pStyle w:val="pil-t1"/>
              <w:keepLines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Sandoz A/S</w:t>
            </w:r>
          </w:p>
          <w:p>
            <w:pPr>
              <w:keepLines/>
              <w:rPr>
                <w:del w:id="221" w:author="Author" w:date="2025-09-01T12:47:00Z"/>
                <w:szCs w:val="22"/>
                <w:lang w:val="en-US"/>
              </w:rPr>
            </w:pPr>
            <w:del w:id="222" w:author="Author" w:date="2025-09-01T12:47:00Z">
              <w:r>
                <w:rPr>
                  <w:szCs w:val="22"/>
                  <w:lang w:val="en-US"/>
                </w:rPr>
                <w:delText>Edvard Thomsens Vej 14</w:delText>
              </w:r>
            </w:del>
          </w:p>
          <w:p>
            <w:pPr>
              <w:keepLines/>
              <w:rPr>
                <w:del w:id="223" w:author="Author" w:date="2025-09-01T12:47:00Z"/>
                <w:szCs w:val="22"/>
                <w:lang w:val="en-US"/>
              </w:rPr>
            </w:pPr>
            <w:del w:id="224" w:author="Author" w:date="2025-09-01T12:47:00Z">
              <w:r>
                <w:rPr>
                  <w:szCs w:val="22"/>
                  <w:lang w:val="en-US"/>
                </w:rPr>
                <w:delText>DK-2300 København S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Tlf: +45 63</w:t>
            </w:r>
            <w:ins w:id="225" w:author="Author" w:date="2025-09-01T12:47:00Z">
              <w:r>
                <w:rPr>
                  <w:szCs w:val="22"/>
                  <w:lang w:val="en-US"/>
                </w:rPr>
                <w:t xml:space="preserve"> </w:t>
              </w:r>
            </w:ins>
            <w:r>
              <w:rPr>
                <w:szCs w:val="22"/>
                <w:lang w:val="en-US"/>
              </w:rPr>
              <w:t>95 10</w:t>
            </w:r>
            <w:ins w:id="226" w:author="Author" w:date="2025-09-01T12:47:00Z">
              <w:r>
                <w:rPr>
                  <w:szCs w:val="22"/>
                  <w:lang w:val="en-US"/>
                </w:rPr>
                <w:t xml:space="preserve"> </w:t>
              </w:r>
            </w:ins>
            <w:r>
              <w:rPr>
                <w:szCs w:val="22"/>
                <w:lang w:val="en-US"/>
              </w:rPr>
              <w:t>00</w:t>
            </w:r>
          </w:p>
          <w:p>
            <w:pPr>
              <w:tabs>
                <w:tab w:val="clear" w:pos="567"/>
              </w:tabs>
              <w:spacing w:line="240" w:lineRule="auto"/>
              <w:rPr>
                <w:del w:id="227" w:author="Author" w:date="2025-09-01T12:47:00Z"/>
                <w:szCs w:val="22"/>
                <w:lang w:val="en-US" w:eastAsia="en-US"/>
              </w:rPr>
            </w:pPr>
            <w:del w:id="228" w:author="Author" w:date="2025-09-01T12:47:00Z">
              <w:r>
                <w:rPr>
                  <w:szCs w:val="22"/>
                  <w:lang w:val="en-US"/>
                </w:rPr>
                <w:delText>info.danmark@sandoz.com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n-US" w:eastAsia="en-US"/>
              </w:rPr>
            </w:pPr>
          </w:p>
        </w:tc>
        <w:tc>
          <w:tcPr>
            <w:tcW w:w="4678" w:type="dxa"/>
            <w:hideMark/>
          </w:tcPr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mt-MT" w:eastAsia="en-US"/>
              </w:rPr>
            </w:pPr>
            <w:r>
              <w:rPr>
                <w:b/>
                <w:szCs w:val="22"/>
                <w:lang w:val="mt-MT" w:eastAsia="en-US"/>
              </w:rPr>
              <w:t>Malta</w:t>
            </w:r>
          </w:p>
          <w:p>
            <w:pPr>
              <w:rPr>
                <w:noProof/>
                <w:szCs w:val="22"/>
                <w:lang w:val="el-GR"/>
              </w:rPr>
            </w:pPr>
            <w:r>
              <w:rPr>
                <w:noProof/>
                <w:szCs w:val="22"/>
                <w:lang w:val="el-GR"/>
              </w:rPr>
              <w:t>Sandoz Pharmaceuticals d.d.</w:t>
            </w:r>
          </w:p>
          <w:p>
            <w:pPr>
              <w:rPr>
                <w:del w:id="229" w:author="Author" w:date="2025-10-22T21:12:00Z"/>
                <w:noProof/>
                <w:szCs w:val="22"/>
                <w:lang w:val="el-GR"/>
              </w:rPr>
            </w:pPr>
            <w:del w:id="230" w:author="Author" w:date="2025-10-22T21:12:00Z">
              <w:r>
                <w:rPr>
                  <w:noProof/>
                  <w:szCs w:val="22"/>
                  <w:lang w:val="el-GR"/>
                </w:rPr>
                <w:delText>Verovskova 57</w:delText>
              </w:r>
            </w:del>
          </w:p>
          <w:p>
            <w:pPr>
              <w:rPr>
                <w:del w:id="231" w:author="Author" w:date="2025-10-22T21:12:00Z"/>
                <w:noProof/>
                <w:szCs w:val="22"/>
                <w:lang w:val="el-GR"/>
              </w:rPr>
            </w:pPr>
            <w:del w:id="232" w:author="Author" w:date="2025-10-22T21:12:00Z">
              <w:r>
                <w:rPr>
                  <w:noProof/>
                  <w:szCs w:val="22"/>
                  <w:lang w:val="el-GR"/>
                </w:rPr>
                <w:delText>SI-1000 Ljubljana</w:delText>
              </w:r>
            </w:del>
          </w:p>
          <w:p>
            <w:pPr>
              <w:rPr>
                <w:noProof/>
                <w:szCs w:val="22"/>
              </w:rPr>
            </w:pPr>
            <w:ins w:id="233" w:author="Author" w:date="2025-10-22T21:12:00Z">
              <w:r>
                <w:rPr>
                  <w:noProof/>
                  <w:szCs w:val="22"/>
                </w:rPr>
                <w:t>(</w:t>
              </w:r>
            </w:ins>
            <w:r>
              <w:rPr>
                <w:noProof/>
                <w:szCs w:val="22"/>
                <w:lang w:val="el-GR"/>
              </w:rPr>
              <w:t>Slovenia</w:t>
            </w:r>
            <w:ins w:id="234" w:author="Author" w:date="2025-10-22T21:13:00Z">
              <w:r>
                <w:rPr>
                  <w:noProof/>
                  <w:szCs w:val="22"/>
                </w:rPr>
                <w:t>)</w:t>
              </w:r>
            </w:ins>
          </w:p>
          <w:p>
            <w:pPr>
              <w:tabs>
                <w:tab w:val="clear" w:pos="567"/>
              </w:tabs>
              <w:spacing w:line="240" w:lineRule="auto"/>
              <w:rPr>
                <w:ins w:id="235" w:author="Author" w:date="2025-09-05T13:37:00Z"/>
                <w:noProof/>
                <w:szCs w:val="22"/>
                <w:lang w:val="en-US"/>
              </w:rPr>
            </w:pPr>
            <w:r>
              <w:rPr>
                <w:noProof/>
                <w:szCs w:val="22"/>
                <w:lang w:val="el-GR"/>
              </w:rPr>
              <w:t>Tel: +356</w:t>
            </w:r>
            <w:ins w:id="236" w:author="Author" w:date="2025-10-22T21:13:00Z">
              <w:r>
                <w:rPr>
                  <w:noProof/>
                  <w:szCs w:val="22"/>
                </w:rPr>
                <w:t>99644126</w:t>
              </w:r>
            </w:ins>
            <w:r>
              <w:rPr>
                <w:noProof/>
                <w:szCs w:val="22"/>
                <w:lang w:val="el-GR"/>
              </w:rPr>
              <w:t xml:space="preserve"> </w:t>
            </w:r>
            <w:del w:id="237" w:author="Author" w:date="2025-10-22T21:13:00Z">
              <w:r>
                <w:rPr>
                  <w:noProof/>
                  <w:szCs w:val="22"/>
                  <w:lang w:val="el-GR"/>
                </w:rPr>
                <w:delText>21222872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n-US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de-DE" w:eastAsia="en-US"/>
              </w:rPr>
            </w:pPr>
            <w:r>
              <w:rPr>
                <w:b/>
                <w:szCs w:val="22"/>
                <w:lang w:val="de-DE" w:eastAsia="en-US"/>
              </w:rPr>
              <w:t>Deutschland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Hexal AG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Industriestr. 25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D-83607 Holzkirchen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Tel: +49 8024 908-0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de-DE" w:eastAsia="en-US"/>
              </w:rPr>
            </w:pPr>
            <w:hyperlink r:id="rId21" w:history="1">
              <w:r>
                <w:rPr>
                  <w:rStyle w:val="Hyperlink"/>
                  <w:szCs w:val="22"/>
                  <w:lang w:val="de-DE"/>
                </w:rPr>
                <w:t>service@hexal.com</w:t>
              </w:r>
            </w:hyperlink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de-DE" w:eastAsia="en-US"/>
              </w:rPr>
            </w:pPr>
          </w:p>
        </w:tc>
        <w:tc>
          <w:tcPr>
            <w:tcW w:w="4678" w:type="dxa"/>
            <w:hideMark/>
          </w:tcPr>
          <w:p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de-DE" w:eastAsia="en-US"/>
              </w:rPr>
            </w:pPr>
            <w:r>
              <w:rPr>
                <w:b/>
                <w:szCs w:val="22"/>
                <w:lang w:val="de-DE" w:eastAsia="en-US"/>
              </w:rPr>
              <w:t>Nederland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Sandoz B.V.</w:t>
            </w:r>
          </w:p>
          <w:p>
            <w:pPr>
              <w:pStyle w:val="pil-t1"/>
              <w:keepLines/>
              <w:rPr>
                <w:ins w:id="238" w:author="Author" w:date="2025-09-01T12:47:00Z"/>
                <w:noProof/>
                <w:lang w:val="de-DE"/>
              </w:rPr>
            </w:pPr>
            <w:ins w:id="239" w:author="Author" w:date="2025-09-01T12:47:00Z">
              <w:r>
                <w:rPr>
                  <w:noProof/>
                  <w:lang w:val="de-DE"/>
                </w:rPr>
                <w:t>Hospitaaldreef 29</w:t>
              </w:r>
            </w:ins>
            <w:ins w:id="240" w:author="Author" w:date="2025-09-05T13:39:00Z">
              <w:r>
                <w:rPr>
                  <w:noProof/>
                  <w:lang w:val="de-DE"/>
                </w:rPr>
                <w:t>,</w:t>
              </w:r>
            </w:ins>
            <w:ins w:id="241" w:author="Author" w:date="2025-09-01T12:47:00Z">
              <w:r>
                <w:rPr>
                  <w:noProof/>
                  <w:lang w:val="de-DE"/>
                </w:rPr>
                <w:t xml:space="preserve"> </w:t>
              </w:r>
            </w:ins>
          </w:p>
          <w:p>
            <w:pPr>
              <w:pStyle w:val="pil-t1"/>
              <w:keepLines/>
              <w:rPr>
                <w:del w:id="242" w:author="Author" w:date="2025-09-01T12:47:00Z"/>
                <w:noProof/>
                <w:lang w:val="de-DE"/>
              </w:rPr>
            </w:pPr>
            <w:ins w:id="243" w:author="Author" w:date="2025-09-01T12:47:00Z">
              <w:r>
                <w:rPr>
                  <w:noProof/>
                  <w:lang w:val="de-DE"/>
                </w:rPr>
                <w:t xml:space="preserve">NL-1315 RC Almere </w:t>
              </w:r>
            </w:ins>
            <w:del w:id="244" w:author="Author" w:date="2025-09-01T12:47:00Z">
              <w:r>
                <w:rPr>
                  <w:noProof/>
                  <w:lang w:val="de-DE"/>
                </w:rPr>
                <w:delText>Veluwezoom 22</w:delText>
              </w:r>
            </w:del>
          </w:p>
          <w:p>
            <w:pPr>
              <w:pStyle w:val="pil-t1"/>
              <w:keepLines/>
              <w:rPr>
                <w:ins w:id="245" w:author="Author" w:date="2025-09-01T12:47:00Z"/>
                <w:noProof/>
                <w:lang w:val="de-DE"/>
              </w:rPr>
            </w:pPr>
          </w:p>
          <w:p>
            <w:pPr>
              <w:pStyle w:val="pil-t1"/>
              <w:keepLines/>
              <w:rPr>
                <w:del w:id="246" w:author="Author" w:date="2025-09-01T12:47:00Z"/>
                <w:noProof/>
                <w:lang w:val="nl-NL"/>
              </w:rPr>
            </w:pPr>
            <w:del w:id="247" w:author="Author" w:date="2025-09-01T12:47:00Z">
              <w:r>
                <w:rPr>
                  <w:noProof/>
                  <w:lang w:val="nl-NL"/>
                </w:rPr>
                <w:delText>NL-1327 AH Almere</w:delText>
              </w:r>
            </w:del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Tel: +31 </w:t>
            </w:r>
            <w:del w:id="248" w:author="Author" w:date="2025-09-01T12:47:00Z">
              <w:r>
                <w:rPr>
                  <w:noProof/>
                  <w:lang w:val="de-DE"/>
                </w:rPr>
                <w:delText>(0)</w:delText>
              </w:r>
            </w:del>
            <w:r>
              <w:rPr>
                <w:noProof/>
                <w:lang w:val="de-DE"/>
              </w:rPr>
              <w:t>36 5241600</w:t>
            </w:r>
          </w:p>
          <w:p>
            <w:pPr>
              <w:tabs>
                <w:tab w:val="clear" w:pos="567"/>
              </w:tabs>
              <w:spacing w:line="240" w:lineRule="auto"/>
              <w:rPr>
                <w:ins w:id="249" w:author="Author" w:date="2025-09-05T13:38:00Z"/>
                <w:color w:val="242424"/>
                <w:szCs w:val="22"/>
                <w:shd w:val="clear" w:color="auto" w:fill="FFFFFF"/>
                <w:lang w:val="de-DE"/>
              </w:rPr>
            </w:pPr>
            <w:ins w:id="250" w:author="Author" w:date="2025-09-05T13:38:00Z">
              <w:r>
                <w:rPr>
                  <w:color w:val="242424"/>
                  <w:szCs w:val="22"/>
                  <w:shd w:val="clear" w:color="auto" w:fill="FFFFFF"/>
                </w:rPr>
                <w:fldChar w:fldCharType="begin"/>
              </w:r>
              <w:r>
                <w:rPr>
                  <w:color w:val="242424"/>
                  <w:szCs w:val="22"/>
                  <w:shd w:val="clear" w:color="auto" w:fill="FFFFFF"/>
                  <w:lang w:val="de-DE"/>
                </w:rPr>
                <w:instrText>HYPERLINK "mailto:</w:instrText>
              </w:r>
            </w:ins>
            <w:r>
              <w:rPr>
                <w:color w:val="242424"/>
                <w:szCs w:val="22"/>
                <w:shd w:val="clear" w:color="auto" w:fill="FFFFFF"/>
                <w:lang w:val="de-DE"/>
              </w:rPr>
              <w:instrText>info.sandoz-nl@sandoz.com</w:instrText>
            </w:r>
            <w:ins w:id="251" w:author="Author" w:date="2025-09-05T13:38:00Z">
              <w:r>
                <w:rPr>
                  <w:color w:val="242424"/>
                  <w:szCs w:val="22"/>
                  <w:shd w:val="clear" w:color="auto" w:fill="FFFFFF"/>
                  <w:lang w:val="de-DE"/>
                </w:rPr>
                <w:instrText>"</w:instrText>
              </w:r>
              <w:r>
                <w:rPr>
                  <w:color w:val="242424"/>
                  <w:szCs w:val="22"/>
                  <w:shd w:val="clear" w:color="auto" w:fill="FFFFFF"/>
                </w:rPr>
                <w:fldChar w:fldCharType="separate"/>
              </w:r>
            </w:ins>
            <w:r>
              <w:rPr>
                <w:rStyle w:val="Hyperlink"/>
                <w:szCs w:val="22"/>
                <w:shd w:val="clear" w:color="auto" w:fill="FFFFFF"/>
                <w:lang w:val="de-DE"/>
              </w:rPr>
              <w:t>info.sandoz-nl@sandoz.com</w:t>
            </w:r>
            <w:ins w:id="252" w:author="Author" w:date="2025-09-05T13:38:00Z">
              <w:r>
                <w:rPr>
                  <w:color w:val="242424"/>
                  <w:szCs w:val="22"/>
                  <w:shd w:val="clear" w:color="auto" w:fill="FFFFFF"/>
                </w:rPr>
                <w:fldChar w:fldCharType="end"/>
              </w:r>
            </w:ins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de-DE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lang w:val="et-EE" w:eastAsia="en-US"/>
              </w:rPr>
            </w:pPr>
            <w:r>
              <w:rPr>
                <w:b/>
                <w:bCs/>
                <w:szCs w:val="22"/>
                <w:lang w:val="et-EE" w:eastAsia="en-US"/>
              </w:rPr>
              <w:t>Eesti</w:t>
            </w:r>
          </w:p>
          <w:p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Sandoz d.d. Eesti filiaal</w:t>
            </w:r>
          </w:p>
          <w:p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Pärnu mnt 105</w:t>
            </w:r>
          </w:p>
          <w:p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EE – 11312 Tallinn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et-EE" w:eastAsia="en-US"/>
              </w:rPr>
            </w:pPr>
            <w:r>
              <w:rPr>
                <w:noProof/>
                <w:szCs w:val="22"/>
                <w:lang w:val="fi-FI"/>
              </w:rPr>
              <w:t>Tel: +372 6652405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et-EE"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pt-PT" w:eastAsia="en-US"/>
              </w:rPr>
            </w:pPr>
            <w:r>
              <w:rPr>
                <w:b/>
                <w:szCs w:val="22"/>
                <w:lang w:val="pt-PT" w:eastAsia="en-US"/>
              </w:rPr>
              <w:t>Norge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A/S</w:t>
            </w:r>
          </w:p>
          <w:p>
            <w:pPr>
              <w:keepLines/>
              <w:rPr>
                <w:del w:id="253" w:author="Author" w:date="2025-09-01T12:50:00Z"/>
                <w:szCs w:val="22"/>
                <w:lang w:val="en-US"/>
              </w:rPr>
            </w:pPr>
            <w:del w:id="254" w:author="Author" w:date="2025-09-01T12:50:00Z">
              <w:r>
                <w:rPr>
                  <w:szCs w:val="22"/>
                  <w:lang w:val="en-US"/>
                </w:rPr>
                <w:delText>Edvard Thomsens Vej 14</w:delText>
              </w:r>
            </w:del>
          </w:p>
          <w:p>
            <w:pPr>
              <w:keepLines/>
              <w:rPr>
                <w:del w:id="255" w:author="Author" w:date="2025-09-01T12:50:00Z"/>
                <w:szCs w:val="22"/>
                <w:lang w:val="en-US"/>
              </w:rPr>
            </w:pPr>
            <w:del w:id="256" w:author="Author" w:date="2025-09-01T12:50:00Z">
              <w:r>
                <w:rPr>
                  <w:szCs w:val="22"/>
                  <w:lang w:val="en-US"/>
                </w:rPr>
                <w:delText>DK-2300 København S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257" w:author="Author" w:date="2025-09-01T12:50:00Z"/>
                <w:szCs w:val="22"/>
                <w:lang w:val="de-DE"/>
              </w:rPr>
            </w:pPr>
            <w:del w:id="258" w:author="Author" w:date="2025-09-01T12:50:00Z">
              <w:r>
                <w:rPr>
                  <w:szCs w:val="22"/>
                  <w:lang w:val="de-DE"/>
                </w:rPr>
                <w:delText>Danmark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Tlf: +45 63</w:t>
            </w:r>
            <w:ins w:id="259" w:author="Author" w:date="2025-09-01T12:50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95 10</w:t>
            </w:r>
            <w:ins w:id="260" w:author="Author" w:date="2025-09-01T12:50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00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261" w:author="Author" w:date="2025-09-01T12:50:00Z"/>
                <w:szCs w:val="22"/>
                <w:lang w:val="de-DE"/>
              </w:rPr>
            </w:pPr>
            <w:del w:id="262" w:author="Author" w:date="2025-09-01T12:50:00Z">
              <w:r>
                <w:fldChar w:fldCharType="begin"/>
              </w:r>
              <w:r>
                <w:delInstrText>HYPERLINK "mailto:info.norge@sandoz.com"</w:delInstrText>
              </w:r>
              <w:r>
                <w:fldChar w:fldCharType="separate"/>
              </w:r>
              <w:r>
                <w:rPr>
                  <w:rStyle w:val="Hyperlink"/>
                  <w:szCs w:val="22"/>
                  <w:lang w:val="de-DE"/>
                </w:rPr>
                <w:delText>info.norge@sandoz.com</w:delText>
              </w:r>
              <w:r>
                <w:fldChar w:fldCharType="end"/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et-EE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et-EE" w:eastAsia="en-US"/>
              </w:rPr>
            </w:pPr>
            <w:r>
              <w:rPr>
                <w:b/>
                <w:szCs w:val="22"/>
                <w:lang w:val="el-GR" w:eastAsia="en-US"/>
              </w:rPr>
              <w:t>Ελλάδα</w:t>
            </w:r>
          </w:p>
          <w:p>
            <w:pPr>
              <w:tabs>
                <w:tab w:val="left" w:pos="708"/>
              </w:tabs>
              <w:rPr>
                <w:del w:id="263" w:author="Author" w:date="2025-09-01T12:45:00Z"/>
                <w:szCs w:val="22"/>
                <w:lang w:val="et-EE" w:eastAsia="en-US"/>
              </w:rPr>
            </w:pPr>
            <w:r>
              <w:rPr>
                <w:szCs w:val="22"/>
                <w:lang w:val="et-EE"/>
              </w:rPr>
              <w:t>SANDOZ HELLAS</w:t>
            </w:r>
            <w:ins w:id="264" w:author="Author" w:date="2025-09-01T12:45:00Z">
              <w:r>
                <w:rPr>
                  <w:szCs w:val="22"/>
                  <w:lang w:val="et-EE"/>
                </w:rPr>
                <w:t xml:space="preserve"> </w:t>
              </w:r>
            </w:ins>
          </w:p>
          <w:p>
            <w:pPr>
              <w:tabs>
                <w:tab w:val="left" w:pos="708"/>
              </w:tabs>
              <w:rPr>
                <w:szCs w:val="22"/>
                <w:lang w:val="pt-PT"/>
              </w:rPr>
            </w:pPr>
            <w:r>
              <w:rPr>
                <w:szCs w:val="22"/>
                <w:lang w:val="et-EE"/>
              </w:rPr>
              <w:t>ΜΟΝΟΠΡΟΣΩΠΗ Α.Ε.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t-EE" w:eastAsia="en-US"/>
              </w:rPr>
            </w:pPr>
            <w:r>
              <w:rPr>
                <w:szCs w:val="22"/>
                <w:lang w:val="et-EE" w:eastAsia="en-US"/>
              </w:rPr>
              <w:t>Τηλ: +30 216 600 5000</w:t>
            </w:r>
          </w:p>
        </w:tc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de-AT" w:eastAsia="en-US"/>
              </w:rPr>
            </w:pPr>
            <w:r>
              <w:rPr>
                <w:b/>
                <w:szCs w:val="22"/>
                <w:lang w:val="de-AT" w:eastAsia="en-US"/>
              </w:rPr>
              <w:t>Österreich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Sandoz GmbH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Biochemiestr. 10</w:t>
            </w:r>
          </w:p>
          <w:p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A-6250 Kundl</w:t>
            </w:r>
          </w:p>
          <w:p>
            <w:pPr>
              <w:pStyle w:val="spc-t3"/>
              <w:keepLines/>
              <w:rPr>
                <w:b w:val="0"/>
                <w:noProof/>
                <w:lang w:val="de-DE"/>
              </w:rPr>
            </w:pPr>
            <w:r>
              <w:rPr>
                <w:b w:val="0"/>
                <w:noProof/>
                <w:lang w:val="de-DE"/>
              </w:rPr>
              <w:t>Tel: +43(0)1 86659-0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de-DE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es-ES" w:eastAsia="en-US"/>
              </w:rPr>
            </w:pPr>
            <w:r>
              <w:rPr>
                <w:b/>
                <w:szCs w:val="22"/>
                <w:lang w:val="es-ES" w:eastAsia="en-US"/>
              </w:rPr>
              <w:t>España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Bexal Farmacéutica, S.A.</w:t>
            </w:r>
          </w:p>
          <w:p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Centro Empresarial Parque Norte</w:t>
            </w:r>
          </w:p>
          <w:p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Edificio Roble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C/ Serrano Galvache, 56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28033 Madrid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s-ES" w:eastAsia="en-US"/>
              </w:rPr>
            </w:pPr>
            <w:r>
              <w:rPr>
                <w:noProof/>
                <w:szCs w:val="22"/>
                <w:lang w:val="es-ES"/>
              </w:rPr>
              <w:t>Tel: +34 900 456 856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es-ES" w:eastAsia="en-US"/>
              </w:rPr>
            </w:pPr>
          </w:p>
        </w:tc>
        <w:tc>
          <w:tcPr>
            <w:tcW w:w="4678" w:type="dxa"/>
            <w:hideMark/>
          </w:tcPr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outlineLvl w:val="6"/>
              <w:rPr>
                <w:b/>
                <w:bCs/>
                <w:iCs/>
                <w:szCs w:val="22"/>
                <w:lang w:val="pl-PL" w:eastAsia="en-US"/>
              </w:rPr>
            </w:pPr>
            <w:r>
              <w:rPr>
                <w:b/>
                <w:bCs/>
                <w:iCs/>
                <w:szCs w:val="22"/>
                <w:lang w:val="pl-PL" w:eastAsia="en-US"/>
              </w:rPr>
              <w:t>Polska</w:t>
            </w:r>
          </w:p>
          <w:p>
            <w:pPr>
              <w:pStyle w:val="pil-t1"/>
              <w:keepLines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Sandoz Polska Sp. z o.o.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ul. Domaniewska 50 C</w:t>
            </w:r>
          </w:p>
          <w:p>
            <w:pPr>
              <w:pStyle w:val="pil-t1"/>
              <w:keepLines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02 672 Warszawa</w:t>
            </w:r>
          </w:p>
          <w:p>
            <w:pPr>
              <w:pStyle w:val="pil-t1"/>
              <w:keepLines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Tel.: +48 22 209 7000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pl-PL" w:eastAsia="en-US"/>
              </w:rPr>
            </w:pPr>
            <w:r>
              <w:rPr>
                <w:noProof/>
                <w:szCs w:val="22"/>
                <w:lang w:val="de-CH"/>
              </w:rPr>
              <w:t>maintenance.pl@sandoz.com</w:t>
            </w: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fr-FR" w:eastAsia="en-US"/>
              </w:rPr>
            </w:pPr>
            <w:r>
              <w:rPr>
                <w:b/>
                <w:szCs w:val="22"/>
                <w:lang w:val="fr-FR" w:eastAsia="en-US"/>
              </w:rPr>
              <w:t>France</w:t>
            </w:r>
          </w:p>
          <w:p>
            <w:pPr>
              <w:pStyle w:val="pil-t1"/>
              <w:keepLines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Sandoz SAS</w:t>
            </w:r>
          </w:p>
          <w:p>
            <w:pPr>
              <w:pStyle w:val="pil-t1"/>
              <w:keepLines/>
              <w:rPr>
                <w:del w:id="265" w:author="Author" w:date="2025-09-01T12:44:00Z"/>
                <w:noProof/>
                <w:lang w:val="fr-FR"/>
              </w:rPr>
            </w:pPr>
            <w:del w:id="266" w:author="Author" w:date="2025-09-01T12:44:00Z">
              <w:r>
                <w:rPr>
                  <w:noProof/>
                  <w:lang w:val="fr-FR"/>
                </w:rPr>
                <w:delText>49, avenue Georges Pompidou</w:delText>
              </w:r>
            </w:del>
          </w:p>
          <w:p>
            <w:pPr>
              <w:pStyle w:val="pil-t1"/>
              <w:keepLines/>
              <w:rPr>
                <w:del w:id="267" w:author="Author" w:date="2025-09-01T12:44:00Z"/>
                <w:noProof/>
                <w:lang w:val="fr-FR"/>
              </w:rPr>
            </w:pPr>
            <w:del w:id="268" w:author="Author" w:date="2025-09-01T12:44:00Z">
              <w:r>
                <w:rPr>
                  <w:noProof/>
                  <w:lang w:val="fr-FR"/>
                </w:rPr>
                <w:delText>F-92300 Levallois-Perret</w:delText>
              </w:r>
            </w:del>
          </w:p>
          <w:p>
            <w:pPr>
              <w:pStyle w:val="pil-t1"/>
              <w:keepLines/>
              <w:rPr>
                <w:noProof/>
                <w:color w:val="000000"/>
                <w:lang w:val="fr-FR"/>
              </w:rPr>
            </w:pPr>
            <w:r>
              <w:rPr>
                <w:noProof/>
                <w:lang w:val="fr-FR"/>
              </w:rPr>
              <w:t xml:space="preserve">Tél: </w:t>
            </w:r>
            <w:r>
              <w:rPr>
                <w:noProof/>
                <w:color w:val="000000"/>
                <w:lang w:val="fr-FR"/>
              </w:rPr>
              <w:t>+33 1 49 64 48 00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en-US"/>
              </w:rPr>
            </w:pPr>
          </w:p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pl-PL"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pt-PT" w:eastAsia="en-US"/>
              </w:rPr>
            </w:pPr>
            <w:r>
              <w:rPr>
                <w:b/>
                <w:szCs w:val="22"/>
                <w:lang w:val="pt-PT" w:eastAsia="en-US"/>
              </w:rPr>
              <w:t>Portugal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Sandoz Farmacêutica Lda.</w:t>
            </w:r>
          </w:p>
          <w:p>
            <w:pPr>
              <w:pStyle w:val="pil-t1"/>
              <w:keepLines/>
              <w:rPr>
                <w:del w:id="269" w:author="Author" w:date="2025-09-01T12:50:00Z"/>
                <w:noProof/>
                <w:lang w:val="es-ES"/>
              </w:rPr>
            </w:pPr>
            <w:del w:id="270" w:author="Author" w:date="2025-09-01T12:50:00Z">
              <w:r>
                <w:rPr>
                  <w:noProof/>
                  <w:lang w:val="es-ES"/>
                </w:rPr>
                <w:delText>Avenida Professor Doutor Cavaco Silva, n.º10E</w:delText>
              </w:r>
            </w:del>
          </w:p>
          <w:p>
            <w:pPr>
              <w:pStyle w:val="pil-t1"/>
              <w:keepLines/>
              <w:rPr>
                <w:del w:id="271" w:author="Author" w:date="2025-09-01T12:50:00Z"/>
                <w:noProof/>
                <w:lang w:val="es-ES"/>
              </w:rPr>
            </w:pPr>
            <w:del w:id="272" w:author="Author" w:date="2025-09-01T12:50:00Z">
              <w:r>
                <w:rPr>
                  <w:noProof/>
                  <w:lang w:val="es-ES"/>
                </w:rPr>
                <w:delText>Taguspark</w:delText>
              </w:r>
            </w:del>
          </w:p>
          <w:p>
            <w:pPr>
              <w:pStyle w:val="pil-t1"/>
              <w:keepLines/>
              <w:rPr>
                <w:del w:id="273" w:author="Author" w:date="2025-09-01T12:50:00Z"/>
                <w:noProof/>
                <w:lang w:val="es-ES"/>
              </w:rPr>
            </w:pPr>
            <w:del w:id="274" w:author="Author" w:date="2025-09-01T12:50:00Z">
              <w:r>
                <w:rPr>
                  <w:noProof/>
                  <w:lang w:val="es-ES"/>
                </w:rPr>
                <w:delText>P-2740</w:delText>
              </w:r>
              <w:r>
                <w:rPr>
                  <w:noProof/>
                </w:rPr>
                <w:sym w:font="Symbol" w:char="F02D"/>
              </w:r>
              <w:r>
                <w:rPr>
                  <w:noProof/>
                  <w:lang w:val="es-ES"/>
                </w:rPr>
                <w:delText>255 Porto Salvo</w:delText>
              </w:r>
            </w:del>
          </w:p>
          <w:p>
            <w:pPr>
              <w:pStyle w:val="pil-t2"/>
              <w:keepLines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Tel: +351 21 196 40 </w:t>
            </w:r>
            <w:ins w:id="275" w:author="Author" w:date="2025-09-01T12:50:00Z">
              <w:r>
                <w:rPr>
                  <w:b w:val="0"/>
                  <w:noProof/>
                  <w:lang w:val="es-ES"/>
                </w:rPr>
                <w:t>00</w:t>
              </w:r>
            </w:ins>
            <w:del w:id="276" w:author="Author" w:date="2025-09-01T12:50:00Z">
              <w:r>
                <w:rPr>
                  <w:b w:val="0"/>
                  <w:noProof/>
                  <w:lang w:val="es-ES"/>
                </w:rPr>
                <w:delText>42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277" w:author="Author" w:date="2025-09-01T12:50:00Z"/>
                <w:szCs w:val="22"/>
                <w:lang w:val="es-ES" w:eastAsia="en-US"/>
              </w:rPr>
            </w:pPr>
            <w:del w:id="278" w:author="Author" w:date="2025-09-01T12:50:00Z">
              <w:r>
                <w:fldChar w:fldCharType="begin"/>
              </w:r>
              <w:r>
                <w:delInstrText>HYPERLINK "mailto:regaff.portugal@sandoz.com"</w:delInstrText>
              </w:r>
              <w:r>
                <w:fldChar w:fldCharType="separate"/>
              </w:r>
              <w:r>
                <w:rPr>
                  <w:rStyle w:val="Hyperlink"/>
                  <w:szCs w:val="22"/>
                </w:rPr>
                <w:delText>regaff.portugal@sandoz.com</w:delText>
              </w:r>
              <w:r>
                <w:fldChar w:fldCharType="end"/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de-CH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rFonts w:eastAsia="PMingLiU"/>
                <w:b/>
                <w:szCs w:val="22"/>
                <w:lang w:val="pt-PT" w:eastAsia="en-US"/>
              </w:rPr>
            </w:pPr>
            <w:r>
              <w:rPr>
                <w:rFonts w:eastAsia="PMingLiU"/>
                <w:b/>
                <w:szCs w:val="22"/>
                <w:lang w:val="pt-PT" w:eastAsia="en-US"/>
              </w:rPr>
              <w:t>Hrvatska</w:t>
            </w:r>
          </w:p>
          <w:p>
            <w:pPr>
              <w:pStyle w:val="pil-t2"/>
              <w:keepLines/>
              <w:rPr>
                <w:b w:val="0"/>
                <w:noProof/>
                <w:lang w:val="pt-PT"/>
              </w:rPr>
            </w:pPr>
            <w:r>
              <w:rPr>
                <w:b w:val="0"/>
                <w:noProof/>
                <w:lang w:val="pt-PT"/>
              </w:rPr>
              <w:t>Sandoz d.o.o.</w:t>
            </w:r>
          </w:p>
          <w:p>
            <w:pPr>
              <w:pStyle w:val="pil-t2"/>
              <w:keepLines/>
              <w:rPr>
                <w:b w:val="0"/>
                <w:noProof/>
                <w:lang w:val="en-US"/>
              </w:rPr>
            </w:pPr>
            <w:r>
              <w:rPr>
                <w:b w:val="0"/>
                <w:noProof/>
                <w:lang w:val="en-US"/>
              </w:rPr>
              <w:t>Maksimirska 120</w:t>
            </w:r>
          </w:p>
          <w:p>
            <w:pPr>
              <w:pStyle w:val="pil-t2"/>
              <w:keepLines/>
              <w:rPr>
                <w:b w:val="0"/>
                <w:noProof/>
                <w:lang w:val="en-US"/>
              </w:rPr>
            </w:pPr>
            <w:r>
              <w:rPr>
                <w:b w:val="0"/>
                <w:noProof/>
                <w:lang w:val="en-US"/>
              </w:rPr>
              <w:t>10 000 Zagreb</w:t>
            </w:r>
          </w:p>
          <w:p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n-US"/>
              </w:rPr>
            </w:pPr>
            <w:r>
              <w:rPr>
                <w:noProof/>
                <w:szCs w:val="22"/>
                <w:lang w:val="en-US"/>
              </w:rPr>
              <w:t>Tel : +385 1 235 3111</w:t>
            </w:r>
          </w:p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Cs/>
                <w:szCs w:val="22"/>
                <w:lang w:val="en-US" w:eastAsia="en-US"/>
              </w:rPr>
            </w:pPr>
            <w:r>
              <w:rPr>
                <w:bCs/>
                <w:szCs w:val="22"/>
                <w:lang w:val="en-US" w:eastAsia="en-US"/>
              </w:rPr>
              <w:t>upit.croatia@sandoz.com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eastAsia="en-US"/>
              </w:rPr>
            </w:pPr>
          </w:p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en-US"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b/>
                <w:bCs/>
                <w:szCs w:val="22"/>
                <w:lang w:val="es-ES" w:eastAsia="en-US"/>
              </w:rPr>
            </w:pPr>
            <w:r>
              <w:rPr>
                <w:b/>
                <w:bCs/>
                <w:szCs w:val="22"/>
                <w:lang w:val="es-ES" w:eastAsia="en-US"/>
              </w:rPr>
              <w:t>România</w:t>
            </w:r>
          </w:p>
          <w:p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Sandoz </w:t>
            </w:r>
            <w:ins w:id="279" w:author="Author" w:date="2025-09-01T12:46:00Z">
              <w:r>
                <w:rPr>
                  <w:noProof/>
                  <w:lang w:val="en-US"/>
                </w:rPr>
                <w:t>Pharmaceuticals SRL</w:t>
              </w:r>
            </w:ins>
            <w:del w:id="280" w:author="Author" w:date="2025-09-01T12:46:00Z">
              <w:r>
                <w:rPr>
                  <w:noProof/>
                  <w:lang w:val="it-IT"/>
                </w:rPr>
                <w:delText>S.R.L</w:delText>
              </w:r>
            </w:del>
            <w:r>
              <w:rPr>
                <w:noProof/>
                <w:lang w:val="it-IT"/>
              </w:rPr>
              <w:t>.</w:t>
            </w:r>
          </w:p>
          <w:p>
            <w:pPr>
              <w:pStyle w:val="pil-t1"/>
              <w:keepLines/>
              <w:rPr>
                <w:del w:id="281" w:author="Author" w:date="2025-09-01T12:46:00Z"/>
                <w:noProof/>
                <w:lang w:val="pt-BR"/>
              </w:rPr>
            </w:pPr>
            <w:del w:id="282" w:author="Author" w:date="2025-09-01T12:46:00Z">
              <w:r>
                <w:rPr>
                  <w:noProof/>
                  <w:lang w:val="pt-BR"/>
                </w:rPr>
                <w:delText>Strada Livezeni Nr. 7a</w:delText>
              </w:r>
            </w:del>
          </w:p>
          <w:p>
            <w:pPr>
              <w:pStyle w:val="pil-t1"/>
              <w:keepLines/>
              <w:rPr>
                <w:del w:id="283" w:author="Author" w:date="2025-09-01T12:46:00Z"/>
                <w:noProof/>
                <w:lang w:val="pt-BR"/>
              </w:rPr>
            </w:pPr>
            <w:del w:id="284" w:author="Author" w:date="2025-09-01T12:46:00Z">
              <w:r>
                <w:rPr>
                  <w:noProof/>
                  <w:lang w:val="pt-BR"/>
                </w:rPr>
                <w:delText>540472 Târgu Mureș</w:delText>
              </w:r>
            </w:del>
          </w:p>
          <w:p>
            <w:pPr>
              <w:pStyle w:val="pil-t1"/>
              <w:keepLines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Tel: +40 21 407 51 60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fr-FR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pt-PT" w:eastAsia="en-US"/>
              </w:rPr>
            </w:pPr>
            <w:r>
              <w:rPr>
                <w:b/>
                <w:szCs w:val="22"/>
                <w:lang w:val="pt-PT" w:eastAsia="en-US"/>
              </w:rPr>
              <w:lastRenderedPageBreak/>
              <w:t>Ireland</w:t>
            </w:r>
          </w:p>
          <w:p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Sandoz Pharmaceuticals d.d.</w:t>
            </w:r>
          </w:p>
          <w:p>
            <w:pPr>
              <w:pStyle w:val="pil-t1"/>
              <w:keepLines/>
              <w:rPr>
                <w:noProof/>
                <w:lang w:val="de-AT"/>
              </w:rPr>
            </w:pPr>
            <w:r>
              <w:rPr>
                <w:noProof/>
                <w:lang w:val="de-AT"/>
              </w:rPr>
              <w:t>Verovškova ulica 57</w:t>
            </w:r>
          </w:p>
          <w:p>
            <w:pPr>
              <w:pStyle w:val="pil-t1"/>
              <w:keepLines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1000 Ljubljana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de-CH" w:eastAsia="en-US"/>
              </w:rPr>
            </w:pPr>
            <w:r>
              <w:rPr>
                <w:noProof/>
                <w:lang w:val="en-US"/>
              </w:rPr>
              <w:t>Slovenia</w:t>
            </w:r>
          </w:p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de-CH" w:eastAsia="en-US"/>
              </w:rPr>
            </w:pPr>
          </w:p>
        </w:tc>
        <w:tc>
          <w:tcPr>
            <w:tcW w:w="4678" w:type="dxa"/>
            <w:hideMark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l-SI" w:eastAsia="en-US"/>
              </w:rPr>
            </w:pPr>
            <w:r>
              <w:rPr>
                <w:b/>
                <w:szCs w:val="22"/>
                <w:lang w:val="sl-SI" w:eastAsia="en-US"/>
              </w:rPr>
              <w:t>Slovenija</w:t>
            </w:r>
          </w:p>
          <w:p>
            <w:pPr>
              <w:pStyle w:val="pil-t1"/>
              <w:keepLines/>
              <w:rPr>
                <w:noProof/>
                <w:lang w:val="de-CH"/>
              </w:rPr>
            </w:pPr>
            <w:r>
              <w:rPr>
                <w:color w:val="000000"/>
                <w:shd w:val="clear" w:color="auto" w:fill="FFFFFF"/>
                <w:lang w:val="de-CH"/>
              </w:rPr>
              <w:t>Lek farmacevtska družba d.d.</w:t>
            </w:r>
          </w:p>
          <w:p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Verovškova 57</w:t>
            </w:r>
          </w:p>
          <w:p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SI-1526 Ljubljana</w:t>
            </w:r>
          </w:p>
          <w:p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Tel: +386 1 580 21 11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sl-SI" w:eastAsia="en-US"/>
              </w:rPr>
            </w:pPr>
            <w:r>
              <w:rPr>
                <w:noProof/>
                <w:szCs w:val="22"/>
                <w:lang w:val="es-ES"/>
              </w:rPr>
              <w:t>Info.lek@sandoz.com</w:t>
            </w: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is-IS" w:eastAsia="en-US"/>
              </w:rPr>
            </w:pPr>
            <w:r>
              <w:rPr>
                <w:b/>
                <w:szCs w:val="22"/>
                <w:lang w:val="is-IS" w:eastAsia="en-US"/>
              </w:rPr>
              <w:t>Ísland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A/S</w:t>
            </w:r>
          </w:p>
          <w:p>
            <w:pPr>
              <w:keepLines/>
              <w:rPr>
                <w:del w:id="285" w:author="Author" w:date="2025-09-01T12:48:00Z"/>
                <w:szCs w:val="22"/>
                <w:lang w:val="en-US"/>
              </w:rPr>
            </w:pPr>
            <w:ins w:id="286" w:author="Author" w:date="2025-09-01T12:49:00Z">
              <w:r>
                <w:rPr>
                  <w:szCs w:val="22"/>
                  <w:lang w:val="en-US"/>
                </w:rPr>
                <w:t>Sími</w:t>
              </w:r>
            </w:ins>
            <w:del w:id="287" w:author="Author" w:date="2025-09-01T12:48:00Z">
              <w:r>
                <w:rPr>
                  <w:szCs w:val="22"/>
                  <w:lang w:val="en-US"/>
                </w:rPr>
                <w:delText>Edvard Thomsens Vej 14</w:delText>
              </w:r>
            </w:del>
          </w:p>
          <w:p>
            <w:pPr>
              <w:keepLines/>
              <w:rPr>
                <w:del w:id="288" w:author="Author" w:date="2025-09-01T12:48:00Z"/>
                <w:szCs w:val="22"/>
                <w:lang w:val="en-US"/>
              </w:rPr>
            </w:pPr>
            <w:del w:id="289" w:author="Author" w:date="2025-09-01T12:48:00Z">
              <w:r>
                <w:rPr>
                  <w:szCs w:val="22"/>
                  <w:lang w:val="en-US"/>
                </w:rPr>
                <w:delText>DK-2300 Kaupmaannahöfn S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290" w:author="Author" w:date="2025-09-01T12:48:00Z"/>
                <w:szCs w:val="22"/>
                <w:lang w:val="en-US"/>
              </w:rPr>
            </w:pPr>
            <w:del w:id="291" w:author="Author" w:date="2025-09-01T12:48:00Z">
              <w:r>
                <w:rPr>
                  <w:szCs w:val="22"/>
                  <w:lang w:val="en-US"/>
                </w:rPr>
                <w:delText>Danmörk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en-US"/>
              </w:rPr>
            </w:pPr>
            <w:del w:id="292" w:author="Author" w:date="2025-09-01T12:49:00Z">
              <w:r>
                <w:rPr>
                  <w:szCs w:val="22"/>
                  <w:lang w:val="en-US"/>
                </w:rPr>
                <w:delText>Tlf</w:delText>
              </w:r>
            </w:del>
            <w:r>
              <w:rPr>
                <w:szCs w:val="22"/>
                <w:lang w:val="en-US"/>
              </w:rPr>
              <w:t>: +45 63</w:t>
            </w:r>
            <w:ins w:id="293" w:author="Author" w:date="2025-09-01T12:49:00Z">
              <w:r>
                <w:rPr>
                  <w:szCs w:val="22"/>
                  <w:lang w:val="en-US"/>
                </w:rPr>
                <w:t xml:space="preserve"> </w:t>
              </w:r>
            </w:ins>
            <w:r>
              <w:rPr>
                <w:szCs w:val="22"/>
                <w:lang w:val="en-US"/>
              </w:rPr>
              <w:t>95 10</w:t>
            </w:r>
            <w:ins w:id="294" w:author="Author" w:date="2025-09-01T12:49:00Z">
              <w:r>
                <w:rPr>
                  <w:szCs w:val="22"/>
                  <w:lang w:val="en-US"/>
                </w:rPr>
                <w:t xml:space="preserve"> </w:t>
              </w:r>
            </w:ins>
            <w:r>
              <w:rPr>
                <w:szCs w:val="22"/>
                <w:lang w:val="en-US"/>
              </w:rPr>
              <w:t>00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295" w:author="Author" w:date="2025-09-01T12:49:00Z"/>
                <w:szCs w:val="22"/>
                <w:lang w:val="is-IS" w:eastAsia="en-US"/>
              </w:rPr>
            </w:pPr>
            <w:del w:id="296" w:author="Author" w:date="2025-09-01T12:49:00Z">
              <w:r>
                <w:rPr>
                  <w:szCs w:val="22"/>
                  <w:lang w:val="en-US"/>
                </w:rPr>
                <w:delText>info.danmark@sandoz.com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ins w:id="297" w:author="Author" w:date="2025-10-22T21:20:00Z"/>
                <w:b/>
                <w:szCs w:val="22"/>
                <w:lang w:val="sk-SK" w:eastAsia="en-US"/>
              </w:rPr>
            </w:pP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sk-SK" w:eastAsia="en-US"/>
              </w:rPr>
            </w:pPr>
            <w:r>
              <w:rPr>
                <w:b/>
                <w:szCs w:val="22"/>
                <w:lang w:val="sk-SK" w:eastAsia="en-US"/>
              </w:rPr>
              <w:t>Slovenská republika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d.d. - organizačná zložka</w:t>
            </w:r>
          </w:p>
          <w:p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Žižkova 22B</w:t>
            </w:r>
          </w:p>
          <w:p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811 02 Bratislava</w:t>
            </w:r>
          </w:p>
          <w:p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Tel: +421 2 48 200 600</w:t>
            </w:r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US"/>
              </w:rPr>
            </w:pPr>
            <w:r>
              <w:rPr>
                <w:bCs/>
                <w:noProof/>
                <w:szCs w:val="22"/>
                <w:lang w:val="it-IT"/>
              </w:rPr>
              <w:t>sk.regulatory@sandoz.com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sk-SK" w:eastAsia="en-US"/>
              </w:rPr>
            </w:pPr>
          </w:p>
        </w:tc>
      </w:tr>
      <w:tr>
        <w:trPr>
          <w:cantSplit/>
        </w:trPr>
        <w:tc>
          <w:tcPr>
            <w:tcW w:w="4678" w:type="dxa"/>
            <w:hideMark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it-IT" w:eastAsia="en-US"/>
              </w:rPr>
            </w:pPr>
            <w:r>
              <w:rPr>
                <w:b/>
                <w:szCs w:val="22"/>
                <w:lang w:val="it-IT" w:eastAsia="en-US"/>
              </w:rPr>
              <w:t>Italia</w:t>
            </w:r>
          </w:p>
          <w:p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Sandoz S.p.A.</w:t>
            </w:r>
          </w:p>
          <w:p>
            <w:pPr>
              <w:pStyle w:val="pil-t1"/>
              <w:keepLines/>
              <w:rPr>
                <w:del w:id="298" w:author="Author" w:date="2025-09-01T12:44:00Z"/>
                <w:noProof/>
                <w:lang w:val="it-IT"/>
              </w:rPr>
            </w:pPr>
            <w:del w:id="299" w:author="Author" w:date="2025-09-01T12:44:00Z">
              <w:r>
                <w:rPr>
                  <w:noProof/>
                  <w:lang w:val="it-IT"/>
                </w:rPr>
                <w:delText>Largo Umberto Boccioni, 1</w:delText>
              </w:r>
            </w:del>
          </w:p>
          <w:p>
            <w:pPr>
              <w:pStyle w:val="pil-t1"/>
              <w:keepLines/>
              <w:rPr>
                <w:del w:id="300" w:author="Author" w:date="2025-09-01T12:44:00Z"/>
                <w:noProof/>
                <w:lang w:val="es-ES"/>
              </w:rPr>
            </w:pPr>
            <w:del w:id="301" w:author="Author" w:date="2025-09-01T12:44:00Z">
              <w:r>
                <w:rPr>
                  <w:noProof/>
                  <w:lang w:val="es-ES"/>
                </w:rPr>
                <w:delText>I-21040 Origgio / VA</w:delText>
              </w:r>
            </w:del>
          </w:p>
          <w:p>
            <w:pPr>
              <w:pStyle w:val="pil-t1"/>
              <w:keepLines/>
              <w:rPr>
                <w:noProof/>
                <w:lang w:val="en-IN"/>
              </w:rPr>
            </w:pPr>
            <w:r>
              <w:rPr>
                <w:noProof/>
                <w:lang w:val="en-IN"/>
              </w:rPr>
              <w:t xml:space="preserve">Tel: +39 02 </w:t>
            </w:r>
            <w:ins w:id="302" w:author="Author" w:date="2025-09-01T12:44:00Z">
              <w:r>
                <w:rPr>
                  <w:noProof/>
                  <w:lang w:val="en-IN"/>
                </w:rPr>
                <w:t>812</w:t>
              </w:r>
            </w:ins>
            <w:del w:id="303" w:author="Author" w:date="2025-09-01T12:44:00Z">
              <w:r>
                <w:rPr>
                  <w:noProof/>
                  <w:lang w:val="en-IN"/>
                </w:rPr>
                <w:delText>96</w:delText>
              </w:r>
            </w:del>
            <w:r>
              <w:rPr>
                <w:noProof/>
                <w:lang w:val="en-IN"/>
              </w:rPr>
              <w:t xml:space="preserve"> </w:t>
            </w:r>
            <w:ins w:id="304" w:author="Author" w:date="2025-09-01T12:44:00Z">
              <w:r>
                <w:rPr>
                  <w:noProof/>
                  <w:lang w:val="en-IN"/>
                </w:rPr>
                <w:t>806</w:t>
              </w:r>
            </w:ins>
            <w:del w:id="305" w:author="Author" w:date="2025-09-01T12:44:00Z">
              <w:r>
                <w:rPr>
                  <w:noProof/>
                  <w:lang w:val="en-IN"/>
                </w:rPr>
                <w:delText>54</w:delText>
              </w:r>
            </w:del>
            <w:r>
              <w:rPr>
                <w:noProof/>
                <w:lang w:val="en-IN"/>
              </w:rPr>
              <w:t xml:space="preserve"> </w:t>
            </w:r>
            <w:ins w:id="306" w:author="Author" w:date="2025-09-01T12:44:00Z">
              <w:r>
                <w:rPr>
                  <w:noProof/>
                  <w:lang w:val="en-IN"/>
                </w:rPr>
                <w:t>96</w:t>
              </w:r>
            </w:ins>
            <w:del w:id="307" w:author="Author" w:date="2025-09-01T12:44:00Z">
              <w:r>
                <w:rPr>
                  <w:noProof/>
                  <w:lang w:val="en-IN"/>
                </w:rPr>
                <w:delText>1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pt-PT" w:eastAsia="en-US"/>
              </w:rPr>
            </w:pPr>
            <w:del w:id="308" w:author="Author" w:date="2025-09-01T12:44:00Z">
              <w:r>
                <w:rPr>
                  <w:noProof/>
                  <w:szCs w:val="22"/>
                  <w:lang w:val="en-IN"/>
                </w:rPr>
                <w:delText>regaff.italy@sandoz.com</w:delText>
              </w:r>
            </w:del>
          </w:p>
        </w:tc>
        <w:tc>
          <w:tcPr>
            <w:tcW w:w="4678" w:type="dxa"/>
          </w:tcPr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fi-FI" w:eastAsia="en-US"/>
              </w:rPr>
            </w:pPr>
            <w:r>
              <w:rPr>
                <w:b/>
                <w:szCs w:val="22"/>
                <w:lang w:val="fi-FI" w:eastAsia="en-US"/>
              </w:rPr>
              <w:t>Suomi/Finland</w:t>
            </w:r>
          </w:p>
          <w:p>
            <w:pPr>
              <w:pStyle w:val="pil-t1"/>
              <w:keepLines/>
              <w:rPr>
                <w:lang w:val="en-US"/>
              </w:rPr>
            </w:pPr>
            <w:r>
              <w:rPr>
                <w:lang w:val="en-US"/>
              </w:rPr>
              <w:t>Sandoz A/S</w:t>
            </w:r>
          </w:p>
          <w:p>
            <w:pPr>
              <w:pStyle w:val="pil-t1"/>
              <w:keepLines/>
              <w:rPr>
                <w:del w:id="309" w:author="Author" w:date="2025-09-01T12:51:00Z"/>
                <w:lang w:val="pt-BR"/>
              </w:rPr>
            </w:pPr>
            <w:del w:id="310" w:author="Author" w:date="2025-09-01T12:51:00Z">
              <w:r>
                <w:rPr>
                  <w:lang w:val="pt-BR"/>
                </w:rPr>
                <w:delText>Edvard Thomsens Vej 14</w:delText>
              </w:r>
            </w:del>
          </w:p>
          <w:p>
            <w:pPr>
              <w:pStyle w:val="pil-t1"/>
              <w:keepLines/>
              <w:rPr>
                <w:del w:id="311" w:author="Author" w:date="2025-09-01T12:51:00Z"/>
                <w:lang w:val="pt-BR"/>
              </w:rPr>
            </w:pPr>
            <w:del w:id="312" w:author="Author" w:date="2025-09-01T12:51:00Z">
              <w:r>
                <w:rPr>
                  <w:lang w:val="pt-BR"/>
                </w:rPr>
                <w:delText>DK-2300 Kööpenhamina S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del w:id="313" w:author="Author" w:date="2025-09-01T12:51:00Z"/>
                <w:szCs w:val="22"/>
                <w:lang w:val="pt-BR"/>
              </w:rPr>
            </w:pPr>
            <w:del w:id="314" w:author="Author" w:date="2025-09-01T12:51:00Z">
              <w:r>
                <w:rPr>
                  <w:szCs w:val="22"/>
                  <w:lang w:val="pt-BR"/>
                </w:rPr>
                <w:delText>Tanska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Puh</w:t>
            </w:r>
            <w:ins w:id="315" w:author="Author" w:date="2025-09-01T12:51:00Z">
              <w:r>
                <w:rPr>
                  <w:szCs w:val="22"/>
                  <w:lang w:val="pt-BR"/>
                </w:rPr>
                <w:t>/Tel</w:t>
              </w:r>
            </w:ins>
            <w:r>
              <w:rPr>
                <w:szCs w:val="22"/>
                <w:lang w:val="pt-BR"/>
              </w:rPr>
              <w:t>: +</w:t>
            </w:r>
            <w:r>
              <w:rPr>
                <w:szCs w:val="22"/>
                <w:lang w:val="sv-SE"/>
              </w:rPr>
              <w:t xml:space="preserve"> 358 </w:t>
            </w:r>
            <w:del w:id="316" w:author="Author" w:date="2025-09-01T12:51:00Z">
              <w:r>
                <w:rPr>
                  <w:szCs w:val="22"/>
                  <w:lang w:val="sv-SE"/>
                </w:rPr>
                <w:delText>0</w:delText>
              </w:r>
            </w:del>
            <w:r>
              <w:rPr>
                <w:szCs w:val="22"/>
                <w:lang w:val="sv-SE"/>
              </w:rPr>
              <w:t>10 6133 400</w:t>
            </w:r>
          </w:p>
          <w:p>
            <w:pPr>
              <w:tabs>
                <w:tab w:val="clear" w:pos="567"/>
              </w:tabs>
              <w:spacing w:line="240" w:lineRule="auto"/>
              <w:rPr>
                <w:del w:id="317" w:author="Author" w:date="2025-09-01T12:51:00Z"/>
                <w:szCs w:val="22"/>
                <w:lang w:val="fi-FI" w:eastAsia="en-US"/>
              </w:rPr>
            </w:pPr>
            <w:del w:id="318" w:author="Author" w:date="2025-09-01T12:51:00Z">
              <w:r>
                <w:rPr>
                  <w:szCs w:val="22"/>
                  <w:lang w:val="pt-BR"/>
                </w:rPr>
                <w:delText>info.suomi@sandoz.com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sv-SE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val="el-GR" w:eastAsia="en-US"/>
              </w:rPr>
              <w:t>Κύπρος</w:t>
            </w:r>
          </w:p>
          <w:p>
            <w:pPr>
              <w:keepNext/>
              <w:keepLines/>
              <w:tabs>
                <w:tab w:val="left" w:pos="-720"/>
              </w:tabs>
              <w:suppressAutoHyphens/>
              <w:rPr>
                <w:ins w:id="319" w:author="Author" w:date="2025-10-22T21:14:00Z"/>
                <w:noProof/>
                <w:szCs w:val="22"/>
              </w:rPr>
            </w:pPr>
            <w:ins w:id="320" w:author="Author" w:date="2025-10-22T21:14:00Z">
              <w:r>
                <w:rPr>
                  <w:noProof/>
                  <w:szCs w:val="22"/>
                </w:rPr>
                <w:t xml:space="preserve">SANDOZ HELLAS </w:t>
              </w:r>
              <w:r>
                <w:rPr>
                  <w:noProof/>
                  <w:szCs w:val="22"/>
                  <w:lang w:val="el-GR"/>
                </w:rPr>
                <w:t>ΜΟΝΟΠΡΟΣΩΠΗ</w:t>
              </w:r>
              <w:r>
                <w:rPr>
                  <w:noProof/>
                  <w:szCs w:val="22"/>
                </w:rPr>
                <w:t xml:space="preserve"> </w:t>
              </w:r>
              <w:r>
                <w:rPr>
                  <w:noProof/>
                  <w:szCs w:val="22"/>
                  <w:lang w:val="el-GR"/>
                </w:rPr>
                <w:t>Α</w:t>
              </w:r>
              <w:r>
                <w:rPr>
                  <w:noProof/>
                  <w:szCs w:val="22"/>
                </w:rPr>
                <w:t>.</w:t>
              </w:r>
              <w:r>
                <w:rPr>
                  <w:noProof/>
                  <w:szCs w:val="22"/>
                  <w:lang w:val="el-GR"/>
                </w:rPr>
                <w:t>Ε</w:t>
              </w:r>
              <w:r>
                <w:rPr>
                  <w:noProof/>
                  <w:szCs w:val="22"/>
                </w:rPr>
                <w:t xml:space="preserve">. </w:t>
              </w:r>
            </w:ins>
          </w:p>
          <w:p>
            <w:pPr>
              <w:keepNext/>
              <w:keepLines/>
              <w:tabs>
                <w:tab w:val="left" w:pos="-720"/>
              </w:tabs>
              <w:suppressAutoHyphens/>
              <w:rPr>
                <w:ins w:id="321" w:author="Author" w:date="2025-10-22T21:14:00Z"/>
                <w:noProof/>
                <w:szCs w:val="22"/>
                <w:lang w:val="pt-PT"/>
              </w:rPr>
            </w:pPr>
            <w:ins w:id="322" w:author="Author" w:date="2025-10-22T21:14:00Z">
              <w:r>
                <w:rPr>
                  <w:noProof/>
                  <w:szCs w:val="22"/>
                  <w:lang w:val="pt-PT"/>
                </w:rPr>
                <w:t>(</w:t>
              </w:r>
              <w:r>
                <w:rPr>
                  <w:noProof/>
                  <w:szCs w:val="22"/>
                  <w:lang w:val="el-GR"/>
                </w:rPr>
                <w:t>Ελλάδα</w:t>
              </w:r>
              <w:r>
                <w:rPr>
                  <w:noProof/>
                  <w:szCs w:val="22"/>
                  <w:lang w:val="pt-PT"/>
                </w:rPr>
                <w:t>)</w:t>
              </w:r>
            </w:ins>
          </w:p>
          <w:p>
            <w:pPr>
              <w:keepNext/>
              <w:keepLines/>
              <w:tabs>
                <w:tab w:val="left" w:pos="-720"/>
              </w:tabs>
              <w:suppressAutoHyphens/>
              <w:rPr>
                <w:del w:id="323" w:author="Author" w:date="2025-10-22T21:14:00Z"/>
                <w:noProof/>
                <w:szCs w:val="22"/>
                <w:lang w:val="el-GR"/>
              </w:rPr>
            </w:pPr>
            <w:ins w:id="324" w:author="Author" w:date="2025-10-22T21:14:00Z">
              <w:r>
                <w:rPr>
                  <w:noProof/>
                  <w:szCs w:val="22"/>
                  <w:lang w:val="el-GR"/>
                </w:rPr>
                <w:t>Τηλ: +30 216 600 5000</w:t>
              </w:r>
            </w:ins>
            <w:del w:id="325" w:author="Author" w:date="2025-10-22T21:14:00Z">
              <w:r>
                <w:rPr>
                  <w:noProof/>
                  <w:szCs w:val="22"/>
                  <w:lang w:val="fi-FI"/>
                </w:rPr>
                <w:delText>S</w:delText>
              </w:r>
              <w:r>
                <w:rPr>
                  <w:noProof/>
                  <w:szCs w:val="22"/>
                  <w:lang w:val="el-GR"/>
                </w:rPr>
                <w:delText>andoz Pharmaceuticals d.d.</w:delText>
              </w:r>
            </w:del>
          </w:p>
          <w:p>
            <w:pPr>
              <w:keepNext/>
              <w:keepLines/>
              <w:tabs>
                <w:tab w:val="left" w:pos="-720"/>
              </w:tabs>
              <w:suppressAutoHyphens/>
              <w:rPr>
                <w:del w:id="326" w:author="Author" w:date="2025-10-22T21:14:00Z"/>
                <w:noProof/>
                <w:szCs w:val="22"/>
                <w:lang w:val="el-GR"/>
              </w:rPr>
            </w:pPr>
            <w:del w:id="327" w:author="Author" w:date="2025-10-22T21:14:00Z">
              <w:r>
                <w:rPr>
                  <w:noProof/>
                  <w:szCs w:val="22"/>
                  <w:lang w:val="el-GR"/>
                </w:rPr>
                <w:delText>Verovskova 57</w:delText>
              </w:r>
            </w:del>
          </w:p>
          <w:p>
            <w:pPr>
              <w:keepNext/>
              <w:keepLines/>
              <w:tabs>
                <w:tab w:val="left" w:pos="-720"/>
              </w:tabs>
              <w:suppressAutoHyphens/>
              <w:rPr>
                <w:del w:id="328" w:author="Author" w:date="2025-10-22T21:14:00Z"/>
                <w:noProof/>
                <w:szCs w:val="22"/>
                <w:lang w:val="el-GR"/>
              </w:rPr>
            </w:pPr>
            <w:del w:id="329" w:author="Author" w:date="2025-10-22T21:14:00Z">
              <w:r>
                <w:rPr>
                  <w:noProof/>
                  <w:szCs w:val="22"/>
                  <w:lang w:val="el-GR"/>
                </w:rPr>
                <w:delText>SI-1000 Ljubljana</w:delText>
              </w:r>
            </w:del>
          </w:p>
          <w:p>
            <w:pPr>
              <w:keepNext/>
              <w:keepLines/>
              <w:tabs>
                <w:tab w:val="left" w:pos="-720"/>
              </w:tabs>
              <w:suppressAutoHyphens/>
              <w:rPr>
                <w:del w:id="330" w:author="Author" w:date="2025-10-22T21:14:00Z"/>
                <w:noProof/>
                <w:szCs w:val="22"/>
                <w:lang w:val="el-GR"/>
              </w:rPr>
            </w:pPr>
            <w:del w:id="331" w:author="Author" w:date="2025-10-22T21:14:00Z">
              <w:r>
                <w:rPr>
                  <w:noProof/>
                  <w:szCs w:val="22"/>
                  <w:lang w:val="el-GR"/>
                </w:rPr>
                <w:delText>Σλοβενία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332" w:author="Author" w:date="2025-10-22T21:14:00Z"/>
                <w:szCs w:val="22"/>
                <w:lang w:val="el-GR" w:eastAsia="en-US"/>
              </w:rPr>
            </w:pPr>
            <w:del w:id="333" w:author="Author" w:date="2025-10-22T21:14:00Z">
              <w:r>
                <w:rPr>
                  <w:noProof/>
                  <w:szCs w:val="22"/>
                  <w:lang w:val="el-GR"/>
                </w:rPr>
                <w:delText>Τηλ: +357 22 69 0690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el-GR"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sv-SE" w:eastAsia="en-US"/>
              </w:rPr>
            </w:pPr>
            <w:r>
              <w:rPr>
                <w:b/>
                <w:szCs w:val="22"/>
                <w:lang w:val="sv-SE" w:eastAsia="en-US"/>
              </w:rPr>
              <w:t>Sverige</w:t>
            </w:r>
          </w:p>
          <w:p>
            <w:pPr>
              <w:pStyle w:val="pil-t1"/>
              <w:keepLines/>
              <w:rPr>
                <w:lang w:val="en-US"/>
              </w:rPr>
            </w:pPr>
            <w:r>
              <w:rPr>
                <w:lang w:val="en-US"/>
              </w:rPr>
              <w:t>Sandoz A/S</w:t>
            </w:r>
          </w:p>
          <w:p>
            <w:pPr>
              <w:pStyle w:val="pil-t1"/>
              <w:keepLines/>
              <w:rPr>
                <w:del w:id="334" w:author="Author" w:date="2025-09-01T12:51:00Z"/>
                <w:lang w:val="en-US"/>
              </w:rPr>
            </w:pPr>
            <w:del w:id="335" w:author="Author" w:date="2025-09-01T12:51:00Z">
              <w:r>
                <w:rPr>
                  <w:lang w:val="en-US"/>
                </w:rPr>
                <w:delText>Edvard Thomsens Vej 14</w:delText>
              </w:r>
            </w:del>
          </w:p>
          <w:p>
            <w:pPr>
              <w:pStyle w:val="pil-t1"/>
              <w:keepLines/>
              <w:rPr>
                <w:del w:id="336" w:author="Author" w:date="2025-09-01T12:51:00Z"/>
                <w:lang w:val="de-CH"/>
              </w:rPr>
            </w:pPr>
            <w:del w:id="337" w:author="Author" w:date="2025-09-01T12:51:00Z">
              <w:r>
                <w:rPr>
                  <w:lang w:val="de-CH"/>
                </w:rPr>
                <w:delText>DK-2300 Köpenhamn S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del w:id="338" w:author="Author" w:date="2025-09-01T12:51:00Z"/>
                <w:szCs w:val="22"/>
                <w:lang w:val="de-DE"/>
              </w:rPr>
            </w:pPr>
            <w:del w:id="339" w:author="Author" w:date="2025-09-01T12:51:00Z">
              <w:r>
                <w:rPr>
                  <w:szCs w:val="22"/>
                  <w:lang w:val="de-DE"/>
                </w:rPr>
                <w:delText>Danmark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Tel: +45 63</w:t>
            </w:r>
            <w:ins w:id="340" w:author="Author" w:date="2025-09-01T12:52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95 10</w:t>
            </w:r>
            <w:ins w:id="341" w:author="Author" w:date="2025-09-01T12:52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00</w:t>
            </w:r>
          </w:p>
          <w:p>
            <w:pPr>
              <w:tabs>
                <w:tab w:val="clear" w:pos="567"/>
              </w:tabs>
              <w:spacing w:line="240" w:lineRule="auto"/>
              <w:rPr>
                <w:del w:id="342" w:author="Author" w:date="2025-09-01T12:52:00Z"/>
                <w:szCs w:val="22"/>
                <w:lang w:val="sv-SE" w:eastAsia="en-US"/>
              </w:rPr>
            </w:pPr>
            <w:del w:id="343" w:author="Author" w:date="2025-09-01T12:52:00Z">
              <w:r>
                <w:rPr>
                  <w:szCs w:val="22"/>
                  <w:lang w:val="de-DE"/>
                </w:rPr>
                <w:delText>info.sverige@sandoz.com</w:delText>
              </w:r>
            </w:del>
          </w:p>
          <w:p>
            <w:pPr>
              <w:tabs>
                <w:tab w:val="clear" w:pos="567"/>
              </w:tabs>
              <w:spacing w:line="240" w:lineRule="auto"/>
              <w:rPr>
                <w:szCs w:val="22"/>
                <w:lang w:val="fi-FI" w:eastAsia="en-US"/>
              </w:rPr>
            </w:pPr>
          </w:p>
        </w:tc>
      </w:tr>
      <w:tr>
        <w:trPr>
          <w:cantSplit/>
        </w:trPr>
        <w:tc>
          <w:tcPr>
            <w:tcW w:w="4678" w:type="dxa"/>
          </w:tcPr>
          <w:p>
            <w:pPr>
              <w:tabs>
                <w:tab w:val="clear" w:pos="567"/>
              </w:tabs>
              <w:spacing w:line="240" w:lineRule="auto"/>
              <w:rPr>
                <w:ins w:id="344" w:author="Author" w:date="2025-10-22T21:21:00Z"/>
                <w:b/>
                <w:szCs w:val="22"/>
                <w:lang w:val="lv-LV" w:eastAsia="en-US"/>
              </w:rPr>
            </w:pPr>
          </w:p>
          <w:p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lv-LV" w:eastAsia="en-US"/>
              </w:rPr>
            </w:pPr>
            <w:r>
              <w:rPr>
                <w:b/>
                <w:szCs w:val="22"/>
                <w:lang w:val="lv-LV" w:eastAsia="en-US"/>
              </w:rPr>
              <w:t>Latvija</w:t>
            </w:r>
          </w:p>
          <w:p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 xml:space="preserve">Sandoz d.d. Latvia </w:t>
            </w:r>
            <w:r>
              <w:rPr>
                <w:noProof/>
                <w:lang w:val="pt-PT" w:eastAsia="zh-CN"/>
              </w:rPr>
              <w:t>filiāle</w:t>
            </w:r>
          </w:p>
          <w:p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K.Valdemāra 33 – 29</w:t>
            </w:r>
          </w:p>
          <w:p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LV-1010 Rīga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lv-LV" w:eastAsia="en-US"/>
              </w:rPr>
            </w:pPr>
            <w:r>
              <w:rPr>
                <w:noProof/>
                <w:szCs w:val="22"/>
                <w:lang w:val="pt-PT"/>
              </w:rPr>
              <w:t>Tel: +371 67892006</w:t>
            </w:r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pt-PT" w:eastAsia="en-US"/>
              </w:rPr>
            </w:pPr>
          </w:p>
        </w:tc>
        <w:tc>
          <w:tcPr>
            <w:tcW w:w="4678" w:type="dxa"/>
          </w:tcPr>
          <w:p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del w:id="345" w:author="Author" w:date="2025-09-05T13:04:00Z"/>
                <w:b/>
                <w:szCs w:val="22"/>
                <w:lang w:val="pt-PT" w:eastAsia="en-US"/>
              </w:rPr>
            </w:pPr>
            <w:del w:id="346" w:author="Author" w:date="2025-09-05T13:04:00Z">
              <w:r>
                <w:rPr>
                  <w:b/>
                  <w:szCs w:val="22"/>
                  <w:lang w:val="pt-PT" w:eastAsia="en-US"/>
                </w:rPr>
                <w:delText>United Kingdom (Northern Ireland)</w:delText>
              </w:r>
            </w:del>
          </w:p>
          <w:p>
            <w:pPr>
              <w:rPr>
                <w:del w:id="347" w:author="Author" w:date="2025-09-05T13:04:00Z"/>
                <w:noProof/>
                <w:szCs w:val="22"/>
                <w:lang w:val="pt-PT"/>
              </w:rPr>
            </w:pPr>
            <w:del w:id="348" w:author="Author" w:date="2025-09-05T13:04:00Z">
              <w:r>
                <w:rPr>
                  <w:noProof/>
                  <w:szCs w:val="22"/>
                  <w:lang w:val="pt-PT"/>
                </w:rPr>
                <w:delText>Sandoz Pharmaceuticals d.d.</w:delText>
              </w:r>
            </w:del>
          </w:p>
          <w:p>
            <w:pPr>
              <w:rPr>
                <w:del w:id="349" w:author="Author" w:date="2025-09-05T13:04:00Z"/>
                <w:noProof/>
                <w:szCs w:val="22"/>
                <w:lang w:val="pt-PT"/>
              </w:rPr>
            </w:pPr>
            <w:del w:id="350" w:author="Author" w:date="2025-09-05T13:04:00Z">
              <w:r>
                <w:rPr>
                  <w:noProof/>
                  <w:szCs w:val="22"/>
                  <w:lang w:val="pt-PT"/>
                </w:rPr>
                <w:delText>Verovskova 57</w:delText>
              </w:r>
            </w:del>
          </w:p>
          <w:p>
            <w:pPr>
              <w:rPr>
                <w:del w:id="351" w:author="Author" w:date="2025-09-05T13:04:00Z"/>
                <w:noProof/>
                <w:szCs w:val="22"/>
                <w:lang w:val="pt-PT"/>
              </w:rPr>
            </w:pPr>
            <w:del w:id="352" w:author="Author" w:date="2025-09-05T13:04:00Z">
              <w:r>
                <w:rPr>
                  <w:noProof/>
                  <w:szCs w:val="22"/>
                  <w:lang w:val="pt-PT"/>
                </w:rPr>
                <w:delText>SI-1000 Ljubljana</w:delText>
              </w:r>
            </w:del>
          </w:p>
          <w:p>
            <w:pPr>
              <w:rPr>
                <w:del w:id="353" w:author="Author" w:date="2025-09-05T13:04:00Z"/>
                <w:noProof/>
                <w:szCs w:val="22"/>
                <w:lang w:val="pt-PT"/>
              </w:rPr>
            </w:pPr>
            <w:del w:id="354" w:author="Author" w:date="2025-09-05T13:04:00Z">
              <w:r>
                <w:rPr>
                  <w:noProof/>
                  <w:szCs w:val="22"/>
                  <w:lang w:val="pt-PT"/>
                </w:rPr>
                <w:delText>Slovenia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355" w:author="Author" w:date="2025-09-05T13:04:00Z"/>
                <w:szCs w:val="22"/>
                <w:lang w:val="pt-PT" w:eastAsia="en-US"/>
              </w:rPr>
            </w:pPr>
            <w:del w:id="356" w:author="Author" w:date="2025-09-05T13:04:00Z">
              <w:r>
                <w:rPr>
                  <w:szCs w:val="22"/>
                  <w:lang w:val="pt-PT"/>
                </w:rPr>
                <w:delText>Tel: +43 5338 2000</w:delText>
              </w:r>
            </w:del>
          </w:p>
          <w:p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pt-PT" w:eastAsia="en-US"/>
              </w:rPr>
            </w:pPr>
          </w:p>
        </w:tc>
      </w:tr>
    </w:tbl>
    <w:p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szCs w:val="22"/>
          <w:lang w:val="hu-HU" w:eastAsia="en-US"/>
        </w:rPr>
      </w:pPr>
    </w:p>
    <w:p>
      <w:pPr>
        <w:spacing w:line="240" w:lineRule="auto"/>
        <w:rPr>
          <w:b/>
          <w:lang w:val="hu-HU"/>
        </w:rPr>
      </w:pPr>
      <w:r>
        <w:rPr>
          <w:b/>
          <w:lang w:val="hu-HU"/>
        </w:rPr>
        <w:t xml:space="preserve">A betegtájékoztató </w:t>
      </w:r>
      <w:r>
        <w:rPr>
          <w:b/>
          <w:bCs/>
          <w:lang w:val="hu-HU"/>
        </w:rPr>
        <w:t>legutóbbi felülvizsgálatának</w:t>
      </w:r>
      <w:r>
        <w:rPr>
          <w:b/>
          <w:lang w:val="hu-HU"/>
        </w:rPr>
        <w:t xml:space="preserve"> dátuma:</w:t>
      </w:r>
    </w:p>
    <w:p>
      <w:pPr>
        <w:rPr>
          <w:noProof/>
          <w:lang w:val="hu-HU"/>
        </w:rPr>
      </w:pPr>
    </w:p>
    <w:p>
      <w:pPr>
        <w:rPr>
          <w:noProof/>
          <w:lang w:val="hu-HU"/>
        </w:rPr>
      </w:pPr>
      <w:r>
        <w:rPr>
          <w:b/>
          <w:bCs/>
          <w:lang w:val="hu-HU"/>
        </w:rPr>
        <w:t>Egyéb információforrások</w:t>
      </w:r>
    </w:p>
    <w:p>
      <w:pPr>
        <w:rPr>
          <w:b/>
          <w:noProof/>
          <w:lang w:val="hu-HU"/>
        </w:rPr>
      </w:pPr>
      <w:r>
        <w:rPr>
          <w:noProof/>
          <w:lang w:val="hu-HU"/>
        </w:rPr>
        <w:t>A gyógyszerről részletes információ az Európai Gyógyszerügynökség internetes honlapján (</w:t>
      </w:r>
      <w:hyperlink r:id="rId22" w:history="1">
        <w:r>
          <w:rPr>
            <w:rStyle w:val="Hyperlink"/>
            <w:noProof/>
            <w:lang w:val="hu-HU"/>
          </w:rPr>
          <w:t>http://www.ema.europa.eu</w:t>
        </w:r>
      </w:hyperlink>
      <w:r>
        <w:rPr>
          <w:noProof/>
          <w:color w:val="0000FF"/>
          <w:lang w:val="hu-HU"/>
        </w:rPr>
        <w:t>/</w:t>
      </w:r>
      <w:r>
        <w:rPr>
          <w:iCs/>
          <w:noProof/>
          <w:lang w:val="hu-HU"/>
        </w:rPr>
        <w:t>) található.</w:t>
      </w:r>
    </w:p>
    <w:p>
      <w:pPr>
        <w:spacing w:line="240" w:lineRule="auto"/>
        <w:rPr>
          <w:lang w:val="hu-HU"/>
        </w:rPr>
      </w:pPr>
    </w:p>
    <w:sectPr>
      <w:footerReference w:type="default" r:id="rId23"/>
      <w:footerReference w:type="first" r:id="rId2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  <w:noProof/>
      </w:rPr>
      <w:t>56</w:t>
    </w:r>
    <w:r>
      <w:rPr>
        <w:rStyle w:val="PageNumber"/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jc w:val="center"/>
    </w:pPr>
  </w:p>
  <w:p>
    <w:pPr>
      <w:pStyle w:val="Footer"/>
      <w:tabs>
        <w:tab w:val="clear" w:pos="8930"/>
        <w:tab w:val="right" w:pos="8931"/>
      </w:tabs>
      <w:ind w:right="96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tab/>
    </w:r>
    <w:r>
      <w:tab/>
    </w:r>
    <w:r>
      <w:rPr>
        <w:rStyle w:val="PageNumber"/>
        <w:rFonts w:ascii="Arial" w:hAnsi="Arial" w:cs="Arial"/>
        <w:szCs w:val="16"/>
      </w:rPr>
      <w:fldChar w:fldCharType="begin"/>
    </w:r>
    <w:r>
      <w:rPr>
        <w:rStyle w:val="PageNumber"/>
        <w:rFonts w:ascii="Arial" w:hAnsi="Arial" w:cs="Arial"/>
        <w:szCs w:val="16"/>
      </w:rPr>
      <w:instrText xml:space="preserve">PAGE  </w:instrText>
    </w:r>
    <w:r>
      <w:rPr>
        <w:rStyle w:val="PageNumber"/>
        <w:rFonts w:ascii="Arial" w:hAnsi="Arial" w:cs="Arial"/>
        <w:szCs w:val="16"/>
      </w:rPr>
      <w:fldChar w:fldCharType="separate"/>
    </w:r>
    <w:r>
      <w:rPr>
        <w:rStyle w:val="PageNumber"/>
        <w:rFonts w:ascii="Arial" w:hAnsi="Arial" w:cs="Arial"/>
        <w:noProof/>
        <w:szCs w:val="16"/>
      </w:rPr>
      <w:t>1</w:t>
    </w:r>
    <w:r>
      <w:rPr>
        <w:rStyle w:val="PageNumber"/>
        <w:rFonts w:ascii="Arial" w:hAnsi="Arial" w:cs="Arial"/>
        <w:szCs w:val="16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</w:abstractNum>
  <w:abstractNum w:abstractNumId="10" w15:restartNumberingAfterBreak="0">
    <w:nsid w:val="073479FD"/>
    <w:multiLevelType w:val="hybridMultilevel"/>
    <w:tmpl w:val="CC021668"/>
    <w:lvl w:ilvl="0" w:tplc="C8145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3EA6" w:tentative="1">
      <w:start w:val="1"/>
      <w:numFmt w:val="lowerLetter"/>
      <w:lvlText w:val="%2."/>
      <w:lvlJc w:val="left"/>
      <w:pPr>
        <w:ind w:left="1440" w:hanging="360"/>
      </w:pPr>
    </w:lvl>
    <w:lvl w:ilvl="2" w:tplc="F3465FC0" w:tentative="1">
      <w:start w:val="1"/>
      <w:numFmt w:val="lowerRoman"/>
      <w:lvlText w:val="%3."/>
      <w:lvlJc w:val="right"/>
      <w:pPr>
        <w:ind w:left="2160" w:hanging="180"/>
      </w:pPr>
    </w:lvl>
    <w:lvl w:ilvl="3" w:tplc="A4BE8774" w:tentative="1">
      <w:start w:val="1"/>
      <w:numFmt w:val="decimal"/>
      <w:lvlText w:val="%4."/>
      <w:lvlJc w:val="left"/>
      <w:pPr>
        <w:ind w:left="2880" w:hanging="360"/>
      </w:pPr>
    </w:lvl>
    <w:lvl w:ilvl="4" w:tplc="EFD66478" w:tentative="1">
      <w:start w:val="1"/>
      <w:numFmt w:val="lowerLetter"/>
      <w:lvlText w:val="%5."/>
      <w:lvlJc w:val="left"/>
      <w:pPr>
        <w:ind w:left="3600" w:hanging="360"/>
      </w:pPr>
    </w:lvl>
    <w:lvl w:ilvl="5" w:tplc="D6202B06" w:tentative="1">
      <w:start w:val="1"/>
      <w:numFmt w:val="lowerRoman"/>
      <w:lvlText w:val="%6."/>
      <w:lvlJc w:val="right"/>
      <w:pPr>
        <w:ind w:left="4320" w:hanging="180"/>
      </w:pPr>
    </w:lvl>
    <w:lvl w:ilvl="6" w:tplc="E79248E8" w:tentative="1">
      <w:start w:val="1"/>
      <w:numFmt w:val="decimal"/>
      <w:lvlText w:val="%7."/>
      <w:lvlJc w:val="left"/>
      <w:pPr>
        <w:ind w:left="5040" w:hanging="360"/>
      </w:pPr>
    </w:lvl>
    <w:lvl w:ilvl="7" w:tplc="3D80B8C6" w:tentative="1">
      <w:start w:val="1"/>
      <w:numFmt w:val="lowerLetter"/>
      <w:lvlText w:val="%8."/>
      <w:lvlJc w:val="left"/>
      <w:pPr>
        <w:ind w:left="5760" w:hanging="360"/>
      </w:pPr>
    </w:lvl>
    <w:lvl w:ilvl="8" w:tplc="1700C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44CC1"/>
    <w:multiLevelType w:val="hybridMultilevel"/>
    <w:tmpl w:val="7FF2C56E"/>
    <w:lvl w:ilvl="0" w:tplc="7B0E2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E1C85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2EAB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156D3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6028F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6C5D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D72DF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B42F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38B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CFE1B13"/>
    <w:multiLevelType w:val="hybridMultilevel"/>
    <w:tmpl w:val="CAD02BFC"/>
    <w:lvl w:ilvl="0" w:tplc="CE866B6C">
      <w:start w:val="1"/>
      <w:numFmt w:val="bullet"/>
      <w:lvlText w:val=""/>
      <w:lvlJc w:val="left"/>
      <w:pPr>
        <w:tabs>
          <w:tab w:val="num" w:pos="530"/>
        </w:tabs>
        <w:ind w:left="737" w:hanging="453"/>
      </w:pPr>
      <w:rPr>
        <w:rFonts w:ascii="Symbol" w:hAnsi="Symbol" w:hint="default"/>
      </w:rPr>
    </w:lvl>
    <w:lvl w:ilvl="1" w:tplc="95766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AC5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66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8C93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140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6F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8CF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580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B24DD5"/>
    <w:multiLevelType w:val="hybridMultilevel"/>
    <w:tmpl w:val="34AE6762"/>
    <w:lvl w:ilvl="0" w:tplc="076C1E4A">
      <w:start w:val="1"/>
      <w:numFmt w:val="bullet"/>
      <w:lvlText w:val=""/>
      <w:lvlJc w:val="left"/>
      <w:pPr>
        <w:tabs>
          <w:tab w:val="num" w:pos="530"/>
        </w:tabs>
        <w:ind w:left="737" w:hanging="453"/>
      </w:pPr>
      <w:rPr>
        <w:rFonts w:ascii="Symbol" w:hAnsi="Symbol" w:hint="default"/>
      </w:rPr>
    </w:lvl>
    <w:lvl w:ilvl="1" w:tplc="56661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0A8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FE2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EC9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221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341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3455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288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D7475"/>
    <w:multiLevelType w:val="hybridMultilevel"/>
    <w:tmpl w:val="07DAAE98"/>
    <w:lvl w:ilvl="0" w:tplc="20F2516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5CBA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1E4E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A6C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A43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56A2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656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ECD4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F4D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7332E6"/>
    <w:multiLevelType w:val="hybridMultilevel"/>
    <w:tmpl w:val="CC56AA7E"/>
    <w:lvl w:ilvl="0" w:tplc="23C812EE">
      <w:start w:val="1"/>
      <w:numFmt w:val="bullet"/>
      <w:lvlText w:val=""/>
      <w:lvlJc w:val="left"/>
      <w:pPr>
        <w:tabs>
          <w:tab w:val="num" w:pos="530"/>
        </w:tabs>
        <w:ind w:left="737" w:hanging="453"/>
      </w:pPr>
      <w:rPr>
        <w:rFonts w:ascii="Symbol" w:hAnsi="Symbol" w:hint="default"/>
      </w:rPr>
    </w:lvl>
    <w:lvl w:ilvl="1" w:tplc="92101A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CA6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76A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8C0A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0C2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E1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2F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BEE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D35219"/>
    <w:multiLevelType w:val="hybridMultilevel"/>
    <w:tmpl w:val="F8B4C9B8"/>
    <w:lvl w:ilvl="0" w:tplc="C56E8F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85CA8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941A3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206E9D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1C82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BA955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F82390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0048A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65E0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B5F524B"/>
    <w:multiLevelType w:val="singleLevel"/>
    <w:tmpl w:val="7E74A4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26F353A"/>
    <w:multiLevelType w:val="hybridMultilevel"/>
    <w:tmpl w:val="5D782E0A"/>
    <w:lvl w:ilvl="0" w:tplc="5C92B41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934E7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DE9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47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CC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EA6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B0B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8A1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8E1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146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8C12DE2"/>
    <w:multiLevelType w:val="singleLevel"/>
    <w:tmpl w:val="C6428E1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BE759E7"/>
    <w:multiLevelType w:val="hybridMultilevel"/>
    <w:tmpl w:val="5ED2F7AE"/>
    <w:lvl w:ilvl="0" w:tplc="88CC6BC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51CECD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EAF6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943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8B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AAE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5A0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20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6CFC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D3AB1"/>
    <w:multiLevelType w:val="hybridMultilevel"/>
    <w:tmpl w:val="B0F05A24"/>
    <w:lvl w:ilvl="0" w:tplc="602CFCF6">
      <w:start w:val="1"/>
      <w:numFmt w:val="bullet"/>
      <w:lvlText w:val=""/>
      <w:lvlJc w:val="left"/>
      <w:pPr>
        <w:tabs>
          <w:tab w:val="num" w:pos="530"/>
        </w:tabs>
        <w:ind w:left="737" w:hanging="453"/>
      </w:pPr>
      <w:rPr>
        <w:rFonts w:ascii="Symbol" w:hAnsi="Symbol" w:hint="default"/>
      </w:rPr>
    </w:lvl>
    <w:lvl w:ilvl="1" w:tplc="05AE3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F03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6D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B8AE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480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2A4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967C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D0AA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12BA5"/>
    <w:multiLevelType w:val="hybridMultilevel"/>
    <w:tmpl w:val="1FF8D574"/>
    <w:lvl w:ilvl="0" w:tplc="DC986D32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Times New Roman" w:hAnsi="Times New Roman" w:hint="default"/>
      </w:rPr>
    </w:lvl>
    <w:lvl w:ilvl="1" w:tplc="9746C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9A9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AF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60F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D03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25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449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FEC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D6945"/>
    <w:multiLevelType w:val="hybridMultilevel"/>
    <w:tmpl w:val="779ABEF2"/>
    <w:lvl w:ilvl="0" w:tplc="055A9B5E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Times New Roman" w:hAnsi="Times New Roman" w:hint="default"/>
      </w:rPr>
    </w:lvl>
    <w:lvl w:ilvl="1" w:tplc="D084F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4A4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28B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86F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D87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28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C00E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024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6050A"/>
    <w:multiLevelType w:val="hybridMultilevel"/>
    <w:tmpl w:val="F82C5348"/>
    <w:lvl w:ilvl="0" w:tplc="87E00D70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Times New Roman" w:hAnsi="Times New Roman" w:hint="default"/>
      </w:rPr>
    </w:lvl>
    <w:lvl w:ilvl="1" w:tplc="CBF278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D00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408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A5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05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02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414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522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D7D9F"/>
    <w:multiLevelType w:val="singleLevel"/>
    <w:tmpl w:val="0E02A01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4C714AC8"/>
    <w:multiLevelType w:val="hybridMultilevel"/>
    <w:tmpl w:val="5860EC50"/>
    <w:lvl w:ilvl="0" w:tplc="CDB2C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5CB3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AE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C29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2E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B01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007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83D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1E28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9952D6"/>
    <w:multiLevelType w:val="hybridMultilevel"/>
    <w:tmpl w:val="F7566AEC"/>
    <w:lvl w:ilvl="0" w:tplc="5484E29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82374C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C67E440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D16993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E9450FE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B9988ED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5BBEDE4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AB055C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24E022BA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E7404BB"/>
    <w:multiLevelType w:val="hybridMultilevel"/>
    <w:tmpl w:val="CC6ABDF2"/>
    <w:lvl w:ilvl="0" w:tplc="FD5EC5C0">
      <w:start w:val="1"/>
      <w:numFmt w:val="bullet"/>
      <w:lvlText w:val=""/>
      <w:lvlJc w:val="left"/>
      <w:pPr>
        <w:tabs>
          <w:tab w:val="num" w:pos="530"/>
        </w:tabs>
        <w:ind w:left="737" w:hanging="453"/>
      </w:pPr>
      <w:rPr>
        <w:rFonts w:ascii="Symbol" w:hAnsi="Symbol" w:hint="default"/>
      </w:rPr>
    </w:lvl>
    <w:lvl w:ilvl="1" w:tplc="EA3C82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E05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48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32F2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1AF3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140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647F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22F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13F7B"/>
    <w:multiLevelType w:val="multilevel"/>
    <w:tmpl w:val="28940CE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7A94922"/>
    <w:multiLevelType w:val="hybridMultilevel"/>
    <w:tmpl w:val="59B8614A"/>
    <w:lvl w:ilvl="0" w:tplc="A89E22F4">
      <w:start w:val="1"/>
      <w:numFmt w:val="bullet"/>
      <w:lvlText w:val=""/>
      <w:lvlJc w:val="left"/>
      <w:pPr>
        <w:tabs>
          <w:tab w:val="num" w:pos="530"/>
        </w:tabs>
        <w:ind w:left="737" w:hanging="453"/>
      </w:pPr>
      <w:rPr>
        <w:rFonts w:ascii="Symbol" w:hAnsi="Symbol" w:hint="default"/>
      </w:rPr>
    </w:lvl>
    <w:lvl w:ilvl="1" w:tplc="484AC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BEF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882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D01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C82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E4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EAB0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368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A6C9B"/>
    <w:multiLevelType w:val="singleLevel"/>
    <w:tmpl w:val="71AC5926"/>
    <w:lvl w:ilvl="0">
      <w:start w:val="12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33" w15:restartNumberingAfterBreak="0">
    <w:nsid w:val="5CE45A33"/>
    <w:multiLevelType w:val="hybridMultilevel"/>
    <w:tmpl w:val="46C2F44E"/>
    <w:lvl w:ilvl="0" w:tplc="6E5C4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BEE6042" w:tentative="1">
      <w:start w:val="1"/>
      <w:numFmt w:val="lowerLetter"/>
      <w:lvlText w:val="%2."/>
      <w:lvlJc w:val="left"/>
      <w:pPr>
        <w:ind w:left="1440" w:hanging="360"/>
      </w:pPr>
    </w:lvl>
    <w:lvl w:ilvl="2" w:tplc="33D87282" w:tentative="1">
      <w:start w:val="1"/>
      <w:numFmt w:val="lowerRoman"/>
      <w:lvlText w:val="%3."/>
      <w:lvlJc w:val="right"/>
      <w:pPr>
        <w:ind w:left="2160" w:hanging="180"/>
      </w:pPr>
    </w:lvl>
    <w:lvl w:ilvl="3" w:tplc="7360A394" w:tentative="1">
      <w:start w:val="1"/>
      <w:numFmt w:val="decimal"/>
      <w:lvlText w:val="%4."/>
      <w:lvlJc w:val="left"/>
      <w:pPr>
        <w:ind w:left="2880" w:hanging="360"/>
      </w:pPr>
    </w:lvl>
    <w:lvl w:ilvl="4" w:tplc="0458E004" w:tentative="1">
      <w:start w:val="1"/>
      <w:numFmt w:val="lowerLetter"/>
      <w:lvlText w:val="%5."/>
      <w:lvlJc w:val="left"/>
      <w:pPr>
        <w:ind w:left="3600" w:hanging="360"/>
      </w:pPr>
    </w:lvl>
    <w:lvl w:ilvl="5" w:tplc="BAE22292" w:tentative="1">
      <w:start w:val="1"/>
      <w:numFmt w:val="lowerRoman"/>
      <w:lvlText w:val="%6."/>
      <w:lvlJc w:val="right"/>
      <w:pPr>
        <w:ind w:left="4320" w:hanging="180"/>
      </w:pPr>
    </w:lvl>
    <w:lvl w:ilvl="6" w:tplc="84AAF4BA" w:tentative="1">
      <w:start w:val="1"/>
      <w:numFmt w:val="decimal"/>
      <w:lvlText w:val="%7."/>
      <w:lvlJc w:val="left"/>
      <w:pPr>
        <w:ind w:left="5040" w:hanging="360"/>
      </w:pPr>
    </w:lvl>
    <w:lvl w:ilvl="7" w:tplc="12629CF0" w:tentative="1">
      <w:start w:val="1"/>
      <w:numFmt w:val="lowerLetter"/>
      <w:lvlText w:val="%8."/>
      <w:lvlJc w:val="left"/>
      <w:pPr>
        <w:ind w:left="5760" w:hanging="360"/>
      </w:pPr>
    </w:lvl>
    <w:lvl w:ilvl="8" w:tplc="3C84E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B097F"/>
    <w:multiLevelType w:val="hybridMultilevel"/>
    <w:tmpl w:val="F4A6184A"/>
    <w:lvl w:ilvl="0" w:tplc="749C2A30">
      <w:start w:val="2"/>
      <w:numFmt w:val="bullet"/>
      <w:lvlText w:val="–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  <w:color w:val="auto"/>
      </w:rPr>
    </w:lvl>
    <w:lvl w:ilvl="1" w:tplc="CD5A83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409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64A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E7C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724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A4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6EA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008D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37676"/>
    <w:multiLevelType w:val="hybridMultilevel"/>
    <w:tmpl w:val="D93C8328"/>
    <w:lvl w:ilvl="0" w:tplc="A418B3D8">
      <w:start w:val="1"/>
      <w:numFmt w:val="bullet"/>
      <w:lvlText w:val=""/>
      <w:lvlJc w:val="left"/>
      <w:pPr>
        <w:tabs>
          <w:tab w:val="num" w:pos="530"/>
        </w:tabs>
        <w:ind w:left="737" w:hanging="453"/>
      </w:pPr>
      <w:rPr>
        <w:rFonts w:ascii="Symbol" w:hAnsi="Symbol" w:hint="default"/>
      </w:rPr>
    </w:lvl>
    <w:lvl w:ilvl="1" w:tplc="1CAEB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4067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0E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C3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DE2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44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E24C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948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D37EF"/>
    <w:multiLevelType w:val="hybridMultilevel"/>
    <w:tmpl w:val="A1688F90"/>
    <w:lvl w:ilvl="0" w:tplc="5E3C767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2C0A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C84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828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40D4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ECA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09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DC4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E80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F50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4B47B43"/>
    <w:multiLevelType w:val="singleLevel"/>
    <w:tmpl w:val="BE5A37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6131642"/>
    <w:multiLevelType w:val="hybridMultilevel"/>
    <w:tmpl w:val="11BE036E"/>
    <w:lvl w:ilvl="0" w:tplc="AC862F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7082B6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4A3E82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02CBA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E6CE2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C261C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19812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94CE23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E9453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695B4D"/>
    <w:multiLevelType w:val="hybridMultilevel"/>
    <w:tmpl w:val="A4969ACA"/>
    <w:lvl w:ilvl="0" w:tplc="18164C52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5686A922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166EE30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2C29F0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6EC27F5E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8E4A36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54415B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C203B26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6C7EBD3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85C227C"/>
    <w:multiLevelType w:val="multilevel"/>
    <w:tmpl w:val="7AC0A7C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CEE0A16"/>
    <w:multiLevelType w:val="hybridMultilevel"/>
    <w:tmpl w:val="56904BD2"/>
    <w:lvl w:ilvl="0" w:tplc="9AAC2A3A">
      <w:start w:val="1"/>
      <w:numFmt w:val="bullet"/>
      <w:lvlText w:val=""/>
      <w:lvlJc w:val="left"/>
      <w:pPr>
        <w:tabs>
          <w:tab w:val="num" w:pos="530"/>
        </w:tabs>
        <w:ind w:left="737" w:hanging="453"/>
      </w:pPr>
      <w:rPr>
        <w:rFonts w:ascii="Symbol" w:hAnsi="Symbol" w:hint="default"/>
      </w:rPr>
    </w:lvl>
    <w:lvl w:ilvl="1" w:tplc="76D65E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622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70B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C01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4628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6E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CED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C830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62FBC"/>
    <w:multiLevelType w:val="hybridMultilevel"/>
    <w:tmpl w:val="FF063530"/>
    <w:lvl w:ilvl="0" w:tplc="66740A3A">
      <w:start w:val="1"/>
      <w:numFmt w:val="bullet"/>
      <w:lvlText w:val=""/>
      <w:lvlJc w:val="left"/>
      <w:pPr>
        <w:tabs>
          <w:tab w:val="num" w:pos="530"/>
        </w:tabs>
        <w:ind w:left="737" w:hanging="453"/>
      </w:pPr>
      <w:rPr>
        <w:rFonts w:ascii="Symbol" w:hAnsi="Symbol" w:hint="default"/>
      </w:rPr>
    </w:lvl>
    <w:lvl w:ilvl="1" w:tplc="B9D6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4AB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E83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CE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1812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29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F489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C0C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1"/>
  </w:num>
  <w:num w:numId="3">
    <w:abstractNumId w:val="19"/>
  </w:num>
  <w:num w:numId="4">
    <w:abstractNumId w:val="20"/>
  </w:num>
  <w:num w:numId="5">
    <w:abstractNumId w:val="26"/>
  </w:num>
  <w:num w:numId="6">
    <w:abstractNumId w:val="17"/>
  </w:num>
  <w:num w:numId="7">
    <w:abstractNumId w:val="37"/>
  </w:num>
  <w:num w:numId="8">
    <w:abstractNumId w:val="30"/>
  </w:num>
  <w:num w:numId="9">
    <w:abstractNumId w:val="3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39"/>
  </w:num>
  <w:num w:numId="12">
    <w:abstractNumId w:val="21"/>
  </w:num>
  <w:num w:numId="13">
    <w:abstractNumId w:val="36"/>
  </w:num>
  <w:num w:numId="14">
    <w:abstractNumId w:val="25"/>
  </w:num>
  <w:num w:numId="15">
    <w:abstractNumId w:val="23"/>
  </w:num>
  <w:num w:numId="16">
    <w:abstractNumId w:val="24"/>
  </w:num>
  <w:num w:numId="17">
    <w:abstractNumId w:val="18"/>
  </w:num>
  <w:num w:numId="1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9">
    <w:abstractNumId w:val="31"/>
  </w:num>
  <w:num w:numId="20">
    <w:abstractNumId w:val="28"/>
  </w:num>
  <w:num w:numId="21">
    <w:abstractNumId w:val="40"/>
  </w:num>
  <w:num w:numId="22">
    <w:abstractNumId w:val="34"/>
  </w:num>
  <w:num w:numId="23">
    <w:abstractNumId w:val="27"/>
  </w:num>
  <w:num w:numId="24">
    <w:abstractNumId w:val="22"/>
  </w:num>
  <w:num w:numId="25">
    <w:abstractNumId w:val="13"/>
  </w:num>
  <w:num w:numId="26">
    <w:abstractNumId w:val="35"/>
  </w:num>
  <w:num w:numId="27">
    <w:abstractNumId w:val="15"/>
  </w:num>
  <w:num w:numId="28">
    <w:abstractNumId w:val="12"/>
  </w:num>
  <w:num w:numId="29">
    <w:abstractNumId w:val="29"/>
  </w:num>
  <w:num w:numId="30">
    <w:abstractNumId w:val="42"/>
  </w:num>
  <w:num w:numId="31">
    <w:abstractNumId w:val="43"/>
  </w:num>
  <w:num w:numId="3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4"/>
  </w:num>
  <w:num w:numId="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ed" w:val="-1"/>
    <w:docVar w:name="Registered" w:val="-1"/>
    <w:docVar w:name="Version" w:val="0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schemas-GSKSiteLocations-com/fourthcoffee" w:name="flavor"/>
  <w:shapeDefaults>
    <o:shapedefaults v:ext="edit" spidmax="20481"/>
    <o:shapelayout v:ext="edit">
      <o:idmap v:ext="edit" data="1"/>
    </o:shapelayout>
  </w:shapeDefaults>
  <w:decimalSymbol w:val="."/>
  <w:listSeparator w:val=","/>
  <w15:docId w15:val="{3E86D766-2194-43CF-B7D1-10F9C1F7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val="en-GB" w:eastAsia="hu-HU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semiHidden/>
    <w:pPr>
      <w:spacing w:line="240" w:lineRule="auto"/>
    </w:pPr>
  </w:style>
  <w:style w:type="character" w:styleId="EndnoteReference">
    <w:name w:val="end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2">
    <w:name w:val="Body Text 2"/>
    <w:basedOn w:val="Normal"/>
    <w:pPr>
      <w:tabs>
        <w:tab w:val="left" w:pos="4536"/>
      </w:tabs>
      <w:jc w:val="both"/>
    </w:pPr>
    <w:rPr>
      <w:b/>
    </w:rPr>
  </w:style>
  <w:style w:type="paragraph" w:styleId="BodyText">
    <w:name w:val="Body Text"/>
    <w:basedOn w:val="Normal"/>
    <w:rPr>
      <w:b/>
      <w:i/>
    </w:rPr>
  </w:style>
  <w:style w:type="paragraph" w:styleId="BodyText3">
    <w:name w:val="Body Text 3"/>
    <w:basedOn w:val="Normal"/>
    <w:pPr>
      <w:jc w:val="both"/>
    </w:pPr>
    <w:rPr>
      <w:b/>
      <w:i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567" w:hanging="567"/>
    </w:pPr>
    <w:rPr>
      <w:i/>
      <w:color w:val="008000"/>
    </w:rPr>
  </w:style>
  <w:style w:type="paragraph" w:customStyle="1" w:styleId="Text">
    <w:name w:val="Text"/>
    <w:basedOn w:val="Normal"/>
    <w:pPr>
      <w:tabs>
        <w:tab w:val="clear" w:pos="567"/>
      </w:tabs>
      <w:spacing w:after="240" w:line="312" w:lineRule="atLeast"/>
    </w:pPr>
    <w:rPr>
      <w:sz w:val="24"/>
    </w:rPr>
  </w:style>
  <w:style w:type="character" w:customStyle="1" w:styleId="empitalic">
    <w:name w:val="emp_italic"/>
    <w:rPr>
      <w:i/>
    </w:rPr>
  </w:style>
  <w:style w:type="character" w:customStyle="1" w:styleId="empbolditalic">
    <w:name w:val="emp_bolditalic"/>
    <w:rPr>
      <w:b/>
      <w:i/>
    </w:rPr>
  </w:style>
  <w:style w:type="paragraph" w:styleId="BodyTextIndent">
    <w:name w:val="Body Text Indent"/>
    <w:basedOn w:val="Normal"/>
    <w:pPr>
      <w:tabs>
        <w:tab w:val="clear" w:pos="567"/>
        <w:tab w:val="left" w:pos="142"/>
      </w:tabs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a">
    <w:name w:val="Para"/>
    <w:basedOn w:val="Normal"/>
    <w:pPr>
      <w:tabs>
        <w:tab w:val="clear" w:pos="567"/>
      </w:tabs>
      <w:spacing w:after="240" w:line="312" w:lineRule="atLeast"/>
    </w:pPr>
    <w:rPr>
      <w:rFonts w:ascii="Times" w:hAnsi="Times"/>
      <w:sz w:val="24"/>
      <w:lang w:eastAsia="en-GB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tabletextNS">
    <w:name w:val="table:textNS"/>
    <w:basedOn w:val="Normal"/>
    <w:pPr>
      <w:tabs>
        <w:tab w:val="clear" w:pos="567"/>
      </w:tabs>
      <w:spacing w:line="240" w:lineRule="auto"/>
    </w:pPr>
    <w:rPr>
      <w:rFonts w:ascii="Arial Narrow" w:hAnsi="Arial Narrow" w:cs="Arial Narrow"/>
      <w:sz w:val="24"/>
      <w:szCs w:val="24"/>
      <w:lang w:eastAsia="en-US"/>
    </w:rPr>
  </w:style>
  <w:style w:type="character" w:customStyle="1" w:styleId="CSIchar">
    <w:name w:val="CSIchar"/>
    <w:rPr>
      <w:bdr w:val="none" w:sz="0" w:space="0" w:color="auto"/>
      <w:shd w:val="clear" w:color="auto" w:fill="CCCCCC"/>
    </w:rPr>
  </w:style>
  <w:style w:type="character" w:customStyle="1" w:styleId="LBLLevel3">
    <w:name w:val="LBLLevel 3"/>
    <w:rPr>
      <w:rFonts w:ascii="Arial" w:hAnsi="Arial"/>
      <w:u w:val="single"/>
    </w:rPr>
  </w:style>
  <w:style w:type="paragraph" w:styleId="Caption">
    <w:name w:val="caption"/>
    <w:aliases w:val=" Char"/>
    <w:basedOn w:val="Normal"/>
    <w:next w:val="Normal"/>
    <w:link w:val="CaptionChar1"/>
    <w:qFormat/>
    <w:pPr>
      <w:keepNext/>
      <w:widowControl w:val="0"/>
      <w:tabs>
        <w:tab w:val="clear" w:pos="567"/>
        <w:tab w:val="left" w:pos="720"/>
        <w:tab w:val="left" w:pos="864"/>
        <w:tab w:val="left" w:pos="994"/>
      </w:tabs>
      <w:adjustRightInd w:val="0"/>
      <w:spacing w:line="320" w:lineRule="atLeast"/>
      <w:jc w:val="both"/>
      <w:textAlignment w:val="baseline"/>
    </w:pPr>
    <w:rPr>
      <w:rFonts w:ascii="Times New Roman Bold" w:hAnsi="Times New Roman Bold"/>
      <w:b/>
      <w:sz w:val="24"/>
      <w:lang w:val="en-US" w:eastAsia="en-US"/>
    </w:rPr>
  </w:style>
  <w:style w:type="character" w:customStyle="1" w:styleId="CaptionChar1">
    <w:name w:val="Caption Char1"/>
    <w:aliases w:val=" Char Char"/>
    <w:link w:val="Caption"/>
    <w:rPr>
      <w:rFonts w:ascii="Times New Roman Bold" w:hAnsi="Times New Roman Bold"/>
      <w:b/>
      <w:sz w:val="24"/>
      <w:lang w:val="en-US" w:eastAsia="en-US" w:bidi="ar-SA"/>
    </w:rPr>
  </w:style>
  <w:style w:type="paragraph" w:customStyle="1" w:styleId="LBLTableFootnotes">
    <w:name w:val="LBL Table Footnotes"/>
    <w:basedOn w:val="Normal"/>
    <w:pPr>
      <w:widowControl w:val="0"/>
      <w:tabs>
        <w:tab w:val="clear" w:pos="567"/>
        <w:tab w:val="left" w:pos="720"/>
        <w:tab w:val="left" w:pos="994"/>
      </w:tabs>
      <w:adjustRightInd w:val="0"/>
      <w:spacing w:line="320" w:lineRule="atLeast"/>
      <w:ind w:left="274" w:hanging="274"/>
      <w:jc w:val="both"/>
      <w:textAlignment w:val="baseline"/>
    </w:pPr>
    <w:rPr>
      <w:sz w:val="24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hu-HU" w:eastAsia="zh-CN"/>
    </w:rPr>
  </w:style>
  <w:style w:type="paragraph" w:styleId="List">
    <w:name w:val="List"/>
    <w:basedOn w:val="BodyText"/>
    <w:pPr>
      <w:tabs>
        <w:tab w:val="clear" w:pos="567"/>
      </w:tabs>
      <w:suppressAutoHyphens/>
    </w:pPr>
    <w:rPr>
      <w:rFonts w:cs="Tahoma"/>
      <w:lang w:val="hu-HU"/>
    </w:rPr>
  </w:style>
  <w:style w:type="paragraph" w:styleId="EnvelopeAddress">
    <w:name w:val="envelope address"/>
    <w:basedOn w:val="Normal"/>
    <w:next w:val="BodyText"/>
    <w:pPr>
      <w:keepNext/>
      <w:tabs>
        <w:tab w:val="clear" w:pos="567"/>
      </w:tabs>
      <w:suppressAutoHyphens/>
      <w:spacing w:before="240" w:after="120"/>
    </w:pPr>
    <w:rPr>
      <w:rFonts w:ascii="Albany" w:eastAsia="HG Mincho Light J" w:hAnsi="Albany"/>
      <w:sz w:val="28"/>
      <w:lang w:val="hu-HU"/>
    </w:rPr>
  </w:style>
  <w:style w:type="paragraph" w:styleId="BlockText">
    <w:name w:val="Block Text"/>
    <w:basedOn w:val="Normal"/>
    <w:pPr>
      <w:tabs>
        <w:tab w:val="clear" w:pos="567"/>
      </w:tabs>
      <w:suppressAutoHyphens/>
      <w:spacing w:line="260" w:lineRule="atLeast"/>
      <w:ind w:left="567" w:right="-2" w:hanging="567"/>
    </w:pPr>
    <w:rPr>
      <w:b/>
      <w:lang w:val="hu-HU"/>
    </w:rPr>
  </w:style>
  <w:style w:type="character" w:customStyle="1" w:styleId="LBLTableFootnotesCharChar">
    <w:name w:val="LBL Table Footnotes Char Char"/>
    <w:link w:val="LBLTableFootnotesChar"/>
    <w:rPr>
      <w:sz w:val="24"/>
      <w:lang w:val="en-US" w:eastAsia="en-US" w:bidi="ar-SA"/>
    </w:rPr>
  </w:style>
  <w:style w:type="paragraph" w:customStyle="1" w:styleId="LBLTableFootnotesChar">
    <w:name w:val="LBL Table Footnotes Char"/>
    <w:basedOn w:val="Normal"/>
    <w:link w:val="LBLTableFootnotesCharChar"/>
    <w:pPr>
      <w:widowControl w:val="0"/>
      <w:tabs>
        <w:tab w:val="clear" w:pos="567"/>
        <w:tab w:val="left" w:pos="720"/>
        <w:tab w:val="left" w:pos="994"/>
      </w:tabs>
      <w:adjustRightInd w:val="0"/>
      <w:spacing w:line="320" w:lineRule="atLeast"/>
      <w:ind w:left="274" w:hanging="274"/>
      <w:jc w:val="both"/>
      <w:textAlignment w:val="baseline"/>
    </w:pPr>
    <w:rPr>
      <w:sz w:val="24"/>
      <w:lang w:val="en-US" w:eastAsia="en-US"/>
    </w:rPr>
  </w:style>
  <w:style w:type="paragraph" w:styleId="Title">
    <w:name w:val="Title"/>
    <w:basedOn w:val="Normal"/>
    <w:qFormat/>
    <w:pPr>
      <w:tabs>
        <w:tab w:val="clear" w:pos="567"/>
      </w:tabs>
      <w:spacing w:line="240" w:lineRule="auto"/>
      <w:jc w:val="center"/>
    </w:pPr>
    <w:rPr>
      <w:b/>
      <w:lang w:eastAsia="en-US"/>
    </w:rPr>
  </w:style>
  <w:style w:type="paragraph" w:customStyle="1" w:styleId="TitleA">
    <w:name w:val="Title A"/>
    <w:basedOn w:val="Normal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TitleB">
    <w:name w:val="Title B"/>
    <w:basedOn w:val="Normal"/>
    <w:pPr>
      <w:tabs>
        <w:tab w:val="left" w:pos="7230"/>
      </w:tabs>
      <w:ind w:left="567" w:hanging="567"/>
    </w:pPr>
    <w:rPr>
      <w:b/>
      <w:lang w:val="pt-PT"/>
    </w:rPr>
  </w:style>
  <w:style w:type="paragraph" w:customStyle="1" w:styleId="Char1CharCharCarCarChar">
    <w:name w:val="Char1 Char Char Car Car Char"/>
    <w:basedOn w:val="Normal"/>
    <w:pPr>
      <w:tabs>
        <w:tab w:val="clear" w:pos="567"/>
      </w:tabs>
      <w:spacing w:after="160" w:line="240" w:lineRule="exact"/>
    </w:pPr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Pr>
      <w:sz w:val="22"/>
      <w:lang w:val="en-GB" w:eastAsia="hu-HU"/>
    </w:rPr>
  </w:style>
  <w:style w:type="paragraph" w:styleId="DocumentMap">
    <w:name w:val="Document Map"/>
    <w:basedOn w:val="Normal"/>
    <w:link w:val="DocumentMap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link w:val="DocumentMap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il-t1">
    <w:name w:val="pil-t1"/>
    <w:basedOn w:val="Normal"/>
    <w:pPr>
      <w:tabs>
        <w:tab w:val="clear" w:pos="567"/>
      </w:tabs>
      <w:spacing w:line="240" w:lineRule="auto"/>
    </w:pPr>
    <w:rPr>
      <w:rFonts w:eastAsia="MS Mincho"/>
      <w:szCs w:val="22"/>
      <w:lang w:eastAsia="en-US"/>
    </w:rPr>
  </w:style>
  <w:style w:type="paragraph" w:customStyle="1" w:styleId="pil-t2">
    <w:name w:val="pil-t2"/>
    <w:basedOn w:val="Normal"/>
    <w:pPr>
      <w:tabs>
        <w:tab w:val="clear" w:pos="567"/>
      </w:tabs>
      <w:spacing w:line="240" w:lineRule="auto"/>
    </w:pPr>
    <w:rPr>
      <w:rFonts w:eastAsia="MS Mincho"/>
      <w:b/>
      <w:bCs/>
      <w:szCs w:val="22"/>
      <w:lang w:eastAsia="en-US"/>
    </w:rPr>
  </w:style>
  <w:style w:type="paragraph" w:customStyle="1" w:styleId="spc-t3">
    <w:name w:val="spc-t3"/>
    <w:basedOn w:val="Normal"/>
    <w:next w:val="Normal"/>
    <w:pPr>
      <w:tabs>
        <w:tab w:val="clear" w:pos="567"/>
      </w:tabs>
      <w:spacing w:line="240" w:lineRule="auto"/>
    </w:pPr>
    <w:rPr>
      <w:rFonts w:eastAsia="MS Mincho"/>
      <w:b/>
      <w:bCs/>
      <w:szCs w:val="22"/>
      <w:lang w:eastAsia="en-US"/>
    </w:rPr>
  </w:style>
  <w:style w:type="character" w:customStyle="1" w:styleId="CaptionChar">
    <w:name w:val="Caption Char"/>
    <w:rPr>
      <w:rFonts w:ascii="Times New Roman Bold" w:hAnsi="Times New Roman Bold"/>
      <w:b/>
      <w:sz w:val="24"/>
      <w:lang w:val="en-US" w:eastAsia="en-US" w:bidi="ar-SA"/>
    </w:rPr>
  </w:style>
  <w:style w:type="character" w:customStyle="1" w:styleId="DocumentMapChar">
    <w:name w:val="Document Map Char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https://www.ema.europa.eu/en/medicines/human/EPAR/hycamtin" TargetMode="Externa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image" Target="media/image2.jpeg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mailto:service@hexa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ma.europa.eu/" TargetMode="Externa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mea.europa.eu" TargetMode="External"/><Relationship Id="rId20" Type="http://schemas.openxmlformats.org/officeDocument/2006/relationships/hyperlink" Target="http://www.ema.europa.eu/docs/en_GB/document_library/Template_or_form/2013/03/WC500139752.doc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upit.croatia@sandoz.com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2.xml"/><Relationship Id="rId10" Type="http://schemas.openxmlformats.org/officeDocument/2006/relationships/hyperlink" Target="http://www.emea.europa.eu" TargetMode="External"/><Relationship Id="rId19" Type="http://schemas.openxmlformats.org/officeDocument/2006/relationships/image" Target="media/image3.jpeg"/><Relationship Id="rId31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yperlink" Target="mailto:service@hexal.com" TargetMode="External"/><Relationship Id="rId22" Type="http://schemas.openxmlformats.org/officeDocument/2006/relationships/hyperlink" Target="http://www.emea.europa.eu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EMADOC-1700519818-2840143</_dlc_DocId>
    <_dlc_DocIdUrl xmlns="a034c160-bfb7-45f5-8632-2eb7e0508071">
      <Url>https://euema.sharepoint.com/sites/CRM/_layouts/15/DocIdRedir.aspx?ID=EMADOC-1700519818-2840143</Url>
      <Description>EMADOC-1700519818-2840143</Description>
    </_dlc_DocIdUrl>
  </documentManagement>
</p:properties>
</file>

<file path=customXml/itemProps1.xml><?xml version="1.0" encoding="utf-8"?>
<ds:datastoreItem xmlns:ds="http://schemas.openxmlformats.org/officeDocument/2006/customXml" ds:itemID="{9939F53F-841F-49EF-A36B-26751DCA0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2A141-4FC3-4B98-B335-6BDD9F9B9EB7}"/>
</file>

<file path=customXml/itemProps3.xml><?xml version="1.0" encoding="utf-8"?>
<ds:datastoreItem xmlns:ds="http://schemas.openxmlformats.org/officeDocument/2006/customXml" ds:itemID="{B01D4E52-44EB-4251-92FB-D84F4B2C0FBD}"/>
</file>

<file path=customXml/itemProps4.xml><?xml version="1.0" encoding="utf-8"?>
<ds:datastoreItem xmlns:ds="http://schemas.openxmlformats.org/officeDocument/2006/customXml" ds:itemID="{ED0087EC-92BF-4A8B-8891-8F4BDFB75D23}"/>
</file>

<file path=customXml/itemProps5.xml><?xml version="1.0" encoding="utf-8"?>
<ds:datastoreItem xmlns:ds="http://schemas.openxmlformats.org/officeDocument/2006/customXml" ds:itemID="{DA97C5DF-0FFD-489C-B777-5723F54D6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61</Pages>
  <Words>14429</Words>
  <Characters>102949</Characters>
  <Application>Microsoft Office Word</Application>
  <DocSecurity>0</DocSecurity>
  <Lines>857</Lines>
  <Paragraphs>234</Paragraphs>
  <ScaleCrop>false</ScaleCrop>
  <Company/>
  <LinksUpToDate>false</LinksUpToDate>
  <CharactersWithSpaces>117144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Hycamtin: EPAR – Product information – tracked changes</dc:title>
  <dc:subject>EPAR</dc:subject>
  <dc:creator>CHMP</dc:creator>
  <cp:keywords>Hycamtin, INN-Topotecan</cp:keywords>
  <cp:revision>2</cp:revision>
  <dcterms:created xsi:type="dcterms:W3CDTF">2024-08-13T09:14:00Z</dcterms:created>
  <dcterms:modified xsi:type="dcterms:W3CDTF">2026-01-14T14:30:00Z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46a8645d-c551-4ff5-ab3d-8087e8b61d94</vt:lpwstr>
  </property>
</Properties>
</file>