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FD27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6E72AA71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400192C2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1767F0EC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</w:rPr>
      </w:pPr>
    </w:p>
    <w:p w14:paraId="09925C6A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EEFF758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6F0C495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DB26B42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00C9A8BC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35ADB09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F91BE96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5496F62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D42FC36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2DD275F7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E04501B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068211AD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6ECC2AF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03F58D31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7E364D90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044A996F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3CECDE36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6615A1DF" w14:textId="77777777" w:rsidR="00812D16" w:rsidRPr="00717910" w:rsidRDefault="00812D16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</w:rPr>
      </w:pPr>
    </w:p>
    <w:p w14:paraId="66EFC333" w14:textId="77777777" w:rsidR="00812D16" w:rsidRPr="00717910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I. MELLÉKLET</w:t>
      </w:r>
    </w:p>
    <w:p w14:paraId="1720578B" w14:textId="77777777" w:rsidR="00812D16" w:rsidRPr="00717910" w:rsidRDefault="00812D16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</w:rPr>
      </w:pPr>
    </w:p>
    <w:p w14:paraId="4ECB2512" w14:textId="77777777" w:rsidR="00812D16" w:rsidRPr="00717910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ALKALMAZÁSI ELŐÍRÁS</w:t>
      </w:r>
    </w:p>
    <w:p w14:paraId="6259F882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br w:type="page"/>
      </w:r>
    </w:p>
    <w:p w14:paraId="309F6C51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lastRenderedPageBreak/>
        <w:t>1.</w:t>
      </w:r>
      <w:r>
        <w:rPr>
          <w:rFonts w:asciiTheme="majorBidi" w:hAnsiTheme="majorBidi"/>
          <w:b/>
        </w:rPr>
        <w:tab/>
        <w:t>A GYÓGYSZER NEVE</w:t>
      </w:r>
    </w:p>
    <w:p w14:paraId="6F0B3823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1C759951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Hyftor 2 mg/g gél</w:t>
      </w:r>
    </w:p>
    <w:p w14:paraId="668782FA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77B8A6C1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01E23693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2.</w:t>
      </w:r>
      <w:r>
        <w:rPr>
          <w:rFonts w:asciiTheme="majorBidi" w:hAnsiTheme="majorBidi"/>
          <w:b/>
        </w:rPr>
        <w:tab/>
        <w:t>MINŐSÉGI ÉS MENNYISÉGI ÖSSZETÉTEL</w:t>
      </w:r>
    </w:p>
    <w:p w14:paraId="5E544DA3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633354CF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2 mg szirolimuszt tartalmaz 1 gramm gélben.</w:t>
      </w:r>
    </w:p>
    <w:p w14:paraId="43497DF0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757139E0" w14:textId="59CBCA24" w:rsidR="00601854" w:rsidRPr="00717910" w:rsidRDefault="00FA0F19" w:rsidP="00717910">
      <w:pPr>
        <w:pStyle w:val="EMEAEnBodyText"/>
        <w:keepNext/>
        <w:widowControl w:val="0"/>
        <w:autoSpaceDE w:val="0"/>
        <w:autoSpaceDN w:val="0"/>
        <w:adjustRightInd w:val="0"/>
        <w:spacing w:before="0" w:after="0"/>
        <w:jc w:val="left"/>
        <w:rPr>
          <w:rFonts w:asciiTheme="majorBidi" w:hAnsiTheme="majorBidi" w:cstheme="majorBidi"/>
        </w:rPr>
      </w:pPr>
      <w:r>
        <w:rPr>
          <w:rFonts w:asciiTheme="majorBidi" w:hAnsiTheme="majorBidi"/>
          <w:u w:val="single"/>
        </w:rPr>
        <w:t>Ismert hatású segédanyag</w:t>
      </w:r>
    </w:p>
    <w:p w14:paraId="13C6307A" w14:textId="77777777" w:rsidR="00BD3CAA" w:rsidRPr="00717910" w:rsidRDefault="00BD3CAA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353E7397" w14:textId="334EF765" w:rsidR="00601854" w:rsidRPr="00717910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</w:rPr>
        <w:t>458 mg etanolt tartalmaz 1 gramm gélben.</w:t>
      </w:r>
    </w:p>
    <w:p w14:paraId="37E53555" w14:textId="77777777" w:rsidR="00601854" w:rsidRPr="00717910" w:rsidRDefault="00601854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6F3BD0AC" w14:textId="77777777" w:rsidR="00601854" w:rsidRPr="00717910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segédanyagok teljes listáját lásd a 6.1 pontban.</w:t>
      </w:r>
    </w:p>
    <w:p w14:paraId="64C14BAC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680E29E" w14:textId="77777777" w:rsidR="006D71BC" w:rsidRPr="00717910" w:rsidRDefault="006D71B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982BF21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caps/>
          <w:noProof/>
          <w:szCs w:val="22"/>
        </w:rPr>
      </w:pPr>
      <w:r>
        <w:rPr>
          <w:rFonts w:asciiTheme="majorBidi" w:hAnsiTheme="majorBidi"/>
          <w:b/>
        </w:rPr>
        <w:t>3.</w:t>
      </w:r>
      <w:r>
        <w:rPr>
          <w:rFonts w:asciiTheme="majorBidi" w:hAnsiTheme="majorBidi"/>
          <w:b/>
        </w:rPr>
        <w:tab/>
        <w:t>GYÓGYSZERFORMA</w:t>
      </w:r>
    </w:p>
    <w:p w14:paraId="27EB5F3C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BB13939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Gél</w:t>
      </w:r>
    </w:p>
    <w:p w14:paraId="28ECEA91" w14:textId="77777777" w:rsidR="00D36E91" w:rsidRPr="00717910" w:rsidRDefault="00D36E91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3EF929F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Színtelen, átlátszó gél.</w:t>
      </w:r>
    </w:p>
    <w:p w14:paraId="38D89E5A" w14:textId="77777777" w:rsidR="00634605" w:rsidRPr="00717910" w:rsidRDefault="00634605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93FAC33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ABE01A2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caps/>
          <w:noProof/>
          <w:szCs w:val="22"/>
        </w:rPr>
      </w:pPr>
      <w:r>
        <w:rPr>
          <w:rFonts w:asciiTheme="majorBidi" w:hAnsiTheme="majorBidi"/>
          <w:b/>
          <w:caps/>
        </w:rPr>
        <w:t>4.</w:t>
      </w:r>
      <w:r>
        <w:rPr>
          <w:rFonts w:asciiTheme="majorBidi" w:hAnsiTheme="majorBidi"/>
          <w:b/>
          <w:caps/>
        </w:rPr>
        <w:tab/>
      </w:r>
      <w:r>
        <w:rPr>
          <w:rFonts w:asciiTheme="majorBidi" w:hAnsiTheme="majorBidi"/>
          <w:b/>
        </w:rPr>
        <w:t>KLINIKAI JELLEMZŐK</w:t>
      </w:r>
    </w:p>
    <w:p w14:paraId="76518D46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1A5A613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4.1</w:t>
      </w:r>
      <w:r>
        <w:rPr>
          <w:rFonts w:asciiTheme="majorBidi" w:hAnsiTheme="majorBidi"/>
          <w:b/>
        </w:rPr>
        <w:tab/>
        <w:t>Terápiás javallatok</w:t>
      </w:r>
    </w:p>
    <w:p w14:paraId="3AE0F341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2E0E1F9" w14:textId="528CDC22" w:rsidR="00372F87" w:rsidRPr="00717910" w:rsidRDefault="0049087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Hyftor a komplex s</w:t>
      </w:r>
      <w:r w:rsidR="00731C23">
        <w:rPr>
          <w:rFonts w:asciiTheme="majorBidi" w:hAnsiTheme="majorBidi"/>
        </w:rPr>
        <w:t>c</w:t>
      </w:r>
      <w:r>
        <w:rPr>
          <w:rFonts w:asciiTheme="majorBidi" w:hAnsiTheme="majorBidi"/>
        </w:rPr>
        <w:t>ler</w:t>
      </w:r>
      <w:r w:rsidR="00731C23">
        <w:rPr>
          <w:rFonts w:asciiTheme="majorBidi" w:hAnsiTheme="majorBidi"/>
        </w:rPr>
        <w:t>os</w:t>
      </w:r>
      <w:r>
        <w:rPr>
          <w:rFonts w:asciiTheme="majorBidi" w:hAnsiTheme="majorBidi"/>
        </w:rPr>
        <w:t>is tuber</w:t>
      </w:r>
      <w:r w:rsidR="00731C23">
        <w:rPr>
          <w:rFonts w:asciiTheme="majorBidi" w:hAnsiTheme="majorBidi"/>
        </w:rPr>
        <w:t>os</w:t>
      </w:r>
      <w:r>
        <w:rPr>
          <w:rFonts w:asciiTheme="majorBidi" w:hAnsiTheme="majorBidi"/>
        </w:rPr>
        <w:t xml:space="preserve">ához kapcsolódó </w:t>
      </w:r>
      <w:r w:rsidR="00731C23">
        <w:rPr>
          <w:rFonts w:asciiTheme="majorBidi" w:hAnsiTheme="majorBidi"/>
        </w:rPr>
        <w:t xml:space="preserve">facialis </w:t>
      </w:r>
      <w:r>
        <w:rPr>
          <w:rFonts w:asciiTheme="majorBidi" w:hAnsiTheme="majorBidi"/>
        </w:rPr>
        <w:t>angiofibroma kezelésére javallott felnőtteknél és 6 éves és idősebb gyermekeknél</w:t>
      </w:r>
      <w:r w:rsidR="00731C23">
        <w:rPr>
          <w:rFonts w:asciiTheme="majorBidi" w:hAnsiTheme="majorBidi"/>
        </w:rPr>
        <w:t xml:space="preserve"> és serdülőknél</w:t>
      </w:r>
      <w:r>
        <w:rPr>
          <w:rFonts w:asciiTheme="majorBidi" w:hAnsiTheme="majorBidi"/>
        </w:rPr>
        <w:t>.</w:t>
      </w:r>
    </w:p>
    <w:p w14:paraId="6849F3BB" w14:textId="77777777" w:rsidR="00C42D98" w:rsidRPr="00717910" w:rsidRDefault="00C42D98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8184ACF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4.2</w:t>
      </w:r>
      <w:r>
        <w:rPr>
          <w:rFonts w:asciiTheme="majorBidi" w:hAnsiTheme="majorBidi"/>
          <w:b/>
        </w:rPr>
        <w:tab/>
        <w:t>Adagolás és alkalmazás</w:t>
      </w:r>
    </w:p>
    <w:p w14:paraId="56FAED65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737221D1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  <w:bookmarkStart w:id="0" w:name="_Hlk73116959"/>
      <w:r>
        <w:rPr>
          <w:rFonts w:asciiTheme="majorBidi" w:hAnsiTheme="majorBidi"/>
          <w:u w:val="single"/>
        </w:rPr>
        <w:t>Adagolás</w:t>
      </w:r>
    </w:p>
    <w:p w14:paraId="7C883EDE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11E0B2E0" w14:textId="7885D5DA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Naponta 2</w:t>
      </w:r>
      <w:r w:rsidR="000E503F">
        <w:rPr>
          <w:rFonts w:asciiTheme="majorBidi" w:hAnsiTheme="majorBidi"/>
        </w:rPr>
        <w:t>-szer</w:t>
      </w:r>
      <w:r>
        <w:rPr>
          <w:rFonts w:asciiTheme="majorBidi" w:hAnsiTheme="majorBidi"/>
        </w:rPr>
        <w:t xml:space="preserve"> (reggel és lefekvés előtt) </w:t>
      </w:r>
      <w:r w:rsidR="000E503F">
        <w:rPr>
          <w:rFonts w:asciiTheme="majorBidi" w:hAnsiTheme="majorBidi"/>
        </w:rPr>
        <w:t xml:space="preserve">alkalmazandó </w:t>
      </w:r>
      <w:r>
        <w:rPr>
          <w:rFonts w:asciiTheme="majorBidi" w:hAnsiTheme="majorBidi"/>
        </w:rPr>
        <w:t>az érintett területen. A gél csak az angiofibromával érintett bőrfelületeken alkalmazható.</w:t>
      </w:r>
    </w:p>
    <w:p w14:paraId="743B0853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17BB46E6" w14:textId="36AB2085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 xml:space="preserve">125 mg gél (vagy 0,5 cm gél, amely megfelel 0,25 mg szirolimusznak) </w:t>
      </w:r>
      <w:bookmarkStart w:id="1" w:name="_Hlk128986925"/>
      <w:r w:rsidR="000E503F">
        <w:rPr>
          <w:rFonts w:asciiTheme="majorBidi" w:hAnsiTheme="majorBidi"/>
        </w:rPr>
        <w:t>alkalmazandó az arcon az elváltozás 50 cm</w:t>
      </w:r>
      <w:r w:rsidR="000E503F">
        <w:rPr>
          <w:rFonts w:asciiTheme="majorBidi" w:hAnsiTheme="majorBidi"/>
          <w:vertAlign w:val="superscript"/>
        </w:rPr>
        <w:t>2</w:t>
      </w:r>
      <w:r w:rsidR="000E503F">
        <w:rPr>
          <w:rFonts w:asciiTheme="majorBidi" w:hAnsiTheme="majorBidi"/>
        </w:rPr>
        <w:t>-es felületén.</w:t>
      </w:r>
    </w:p>
    <w:p w14:paraId="069BAB04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bookmarkEnd w:id="1"/>
    <w:p w14:paraId="1CFC7A8B" w14:textId="77777777" w:rsidR="00C17B28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A maximális ajánlott napi adag az arcon:</w:t>
      </w:r>
    </w:p>
    <w:p w14:paraId="1CF5E1EB" w14:textId="77777777" w:rsidR="00C17B28" w:rsidRDefault="00FA0F19" w:rsidP="00717910">
      <w:pPr>
        <w:pStyle w:val="ListParagraph"/>
        <w:widowControl w:val="0"/>
        <w:numPr>
          <w:ilvl w:val="0"/>
          <w:numId w:val="26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6</w:t>
      </w:r>
      <w:r>
        <w:rPr>
          <w:rFonts w:asciiTheme="majorBidi" w:hAnsiTheme="majorBidi"/>
        </w:rPr>
        <w:noBreakHyphen/>
        <w:t>11 éves betegek számára legfeljebb 600 mg gél (1,2 mg szirolimusz), amely megfelel közel 2 cm gélcsíknak naponta.</w:t>
      </w:r>
    </w:p>
    <w:p w14:paraId="1FE8A96C" w14:textId="77777777" w:rsidR="00C17B28" w:rsidRDefault="00FA0F19" w:rsidP="00717910">
      <w:pPr>
        <w:pStyle w:val="ListParagraph"/>
        <w:widowControl w:val="0"/>
        <w:numPr>
          <w:ilvl w:val="0"/>
          <w:numId w:val="26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≥ 12 éves betegek számára legfeljebb 800 mg gél (1,6 mg szirolimusz), amely megfelel közel 2,5 cm gélcsíknak naponta.</w:t>
      </w:r>
    </w:p>
    <w:p w14:paraId="3BB85ECA" w14:textId="77777777" w:rsidR="004561BA" w:rsidRPr="00717910" w:rsidRDefault="004561BA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B193AF5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Az adagot két egyenlő részre osztva naponta kétszer kell alkalmazni.</w:t>
      </w:r>
      <w:bookmarkEnd w:id="0"/>
    </w:p>
    <w:p w14:paraId="01F79F1A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139F509C" w14:textId="77777777" w:rsidR="00DC27E2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  <w:bookmarkStart w:id="2" w:name="_Hlk111219442"/>
      <w:r>
        <w:rPr>
          <w:rFonts w:asciiTheme="majorBidi" w:hAnsiTheme="majorBidi"/>
          <w:i/>
          <w:u w:val="single"/>
        </w:rPr>
        <w:t>Kihagyott dózis</w:t>
      </w:r>
    </w:p>
    <w:p w14:paraId="61E431EF" w14:textId="77777777" w:rsidR="00506BAC" w:rsidRPr="00717910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</w:p>
    <w:p w14:paraId="0A5C96B0" w14:textId="77777777" w:rsidR="00DC27E2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Ha a reggeli dózis kimaradt, azonnal alkalmazni kell, amint a betegnek eszébe jut, amennyiben ez még ugyanazon a napon vacsora előtt történik. Ellenkező esetben kizárólag az esti dózist kell alkalmazni aznap. Ha az esti dózis maradt ki, azt nem kell pótolni később.</w:t>
      </w:r>
    </w:p>
    <w:bookmarkEnd w:id="2"/>
    <w:p w14:paraId="1D0D90E4" w14:textId="77777777" w:rsidR="00DC27E2" w:rsidRPr="00717910" w:rsidRDefault="00DC27E2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2C7C4216" w14:textId="437B07ED" w:rsidR="00601854" w:rsidRPr="00717910" w:rsidRDefault="000E503F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  <w:r>
        <w:rPr>
          <w:rFonts w:asciiTheme="majorBidi" w:hAnsiTheme="majorBidi"/>
          <w:i/>
          <w:u w:val="single"/>
        </w:rPr>
        <w:lastRenderedPageBreak/>
        <w:t>Különleges betegcsoportok</w:t>
      </w:r>
    </w:p>
    <w:p w14:paraId="360015DE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3C53B140" w14:textId="77777777" w:rsidR="00C17B28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szCs w:val="22"/>
        </w:rPr>
      </w:pPr>
      <w:r>
        <w:rPr>
          <w:rFonts w:asciiTheme="majorBidi" w:hAnsiTheme="majorBidi"/>
          <w:i/>
        </w:rPr>
        <w:t>Idősek</w:t>
      </w:r>
    </w:p>
    <w:p w14:paraId="71C3C8A7" w14:textId="3E723D39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 xml:space="preserve">Idős (≥ 65 éves) </w:t>
      </w:r>
      <w:r w:rsidR="000E503F">
        <w:rPr>
          <w:rFonts w:asciiTheme="majorBidi" w:hAnsiTheme="majorBidi"/>
        </w:rPr>
        <w:t xml:space="preserve">betegeknél </w:t>
      </w:r>
      <w:r>
        <w:rPr>
          <w:rFonts w:asciiTheme="majorBidi" w:hAnsiTheme="majorBidi"/>
        </w:rPr>
        <w:t xml:space="preserve">nincs szükség a </w:t>
      </w:r>
      <w:r w:rsidR="000E503F">
        <w:rPr>
          <w:rFonts w:asciiTheme="majorBidi" w:hAnsiTheme="majorBidi"/>
        </w:rPr>
        <w:t xml:space="preserve">dózis </w:t>
      </w:r>
      <w:r>
        <w:rPr>
          <w:rFonts w:asciiTheme="majorBidi" w:hAnsiTheme="majorBidi"/>
        </w:rPr>
        <w:t>módosítására</w:t>
      </w:r>
      <w:r w:rsidR="009E1E24">
        <w:rPr>
          <w:rFonts w:asciiTheme="majorBidi" w:hAnsiTheme="majorBidi"/>
        </w:rPr>
        <w:t xml:space="preserve"> (lásd 5.2</w:t>
      </w:r>
      <w:r w:rsidR="002F0121">
        <w:rPr>
          <w:rFonts w:asciiTheme="majorBidi" w:hAnsiTheme="majorBidi"/>
        </w:rPr>
        <w:t> </w:t>
      </w:r>
      <w:r w:rsidR="009E1E24">
        <w:rPr>
          <w:rFonts w:asciiTheme="majorBidi" w:hAnsiTheme="majorBidi"/>
        </w:rPr>
        <w:t>pont)</w:t>
      </w:r>
      <w:r>
        <w:rPr>
          <w:rFonts w:asciiTheme="majorBidi" w:hAnsiTheme="majorBidi"/>
        </w:rPr>
        <w:t>.</w:t>
      </w:r>
    </w:p>
    <w:p w14:paraId="2ECD1A98" w14:textId="77777777" w:rsidR="005B1069" w:rsidRPr="00717910" w:rsidRDefault="005B106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i/>
          <w:iCs/>
          <w:szCs w:val="22"/>
          <w:u w:val="single"/>
        </w:rPr>
      </w:pPr>
    </w:p>
    <w:p w14:paraId="0D81F697" w14:textId="77777777" w:rsidR="00D36E91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/>
          <w:iCs/>
          <w:szCs w:val="22"/>
        </w:rPr>
      </w:pPr>
      <w:r>
        <w:rPr>
          <w:rFonts w:asciiTheme="majorBidi" w:hAnsiTheme="majorBidi"/>
          <w:i/>
        </w:rPr>
        <w:t>Vesekárosodás</w:t>
      </w:r>
    </w:p>
    <w:p w14:paraId="4DDDA944" w14:textId="7D244BF0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bookmarkStart w:id="3" w:name="_Hlk128987480"/>
      <w:r>
        <w:rPr>
          <w:rFonts w:asciiTheme="majorBidi" w:hAnsiTheme="majorBidi"/>
        </w:rPr>
        <w:t>Vese</w:t>
      </w:r>
      <w:r w:rsidR="000E503F">
        <w:rPr>
          <w:rFonts w:asciiTheme="majorBidi" w:hAnsiTheme="majorBidi"/>
        </w:rPr>
        <w:t>károsodásban</w:t>
      </w:r>
      <w:bookmarkEnd w:id="3"/>
      <w:r>
        <w:rPr>
          <w:rFonts w:asciiTheme="majorBidi" w:hAnsiTheme="majorBidi"/>
        </w:rPr>
        <w:t xml:space="preserve"> szenvedő betegek</w:t>
      </w:r>
      <w:r w:rsidR="00595194">
        <w:rPr>
          <w:rFonts w:asciiTheme="majorBidi" w:hAnsiTheme="majorBidi"/>
        </w:rPr>
        <w:t>kel</w:t>
      </w:r>
      <w:r>
        <w:rPr>
          <w:rFonts w:asciiTheme="majorBidi" w:hAnsiTheme="majorBidi"/>
        </w:rPr>
        <w:t xml:space="preserve"> nem végeztek klinikai vizsgálatot. Azonban nincs szükség dózismódosításra ebben a betegpopulációban, a Hyftor alkalmazása esetén ugyanis a szirolimusz szisztémás expozíciója alacsony.</w:t>
      </w:r>
    </w:p>
    <w:p w14:paraId="4BB36833" w14:textId="77777777" w:rsidR="00D36E91" w:rsidRPr="00717910" w:rsidRDefault="00D36E91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3CB145D8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/>
          <w:iCs/>
          <w:szCs w:val="22"/>
        </w:rPr>
      </w:pPr>
      <w:r>
        <w:rPr>
          <w:rFonts w:asciiTheme="majorBidi" w:hAnsiTheme="majorBidi"/>
          <w:i/>
        </w:rPr>
        <w:t>Májkárosodás</w:t>
      </w:r>
    </w:p>
    <w:p w14:paraId="77D136B9" w14:textId="41CF531D" w:rsidR="00C17B28" w:rsidRDefault="00595194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bookmarkStart w:id="4" w:name="_Hlk128987563"/>
      <w:r>
        <w:rPr>
          <w:rFonts w:asciiTheme="majorBidi" w:hAnsiTheme="majorBidi"/>
        </w:rPr>
        <w:t>Májkárosodásban</w:t>
      </w:r>
      <w:bookmarkEnd w:id="4"/>
      <w:r>
        <w:rPr>
          <w:rFonts w:asciiTheme="majorBidi" w:hAnsiTheme="majorBidi"/>
        </w:rPr>
        <w:t xml:space="preserve"> </w:t>
      </w:r>
      <w:r w:rsidR="00FA0F19">
        <w:rPr>
          <w:rFonts w:asciiTheme="majorBidi" w:hAnsiTheme="majorBidi"/>
        </w:rPr>
        <w:t>szenvedő betegek</w:t>
      </w:r>
      <w:r>
        <w:rPr>
          <w:rFonts w:asciiTheme="majorBidi" w:hAnsiTheme="majorBidi"/>
        </w:rPr>
        <w:t>kel</w:t>
      </w:r>
      <w:r w:rsidR="00FA0F19">
        <w:rPr>
          <w:rFonts w:asciiTheme="majorBidi" w:hAnsiTheme="majorBidi"/>
        </w:rPr>
        <w:t xml:space="preserve"> nem végeztek klinikai vizsgálatot. Azonban nincs szükség dózismódosításra ebben a betegpopulációban, a Hyftor alkalmazása esetén ugyanis a szirolimusz szisztémás expozíciója alacsony (lásd 4.4 pont).</w:t>
      </w:r>
    </w:p>
    <w:p w14:paraId="302D4D72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5500DA2A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/>
          <w:iCs/>
          <w:szCs w:val="22"/>
        </w:rPr>
      </w:pPr>
      <w:bookmarkStart w:id="5" w:name="_Hlk128987590"/>
      <w:r>
        <w:rPr>
          <w:rFonts w:asciiTheme="majorBidi" w:hAnsiTheme="majorBidi"/>
          <w:i/>
        </w:rPr>
        <w:t>Gyermekek és serdülők</w:t>
      </w:r>
    </w:p>
    <w:bookmarkEnd w:id="5"/>
    <w:p w14:paraId="6758E4AA" w14:textId="756FB2BF" w:rsidR="008F2B56" w:rsidRDefault="00FA0F19" w:rsidP="008F2B56">
      <w:pPr>
        <w:widowControl w:val="0"/>
        <w:spacing w:line="240" w:lineRule="auto"/>
        <w:rPr>
          <w:rFonts w:asciiTheme="majorBidi" w:hAnsiTheme="majorBidi"/>
        </w:rPr>
      </w:pPr>
      <w:r>
        <w:rPr>
          <w:rFonts w:asciiTheme="majorBidi" w:hAnsiTheme="majorBidi"/>
        </w:rPr>
        <w:t xml:space="preserve">Az adagolás megegyezik felnőtteknél és 12 éves és idősebb </w:t>
      </w:r>
      <w:bookmarkStart w:id="6" w:name="_Hlk128987645"/>
      <w:r>
        <w:rPr>
          <w:rFonts w:asciiTheme="majorBidi" w:hAnsiTheme="majorBidi"/>
        </w:rPr>
        <w:t xml:space="preserve">gyermekeknél </w:t>
      </w:r>
      <w:r w:rsidR="00595194">
        <w:rPr>
          <w:rFonts w:asciiTheme="majorBidi" w:hAnsiTheme="majorBidi"/>
        </w:rPr>
        <w:t xml:space="preserve">és serdülőknél </w:t>
      </w:r>
      <w:bookmarkEnd w:id="6"/>
      <w:r>
        <w:rPr>
          <w:rFonts w:asciiTheme="majorBidi" w:hAnsiTheme="majorBidi"/>
        </w:rPr>
        <w:t>(</w:t>
      </w:r>
      <w:r w:rsidR="00DB5D2C" w:rsidRPr="00DB5D2C">
        <w:rPr>
          <w:rFonts w:asciiTheme="majorBidi" w:hAnsiTheme="majorBidi"/>
        </w:rPr>
        <w:t xml:space="preserve">naponta </w:t>
      </w:r>
      <w:r>
        <w:rPr>
          <w:rFonts w:asciiTheme="majorBidi" w:hAnsiTheme="majorBidi"/>
        </w:rPr>
        <w:t xml:space="preserve">legfeljebb </w:t>
      </w:r>
      <w:r w:rsidR="00DB5D2C" w:rsidRPr="00DB5D2C">
        <w:rPr>
          <w:rFonts w:asciiTheme="majorBidi" w:hAnsiTheme="majorBidi"/>
        </w:rPr>
        <w:t xml:space="preserve">összesen </w:t>
      </w:r>
      <w:r>
        <w:rPr>
          <w:rFonts w:asciiTheme="majorBidi" w:hAnsiTheme="majorBidi"/>
        </w:rPr>
        <w:t xml:space="preserve">800 mg </w:t>
      </w:r>
      <w:r w:rsidR="00DB5D2C">
        <w:rPr>
          <w:rFonts w:asciiTheme="majorBidi" w:hAnsiTheme="majorBidi"/>
        </w:rPr>
        <w:t>gél</w:t>
      </w:r>
      <w:r>
        <w:rPr>
          <w:rFonts w:asciiTheme="majorBidi" w:hAnsiTheme="majorBidi"/>
        </w:rPr>
        <w:t>).</w:t>
      </w:r>
    </w:p>
    <w:p w14:paraId="759F5191" w14:textId="592932E2" w:rsidR="008F2B56" w:rsidRDefault="00FA0F19" w:rsidP="008F2B56">
      <w:pPr>
        <w:widowControl w:val="0"/>
        <w:spacing w:line="240" w:lineRule="auto"/>
        <w:rPr>
          <w:rFonts w:asciiTheme="majorBidi" w:hAnsiTheme="majorBidi"/>
        </w:rPr>
      </w:pPr>
      <w:r>
        <w:rPr>
          <w:rFonts w:asciiTheme="majorBidi" w:hAnsiTheme="majorBidi"/>
        </w:rPr>
        <w:t>A maximális dózis 6</w:t>
      </w:r>
      <w:r>
        <w:rPr>
          <w:rFonts w:asciiTheme="majorBidi" w:hAnsiTheme="majorBidi"/>
        </w:rPr>
        <w:noBreakHyphen/>
        <w:t xml:space="preserve">11 éves gyermekeknél </w:t>
      </w:r>
      <w:r w:rsidR="00DB5D2C" w:rsidRPr="00DB5D2C">
        <w:rPr>
          <w:rFonts w:asciiTheme="majorBidi" w:hAnsiTheme="majorBidi"/>
        </w:rPr>
        <w:t xml:space="preserve">naponta összesen </w:t>
      </w:r>
      <w:r>
        <w:rPr>
          <w:rFonts w:asciiTheme="majorBidi" w:hAnsiTheme="majorBidi"/>
        </w:rPr>
        <w:t xml:space="preserve">600 mg </w:t>
      </w:r>
      <w:r w:rsidR="00DB5D2C">
        <w:rPr>
          <w:rFonts w:asciiTheme="majorBidi" w:hAnsiTheme="majorBidi"/>
        </w:rPr>
        <w:t>gél</w:t>
      </w:r>
      <w:r>
        <w:rPr>
          <w:rFonts w:asciiTheme="majorBidi" w:hAnsiTheme="majorBidi"/>
        </w:rPr>
        <w:t>.</w:t>
      </w:r>
    </w:p>
    <w:p w14:paraId="1CBE6F9A" w14:textId="2F7FC58B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A Hyftor biztonságosságát és hatásosságát 6 évesnél fiatalabb gyermekek esetében nem igazolták. A jelenleg rendelkezésre álló adatokat lásd az 5.2 pontban</w:t>
      </w:r>
      <w:r w:rsidR="006F49A2">
        <w:rPr>
          <w:rFonts w:asciiTheme="majorBidi" w:hAnsiTheme="majorBidi"/>
        </w:rPr>
        <w:t xml:space="preserve">, </w:t>
      </w:r>
      <w:r w:rsidR="006F49A2" w:rsidRPr="000E7736">
        <w:t>de az adagolásra vonatkozóan nem adható ajánlás</w:t>
      </w:r>
      <w:r>
        <w:rPr>
          <w:rFonts w:asciiTheme="majorBidi" w:hAnsiTheme="majorBidi"/>
        </w:rPr>
        <w:t>.</w:t>
      </w:r>
    </w:p>
    <w:p w14:paraId="50CC2177" w14:textId="77777777" w:rsidR="00601854" w:rsidRPr="00717910" w:rsidRDefault="00601854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422CA6C0" w14:textId="77777777" w:rsidR="00C17B28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u w:val="single"/>
        </w:rPr>
        <w:t>Az alkalmazás módja</w:t>
      </w:r>
    </w:p>
    <w:p w14:paraId="4605E965" w14:textId="77777777" w:rsidR="002867D9" w:rsidRPr="00717910" w:rsidRDefault="002867D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</w:p>
    <w:p w14:paraId="6BD792C4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8B18C8">
        <w:rPr>
          <w:rFonts w:asciiTheme="majorBidi" w:hAnsiTheme="majorBidi"/>
        </w:rPr>
        <w:t>Kizárólag külsőleges alkalmazásra.</w:t>
      </w:r>
    </w:p>
    <w:p w14:paraId="4826698E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szCs w:val="22"/>
          <w:u w:val="single"/>
        </w:rPr>
      </w:pPr>
    </w:p>
    <w:p w14:paraId="04AC4C46" w14:textId="6538C925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 xml:space="preserve">Kizárólag a </w:t>
      </w:r>
      <w:r w:rsidR="009307EC">
        <w:rPr>
          <w:rFonts w:asciiTheme="majorBidi" w:hAnsiTheme="majorBidi"/>
        </w:rPr>
        <w:t xml:space="preserve">facialis angiofibroma által </w:t>
      </w:r>
      <w:r>
        <w:rPr>
          <w:rFonts w:asciiTheme="majorBidi" w:hAnsiTheme="majorBidi"/>
        </w:rPr>
        <w:t>érintett területen alkalmazandó (lásd 4.4 pont).</w:t>
      </w:r>
    </w:p>
    <w:p w14:paraId="60F6CB2E" w14:textId="137CB3DD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gélt vékony rétegben kell felvinni az érintett területre, majd finoman bemasszírozni.</w:t>
      </w:r>
    </w:p>
    <w:p w14:paraId="76DD94ED" w14:textId="4E897931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Az alkalmazás helyét nem szabad</w:t>
      </w:r>
      <w:r w:rsidR="00C575F4">
        <w:rPr>
          <w:rFonts w:asciiTheme="majorBidi" w:hAnsiTheme="majorBidi"/>
        </w:rPr>
        <w:t xml:space="preserve"> </w:t>
      </w:r>
      <w:bookmarkStart w:id="7" w:name="_Hlk128988162"/>
      <w:r w:rsidR="00C575F4">
        <w:rPr>
          <w:rFonts w:asciiTheme="majorBidi" w:hAnsiTheme="majorBidi"/>
        </w:rPr>
        <w:t>lefedni (bekötni)</w:t>
      </w:r>
      <w:r>
        <w:rPr>
          <w:rFonts w:asciiTheme="majorBidi" w:hAnsiTheme="majorBidi"/>
        </w:rPr>
        <w:t>.</w:t>
      </w:r>
      <w:bookmarkEnd w:id="7"/>
    </w:p>
    <w:p w14:paraId="2DA7338C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271479F" w14:textId="42224804" w:rsidR="003A68B1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</w:t>
      </w:r>
      <w:r w:rsidR="002F0121">
        <w:rPr>
          <w:rFonts w:asciiTheme="majorBidi" w:hAnsiTheme="majorBidi"/>
        </w:rPr>
        <w:t xml:space="preserve">gél </w:t>
      </w:r>
      <w:r>
        <w:rPr>
          <w:rFonts w:asciiTheme="majorBidi" w:hAnsiTheme="majorBidi"/>
        </w:rPr>
        <w:t>nem alkalmazható a szem</w:t>
      </w:r>
      <w:r w:rsidR="00C575F4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környék</w:t>
      </w:r>
      <w:r w:rsidR="00C575F4">
        <w:rPr>
          <w:rFonts w:asciiTheme="majorBidi" w:hAnsiTheme="majorBidi"/>
        </w:rPr>
        <w:t>é</w:t>
      </w:r>
      <w:r>
        <w:rPr>
          <w:rFonts w:asciiTheme="majorBidi" w:hAnsiTheme="majorBidi"/>
        </w:rPr>
        <w:t>n és a szemhéjakon</w:t>
      </w:r>
      <w:r w:rsidR="002F0121">
        <w:rPr>
          <w:rFonts w:asciiTheme="majorBidi" w:hAnsiTheme="majorBidi"/>
        </w:rPr>
        <w:t xml:space="preserve"> (lásd 4.4 pont)</w:t>
      </w:r>
      <w:r>
        <w:rPr>
          <w:rFonts w:asciiTheme="majorBidi" w:hAnsiTheme="majorBidi"/>
        </w:rPr>
        <w:t>.</w:t>
      </w:r>
    </w:p>
    <w:p w14:paraId="4ED5565C" w14:textId="77777777" w:rsidR="003A68B1" w:rsidRPr="00717910" w:rsidRDefault="003A68B1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95ED8B8" w14:textId="38318903" w:rsidR="003A68B1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Ha a kezelés hatástalan, a Hyftor alkalmazását 12 hét után </w:t>
      </w:r>
      <w:bookmarkStart w:id="8" w:name="_Hlk128988270"/>
      <w:r w:rsidR="00C575F4">
        <w:rPr>
          <w:rFonts w:asciiTheme="majorBidi" w:hAnsiTheme="majorBidi"/>
        </w:rPr>
        <w:t>le kell állítani</w:t>
      </w:r>
      <w:bookmarkEnd w:id="8"/>
      <w:r>
        <w:rPr>
          <w:rFonts w:asciiTheme="majorBidi" w:hAnsiTheme="majorBidi"/>
        </w:rPr>
        <w:t>.</w:t>
      </w:r>
    </w:p>
    <w:p w14:paraId="76ACFEC1" w14:textId="77777777" w:rsidR="00CE72EA" w:rsidRPr="00717910" w:rsidRDefault="00CE72EA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5B6323D" w14:textId="0E9E1112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bookmarkStart w:id="9" w:name="_Hlk128988693"/>
      <w:r>
        <w:rPr>
          <w:rFonts w:asciiTheme="majorBidi" w:hAnsiTheme="majorBidi"/>
        </w:rPr>
        <w:t xml:space="preserve">A gél alkalmazása előtt és után gondosan kezet kell mosni, hogy </w:t>
      </w:r>
      <w:r w:rsidR="00C575F4">
        <w:rPr>
          <w:rFonts w:asciiTheme="majorBidi" w:hAnsiTheme="majorBidi"/>
        </w:rPr>
        <w:t>biztosítsuk, nem marad gél a tenyéren, amelyet azután</w:t>
      </w:r>
      <w:r>
        <w:rPr>
          <w:rFonts w:asciiTheme="majorBidi" w:hAnsiTheme="majorBidi"/>
        </w:rPr>
        <w:t xml:space="preserve"> véletlen lenyel</w:t>
      </w:r>
      <w:r w:rsidR="00C575F4">
        <w:rPr>
          <w:rFonts w:asciiTheme="majorBidi" w:hAnsiTheme="majorBidi"/>
        </w:rPr>
        <w:t>het a beteg</w:t>
      </w:r>
      <w:r>
        <w:rPr>
          <w:rFonts w:asciiTheme="majorBidi" w:hAnsiTheme="majorBidi"/>
        </w:rPr>
        <w:t xml:space="preserve">, illetve </w:t>
      </w:r>
      <w:r w:rsidR="00C575F4">
        <w:rPr>
          <w:rFonts w:asciiTheme="majorBidi" w:hAnsiTheme="majorBidi"/>
        </w:rPr>
        <w:t xml:space="preserve">elkerüljük, hogy </w:t>
      </w:r>
      <w:r>
        <w:rPr>
          <w:rFonts w:asciiTheme="majorBidi" w:hAnsiTheme="majorBidi"/>
        </w:rPr>
        <w:t>a szirolimusz más testrész</w:t>
      </w:r>
      <w:r w:rsidR="00C575F4">
        <w:rPr>
          <w:rFonts w:asciiTheme="majorBidi" w:hAnsiTheme="majorBidi"/>
        </w:rPr>
        <w:t>r</w:t>
      </w:r>
      <w:r>
        <w:rPr>
          <w:rFonts w:asciiTheme="majorBidi" w:hAnsiTheme="majorBidi"/>
        </w:rPr>
        <w:t>e vagy más személy</w:t>
      </w:r>
      <w:r w:rsidR="00C575F4">
        <w:rPr>
          <w:rFonts w:asciiTheme="majorBidi" w:hAnsiTheme="majorBidi"/>
        </w:rPr>
        <w:t xml:space="preserve"> testére kerüljön</w:t>
      </w:r>
      <w:r>
        <w:rPr>
          <w:rFonts w:asciiTheme="majorBidi" w:hAnsiTheme="majorBidi"/>
        </w:rPr>
        <w:t>.</w:t>
      </w:r>
    </w:p>
    <w:p w14:paraId="19B23F61" w14:textId="77777777" w:rsidR="00A12589" w:rsidRPr="00717910" w:rsidRDefault="00A1258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bookmarkEnd w:id="9"/>
    <w:p w14:paraId="66363152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4.3</w:t>
      </w:r>
      <w:r>
        <w:rPr>
          <w:rFonts w:asciiTheme="majorBidi" w:hAnsiTheme="majorBidi"/>
          <w:b/>
        </w:rPr>
        <w:tab/>
        <w:t>Ellenjavallatok</w:t>
      </w:r>
    </w:p>
    <w:p w14:paraId="480F02C3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2E9C2DE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készítmény hatóanyagával vagy a 6.1 pontban felsorolt bármely segédanyagával szembeni túlérzékenység.</w:t>
      </w:r>
    </w:p>
    <w:p w14:paraId="5CE571D3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94C87D0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4.4</w:t>
      </w:r>
      <w:r>
        <w:rPr>
          <w:rFonts w:asciiTheme="majorBidi" w:hAnsiTheme="majorBidi"/>
          <w:b/>
        </w:rPr>
        <w:tab/>
        <w:t>Különleges figyelmeztetések és az alkalmazással kapcsolatos óvintézkedések</w:t>
      </w:r>
    </w:p>
    <w:p w14:paraId="38033771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E72ADB5" w14:textId="6D752A85" w:rsidR="004D3236" w:rsidRPr="00717910" w:rsidRDefault="002F0121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I</w:t>
      </w:r>
      <w:r w:rsidR="00FA0F19">
        <w:rPr>
          <w:rFonts w:asciiTheme="majorBidi" w:hAnsiTheme="majorBidi"/>
          <w:u w:val="single"/>
        </w:rPr>
        <w:t>mmunszuppresszált betegek</w:t>
      </w:r>
    </w:p>
    <w:p w14:paraId="407EF9C8" w14:textId="77777777" w:rsidR="004D3236" w:rsidRPr="00717910" w:rsidRDefault="004D3236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62413F67" w14:textId="6E88DC24" w:rsidR="00601854" w:rsidRPr="00717910" w:rsidRDefault="00F1364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Bár a szisztémás expozíció sokkal alacsonyabb a Hyftor </w:t>
      </w:r>
      <w:r w:rsidR="00497AEC" w:rsidRPr="00A5421A">
        <w:rPr>
          <w:rFonts w:asciiTheme="majorBidi" w:hAnsiTheme="majorBidi"/>
        </w:rPr>
        <w:t>topicalis</w:t>
      </w:r>
      <w:r w:rsidR="00497AEC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 xml:space="preserve">alkalmazását követően, mint a szirolimusszal végzett szisztémás kezelés után, elővigyázatosságból a gélt nem szabad </w:t>
      </w:r>
      <w:r w:rsidR="00CF52A0">
        <w:rPr>
          <w:rFonts w:asciiTheme="majorBidi" w:hAnsiTheme="majorBidi"/>
        </w:rPr>
        <w:t xml:space="preserve">immunkompromittált </w:t>
      </w:r>
      <w:r>
        <w:rPr>
          <w:rFonts w:asciiTheme="majorBidi" w:hAnsiTheme="majorBidi"/>
        </w:rPr>
        <w:t>felnőtteknél</w:t>
      </w:r>
      <w:r w:rsidR="00CF52A0">
        <w:rPr>
          <w:rFonts w:asciiTheme="majorBidi" w:hAnsiTheme="majorBidi"/>
        </w:rPr>
        <w:t>,</w:t>
      </w:r>
      <w:r>
        <w:rPr>
          <w:rFonts w:asciiTheme="majorBidi" w:hAnsiTheme="majorBidi"/>
        </w:rPr>
        <w:t xml:space="preserve"> gyermekeknél </w:t>
      </w:r>
      <w:r w:rsidR="00CF52A0">
        <w:rPr>
          <w:rFonts w:asciiTheme="majorBidi" w:hAnsiTheme="majorBidi"/>
        </w:rPr>
        <w:t xml:space="preserve">és serdülőknél </w:t>
      </w:r>
      <w:r>
        <w:rPr>
          <w:rFonts w:asciiTheme="majorBidi" w:hAnsiTheme="majorBidi"/>
        </w:rPr>
        <w:t>alkalmazni.</w:t>
      </w:r>
    </w:p>
    <w:p w14:paraId="7C2A32C6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9EAC665" w14:textId="766CACDB" w:rsidR="004D3236" w:rsidRPr="00717910" w:rsidRDefault="002F0121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N</w:t>
      </w:r>
      <w:r w:rsidR="00FA0F19">
        <w:rPr>
          <w:rFonts w:asciiTheme="majorBidi" w:hAnsiTheme="majorBidi"/>
          <w:u w:val="single"/>
        </w:rPr>
        <w:t>yálkahárty</w:t>
      </w:r>
      <w:r>
        <w:rPr>
          <w:rFonts w:asciiTheme="majorBidi" w:hAnsiTheme="majorBidi"/>
          <w:u w:val="single"/>
        </w:rPr>
        <w:t>a</w:t>
      </w:r>
      <w:r w:rsidR="00FA0F19">
        <w:rPr>
          <w:rFonts w:asciiTheme="majorBidi" w:hAnsiTheme="majorBidi"/>
          <w:u w:val="single"/>
        </w:rPr>
        <w:t xml:space="preserve"> és sérült bőrfelület</w:t>
      </w:r>
    </w:p>
    <w:p w14:paraId="3ECA0342" w14:textId="77777777" w:rsidR="00D21B30" w:rsidRPr="00717910" w:rsidRDefault="00D21B3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66EBCA79" w14:textId="1993AA8A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Hyftor nem alkalmazható sebeken, irritált bőrfelületen vagy olyan bőrfelületen, </w:t>
      </w:r>
      <w:r w:rsidR="006D2EED">
        <w:rPr>
          <w:rFonts w:asciiTheme="majorBidi" w:hAnsiTheme="majorBidi"/>
        </w:rPr>
        <w:t xml:space="preserve">melyen </w:t>
      </w:r>
      <w:r>
        <w:rPr>
          <w:rFonts w:asciiTheme="majorBidi" w:hAnsiTheme="majorBidi"/>
        </w:rPr>
        <w:t xml:space="preserve">klinikailag igazolt fertőzés áll fenn, valamint olyan betegeknél, akiknél </w:t>
      </w:r>
      <w:r w:rsidR="006D2EED">
        <w:rPr>
          <w:rFonts w:asciiTheme="majorBidi" w:hAnsiTheme="majorBidi"/>
        </w:rPr>
        <w:t xml:space="preserve">ismert </w:t>
      </w:r>
      <w:r>
        <w:rPr>
          <w:rFonts w:asciiTheme="majorBidi" w:hAnsiTheme="majorBidi"/>
        </w:rPr>
        <w:t xml:space="preserve">a </w:t>
      </w:r>
      <w:r w:rsidR="0009726A">
        <w:rPr>
          <w:rFonts w:asciiTheme="majorBidi" w:hAnsiTheme="majorBidi"/>
        </w:rPr>
        <w:t xml:space="preserve">bőrbarrier </w:t>
      </w:r>
      <w:r>
        <w:rPr>
          <w:rFonts w:asciiTheme="majorBidi" w:hAnsiTheme="majorBidi"/>
        </w:rPr>
        <w:t>károsodása.</w:t>
      </w:r>
    </w:p>
    <w:p w14:paraId="7EC37971" w14:textId="5102318B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Kerülni kell a szemmel vagy nyálkahártyával (száj, orr) való érintkezést. Ezért a </w:t>
      </w:r>
      <w:r w:rsidR="002F0121">
        <w:rPr>
          <w:rFonts w:asciiTheme="majorBidi" w:hAnsiTheme="majorBidi"/>
        </w:rPr>
        <w:t xml:space="preserve">gél </w:t>
      </w:r>
      <w:r>
        <w:rPr>
          <w:rFonts w:asciiTheme="majorBidi" w:hAnsiTheme="majorBidi"/>
        </w:rPr>
        <w:t xml:space="preserve">nem alkalmazható </w:t>
      </w:r>
      <w:r>
        <w:rPr>
          <w:rFonts w:asciiTheme="majorBidi" w:hAnsiTheme="majorBidi"/>
        </w:rPr>
        <w:lastRenderedPageBreak/>
        <w:t>a szem</w:t>
      </w:r>
      <w:r w:rsidR="00234C36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környék</w:t>
      </w:r>
      <w:r w:rsidR="00234C36">
        <w:rPr>
          <w:rFonts w:asciiTheme="majorBidi" w:hAnsiTheme="majorBidi"/>
        </w:rPr>
        <w:t>é</w:t>
      </w:r>
      <w:r>
        <w:rPr>
          <w:rFonts w:asciiTheme="majorBidi" w:hAnsiTheme="majorBidi"/>
        </w:rPr>
        <w:t>n és a szemhéjakon.</w:t>
      </w:r>
    </w:p>
    <w:p w14:paraId="2C16DD10" w14:textId="77777777" w:rsidR="00463159" w:rsidRPr="00717910" w:rsidRDefault="0046315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42B6FC8" w14:textId="77777777" w:rsidR="00FC09F9" w:rsidRPr="00717910" w:rsidRDefault="00FC09F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Fényérzékenység</w:t>
      </w:r>
    </w:p>
    <w:p w14:paraId="116BEB47" w14:textId="77777777" w:rsidR="002450BC" w:rsidRPr="00717910" w:rsidRDefault="002450BC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742DCF4B" w14:textId="5900E6BA" w:rsidR="00FC09F9" w:rsidRPr="00717910" w:rsidRDefault="00B8402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Fényérzékenységi reakciókat figyeltek meg Hyftorral kezelt betegeknél (lásd 4.8 és 5.3 pont). Ezért a betegeknek kerülniük kell a természetes napfényt vagy a mesterséges UV-sugárzást a kezelés során. A</w:t>
      </w:r>
      <w:r w:rsidR="0009726A">
        <w:rPr>
          <w:rFonts w:asciiTheme="majorBidi" w:hAnsiTheme="majorBidi"/>
        </w:rPr>
        <w:t xml:space="preserve"> kezelő</w:t>
      </w:r>
      <w:r>
        <w:rPr>
          <w:rFonts w:asciiTheme="majorBidi" w:hAnsiTheme="majorBidi"/>
        </w:rPr>
        <w:t>orvosok</w:t>
      </w:r>
      <w:r w:rsidR="0009726A">
        <w:rPr>
          <w:rFonts w:asciiTheme="majorBidi" w:hAnsiTheme="majorBidi"/>
        </w:rPr>
        <w:t xml:space="preserve"> hívja fel</w:t>
      </w:r>
      <w:r>
        <w:rPr>
          <w:rFonts w:asciiTheme="majorBidi" w:hAnsiTheme="majorBidi"/>
        </w:rPr>
        <w:t xml:space="preserve"> a beteg</w:t>
      </w:r>
      <w:r w:rsidR="0009726A">
        <w:rPr>
          <w:rFonts w:asciiTheme="majorBidi" w:hAnsiTheme="majorBidi"/>
        </w:rPr>
        <w:t xml:space="preserve"> figyelmét a</w:t>
      </w:r>
      <w:r>
        <w:rPr>
          <w:rFonts w:asciiTheme="majorBidi" w:hAnsiTheme="majorBidi"/>
        </w:rPr>
        <w:t xml:space="preserve"> megfelelő fényvédel</w:t>
      </w:r>
      <w:r w:rsidR="0009726A">
        <w:rPr>
          <w:rFonts w:asciiTheme="majorBidi" w:hAnsiTheme="majorBidi"/>
        </w:rPr>
        <w:t>emre</w:t>
      </w:r>
      <w:r>
        <w:rPr>
          <w:rFonts w:asciiTheme="majorBidi" w:hAnsiTheme="majorBidi"/>
        </w:rPr>
        <w:t>, például a napon töltött idő</w:t>
      </w:r>
      <w:r w:rsidR="0009726A" w:rsidRPr="0009726A">
        <w:rPr>
          <w:rFonts w:asciiTheme="majorBidi" w:hAnsiTheme="majorBidi"/>
        </w:rPr>
        <w:t xml:space="preserve"> </w:t>
      </w:r>
      <w:r w:rsidR="0009726A">
        <w:rPr>
          <w:rFonts w:asciiTheme="majorBidi" w:hAnsiTheme="majorBidi"/>
        </w:rPr>
        <w:t>minimalizálására</w:t>
      </w:r>
      <w:r>
        <w:rPr>
          <w:rFonts w:asciiTheme="majorBidi" w:hAnsiTheme="majorBidi"/>
        </w:rPr>
        <w:t>, fényvédő termék</w:t>
      </w:r>
      <w:r w:rsidR="0009726A">
        <w:rPr>
          <w:rFonts w:asciiTheme="majorBidi" w:hAnsiTheme="majorBidi"/>
        </w:rPr>
        <w:t xml:space="preserve"> alkalmazására</w:t>
      </w:r>
      <w:r>
        <w:rPr>
          <w:rFonts w:asciiTheme="majorBidi" w:hAnsiTheme="majorBidi"/>
        </w:rPr>
        <w:t xml:space="preserve">, valamint </w:t>
      </w:r>
      <w:r w:rsidR="0009726A">
        <w:rPr>
          <w:rFonts w:asciiTheme="majorBidi" w:hAnsiTheme="majorBidi"/>
        </w:rPr>
        <w:t xml:space="preserve">a </w:t>
      </w:r>
      <w:r>
        <w:rPr>
          <w:rFonts w:asciiTheme="majorBidi" w:hAnsiTheme="majorBidi"/>
        </w:rPr>
        <w:t>bőr megfelelő ruházattal és/vagy fejfedővel</w:t>
      </w:r>
      <w:r w:rsidR="0009726A">
        <w:rPr>
          <w:rFonts w:asciiTheme="majorBidi" w:hAnsiTheme="majorBidi"/>
        </w:rPr>
        <w:t xml:space="preserve"> való védelmére</w:t>
      </w:r>
      <w:r>
        <w:rPr>
          <w:rFonts w:asciiTheme="majorBidi" w:hAnsiTheme="majorBidi"/>
        </w:rPr>
        <w:t>.</w:t>
      </w:r>
    </w:p>
    <w:p w14:paraId="1C765B8C" w14:textId="77777777" w:rsidR="00FC09F9" w:rsidRPr="00717910" w:rsidRDefault="00FC09F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3A2C189" w14:textId="77777777" w:rsidR="00C17B28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Bőrrák</w:t>
      </w:r>
    </w:p>
    <w:p w14:paraId="15E756AD" w14:textId="77777777" w:rsidR="00463159" w:rsidRPr="00717910" w:rsidRDefault="0046315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  <w:bookmarkStart w:id="10" w:name="_Hlk106632975"/>
    </w:p>
    <w:p w14:paraId="66F4DD46" w14:textId="50FE1AEC" w:rsidR="00C17B28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</w:rPr>
        <w:t>Bőrrákot figyeltek meg hosszan tartó orális szirolimusz-kezelést követően preklinikai vizsgálatokban (lásd 5.3 pont)</w:t>
      </w:r>
      <w:r w:rsidR="009433C3">
        <w:rPr>
          <w:rFonts w:asciiTheme="majorBidi" w:hAnsiTheme="majorBidi"/>
        </w:rPr>
        <w:t xml:space="preserve">, valamint </w:t>
      </w:r>
      <w:r>
        <w:rPr>
          <w:rFonts w:asciiTheme="majorBidi" w:hAnsiTheme="majorBidi"/>
        </w:rPr>
        <w:t>immunszuppressz</w:t>
      </w:r>
      <w:r w:rsidR="009433C3">
        <w:rPr>
          <w:rFonts w:asciiTheme="majorBidi" w:hAnsiTheme="majorBidi"/>
        </w:rPr>
        <w:t>ív</w:t>
      </w:r>
      <w:r>
        <w:rPr>
          <w:rFonts w:asciiTheme="majorBidi" w:hAnsiTheme="majorBidi"/>
        </w:rPr>
        <w:t xml:space="preserve"> </w:t>
      </w:r>
      <w:r w:rsidR="009433C3">
        <w:rPr>
          <w:rFonts w:asciiTheme="majorBidi" w:hAnsiTheme="majorBidi"/>
        </w:rPr>
        <w:t>kezelés keretében szirolimusszal</w:t>
      </w:r>
      <w:r>
        <w:rPr>
          <w:rFonts w:asciiTheme="majorBidi" w:hAnsiTheme="majorBidi"/>
        </w:rPr>
        <w:t xml:space="preserve"> szisztémásan kezelt betegeknél. Bár a </w:t>
      </w:r>
      <w:r w:rsidR="00B92DB7">
        <w:rPr>
          <w:rFonts w:asciiTheme="majorBidi" w:hAnsiTheme="majorBidi"/>
        </w:rPr>
        <w:t xml:space="preserve">szirolimusz géllel végzett </w:t>
      </w:r>
      <w:r>
        <w:rPr>
          <w:rFonts w:asciiTheme="majorBidi" w:hAnsiTheme="majorBidi"/>
        </w:rPr>
        <w:t xml:space="preserve">kezelés során a szisztémás expozíció sokkal alacsonyabb, mint a szisztémás szirolimusz-kezelés esetén, a kezelés során javasolt </w:t>
      </w:r>
      <w:r w:rsidR="009433C3">
        <w:rPr>
          <w:rFonts w:asciiTheme="majorBidi" w:hAnsiTheme="majorBidi"/>
        </w:rPr>
        <w:t xml:space="preserve">kerülni vagy minimalizálni </w:t>
      </w:r>
      <w:r>
        <w:rPr>
          <w:rFonts w:asciiTheme="majorBidi" w:hAnsiTheme="majorBidi"/>
        </w:rPr>
        <w:t>a természetes napfény</w:t>
      </w:r>
      <w:r w:rsidR="009433C3">
        <w:rPr>
          <w:rFonts w:asciiTheme="majorBidi" w:hAnsiTheme="majorBidi"/>
        </w:rPr>
        <w:t>, illetve</w:t>
      </w:r>
      <w:r>
        <w:rPr>
          <w:rFonts w:asciiTheme="majorBidi" w:hAnsiTheme="majorBidi"/>
        </w:rPr>
        <w:t xml:space="preserve"> a mesterséges UV-sugárzás </w:t>
      </w:r>
      <w:r w:rsidR="008119CC">
        <w:rPr>
          <w:rFonts w:asciiTheme="majorBidi" w:hAnsiTheme="majorBidi"/>
        </w:rPr>
        <w:t>expozícióját</w:t>
      </w:r>
      <w:r>
        <w:rPr>
          <w:rFonts w:asciiTheme="majorBidi" w:hAnsiTheme="majorBidi"/>
        </w:rPr>
        <w:t xml:space="preserve"> a fényérzékenység megelőzésére javasolt fenti módszerekkel.</w:t>
      </w:r>
      <w:bookmarkEnd w:id="10"/>
    </w:p>
    <w:p w14:paraId="5AD9A9A2" w14:textId="77777777" w:rsidR="000909FA" w:rsidRPr="00717910" w:rsidRDefault="000909FA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61865F1E" w14:textId="47D03071" w:rsidR="00B92DB7" w:rsidRPr="008F2B56" w:rsidRDefault="00B92DB7" w:rsidP="008F2B56">
      <w:pPr>
        <w:keepNext/>
        <w:widowControl w:val="0"/>
        <w:spacing w:line="240" w:lineRule="auto"/>
        <w:outlineLvl w:val="0"/>
        <w:rPr>
          <w:rFonts w:asciiTheme="majorBidi" w:hAnsiTheme="majorBidi"/>
          <w:u w:val="single"/>
        </w:rPr>
      </w:pPr>
      <w:r w:rsidRPr="008F2B56">
        <w:rPr>
          <w:rFonts w:asciiTheme="majorBidi" w:hAnsiTheme="majorBidi"/>
          <w:u w:val="single"/>
        </w:rPr>
        <w:t>L</w:t>
      </w:r>
      <w:r w:rsidR="008119CC">
        <w:rPr>
          <w:rFonts w:asciiTheme="majorBidi" w:hAnsiTheme="majorBidi"/>
          <w:u w:val="single"/>
        </w:rPr>
        <w:t>y</w:t>
      </w:r>
      <w:r w:rsidRPr="008F2B56">
        <w:rPr>
          <w:rFonts w:asciiTheme="majorBidi" w:hAnsiTheme="majorBidi"/>
          <w:u w:val="single"/>
        </w:rPr>
        <w:t>m</w:t>
      </w:r>
      <w:r w:rsidR="008119CC">
        <w:rPr>
          <w:rFonts w:asciiTheme="majorBidi" w:hAnsiTheme="majorBidi"/>
          <w:u w:val="single"/>
        </w:rPr>
        <w:t>ph</w:t>
      </w:r>
      <w:r w:rsidRPr="008F2B56">
        <w:rPr>
          <w:rFonts w:asciiTheme="majorBidi" w:hAnsiTheme="majorBidi"/>
          <w:u w:val="single"/>
        </w:rPr>
        <w:t>oproliferatív betegségek</w:t>
      </w:r>
    </w:p>
    <w:p w14:paraId="7AFBFCC7" w14:textId="77777777" w:rsidR="00B92DB7" w:rsidRDefault="00B92DB7" w:rsidP="008F2B56">
      <w:pPr>
        <w:keepNext/>
        <w:widowControl w:val="0"/>
        <w:spacing w:line="240" w:lineRule="auto"/>
        <w:outlineLvl w:val="0"/>
        <w:rPr>
          <w:rFonts w:asciiTheme="majorBidi" w:hAnsiTheme="majorBidi"/>
        </w:rPr>
      </w:pPr>
    </w:p>
    <w:p w14:paraId="6B4D9892" w14:textId="46069AF7" w:rsidR="00BA48CC" w:rsidRPr="00717910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</w:rPr>
        <w:t>Az immunszuppresszív szerek krónikus szisztémás alkalmazásából eredő l</w:t>
      </w:r>
      <w:r w:rsidR="008119CC">
        <w:rPr>
          <w:rFonts w:asciiTheme="majorBidi" w:hAnsiTheme="majorBidi"/>
        </w:rPr>
        <w:t>y</w:t>
      </w:r>
      <w:r>
        <w:rPr>
          <w:rFonts w:asciiTheme="majorBidi" w:hAnsiTheme="majorBidi"/>
        </w:rPr>
        <w:t>m</w:t>
      </w:r>
      <w:r w:rsidR="008119CC">
        <w:rPr>
          <w:rFonts w:asciiTheme="majorBidi" w:hAnsiTheme="majorBidi"/>
        </w:rPr>
        <w:t>ph</w:t>
      </w:r>
      <w:r>
        <w:rPr>
          <w:rFonts w:asciiTheme="majorBidi" w:hAnsiTheme="majorBidi"/>
        </w:rPr>
        <w:t>oproliferatív betegségekről számoltak be betegeknél.</w:t>
      </w:r>
    </w:p>
    <w:p w14:paraId="1AE30863" w14:textId="77777777" w:rsidR="00BA48CC" w:rsidRPr="00717910" w:rsidRDefault="00BA48CC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12C56E72" w14:textId="77777777" w:rsidR="00463159" w:rsidRPr="00717910" w:rsidRDefault="00FA0F1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u w:val="single"/>
        </w:rPr>
      </w:pPr>
      <w:r>
        <w:rPr>
          <w:rFonts w:asciiTheme="majorBidi" w:hAnsiTheme="majorBidi"/>
          <w:u w:val="single"/>
        </w:rPr>
        <w:t>Súlyos májkárosodás</w:t>
      </w:r>
    </w:p>
    <w:p w14:paraId="3B2AD2E5" w14:textId="77777777" w:rsidR="00463159" w:rsidRPr="00717910" w:rsidRDefault="0046315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74E97FF8" w14:textId="25FFCDEB" w:rsidR="000909FA" w:rsidRPr="00717910" w:rsidRDefault="006A10F2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A szirolimusz a májban metabolizálódik, és </w:t>
      </w:r>
      <w:r w:rsidR="00634522">
        <w:rPr>
          <w:rFonts w:asciiTheme="majorBidi" w:hAnsiTheme="majorBidi"/>
        </w:rPr>
        <w:t xml:space="preserve">topicalis </w:t>
      </w:r>
      <w:r>
        <w:rPr>
          <w:rFonts w:asciiTheme="majorBidi" w:hAnsiTheme="majorBidi"/>
        </w:rPr>
        <w:t xml:space="preserve">alkalmazást követően koncentrációja a vérben alacsony. Súlyos májkárosodásban szenvedő betegeknél elővigyázatosságból a kezelést </w:t>
      </w:r>
      <w:r w:rsidR="00AC7A92">
        <w:rPr>
          <w:rFonts w:asciiTheme="majorBidi" w:hAnsiTheme="majorBidi"/>
        </w:rPr>
        <w:t>le kell állítani</w:t>
      </w:r>
      <w:r>
        <w:rPr>
          <w:rFonts w:asciiTheme="majorBidi" w:hAnsiTheme="majorBidi"/>
        </w:rPr>
        <w:t xml:space="preserve"> bármilyen esetleges szisztémás mellékhatást esetén.</w:t>
      </w:r>
    </w:p>
    <w:p w14:paraId="3CDF32B2" w14:textId="77777777" w:rsidR="002F5FC8" w:rsidRPr="00717910" w:rsidRDefault="002F5FC8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59A8BC31" w14:textId="77777777" w:rsidR="00284E19" w:rsidRPr="00717910" w:rsidRDefault="00284E1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u w:val="single"/>
        </w:rPr>
      </w:pPr>
      <w:r>
        <w:rPr>
          <w:rFonts w:asciiTheme="majorBidi" w:hAnsiTheme="majorBidi"/>
          <w:u w:val="single"/>
        </w:rPr>
        <w:t>Hyperlipidaemia</w:t>
      </w:r>
    </w:p>
    <w:p w14:paraId="3948825C" w14:textId="77777777" w:rsidR="000D34F1" w:rsidRPr="00717910" w:rsidRDefault="000D34F1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2DBDE61B" w14:textId="3CC28C3C" w:rsidR="00284E19" w:rsidRPr="00717910" w:rsidRDefault="00284E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A szirolimusz-kezelés során, különösen orális alkalmazást követően emelkedett szérum koleszterin-, illetve trigliceridszintet figyeltek meg. </w:t>
      </w:r>
      <w:r w:rsidR="0059358D">
        <w:rPr>
          <w:rFonts w:asciiTheme="majorBidi" w:hAnsiTheme="majorBidi"/>
        </w:rPr>
        <w:t>Igazolt h</w:t>
      </w:r>
      <w:r>
        <w:rPr>
          <w:rFonts w:asciiTheme="majorBidi" w:hAnsiTheme="majorBidi"/>
        </w:rPr>
        <w:t>yperlipidaemi</w:t>
      </w:r>
      <w:r w:rsidR="0059358D">
        <w:rPr>
          <w:rFonts w:asciiTheme="majorBidi" w:hAnsiTheme="majorBidi"/>
        </w:rPr>
        <w:t>ában szenvedő betegeknél</w:t>
      </w:r>
      <w:r>
        <w:rPr>
          <w:rFonts w:asciiTheme="majorBidi" w:hAnsiTheme="majorBidi"/>
        </w:rPr>
        <w:t xml:space="preserve"> </w:t>
      </w:r>
      <w:r w:rsidR="0059358D">
        <w:rPr>
          <w:rFonts w:asciiTheme="majorBidi" w:hAnsiTheme="majorBidi"/>
        </w:rPr>
        <w:t xml:space="preserve">a szirolimusz géllel végzett kezelés alatt </w:t>
      </w:r>
      <w:r>
        <w:rPr>
          <w:rFonts w:asciiTheme="majorBidi" w:hAnsiTheme="majorBidi"/>
        </w:rPr>
        <w:t>rendszeresen ellenőrizni kell a vér lipidszintjeit.</w:t>
      </w:r>
    </w:p>
    <w:p w14:paraId="693155C0" w14:textId="77777777" w:rsidR="00284E19" w:rsidRPr="00717910" w:rsidRDefault="00284E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</w:p>
    <w:p w14:paraId="24B38C94" w14:textId="77777777" w:rsidR="002F5D87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Ismert hatású segédanyagok</w:t>
      </w:r>
    </w:p>
    <w:p w14:paraId="1724DDD7" w14:textId="77777777" w:rsidR="002F5D87" w:rsidRPr="00717910" w:rsidRDefault="002F5D87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7C5F2CEF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noProof/>
          <w:szCs w:val="22"/>
          <w:u w:val="single"/>
        </w:rPr>
      </w:pPr>
      <w:r>
        <w:rPr>
          <w:rFonts w:asciiTheme="majorBidi" w:hAnsiTheme="majorBidi"/>
          <w:i/>
          <w:u w:val="single"/>
        </w:rPr>
        <w:t>Etanol</w:t>
      </w:r>
    </w:p>
    <w:p w14:paraId="6A4BD6FD" w14:textId="77777777" w:rsidR="00A764B0" w:rsidRPr="00717910" w:rsidRDefault="00A764B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A83A603" w14:textId="78AA5670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Ez a készítmény 458 mg etanolt tartalmaz grammonként.</w:t>
      </w:r>
      <w:r w:rsidR="0059358D">
        <w:rPr>
          <w:rFonts w:asciiTheme="majorBidi" w:hAnsiTheme="majorBidi"/>
        </w:rPr>
        <w:t xml:space="preserve"> Sérült bőrfelületen égő érzést okozhat.</w:t>
      </w:r>
    </w:p>
    <w:p w14:paraId="2784B5D4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9405FDB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4.5</w:t>
      </w:r>
      <w:r>
        <w:rPr>
          <w:rFonts w:asciiTheme="majorBidi" w:hAnsiTheme="majorBidi"/>
          <w:b/>
        </w:rPr>
        <w:tab/>
        <w:t>Gyógyszerkölcsönhatások és egyéb interakciók</w:t>
      </w:r>
    </w:p>
    <w:p w14:paraId="25AA263B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B897ED4" w14:textId="39511809" w:rsidR="00601854" w:rsidRPr="00717910" w:rsidRDefault="00B92DB7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Interakciós </w:t>
      </w:r>
      <w:r w:rsidR="00FA0F19">
        <w:rPr>
          <w:rFonts w:asciiTheme="majorBidi" w:hAnsiTheme="majorBidi"/>
        </w:rPr>
        <w:t>vizsgálatokat nem végeztek.</w:t>
      </w:r>
    </w:p>
    <w:p w14:paraId="34D332E1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553AD7E" w14:textId="086AFBE9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bookmarkStart w:id="11" w:name="_Hlk110620634"/>
      <w:r>
        <w:rPr>
          <w:rFonts w:asciiTheme="majorBidi" w:hAnsiTheme="majorBidi"/>
        </w:rPr>
        <w:t>A szirolimuszt erősen metabolizálja a CYP3A4 izoenzim, és a multidrug efflux pumpának, a P</w:t>
      </w:r>
      <w:r>
        <w:rPr>
          <w:rFonts w:asciiTheme="majorBidi" w:hAnsiTheme="majorBidi"/>
        </w:rPr>
        <w:noBreakHyphen/>
        <w:t>glikoproteinnek (P</w:t>
      </w:r>
      <w:r>
        <w:rPr>
          <w:rFonts w:asciiTheme="majorBidi" w:hAnsiTheme="majorBidi"/>
        </w:rPr>
        <w:noBreakHyphen/>
        <w:t>gp) szubsztrátja. Ezen kívül a szirolimusz</w:t>
      </w:r>
      <w:r w:rsidR="00DB20D0">
        <w:rPr>
          <w:rFonts w:asciiTheme="majorBidi" w:hAnsiTheme="majorBidi"/>
        </w:rPr>
        <w:t>ról kimutatták, hogy</w:t>
      </w:r>
      <w:r>
        <w:rPr>
          <w:rFonts w:asciiTheme="majorBidi" w:hAnsiTheme="majorBidi"/>
        </w:rPr>
        <w:t xml:space="preserve"> gátolja az emberi máj mikrosz</w:t>
      </w:r>
      <w:r w:rsidR="00C10D59">
        <w:rPr>
          <w:rFonts w:asciiTheme="majorBidi" w:hAnsiTheme="majorBidi"/>
        </w:rPr>
        <w:t>o</w:t>
      </w:r>
      <w:r>
        <w:rPr>
          <w:rFonts w:asciiTheme="majorBidi" w:hAnsiTheme="majorBidi"/>
        </w:rPr>
        <w:t xml:space="preserve">mális citokróm P450 CYP2C9, CYP2C19, CYP2D6 és CYP3A4/5 enzimeit </w:t>
      </w:r>
      <w:r>
        <w:rPr>
          <w:rFonts w:asciiTheme="majorBidi" w:hAnsiTheme="majorBidi"/>
          <w:i/>
        </w:rPr>
        <w:t>in vitro</w:t>
      </w:r>
      <w:r>
        <w:rPr>
          <w:rFonts w:asciiTheme="majorBidi" w:hAnsiTheme="majorBidi"/>
        </w:rPr>
        <w:t xml:space="preserve">. </w:t>
      </w:r>
      <w:bookmarkStart w:id="12" w:name="_Hlk110620853"/>
      <w:r>
        <w:rPr>
          <w:rFonts w:asciiTheme="majorBidi" w:hAnsiTheme="majorBidi"/>
        </w:rPr>
        <w:t xml:space="preserve">A </w:t>
      </w:r>
      <w:r w:rsidR="00634522">
        <w:rPr>
          <w:rFonts w:asciiTheme="majorBidi" w:hAnsiTheme="majorBidi"/>
        </w:rPr>
        <w:t xml:space="preserve">topicalis </w:t>
      </w:r>
      <w:r>
        <w:rPr>
          <w:rFonts w:asciiTheme="majorBidi" w:hAnsiTheme="majorBidi"/>
        </w:rPr>
        <w:t>alkalmazás utáni alacsony szisztémás expozíció fényében nem várható, hogy klinikailag jelentős kölcsönhatások alakulnak ki</w:t>
      </w:r>
      <w:bookmarkEnd w:id="12"/>
      <w:r>
        <w:rPr>
          <w:rFonts w:asciiTheme="majorBidi" w:hAnsiTheme="majorBidi"/>
        </w:rPr>
        <w:t>, de a Hyftor-t óvatosan kell alkalmazni azoknál a betegeknél, akik egyidejűleg bizonyos gyógyszereket szednek. A lehetséges mellékhatásokat figyelemmel kell kísérni, és ezek észlelése esetén a kezelést meg kell szakítani.</w:t>
      </w:r>
    </w:p>
    <w:bookmarkEnd w:id="11"/>
    <w:p w14:paraId="163386C1" w14:textId="77777777" w:rsidR="00D918B4" w:rsidRPr="00717910" w:rsidRDefault="00D918B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1C554A2" w14:textId="6575A2CB" w:rsidR="00601854" w:rsidRPr="00717910" w:rsidRDefault="00BC1572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kezelés alatt a fényvédők kivételével semmilyen más </w:t>
      </w:r>
      <w:r w:rsidR="00634522">
        <w:rPr>
          <w:rFonts w:asciiTheme="majorBidi" w:hAnsiTheme="majorBidi"/>
        </w:rPr>
        <w:t xml:space="preserve">topicalis </w:t>
      </w:r>
      <w:r>
        <w:rPr>
          <w:rFonts w:asciiTheme="majorBidi" w:hAnsiTheme="majorBidi"/>
        </w:rPr>
        <w:t>kezelést nem szabad alkalmazni a facialis angiofibrom</w:t>
      </w:r>
      <w:r w:rsidR="009A4EB9">
        <w:rPr>
          <w:rFonts w:asciiTheme="majorBidi" w:hAnsiTheme="majorBidi"/>
        </w:rPr>
        <w:t>ával érintett bőrfelületeken</w:t>
      </w:r>
      <w:r>
        <w:rPr>
          <w:rFonts w:asciiTheme="majorBidi" w:hAnsiTheme="majorBidi"/>
        </w:rPr>
        <w:t>.</w:t>
      </w:r>
    </w:p>
    <w:p w14:paraId="1A4C9F60" w14:textId="77777777" w:rsidR="00081723" w:rsidRPr="00717910" w:rsidRDefault="00081723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88AD529" w14:textId="77777777" w:rsidR="00081723" w:rsidRPr="00717910" w:rsidRDefault="00081723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lastRenderedPageBreak/>
        <w:t>Vakcináció</w:t>
      </w:r>
    </w:p>
    <w:p w14:paraId="51202A9C" w14:textId="77777777" w:rsidR="006A10F2" w:rsidRPr="00717910" w:rsidRDefault="006A10F2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A0F7CA9" w14:textId="6CF33670" w:rsidR="00081723" w:rsidRPr="00717910" w:rsidRDefault="00B92DB7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</w:t>
      </w:r>
      <w:r w:rsidR="00081723">
        <w:rPr>
          <w:rFonts w:asciiTheme="majorBidi" w:hAnsiTheme="majorBidi"/>
        </w:rPr>
        <w:t xml:space="preserve">kezelés során </w:t>
      </w:r>
      <w:r w:rsidR="009A4EB9">
        <w:rPr>
          <w:rFonts w:asciiTheme="majorBidi" w:hAnsiTheme="majorBidi"/>
        </w:rPr>
        <w:t xml:space="preserve">előfordulhat, hogy </w:t>
      </w:r>
      <w:r w:rsidR="00081723">
        <w:rPr>
          <w:rFonts w:asciiTheme="majorBidi" w:hAnsiTheme="majorBidi"/>
        </w:rPr>
        <w:t xml:space="preserve">a vakcinák hatásossága csökken. Hyftor-kezelés során kerülni kell az élő </w:t>
      </w:r>
      <w:r w:rsidR="00C10D59">
        <w:rPr>
          <w:rFonts w:asciiTheme="majorBidi" w:hAnsiTheme="majorBidi"/>
        </w:rPr>
        <w:t xml:space="preserve">kórokozót tartalmazó </w:t>
      </w:r>
      <w:r w:rsidR="00081723">
        <w:rPr>
          <w:rFonts w:asciiTheme="majorBidi" w:hAnsiTheme="majorBidi"/>
        </w:rPr>
        <w:t>vakcinák alkalmazását.</w:t>
      </w:r>
    </w:p>
    <w:p w14:paraId="1F2E3F01" w14:textId="77777777" w:rsidR="00D918B4" w:rsidRPr="00717910" w:rsidRDefault="00D918B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C33DA83" w14:textId="77777777" w:rsidR="0086417F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Orális fogamzásgátlók</w:t>
      </w:r>
    </w:p>
    <w:p w14:paraId="7C52A290" w14:textId="77777777" w:rsidR="00D918B4" w:rsidRPr="00717910" w:rsidRDefault="00D918B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09335964" w14:textId="662A773E" w:rsidR="00D918B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Hyftor-ral és orális fogamzásgátlókkal interakciós vizsgálatokat nem végeztek. Mivel a szirolimusz szisztémás expozíciója </w:t>
      </w:r>
      <w:r w:rsidR="00634522">
        <w:rPr>
          <w:rFonts w:asciiTheme="majorBidi" w:hAnsiTheme="majorBidi"/>
        </w:rPr>
        <w:t xml:space="preserve">topicalis </w:t>
      </w:r>
      <w:r>
        <w:rPr>
          <w:rFonts w:asciiTheme="majorBidi" w:hAnsiTheme="majorBidi"/>
        </w:rPr>
        <w:t xml:space="preserve">Hyftor-kezelés során alacsony, farmakokinetikai gyógyszerkölcsönhatások kialakulása nem valószínű. </w:t>
      </w:r>
      <w:r w:rsidR="00902527">
        <w:rPr>
          <w:rFonts w:asciiTheme="majorBidi" w:hAnsiTheme="majorBidi"/>
        </w:rPr>
        <w:t xml:space="preserve">Hosszú távú Hyftor-kezelés során nem </w:t>
      </w:r>
      <w:r>
        <w:rPr>
          <w:rFonts w:asciiTheme="majorBidi" w:hAnsiTheme="majorBidi"/>
        </w:rPr>
        <w:t>zárható ki teljes mértékben a</w:t>
      </w:r>
      <w:r w:rsidR="00902527">
        <w:rPr>
          <w:rFonts w:asciiTheme="majorBidi" w:hAnsiTheme="majorBidi"/>
        </w:rPr>
        <w:t>z olyan</w:t>
      </w:r>
      <w:r>
        <w:rPr>
          <w:rFonts w:asciiTheme="majorBidi" w:hAnsiTheme="majorBidi"/>
        </w:rPr>
        <w:t xml:space="preserve"> farmakokinetikai változások lehetősége, amelyek befolyásolhatják az orális fogamzásgátló hatásosságát. Ezért a betegeknek javasolni kell, hogy a kezelés során alkalmazzanak nem hormonális fogamzásgátló módszereket.</w:t>
      </w:r>
    </w:p>
    <w:p w14:paraId="11F8F42C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16BC0139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bookmarkStart w:id="13" w:name="_Hlk81480326"/>
      <w:r>
        <w:rPr>
          <w:rFonts w:asciiTheme="majorBidi" w:hAnsiTheme="majorBidi"/>
          <w:b/>
        </w:rPr>
        <w:t>4.6</w:t>
      </w:r>
      <w:r>
        <w:rPr>
          <w:rFonts w:asciiTheme="majorBidi" w:hAnsiTheme="majorBidi"/>
          <w:b/>
        </w:rPr>
        <w:tab/>
        <w:t>Termékenység, terhesség és szoptatás</w:t>
      </w:r>
    </w:p>
    <w:p w14:paraId="458794E4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D67B69B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u w:val="single"/>
        </w:rPr>
        <w:t>Terhesség</w:t>
      </w:r>
    </w:p>
    <w:p w14:paraId="0ED558F7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29C2AA90" w14:textId="61EC4FF2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Hyftor terhes nőknél történő alkalmazása tekintetében nem áll rendelkezésre </w:t>
      </w:r>
      <w:r w:rsidR="00C10D59">
        <w:rPr>
          <w:rFonts w:asciiTheme="majorBidi" w:hAnsiTheme="majorBidi"/>
        </w:rPr>
        <w:t xml:space="preserve">megfelelő mennyiségű információ, </w:t>
      </w:r>
      <w:r>
        <w:rPr>
          <w:rFonts w:asciiTheme="majorBidi" w:hAnsiTheme="majorBidi"/>
        </w:rPr>
        <w:t>vagy korlátozott mennyiségű információ áll rendelkezésre. Állatkísérletek során szisztémás alkalmazást követően reproduktív toxicitást igazoltak (lásd 5.3 pont).</w:t>
      </w:r>
    </w:p>
    <w:p w14:paraId="2C161DF2" w14:textId="57B4572A" w:rsidR="00C17B28" w:rsidRDefault="00FA0F19" w:rsidP="00717910">
      <w:pPr>
        <w:pStyle w:val="Default"/>
        <w:widowControl w:val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</w:rPr>
        <w:t xml:space="preserve">A Hyftor alkalmazása nem </w:t>
      </w:r>
      <w:r w:rsidR="00C10D59">
        <w:rPr>
          <w:rFonts w:asciiTheme="majorBidi" w:hAnsiTheme="majorBidi"/>
          <w:sz w:val="22"/>
        </w:rPr>
        <w:t xml:space="preserve">javasolt </w:t>
      </w:r>
      <w:r>
        <w:rPr>
          <w:rFonts w:asciiTheme="majorBidi" w:hAnsiTheme="majorBidi"/>
          <w:sz w:val="22"/>
        </w:rPr>
        <w:t>terhesség alatt, kivéve, ha a nő klinikai állapota szükségessé teszi a szirolimusz</w:t>
      </w:r>
      <w:r w:rsidR="00C10D59">
        <w:rPr>
          <w:rFonts w:asciiTheme="majorBidi" w:hAnsiTheme="majorBidi"/>
          <w:sz w:val="22"/>
        </w:rPr>
        <w:t>-</w:t>
      </w:r>
      <w:r>
        <w:rPr>
          <w:rFonts w:asciiTheme="majorBidi" w:hAnsiTheme="majorBidi"/>
          <w:sz w:val="22"/>
        </w:rPr>
        <w:t>kezelést.</w:t>
      </w:r>
    </w:p>
    <w:p w14:paraId="67879944" w14:textId="77777777" w:rsidR="00601854" w:rsidRPr="00717910" w:rsidRDefault="00601854" w:rsidP="00717910">
      <w:pPr>
        <w:pStyle w:val="Default"/>
        <w:widowControl w:val="0"/>
        <w:jc w:val="both"/>
        <w:rPr>
          <w:rFonts w:asciiTheme="majorBidi" w:hAnsiTheme="majorBidi" w:cstheme="majorBidi"/>
          <w:noProof/>
          <w:szCs w:val="22"/>
          <w:u w:val="single"/>
        </w:rPr>
      </w:pPr>
    </w:p>
    <w:p w14:paraId="580FA310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u w:val="single"/>
        </w:rPr>
        <w:t>Szoptatás</w:t>
      </w:r>
    </w:p>
    <w:p w14:paraId="6AEF8316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0184E0E0" w14:textId="429B4211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rendelkezésre álló, patkányok</w:t>
      </w:r>
      <w:r w:rsidR="005D259E">
        <w:rPr>
          <w:rFonts w:asciiTheme="majorBidi" w:hAnsiTheme="majorBidi"/>
        </w:rPr>
        <w:t>kal</w:t>
      </w:r>
      <w:r>
        <w:rPr>
          <w:rFonts w:asciiTheme="majorBidi" w:hAnsiTheme="majorBidi"/>
        </w:rPr>
        <w:t xml:space="preserve"> végzett állatkísérletek során nyert farmakokinetikai adatok </w:t>
      </w:r>
      <w:r w:rsidR="005D259E">
        <w:rPr>
          <w:rFonts w:asciiTheme="majorBidi" w:hAnsiTheme="majorBidi"/>
        </w:rPr>
        <w:t xml:space="preserve">szerint </w:t>
      </w:r>
      <w:r>
        <w:rPr>
          <w:rFonts w:asciiTheme="majorBidi" w:hAnsiTheme="majorBidi"/>
        </w:rPr>
        <w:t xml:space="preserve">a </w:t>
      </w:r>
      <w:r w:rsidR="005D259E">
        <w:rPr>
          <w:rFonts w:asciiTheme="majorBidi" w:hAnsiTheme="majorBidi"/>
        </w:rPr>
        <w:t xml:space="preserve">szisztémás alkalmazott </w:t>
      </w:r>
      <w:r>
        <w:rPr>
          <w:rFonts w:asciiTheme="majorBidi" w:hAnsiTheme="majorBidi"/>
        </w:rPr>
        <w:t>szirolimusz kiválasztód</w:t>
      </w:r>
      <w:r w:rsidR="005D259E">
        <w:rPr>
          <w:rFonts w:asciiTheme="majorBidi" w:hAnsiTheme="majorBidi"/>
        </w:rPr>
        <w:t>ik</w:t>
      </w:r>
      <w:r>
        <w:rPr>
          <w:rFonts w:asciiTheme="majorBidi" w:hAnsiTheme="majorBidi"/>
        </w:rPr>
        <w:t xml:space="preserve"> az anyatejbe. Nem ismert, hogy a szirolimusz kiválasztódik-e a humán anyatejbe, bár klinikai adatok alapján a Hyftor alkalmazását követően a szisztémás expozíció alacsony.</w:t>
      </w:r>
    </w:p>
    <w:p w14:paraId="61B3AAD8" w14:textId="5F4E0EF2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color w:val="000000"/>
        </w:rPr>
        <w:t>A Hyftor alkalmazása előtt el kell dönteni, hogy a szoptatást függesztik fel</w:t>
      </w:r>
      <w:r w:rsidR="00F3717B">
        <w:rPr>
          <w:rFonts w:asciiTheme="majorBidi" w:hAnsiTheme="majorBidi"/>
          <w:color w:val="000000"/>
        </w:rPr>
        <w:t>,</w:t>
      </w:r>
      <w:r>
        <w:rPr>
          <w:rFonts w:asciiTheme="majorBidi" w:hAnsiTheme="majorBidi"/>
          <w:color w:val="000000"/>
        </w:rPr>
        <w:t xml:space="preserve"> vagy megszakítják a kezelést / tartózkodnak a kezeléstől – figyelembe véve a szoptatás előnyét a gyermek, valamint a terápia előnyét </w:t>
      </w:r>
      <w:r w:rsidR="005D259E">
        <w:rPr>
          <w:rFonts w:asciiTheme="majorBidi" w:hAnsiTheme="majorBidi"/>
          <w:color w:val="000000"/>
        </w:rPr>
        <w:t>az anya szempontjából</w:t>
      </w:r>
      <w:r>
        <w:rPr>
          <w:rFonts w:asciiTheme="majorBidi" w:hAnsiTheme="majorBidi"/>
          <w:color w:val="000000"/>
        </w:rPr>
        <w:t>.</w:t>
      </w:r>
    </w:p>
    <w:p w14:paraId="44AE0686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633D10C1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u w:val="single"/>
        </w:rPr>
        <w:t>Termékenység</w:t>
      </w:r>
    </w:p>
    <w:p w14:paraId="38B8A04B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1DEA3178" w14:textId="50A0504D" w:rsidR="00612755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A spermiogram paramétereinek romlását figyelték meg néhány szisztémás szirolimusz</w:t>
      </w:r>
      <w:r w:rsidR="00902527">
        <w:rPr>
          <w:rFonts w:asciiTheme="majorBidi" w:hAnsiTheme="majorBidi"/>
        </w:rPr>
        <w:t>-</w:t>
      </w:r>
      <w:r>
        <w:rPr>
          <w:rFonts w:asciiTheme="majorBidi" w:hAnsiTheme="majorBidi"/>
        </w:rPr>
        <w:t xml:space="preserve">kezelésben részesülő betegnél. Ezek a hatások a szisztémás szirolimusz-kezelés </w:t>
      </w:r>
      <w:r w:rsidR="00902527">
        <w:rPr>
          <w:rFonts w:asciiTheme="majorBidi" w:hAnsiTheme="majorBidi"/>
        </w:rPr>
        <w:t xml:space="preserve">leállítását </w:t>
      </w:r>
      <w:r>
        <w:rPr>
          <w:rFonts w:asciiTheme="majorBidi" w:hAnsiTheme="majorBidi"/>
        </w:rPr>
        <w:t>követően a legtöbb esetben reverzibilisek voltak.</w:t>
      </w:r>
    </w:p>
    <w:bookmarkEnd w:id="13"/>
    <w:p w14:paraId="3C78825D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762E0558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4.7</w:t>
      </w:r>
      <w:r>
        <w:rPr>
          <w:rFonts w:asciiTheme="majorBidi" w:hAnsiTheme="majorBidi"/>
          <w:b/>
        </w:rPr>
        <w:tab/>
        <w:t>A készítmény hatásai a gépjárművezetéshez és a gépek kezeléséhez szükséges képességekre</w:t>
      </w:r>
    </w:p>
    <w:p w14:paraId="5E8FFFD2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5556090F" w14:textId="77777777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A Hyftor nem, vagy csak elhanyagolható mértékben befolyásolja a gépjárművezetéshez és a gépek kezeléséhez szükséges képességeket.</w:t>
      </w:r>
    </w:p>
    <w:p w14:paraId="60A66242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6A1467B3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4.8</w:t>
      </w:r>
      <w:r>
        <w:rPr>
          <w:rFonts w:asciiTheme="majorBidi" w:hAnsiTheme="majorBidi"/>
          <w:b/>
        </w:rPr>
        <w:tab/>
        <w:t>Nemkívánatos hatások, mellékhatások</w:t>
      </w:r>
    </w:p>
    <w:p w14:paraId="2BDB232F" w14:textId="77777777" w:rsidR="00601854" w:rsidRPr="00717910" w:rsidRDefault="00601854" w:rsidP="00717910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Cs w:val="22"/>
        </w:rPr>
      </w:pPr>
    </w:p>
    <w:p w14:paraId="10E17DCC" w14:textId="77777777" w:rsidR="00A764B0" w:rsidRPr="00717910" w:rsidRDefault="00695B2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A biztonságossági profil összefoglalása</w:t>
      </w:r>
    </w:p>
    <w:p w14:paraId="35A3A5AB" w14:textId="77777777" w:rsidR="00A764B0" w:rsidRPr="00717910" w:rsidRDefault="00A764B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217718D" w14:textId="4EA6FE70" w:rsidR="0086417F" w:rsidRPr="00717910" w:rsidRDefault="00FA0F1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leggyakrabban jelentett mellékhatások</w:t>
      </w:r>
      <w:r w:rsidR="00085196">
        <w:rPr>
          <w:rFonts w:asciiTheme="majorBidi" w:hAnsiTheme="majorBidi"/>
        </w:rPr>
        <w:t xml:space="preserve"> a</w:t>
      </w:r>
      <w:r>
        <w:rPr>
          <w:rFonts w:asciiTheme="majorBidi" w:hAnsiTheme="majorBidi"/>
        </w:rPr>
        <w:t xml:space="preserve"> bőrirritáció</w:t>
      </w:r>
      <w:r w:rsidR="00B410A3">
        <w:rPr>
          <w:rFonts w:asciiTheme="majorBidi" w:hAnsiTheme="majorBidi"/>
        </w:rPr>
        <w:t xml:space="preserve"> volt</w:t>
      </w:r>
      <w:r>
        <w:rPr>
          <w:rFonts w:asciiTheme="majorBidi" w:hAnsiTheme="majorBidi"/>
        </w:rPr>
        <w:t xml:space="preserve">, ideértve </w:t>
      </w:r>
      <w:bookmarkStart w:id="14" w:name="_Hlk107150009"/>
      <w:r>
        <w:rPr>
          <w:rFonts w:asciiTheme="majorBidi" w:hAnsiTheme="majorBidi"/>
        </w:rPr>
        <w:t xml:space="preserve">az alkalmazás helyén </w:t>
      </w:r>
      <w:r w:rsidR="00085196">
        <w:rPr>
          <w:rFonts w:asciiTheme="majorBidi" w:hAnsiTheme="majorBidi"/>
        </w:rPr>
        <w:t xml:space="preserve">fellépő </w:t>
      </w:r>
      <w:r>
        <w:rPr>
          <w:rFonts w:asciiTheme="majorBidi" w:hAnsiTheme="majorBidi"/>
        </w:rPr>
        <w:t xml:space="preserve">irritációt (34,7%), bőrszárazságot (33,7%), </w:t>
      </w:r>
      <w:r w:rsidR="00F3717B">
        <w:rPr>
          <w:rFonts w:asciiTheme="majorBidi" w:hAnsiTheme="majorBidi"/>
        </w:rPr>
        <w:t xml:space="preserve">acnét </w:t>
      </w:r>
      <w:r>
        <w:rPr>
          <w:rFonts w:asciiTheme="majorBidi" w:hAnsiTheme="majorBidi"/>
        </w:rPr>
        <w:t>(19,4%) és pruritust (11,2%)</w:t>
      </w:r>
      <w:bookmarkEnd w:id="14"/>
      <w:r>
        <w:rPr>
          <w:rFonts w:asciiTheme="majorBidi" w:hAnsiTheme="majorBidi"/>
        </w:rPr>
        <w:t xml:space="preserve">. </w:t>
      </w:r>
      <w:r w:rsidR="00085196">
        <w:rPr>
          <w:rFonts w:asciiTheme="majorBidi" w:hAnsiTheme="majorBidi"/>
        </w:rPr>
        <w:t>Általában</w:t>
      </w:r>
      <w:r>
        <w:rPr>
          <w:rFonts w:asciiTheme="majorBidi" w:hAnsiTheme="majorBidi"/>
        </w:rPr>
        <w:t xml:space="preserve"> ezek a mellékhatások enyhék vagy közepesen súlyosak, nem súlyosak voltak, és nem vezettek a kezelés </w:t>
      </w:r>
      <w:r w:rsidR="00085196">
        <w:rPr>
          <w:rFonts w:asciiTheme="majorBidi" w:hAnsiTheme="majorBidi"/>
        </w:rPr>
        <w:t>leállításához</w:t>
      </w:r>
      <w:r>
        <w:rPr>
          <w:rFonts w:asciiTheme="majorBidi" w:hAnsiTheme="majorBidi"/>
        </w:rPr>
        <w:t>.</w:t>
      </w:r>
    </w:p>
    <w:p w14:paraId="386C25A9" w14:textId="77777777" w:rsidR="00601854" w:rsidRPr="00717910" w:rsidRDefault="00601854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7ED8C67" w14:textId="77777777" w:rsidR="00601854" w:rsidRPr="00717910" w:rsidRDefault="00695B20" w:rsidP="00717910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A mellékhatások táblázatos felsorolása</w:t>
      </w:r>
    </w:p>
    <w:p w14:paraId="5F30143F" w14:textId="77777777" w:rsidR="00A764B0" w:rsidRPr="00717910" w:rsidRDefault="00A764B0" w:rsidP="00717910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Cs w:val="22"/>
        </w:rPr>
      </w:pPr>
    </w:p>
    <w:p w14:paraId="5285A401" w14:textId="6A4355CE" w:rsidR="006458AC" w:rsidRPr="008F2B56" w:rsidRDefault="00FA0F19" w:rsidP="00717910">
      <w:pPr>
        <w:pStyle w:val="C-BodyText"/>
        <w:widowControl w:val="0"/>
        <w:spacing w:before="0" w:after="0" w:line="240" w:lineRule="auto"/>
        <w:rPr>
          <w:rFonts w:asciiTheme="majorBidi" w:hAnsiTheme="majorBidi" w:cstheme="majorBidi"/>
          <w:sz w:val="22"/>
          <w:szCs w:val="22"/>
        </w:rPr>
      </w:pPr>
      <w:r w:rsidRPr="008F2B56">
        <w:rPr>
          <w:rFonts w:asciiTheme="majorBidi" w:hAnsiTheme="majorBidi"/>
          <w:sz w:val="22"/>
          <w:szCs w:val="22"/>
        </w:rPr>
        <w:t>A klinikai vizsgálatokban jelentett mellékhatások szervrendszer</w:t>
      </w:r>
      <w:r w:rsidR="00B410A3">
        <w:rPr>
          <w:rFonts w:asciiTheme="majorBidi" w:hAnsiTheme="majorBidi"/>
          <w:sz w:val="22"/>
          <w:szCs w:val="22"/>
        </w:rPr>
        <w:t>i kategóriák</w:t>
      </w:r>
      <w:r w:rsidRPr="008F2B56">
        <w:rPr>
          <w:rFonts w:asciiTheme="majorBidi" w:hAnsiTheme="majorBidi"/>
          <w:sz w:val="22"/>
          <w:szCs w:val="22"/>
        </w:rPr>
        <w:t xml:space="preserve"> és gyakoriság szerint </w:t>
      </w:r>
      <w:r w:rsidRPr="008F2B56">
        <w:rPr>
          <w:rFonts w:asciiTheme="majorBidi" w:hAnsiTheme="majorBidi"/>
          <w:sz w:val="22"/>
          <w:szCs w:val="22"/>
        </w:rPr>
        <w:lastRenderedPageBreak/>
        <w:t xml:space="preserve">csoportosított felsorolása az 1. táblázatban olvasható. A </w:t>
      </w:r>
      <w:r w:rsidR="00D06173" w:rsidRPr="00D06173">
        <w:rPr>
          <w:rFonts w:asciiTheme="majorBidi" w:hAnsiTheme="majorBidi"/>
          <w:sz w:val="22"/>
          <w:szCs w:val="22"/>
        </w:rPr>
        <w:t>gyakoriságot az alábbi útmutatás szerint kell meghatározni</w:t>
      </w:r>
      <w:r w:rsidRPr="008F2B56">
        <w:rPr>
          <w:rFonts w:asciiTheme="majorBidi" w:hAnsiTheme="majorBidi"/>
          <w:sz w:val="22"/>
          <w:szCs w:val="22"/>
        </w:rPr>
        <w:t>: nagyon gyakori (≥ 1/10), gyakori (≥ 1/100 – &lt; 1/10), nem gyakori (≥ 1/1000 – &lt; 1/100), ritka (≥ 1/10 000 – &lt; 1/1000), nagyon ritka (&lt; 1/10 000) és nem ismert (</w:t>
      </w:r>
      <w:r w:rsidR="00B410A3">
        <w:rPr>
          <w:rFonts w:asciiTheme="majorBidi" w:hAnsiTheme="majorBidi"/>
          <w:sz w:val="22"/>
          <w:szCs w:val="22"/>
        </w:rPr>
        <w:t xml:space="preserve">a gyakoriság </w:t>
      </w:r>
      <w:r w:rsidRPr="008F2B56">
        <w:rPr>
          <w:rFonts w:asciiTheme="majorBidi" w:hAnsiTheme="majorBidi"/>
          <w:sz w:val="22"/>
          <w:szCs w:val="22"/>
        </w:rPr>
        <w:t xml:space="preserve">a rendelkezésre álló adatokból nem állapítható meg). </w:t>
      </w:r>
      <w:bookmarkStart w:id="15" w:name="_Hlk120811931"/>
      <w:r w:rsidRPr="008F2B56">
        <w:rPr>
          <w:rFonts w:asciiTheme="majorBidi" w:hAnsiTheme="majorBidi"/>
          <w:sz w:val="22"/>
          <w:szCs w:val="22"/>
        </w:rPr>
        <w:t>Az egyes gyakorisági csoportokon belül a mellékhatások súlyosság szerint csökkenő sorrendben szerepelnek</w:t>
      </w:r>
      <w:bookmarkEnd w:id="15"/>
      <w:r w:rsidRPr="008F2B56">
        <w:rPr>
          <w:rFonts w:asciiTheme="majorBidi" w:hAnsiTheme="majorBidi"/>
          <w:sz w:val="22"/>
          <w:szCs w:val="22"/>
        </w:rPr>
        <w:t>.</w:t>
      </w:r>
    </w:p>
    <w:p w14:paraId="6BF1A283" w14:textId="77777777" w:rsidR="00CA08B8" w:rsidRPr="00F47AD7" w:rsidRDefault="00CA08B8" w:rsidP="00717910">
      <w:pPr>
        <w:pStyle w:val="C-BodyText"/>
        <w:widowControl w:val="0"/>
        <w:spacing w:before="0"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2FF467DD" w14:textId="77777777" w:rsidR="00C17B28" w:rsidRDefault="00FA0F19" w:rsidP="00717910">
      <w:pPr>
        <w:pStyle w:val="C-BodyText"/>
        <w:keepNext/>
        <w:widowControl w:val="0"/>
        <w:spacing w:before="0" w:after="0" w:line="240" w:lineRule="auto"/>
        <w:ind w:left="1134" w:hanging="1134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/>
          <w:b/>
          <w:sz w:val="22"/>
        </w:rPr>
        <w:t>1. táblázat:</w:t>
      </w:r>
      <w:r>
        <w:rPr>
          <w:rFonts w:asciiTheme="majorBidi" w:hAnsiTheme="majorBidi"/>
          <w:b/>
          <w:sz w:val="22"/>
        </w:rPr>
        <w:tab/>
        <w:t>Mellékhatások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720"/>
        <w:gridCol w:w="4761"/>
      </w:tblGrid>
      <w:tr w:rsidR="00C31858" w:rsidRPr="00717910" w14:paraId="48F4F632" w14:textId="77777777" w:rsidTr="00D35439">
        <w:trPr>
          <w:tblHeader/>
        </w:trPr>
        <w:tc>
          <w:tcPr>
            <w:tcW w:w="1424" w:type="pct"/>
            <w:shd w:val="clear" w:color="auto" w:fill="auto"/>
          </w:tcPr>
          <w:p w14:paraId="3A7C7737" w14:textId="09C14D35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bookmarkStart w:id="16" w:name="_Hlk114500686"/>
            <w:r>
              <w:rPr>
                <w:rFonts w:asciiTheme="majorBidi" w:hAnsiTheme="majorBidi"/>
                <w:b/>
              </w:rPr>
              <w:t>Szervrendszer</w:t>
            </w:r>
            <w:r w:rsidR="00B410A3">
              <w:rPr>
                <w:rFonts w:asciiTheme="majorBidi" w:hAnsiTheme="majorBidi"/>
                <w:b/>
              </w:rPr>
              <w:t>i kategória</w:t>
            </w:r>
          </w:p>
        </w:tc>
        <w:tc>
          <w:tcPr>
            <w:tcW w:w="949" w:type="pct"/>
            <w:shd w:val="clear" w:color="auto" w:fill="auto"/>
          </w:tcPr>
          <w:p w14:paraId="53F65285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  <w:b/>
              </w:rPr>
              <w:t>Nagyon gyakori</w:t>
            </w:r>
          </w:p>
        </w:tc>
        <w:tc>
          <w:tcPr>
            <w:tcW w:w="2627" w:type="pct"/>
            <w:shd w:val="clear" w:color="auto" w:fill="auto"/>
          </w:tcPr>
          <w:p w14:paraId="2BC8947B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  <w:b/>
              </w:rPr>
              <w:t>Gyakori</w:t>
            </w:r>
          </w:p>
        </w:tc>
      </w:tr>
      <w:tr w:rsidR="00C31858" w:rsidRPr="00717910" w14:paraId="30D8CE56" w14:textId="77777777" w:rsidTr="00D35439">
        <w:tc>
          <w:tcPr>
            <w:tcW w:w="1424" w:type="pct"/>
            <w:shd w:val="clear" w:color="auto" w:fill="auto"/>
          </w:tcPr>
          <w:p w14:paraId="7895A8E3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Fertőző betegségek és parazitafertőzések</w:t>
            </w:r>
          </w:p>
        </w:tc>
        <w:tc>
          <w:tcPr>
            <w:tcW w:w="949" w:type="pct"/>
            <w:shd w:val="clear" w:color="auto" w:fill="auto"/>
          </w:tcPr>
          <w:p w14:paraId="207D0CAB" w14:textId="77777777" w:rsidR="005B2B2E" w:rsidRPr="00717910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785BCDDD" w14:textId="77777777" w:rsidR="007F2B93" w:rsidRPr="00717910" w:rsidRDefault="007F2B93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Conjunctivitis;</w:t>
            </w:r>
          </w:p>
          <w:p w14:paraId="74F59E01" w14:textId="77777777" w:rsidR="002C1A5C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Folliculitis;</w:t>
            </w:r>
          </w:p>
          <w:p w14:paraId="0DBB7CFC" w14:textId="77777777" w:rsidR="00C17B28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Furunculus;</w:t>
            </w:r>
          </w:p>
          <w:p w14:paraId="6CB68352" w14:textId="343FA5D0" w:rsidR="005B2B2E" w:rsidRPr="00717910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Tinea versicolor</w:t>
            </w:r>
          </w:p>
        </w:tc>
      </w:tr>
      <w:tr w:rsidR="00C31858" w:rsidRPr="00717910" w14:paraId="1A5BD888" w14:textId="77777777" w:rsidTr="00D35439">
        <w:tc>
          <w:tcPr>
            <w:tcW w:w="1424" w:type="pct"/>
            <w:shd w:val="clear" w:color="auto" w:fill="auto"/>
          </w:tcPr>
          <w:p w14:paraId="14F4E9EC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Szembetegségek és szemészeti tünetek</w:t>
            </w:r>
          </w:p>
        </w:tc>
        <w:tc>
          <w:tcPr>
            <w:tcW w:w="949" w:type="pct"/>
            <w:shd w:val="clear" w:color="auto" w:fill="auto"/>
          </w:tcPr>
          <w:p w14:paraId="12BEB371" w14:textId="77777777" w:rsidR="005B2B2E" w:rsidRPr="00717910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38F6C314" w14:textId="77777777" w:rsidR="00C17B28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Szemirritáció;</w:t>
            </w:r>
          </w:p>
          <w:p w14:paraId="6DA6A59D" w14:textId="77777777" w:rsidR="00C17B28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Szemhéj erythema;</w:t>
            </w:r>
          </w:p>
          <w:p w14:paraId="2D2C5F96" w14:textId="08C8FE93" w:rsidR="005B2B2E" w:rsidRPr="00717910" w:rsidRDefault="00085196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 xml:space="preserve">Ocularis </w:t>
            </w:r>
            <w:r w:rsidR="002C1A5C">
              <w:rPr>
                <w:rFonts w:asciiTheme="majorBidi" w:hAnsiTheme="majorBidi"/>
              </w:rPr>
              <w:t>hyperaemia</w:t>
            </w:r>
          </w:p>
        </w:tc>
      </w:tr>
      <w:tr w:rsidR="00C31858" w:rsidRPr="00717910" w14:paraId="2CD845A6" w14:textId="77777777" w:rsidTr="00D35439">
        <w:tc>
          <w:tcPr>
            <w:tcW w:w="1424" w:type="pct"/>
            <w:shd w:val="clear" w:color="auto" w:fill="auto"/>
          </w:tcPr>
          <w:p w14:paraId="2DAEE933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Légzőrendszeri, mellkasi és mediastinalis betegségek és tünetek</w:t>
            </w:r>
          </w:p>
        </w:tc>
        <w:tc>
          <w:tcPr>
            <w:tcW w:w="949" w:type="pct"/>
            <w:shd w:val="clear" w:color="auto" w:fill="auto"/>
          </w:tcPr>
          <w:p w14:paraId="2A352205" w14:textId="77777777" w:rsidR="005B2B2E" w:rsidRPr="00717910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5366E126" w14:textId="675C24D3" w:rsidR="005B2B2E" w:rsidRPr="00717910" w:rsidRDefault="00F06117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Nasalis diszkomfort</w:t>
            </w:r>
            <w:r w:rsidR="00FA0F19">
              <w:rPr>
                <w:rFonts w:asciiTheme="majorBidi" w:hAnsiTheme="majorBidi"/>
              </w:rPr>
              <w:t>érzés</w:t>
            </w:r>
          </w:p>
        </w:tc>
      </w:tr>
      <w:tr w:rsidR="00C31858" w:rsidRPr="00717910" w14:paraId="18233985" w14:textId="77777777" w:rsidTr="00D35439">
        <w:tc>
          <w:tcPr>
            <w:tcW w:w="1424" w:type="pct"/>
            <w:shd w:val="clear" w:color="auto" w:fill="auto"/>
          </w:tcPr>
          <w:p w14:paraId="7FF4B8C8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Emésztőrendszeri betegségek és tünetek</w:t>
            </w:r>
          </w:p>
        </w:tc>
        <w:tc>
          <w:tcPr>
            <w:tcW w:w="949" w:type="pct"/>
            <w:shd w:val="clear" w:color="auto" w:fill="auto"/>
          </w:tcPr>
          <w:p w14:paraId="6A61DBCC" w14:textId="77777777" w:rsidR="005B2B2E" w:rsidRPr="00717910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473A06C9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Stomatitis</w:t>
            </w:r>
          </w:p>
        </w:tc>
      </w:tr>
      <w:tr w:rsidR="00C31858" w:rsidRPr="00717910" w14:paraId="1D25674E" w14:textId="77777777" w:rsidTr="00D35439">
        <w:tc>
          <w:tcPr>
            <w:tcW w:w="1424" w:type="pct"/>
            <w:shd w:val="clear" w:color="auto" w:fill="auto"/>
          </w:tcPr>
          <w:p w14:paraId="1A625765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A bőr és a bőr alatti szövet betegségei és tünetei</w:t>
            </w:r>
          </w:p>
        </w:tc>
        <w:tc>
          <w:tcPr>
            <w:tcW w:w="949" w:type="pct"/>
            <w:shd w:val="clear" w:color="auto" w:fill="auto"/>
          </w:tcPr>
          <w:p w14:paraId="49BF7A62" w14:textId="77777777" w:rsidR="00C17B28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Bőrszárazság;</w:t>
            </w:r>
          </w:p>
          <w:p w14:paraId="51C6E063" w14:textId="54FDA9B6" w:rsidR="006B2D7A" w:rsidRPr="00717910" w:rsidRDefault="00085196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Pruritus</w:t>
            </w:r>
            <w:r w:rsidR="006B2D7A">
              <w:rPr>
                <w:rFonts w:asciiTheme="majorBidi" w:hAnsiTheme="majorBidi"/>
              </w:rPr>
              <w:t>;</w:t>
            </w:r>
          </w:p>
          <w:p w14:paraId="559B0730" w14:textId="77777777" w:rsidR="005B2B2E" w:rsidRPr="00717910" w:rsidRDefault="006B2D7A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Acne</w:t>
            </w:r>
          </w:p>
        </w:tc>
        <w:tc>
          <w:tcPr>
            <w:tcW w:w="2627" w:type="pct"/>
            <w:shd w:val="clear" w:color="auto" w:fill="auto"/>
          </w:tcPr>
          <w:p w14:paraId="376F9262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Asteatosis;</w:t>
            </w:r>
          </w:p>
          <w:p w14:paraId="4E4F7A30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Dermatitis;</w:t>
            </w:r>
          </w:p>
          <w:p w14:paraId="5A0F734E" w14:textId="77777777" w:rsidR="00C17B28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Kontakt dermatitis;</w:t>
            </w:r>
          </w:p>
          <w:p w14:paraId="1DC75872" w14:textId="77777777" w:rsidR="00C17B28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Acneiform dermatitis;</w:t>
            </w:r>
          </w:p>
          <w:p w14:paraId="0398D07B" w14:textId="77777777" w:rsidR="00C17B28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Dermoid ciszta;</w:t>
            </w:r>
          </w:p>
          <w:p w14:paraId="1882A19A" w14:textId="22649D03" w:rsidR="00E41C89" w:rsidRPr="00717910" w:rsidRDefault="00975D55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Ekzema</w:t>
            </w:r>
            <w:r w:rsidR="00E41C89">
              <w:rPr>
                <w:rFonts w:asciiTheme="majorBidi" w:hAnsiTheme="majorBidi"/>
              </w:rPr>
              <w:t>;</w:t>
            </w:r>
          </w:p>
          <w:p w14:paraId="667E5D25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Papula;</w:t>
            </w:r>
          </w:p>
          <w:p w14:paraId="18C84A3B" w14:textId="77777777" w:rsidR="00C17B28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Fényérzékenységi reakciók;</w:t>
            </w:r>
          </w:p>
          <w:p w14:paraId="56D48197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Viszkető kiütés;</w:t>
            </w:r>
          </w:p>
          <w:p w14:paraId="317C54A0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Seborrhoeás dermatitis;</w:t>
            </w:r>
          </w:p>
          <w:p w14:paraId="09C73EA4" w14:textId="77777777" w:rsidR="00C17B28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Dermatitis solaris;</w:t>
            </w:r>
          </w:p>
          <w:p w14:paraId="3BBADC1D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Urticaria;</w:t>
            </w:r>
          </w:p>
          <w:p w14:paraId="0A9B29C4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>Xeroderma;</w:t>
            </w:r>
          </w:p>
          <w:p w14:paraId="7D9E06E3" w14:textId="77777777" w:rsidR="00C17B28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>Erythema;</w:t>
            </w:r>
          </w:p>
          <w:p w14:paraId="327B25A1" w14:textId="77777777" w:rsidR="00E41C89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>Bőrkiütés;</w:t>
            </w:r>
          </w:p>
          <w:p w14:paraId="395F725F" w14:textId="77777777" w:rsidR="00C17B28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>Bőrhámlás;</w:t>
            </w:r>
          </w:p>
          <w:p w14:paraId="1DB37B09" w14:textId="77777777" w:rsidR="00C17B28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</w:rPr>
              <w:t>Bőrirritáció;</w:t>
            </w:r>
          </w:p>
          <w:p w14:paraId="0983B78E" w14:textId="77777777" w:rsidR="005B2B2E" w:rsidRPr="00717910" w:rsidRDefault="00E41C8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Bőrvérzés</w:t>
            </w:r>
          </w:p>
        </w:tc>
      </w:tr>
      <w:tr w:rsidR="00C31858" w:rsidRPr="00717910" w14:paraId="26E6402A" w14:textId="77777777" w:rsidTr="00D35439">
        <w:tc>
          <w:tcPr>
            <w:tcW w:w="1424" w:type="pct"/>
            <w:shd w:val="clear" w:color="auto" w:fill="auto"/>
          </w:tcPr>
          <w:p w14:paraId="73EC853F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Általános tünetek, az alkalmazás helyén fellépő reakciók</w:t>
            </w:r>
          </w:p>
        </w:tc>
        <w:tc>
          <w:tcPr>
            <w:tcW w:w="949" w:type="pct"/>
            <w:shd w:val="clear" w:color="auto" w:fill="auto"/>
          </w:tcPr>
          <w:p w14:paraId="53C0B161" w14:textId="08E8332A" w:rsidR="005B2B2E" w:rsidRPr="00717910" w:rsidRDefault="00FA0F19" w:rsidP="00475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bookmarkStart w:id="17" w:name="_Hlk121337824"/>
            <w:r>
              <w:rPr>
                <w:rFonts w:asciiTheme="majorBidi" w:hAnsiTheme="majorBidi"/>
              </w:rPr>
              <w:t xml:space="preserve">Az alkalmazás helyén </w:t>
            </w:r>
            <w:r w:rsidR="00085196">
              <w:rPr>
                <w:rFonts w:asciiTheme="majorBidi" w:hAnsiTheme="majorBidi"/>
              </w:rPr>
              <w:t xml:space="preserve">fellépő </w:t>
            </w:r>
            <w:r>
              <w:rPr>
                <w:rFonts w:asciiTheme="majorBidi" w:hAnsiTheme="majorBidi"/>
              </w:rPr>
              <w:t>irritáció</w:t>
            </w:r>
            <w:bookmarkEnd w:id="17"/>
          </w:p>
        </w:tc>
        <w:tc>
          <w:tcPr>
            <w:tcW w:w="2627" w:type="pct"/>
            <w:shd w:val="clear" w:color="auto" w:fill="auto"/>
          </w:tcPr>
          <w:p w14:paraId="2261BADE" w14:textId="4EFF9924" w:rsidR="00C17B28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 xml:space="preserve">Az alkalmazás helyén </w:t>
            </w:r>
            <w:r w:rsidR="00085196">
              <w:rPr>
                <w:rFonts w:asciiTheme="majorBidi" w:hAnsiTheme="majorBidi"/>
              </w:rPr>
              <w:t xml:space="preserve">fellépő </w:t>
            </w:r>
            <w:r>
              <w:rPr>
                <w:rFonts w:asciiTheme="majorBidi" w:hAnsiTheme="majorBidi"/>
              </w:rPr>
              <w:t>vérzés;</w:t>
            </w:r>
          </w:p>
          <w:p w14:paraId="3E0E20D5" w14:textId="3EA2CD79" w:rsidR="00C17B28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/>
              </w:rPr>
              <w:t xml:space="preserve">Az alkalmazás helyén </w:t>
            </w:r>
            <w:r w:rsidR="00085196">
              <w:rPr>
                <w:rFonts w:asciiTheme="majorBidi" w:hAnsiTheme="majorBidi"/>
              </w:rPr>
              <w:t xml:space="preserve">fellépő </w:t>
            </w:r>
            <w:r>
              <w:rPr>
                <w:rFonts w:asciiTheme="majorBidi" w:hAnsiTheme="majorBidi"/>
              </w:rPr>
              <w:t>paresthesia;</w:t>
            </w:r>
          </w:p>
          <w:p w14:paraId="3F0E6931" w14:textId="06B17B2B" w:rsidR="005B2B2E" w:rsidRPr="00717910" w:rsidRDefault="002C1A5C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 xml:space="preserve">Az alkalmazás helyén </w:t>
            </w:r>
            <w:r w:rsidR="00085196">
              <w:rPr>
                <w:rFonts w:asciiTheme="majorBidi" w:hAnsiTheme="majorBidi"/>
              </w:rPr>
              <w:t xml:space="preserve">fellépő </w:t>
            </w:r>
            <w:r>
              <w:rPr>
                <w:rFonts w:asciiTheme="majorBidi" w:hAnsiTheme="majorBidi"/>
              </w:rPr>
              <w:t>duzzanat</w:t>
            </w:r>
          </w:p>
        </w:tc>
      </w:tr>
      <w:tr w:rsidR="00C31858" w:rsidRPr="00717910" w14:paraId="2C285638" w14:textId="77777777" w:rsidTr="00D35439">
        <w:tc>
          <w:tcPr>
            <w:tcW w:w="1424" w:type="pct"/>
            <w:shd w:val="clear" w:color="auto" w:fill="auto"/>
          </w:tcPr>
          <w:p w14:paraId="37DC32E7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Sérülés, mérgezés és a beavatkozással kapcsolatos szövődmények</w:t>
            </w:r>
          </w:p>
        </w:tc>
        <w:tc>
          <w:tcPr>
            <w:tcW w:w="949" w:type="pct"/>
            <w:shd w:val="clear" w:color="auto" w:fill="auto"/>
          </w:tcPr>
          <w:p w14:paraId="15998FED" w14:textId="77777777" w:rsidR="005B2B2E" w:rsidRPr="00717910" w:rsidRDefault="005B2B2E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</w:p>
        </w:tc>
        <w:tc>
          <w:tcPr>
            <w:tcW w:w="2627" w:type="pct"/>
            <w:shd w:val="clear" w:color="auto" w:fill="auto"/>
          </w:tcPr>
          <w:p w14:paraId="3F333FEE" w14:textId="77777777" w:rsidR="005B2B2E" w:rsidRPr="00717910" w:rsidRDefault="00FA0F19" w:rsidP="00717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noProof/>
                <w:szCs w:val="22"/>
              </w:rPr>
            </w:pPr>
            <w:r>
              <w:rPr>
                <w:rFonts w:asciiTheme="majorBidi" w:hAnsiTheme="majorBidi"/>
              </w:rPr>
              <w:t>Bőrabrázió</w:t>
            </w:r>
          </w:p>
        </w:tc>
      </w:tr>
      <w:bookmarkEnd w:id="16"/>
    </w:tbl>
    <w:p w14:paraId="22806422" w14:textId="77777777" w:rsidR="00BA14B4" w:rsidRPr="00717910" w:rsidRDefault="00BA14B4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328E3243" w14:textId="1A071CEA" w:rsidR="000D1C89" w:rsidRPr="00717910" w:rsidRDefault="00FA0F19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  <w:r>
        <w:rPr>
          <w:rFonts w:asciiTheme="majorBidi" w:hAnsiTheme="majorBidi"/>
          <w:u w:val="single"/>
        </w:rPr>
        <w:t>Egyes kiválasztott mellékhatások leírása</w:t>
      </w:r>
    </w:p>
    <w:p w14:paraId="142AF9E0" w14:textId="77777777" w:rsidR="00BA14B4" w:rsidRPr="00717910" w:rsidRDefault="00BA14B4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</w:p>
    <w:p w14:paraId="4FC0CF6E" w14:textId="1DECFD4C" w:rsidR="00BD3236" w:rsidRPr="00717910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>
        <w:rPr>
          <w:rFonts w:asciiTheme="majorBidi" w:hAnsiTheme="majorBidi"/>
          <w:i/>
          <w:u w:val="single"/>
        </w:rPr>
        <w:t xml:space="preserve">Az alkalmazás helyén </w:t>
      </w:r>
      <w:r w:rsidR="00975D55">
        <w:rPr>
          <w:rFonts w:asciiTheme="majorBidi" w:hAnsiTheme="majorBidi"/>
          <w:i/>
          <w:u w:val="single"/>
        </w:rPr>
        <w:t xml:space="preserve">fellépő </w:t>
      </w:r>
      <w:r>
        <w:rPr>
          <w:rFonts w:asciiTheme="majorBidi" w:hAnsiTheme="majorBidi"/>
          <w:i/>
          <w:u w:val="single"/>
        </w:rPr>
        <w:t>irritáció</w:t>
      </w:r>
    </w:p>
    <w:p w14:paraId="32E28C9F" w14:textId="77777777" w:rsidR="00BD3236" w:rsidRPr="00F47AD7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38398B8D" w14:textId="43F5A589" w:rsidR="00C17B28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 xml:space="preserve">Az alkalmazás helyén </w:t>
      </w:r>
      <w:r w:rsidR="00975D55">
        <w:rPr>
          <w:rFonts w:asciiTheme="majorBidi" w:hAnsiTheme="majorBidi"/>
        </w:rPr>
        <w:t xml:space="preserve">fellépő </w:t>
      </w:r>
      <w:r>
        <w:rPr>
          <w:rFonts w:asciiTheme="majorBidi" w:hAnsiTheme="majorBidi"/>
        </w:rPr>
        <w:t xml:space="preserve">irritáció enyhe vagy közepesen súlyos formája a klinikai vizsgálatok során a </w:t>
      </w:r>
      <w:r w:rsidR="00447697">
        <w:rPr>
          <w:rFonts w:asciiTheme="majorBidi" w:hAnsiTheme="majorBidi"/>
        </w:rPr>
        <w:t xml:space="preserve">szirolimusz géllel </w:t>
      </w:r>
      <w:r>
        <w:rPr>
          <w:rFonts w:asciiTheme="majorBidi" w:hAnsiTheme="majorBidi"/>
        </w:rPr>
        <w:t>kezelt betegek 34,7%-ánál fordult elő</w:t>
      </w:r>
      <w:r w:rsidR="00447697">
        <w:rPr>
          <w:rFonts w:asciiTheme="majorBidi" w:hAnsiTheme="majorBidi"/>
        </w:rPr>
        <w:t>.</w:t>
      </w:r>
      <w:r>
        <w:rPr>
          <w:rFonts w:asciiTheme="majorBidi" w:hAnsiTheme="majorBidi"/>
        </w:rPr>
        <w:t xml:space="preserve"> Az alkalmazás helyén </w:t>
      </w:r>
      <w:r w:rsidR="00975D55">
        <w:rPr>
          <w:rFonts w:asciiTheme="majorBidi" w:hAnsiTheme="majorBidi"/>
        </w:rPr>
        <w:t xml:space="preserve">fellépő </w:t>
      </w:r>
      <w:r>
        <w:rPr>
          <w:rFonts w:asciiTheme="majorBidi" w:hAnsiTheme="majorBidi"/>
        </w:rPr>
        <w:t>irritáció nem tette szükségessé a gyógyszeres kezelés leállítását.</w:t>
      </w:r>
    </w:p>
    <w:p w14:paraId="12AB6742" w14:textId="77777777" w:rsidR="00BD3236" w:rsidRPr="00F47AD7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54A509F2" w14:textId="77777777" w:rsidR="00BD3236" w:rsidRPr="00717910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>
        <w:rPr>
          <w:rFonts w:asciiTheme="majorBidi" w:hAnsiTheme="majorBidi"/>
          <w:i/>
          <w:u w:val="single"/>
        </w:rPr>
        <w:t>Bőrszárazság</w:t>
      </w:r>
    </w:p>
    <w:p w14:paraId="5A7B60E1" w14:textId="77777777" w:rsidR="00BD3236" w:rsidRPr="00F47AD7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A407B05" w14:textId="63D1E095" w:rsidR="00BD3236" w:rsidRPr="00717910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 xml:space="preserve">A klinikai vizsgálatok során a </w:t>
      </w:r>
      <w:r w:rsidR="001E54BF">
        <w:rPr>
          <w:rFonts w:asciiTheme="majorBidi" w:hAnsiTheme="majorBidi"/>
        </w:rPr>
        <w:t xml:space="preserve">szirolimusz géllel </w:t>
      </w:r>
      <w:r>
        <w:rPr>
          <w:rFonts w:asciiTheme="majorBidi" w:hAnsiTheme="majorBidi"/>
        </w:rPr>
        <w:t xml:space="preserve">kezelt betegek 33,7%-ánál fordult elő enyhe vagy </w:t>
      </w:r>
      <w:r>
        <w:rPr>
          <w:rFonts w:asciiTheme="majorBidi" w:hAnsiTheme="majorBidi"/>
        </w:rPr>
        <w:lastRenderedPageBreak/>
        <w:t>közepesen súlyos bőrszárazság. A bőrszárazság nem tette szükségessé a gyógyszeres kezelés leállítását.</w:t>
      </w:r>
    </w:p>
    <w:p w14:paraId="26BC3C25" w14:textId="77777777" w:rsidR="00BD3236" w:rsidRPr="00F47AD7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1E5C1C4E" w14:textId="77777777" w:rsidR="00BD3236" w:rsidRPr="00717910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>
        <w:rPr>
          <w:rFonts w:asciiTheme="majorBidi" w:hAnsiTheme="majorBidi"/>
          <w:i/>
          <w:u w:val="single"/>
        </w:rPr>
        <w:t>Acne</w:t>
      </w:r>
    </w:p>
    <w:p w14:paraId="4EB68D0A" w14:textId="77777777" w:rsidR="00BD3236" w:rsidRPr="00F47AD7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C4D9505" w14:textId="05A1905F" w:rsidR="00C17B28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 xml:space="preserve">A klinikai vizsgálatok során a </w:t>
      </w:r>
      <w:r w:rsidR="001E54BF">
        <w:rPr>
          <w:rFonts w:asciiTheme="majorBidi" w:hAnsiTheme="majorBidi"/>
        </w:rPr>
        <w:t xml:space="preserve">szirolimusz géllel </w:t>
      </w:r>
      <w:r>
        <w:rPr>
          <w:rFonts w:asciiTheme="majorBidi" w:hAnsiTheme="majorBidi"/>
        </w:rPr>
        <w:t>kezelt betegek 19,4%-ánál fordult elő acne. Az acne enyhe vagy közepesen súlyos volt, súlyos acnét nem jelentettek. Az acne/acneiform dermatitis nem tette szükségessé a gyógyszeres kezelés leállítását.</w:t>
      </w:r>
    </w:p>
    <w:p w14:paraId="575AB93B" w14:textId="77777777" w:rsidR="00BD3236" w:rsidRPr="00F47AD7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E80F329" w14:textId="6AB924AF" w:rsidR="00BD3236" w:rsidRPr="00717910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/>
          <w:iCs/>
          <w:szCs w:val="22"/>
          <w:u w:val="single"/>
        </w:rPr>
      </w:pPr>
      <w:r>
        <w:rPr>
          <w:rFonts w:asciiTheme="majorBidi" w:hAnsiTheme="majorBidi"/>
          <w:i/>
          <w:u w:val="single"/>
        </w:rPr>
        <w:t>P</w:t>
      </w:r>
      <w:r w:rsidR="00835EF4">
        <w:rPr>
          <w:rFonts w:asciiTheme="majorBidi" w:hAnsiTheme="majorBidi"/>
          <w:i/>
          <w:u w:val="single"/>
        </w:rPr>
        <w:t>r</w:t>
      </w:r>
      <w:r>
        <w:rPr>
          <w:rFonts w:asciiTheme="majorBidi" w:hAnsiTheme="majorBidi"/>
          <w:i/>
          <w:u w:val="single"/>
        </w:rPr>
        <w:t>uritus</w:t>
      </w:r>
    </w:p>
    <w:p w14:paraId="43FD46DC" w14:textId="77777777" w:rsidR="00BD3236" w:rsidRPr="00F47AD7" w:rsidRDefault="00BD3236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66942D07" w14:textId="41DC60B2" w:rsidR="00C17B28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highlight w:val="yellow"/>
        </w:rPr>
      </w:pPr>
      <w:r>
        <w:rPr>
          <w:rFonts w:asciiTheme="majorBidi" w:hAnsiTheme="majorBidi"/>
        </w:rPr>
        <w:t xml:space="preserve">A klinikai vizsgálatok során a </w:t>
      </w:r>
      <w:r w:rsidR="00975D55">
        <w:rPr>
          <w:rFonts w:asciiTheme="majorBidi" w:hAnsiTheme="majorBidi"/>
        </w:rPr>
        <w:t xml:space="preserve">szirolimusz géllel </w:t>
      </w:r>
      <w:r>
        <w:rPr>
          <w:rFonts w:asciiTheme="majorBidi" w:hAnsiTheme="majorBidi"/>
        </w:rPr>
        <w:t>kezelt betegek 11,2%-ánál fordult elő enyhe vagy közepesen súlyos pruritus. A pruritus nem tette szükségessé a gyógyszeres kezelés leállítását.</w:t>
      </w:r>
    </w:p>
    <w:p w14:paraId="5D904DD7" w14:textId="77777777" w:rsidR="00BD3236" w:rsidRPr="00717910" w:rsidRDefault="00BD3236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</w:p>
    <w:p w14:paraId="04072B51" w14:textId="77777777" w:rsidR="00BA14B4" w:rsidRPr="00717910" w:rsidRDefault="00FA0F19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  <w:r>
        <w:rPr>
          <w:rFonts w:asciiTheme="majorBidi" w:hAnsiTheme="majorBidi"/>
          <w:u w:val="single"/>
        </w:rPr>
        <w:t>Gyermekek és serdülők</w:t>
      </w:r>
    </w:p>
    <w:p w14:paraId="22157FB8" w14:textId="77777777" w:rsidR="00BA14B4" w:rsidRPr="00717910" w:rsidRDefault="00BA14B4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iCs/>
          <w:szCs w:val="22"/>
          <w:u w:val="single"/>
        </w:rPr>
      </w:pPr>
    </w:p>
    <w:p w14:paraId="2DD17FA6" w14:textId="102021D7" w:rsidR="00E574D9" w:rsidRPr="00717910" w:rsidRDefault="00FA0F19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klinikai fejlesztés során nem észleltek különbséget a biztonságosságban a </w:t>
      </w:r>
      <w:r w:rsidR="001E54BF">
        <w:rPr>
          <w:rFonts w:asciiTheme="majorBidi" w:hAnsiTheme="majorBidi"/>
        </w:rPr>
        <w:t xml:space="preserve">6 éves és idősebb </w:t>
      </w:r>
      <w:r>
        <w:rPr>
          <w:rFonts w:asciiTheme="majorBidi" w:hAnsiTheme="majorBidi"/>
        </w:rPr>
        <w:t>gyermekek</w:t>
      </w:r>
      <w:r w:rsidR="00975D55">
        <w:rPr>
          <w:rFonts w:asciiTheme="majorBidi" w:hAnsiTheme="majorBidi"/>
        </w:rPr>
        <w:t xml:space="preserve"> és serdülők, valamint</w:t>
      </w:r>
      <w:r>
        <w:rPr>
          <w:rFonts w:asciiTheme="majorBidi" w:hAnsiTheme="majorBidi"/>
        </w:rPr>
        <w:t xml:space="preserve"> felnőttek között egy III. fázisú vizsgálatban, amelyben 27</w:t>
      </w:r>
      <w:r w:rsidR="00F06117">
        <w:rPr>
          <w:rFonts w:asciiTheme="majorBidi" w:hAnsiTheme="majorBidi"/>
        </w:rPr>
        <w:t>,</w:t>
      </w:r>
      <w:r>
        <w:rPr>
          <w:rFonts w:asciiTheme="majorBidi" w:hAnsiTheme="majorBidi"/>
        </w:rPr>
        <w:t xml:space="preserve"> </w:t>
      </w:r>
      <w:r w:rsidR="00F06117">
        <w:rPr>
          <w:bCs/>
          <w:iCs/>
          <w:szCs w:val="22"/>
        </w:rPr>
        <w:t>≤ </w:t>
      </w:r>
      <w:r>
        <w:rPr>
          <w:rFonts w:asciiTheme="majorBidi" w:hAnsiTheme="majorBidi"/>
        </w:rPr>
        <w:t>18 éves beteg vett részt (Hyftor: n</w:t>
      </w:r>
      <w:r w:rsidR="00F06117">
        <w:rPr>
          <w:rFonts w:asciiTheme="majorBidi" w:hAnsiTheme="majorBidi"/>
        </w:rPr>
        <w:t> </w:t>
      </w:r>
      <w:r>
        <w:rPr>
          <w:rFonts w:asciiTheme="majorBidi" w:hAnsiTheme="majorBidi"/>
        </w:rPr>
        <w:t>=</w:t>
      </w:r>
      <w:r w:rsidR="00F06117">
        <w:rPr>
          <w:rFonts w:asciiTheme="majorBidi" w:hAnsiTheme="majorBidi"/>
        </w:rPr>
        <w:t> </w:t>
      </w:r>
      <w:r>
        <w:rPr>
          <w:rFonts w:asciiTheme="majorBidi" w:hAnsiTheme="majorBidi"/>
        </w:rPr>
        <w:t>13), illetve egy hosszú távú vizsgálatban, amelyben 50</w:t>
      </w:r>
      <w:r w:rsidR="00F06117">
        <w:rPr>
          <w:rFonts w:asciiTheme="majorBidi" w:hAnsiTheme="majorBidi"/>
        </w:rPr>
        <w:t>,</w:t>
      </w:r>
      <w:r>
        <w:rPr>
          <w:rFonts w:asciiTheme="majorBidi" w:hAnsiTheme="majorBidi"/>
        </w:rPr>
        <w:t xml:space="preserve"> </w:t>
      </w:r>
      <w:r w:rsidR="00F06117">
        <w:rPr>
          <w:bCs/>
          <w:iCs/>
          <w:szCs w:val="22"/>
        </w:rPr>
        <w:t>≤ </w:t>
      </w:r>
      <w:r>
        <w:rPr>
          <w:rFonts w:asciiTheme="majorBidi" w:hAnsiTheme="majorBidi"/>
        </w:rPr>
        <w:t>18 éves beteg vett részt (Hyftor: mind</w:t>
      </w:r>
      <w:r w:rsidR="00F06117">
        <w:rPr>
          <w:rFonts w:asciiTheme="majorBidi" w:hAnsiTheme="majorBidi"/>
        </w:rPr>
        <w:t>en résztvevő</w:t>
      </w:r>
      <w:r>
        <w:rPr>
          <w:rFonts w:asciiTheme="majorBidi" w:hAnsiTheme="majorBidi"/>
        </w:rPr>
        <w:t>).</w:t>
      </w:r>
    </w:p>
    <w:p w14:paraId="591AD9EC" w14:textId="77777777" w:rsidR="00601854" w:rsidRPr="00717910" w:rsidRDefault="00601854" w:rsidP="008F2B56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6270BAC" w14:textId="77777777" w:rsidR="00601854" w:rsidRPr="00717910" w:rsidRDefault="00FA0F19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u w:val="single"/>
        </w:rPr>
        <w:t>Feltételezett mellékhatások bejelentése</w:t>
      </w:r>
    </w:p>
    <w:p w14:paraId="52F7B6A0" w14:textId="77777777" w:rsidR="005D1854" w:rsidRPr="00717910" w:rsidRDefault="005D1854" w:rsidP="008F2B56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5BC14D7A" w14:textId="77777777" w:rsidR="00835EF4" w:rsidRDefault="00FA0F1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/>
          <w:szCs w:val="22"/>
        </w:rPr>
      </w:pPr>
      <w:r w:rsidRPr="00D35439">
        <w:rPr>
          <w:rFonts w:asciiTheme="majorBidi" w:hAnsiTheme="majorBidi"/>
          <w:szCs w:val="22"/>
        </w:rPr>
        <w:t xml:space="preserve">A gyógyszer engedélyezését követően lényeges a feltételezett mellékhatások bejelentése, mert ez fontos eszköze annak, hogy a gyógyszer előny/kockázat profilját folyamatosan figyelemmel lehessen kísérni. </w:t>
      </w:r>
    </w:p>
    <w:p w14:paraId="0425FCC2" w14:textId="21C61D7C" w:rsidR="00601854" w:rsidRPr="00D06173" w:rsidRDefault="00FA0F1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D35439">
        <w:rPr>
          <w:rFonts w:asciiTheme="majorBidi" w:hAnsiTheme="majorBidi"/>
          <w:szCs w:val="22"/>
        </w:rPr>
        <w:t xml:space="preserve">Az egészségügyi szakembereket kérjük, hogy jelentsék be a feltételezett mellékhatásokat a hatóság részére az </w:t>
      </w:r>
      <w:hyperlink r:id="rId12" w:history="1">
        <w:r w:rsidR="008F2B56" w:rsidRPr="00D35439">
          <w:rPr>
            <w:rStyle w:val="Hyperlink"/>
            <w:rFonts w:asciiTheme="majorBidi" w:hAnsiTheme="majorBidi"/>
            <w:color w:val="auto"/>
            <w:szCs w:val="22"/>
            <w:highlight w:val="lightGray"/>
            <w:u w:val="none"/>
          </w:rPr>
          <w:t>V. függelékben</w:t>
        </w:r>
      </w:hyperlink>
      <w:r w:rsidR="008F2B56" w:rsidRPr="00D35439">
        <w:rPr>
          <w:rFonts w:asciiTheme="majorBidi" w:hAnsiTheme="majorBidi"/>
          <w:szCs w:val="22"/>
          <w:highlight w:val="lightGray"/>
        </w:rPr>
        <w:t xml:space="preserve"> található elérhetőségek valamelyikén keresztül</w:t>
      </w:r>
      <w:r w:rsidR="008F2B56" w:rsidRPr="00D35439">
        <w:rPr>
          <w:rFonts w:asciiTheme="majorBidi" w:hAnsiTheme="majorBidi"/>
          <w:szCs w:val="22"/>
        </w:rPr>
        <w:t>.</w:t>
      </w:r>
    </w:p>
    <w:p w14:paraId="405E4FC8" w14:textId="77777777" w:rsidR="00601854" w:rsidRPr="00D06173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D27730F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4.9</w:t>
      </w:r>
      <w:r>
        <w:rPr>
          <w:rFonts w:asciiTheme="majorBidi" w:hAnsiTheme="majorBidi"/>
          <w:b/>
        </w:rPr>
        <w:tab/>
        <w:t>Túladagolás</w:t>
      </w:r>
    </w:p>
    <w:p w14:paraId="6D760A9F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825F7C" w14:textId="3BBEF685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Véletlen lenyelés esetén a szokásos általános </w:t>
      </w:r>
      <w:r w:rsidR="001A3D15">
        <w:rPr>
          <w:rFonts w:asciiTheme="majorBidi" w:hAnsiTheme="majorBidi"/>
        </w:rPr>
        <w:t xml:space="preserve">szupportív </w:t>
      </w:r>
      <w:r>
        <w:rPr>
          <w:rFonts w:asciiTheme="majorBidi" w:hAnsiTheme="majorBidi"/>
        </w:rPr>
        <w:t>terápia alkalmazása megfelelő. Rossz vízoldékonysága, valamint erős vörösvértest- és plazmafehérje-kötődése miatt a szirolimusz nem dializálható jelentős mértékben.</w:t>
      </w:r>
    </w:p>
    <w:p w14:paraId="7895FD46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D224F7B" w14:textId="77777777" w:rsidR="007F43E5" w:rsidRPr="00717910" w:rsidRDefault="007F43E5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84FEEA3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5.</w:t>
      </w:r>
      <w:r>
        <w:rPr>
          <w:rFonts w:asciiTheme="majorBidi" w:hAnsiTheme="majorBidi"/>
          <w:b/>
        </w:rPr>
        <w:tab/>
        <w:t>FARMAKOLÓGIAI TULAJDONSÁGOK</w:t>
      </w:r>
    </w:p>
    <w:p w14:paraId="4D82AB98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28FDD1E4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5.1</w:t>
      </w:r>
      <w:r>
        <w:rPr>
          <w:rFonts w:asciiTheme="majorBidi" w:hAnsiTheme="majorBidi"/>
          <w:b/>
        </w:rPr>
        <w:tab/>
        <w:t>Farmakodinámiás tulajdonságok</w:t>
      </w:r>
    </w:p>
    <w:p w14:paraId="2C69F258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7782DDA0" w14:textId="3B9E95D5" w:rsidR="00C17B28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Farmakoterápiás csoport: </w:t>
      </w:r>
      <w:r w:rsidR="00F62EFF">
        <w:rPr>
          <w:rFonts w:asciiTheme="majorBidi" w:hAnsiTheme="majorBidi"/>
        </w:rPr>
        <w:t>Proteinkináz-inhibitorok, a rapamicin (mTOR) kináz inhibitorok emlős célfehérjéi;</w:t>
      </w:r>
      <w:r>
        <w:rPr>
          <w:rFonts w:asciiTheme="majorBidi" w:hAnsiTheme="majorBidi"/>
        </w:rPr>
        <w:t xml:space="preserve"> ATC</w:t>
      </w:r>
      <w:r w:rsidR="004130D1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 xml:space="preserve">kód: </w:t>
      </w:r>
      <w:r w:rsidR="00F62EFF">
        <w:t>L01EG04</w:t>
      </w:r>
    </w:p>
    <w:p w14:paraId="727D4426" w14:textId="77777777" w:rsidR="00601854" w:rsidRPr="00717910" w:rsidRDefault="00601854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Cs/>
          <w:szCs w:val="22"/>
        </w:rPr>
      </w:pPr>
    </w:p>
    <w:p w14:paraId="4AAC5DEA" w14:textId="77777777" w:rsidR="00601854" w:rsidRPr="00717910" w:rsidRDefault="00FA0F19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u w:val="single"/>
        </w:rPr>
        <w:t>Hatásmechanizmus</w:t>
      </w:r>
    </w:p>
    <w:p w14:paraId="519BBA71" w14:textId="77777777" w:rsidR="00135376" w:rsidRPr="00717910" w:rsidRDefault="00135376" w:rsidP="00717910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5E4C521F" w14:textId="3ADD743A" w:rsidR="00B32E9D" w:rsidRPr="00717910" w:rsidRDefault="00FA0F19" w:rsidP="007179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A szirolimusz pontos hatásmechanizmusa a komplex </w:t>
      </w:r>
      <w:r w:rsidR="00475D47">
        <w:rPr>
          <w:rFonts w:asciiTheme="majorBidi" w:hAnsiTheme="majorBidi"/>
        </w:rPr>
        <w:t xml:space="preserve">sclerosis tuberosához kapcsolódó </w:t>
      </w:r>
      <w:r>
        <w:rPr>
          <w:rFonts w:asciiTheme="majorBidi" w:hAnsiTheme="majorBidi"/>
        </w:rPr>
        <w:t>angiofibroma kezelésében nem teljesen ismert.</w:t>
      </w:r>
    </w:p>
    <w:p w14:paraId="30F75DA2" w14:textId="27EB958D" w:rsidR="00601854" w:rsidRPr="00717910" w:rsidRDefault="00FA0F19" w:rsidP="007179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Általában a szirolimusz gátolja az mTOR, egy szerin/treonin protein kináz aktivitását. Az mTOR a foszfatidil-inozitol</w:t>
      </w:r>
      <w:r>
        <w:rPr>
          <w:rFonts w:asciiTheme="majorBidi" w:hAnsiTheme="majorBidi"/>
        </w:rPr>
        <w:noBreakHyphen/>
        <w:t>3</w:t>
      </w:r>
      <w:r>
        <w:rPr>
          <w:rFonts w:asciiTheme="majorBidi" w:hAnsiTheme="majorBidi"/>
        </w:rPr>
        <w:noBreakHyphen/>
        <w:t>kinázzal (PI3K) kapcsolatos kináz család tagja</w:t>
      </w:r>
      <w:r w:rsidR="00475D47">
        <w:rPr>
          <w:rFonts w:asciiTheme="majorBidi" w:hAnsiTheme="majorBidi"/>
        </w:rPr>
        <w:t>,</w:t>
      </w:r>
      <w:r>
        <w:rPr>
          <w:rFonts w:asciiTheme="majorBidi" w:hAnsiTheme="majorBidi"/>
        </w:rPr>
        <w:t xml:space="preserve"> és a sejt metabolizmusának, növekedésének és proliferációjának szabályozásáért felelős. A sejtekben a szirolimusz az immunophilinhez, az FK-kötő fehérje</w:t>
      </w:r>
      <w:r>
        <w:rPr>
          <w:rFonts w:asciiTheme="majorBidi" w:hAnsiTheme="majorBidi"/>
        </w:rPr>
        <w:noBreakHyphen/>
        <w:t>12-höz (FKBP</w:t>
      </w:r>
      <w:r>
        <w:rPr>
          <w:rFonts w:asciiTheme="majorBidi" w:hAnsiTheme="majorBidi"/>
        </w:rPr>
        <w:noBreakHyphen/>
        <w:t>12) kötődik, és egy immunszuppresszív komplexet hoz létre. Ez a komplex az mTOR-hoz kötődik, és gátolja annak aktivációját.</w:t>
      </w:r>
    </w:p>
    <w:p w14:paraId="1CCFD8AF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6CB87A54" w14:textId="77777777" w:rsidR="00601854" w:rsidRPr="00717910" w:rsidRDefault="00FA0F19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u w:val="single"/>
        </w:rPr>
        <w:t>Klinikai hatásosság és biztonságosság</w:t>
      </w:r>
    </w:p>
    <w:p w14:paraId="7C39D0AA" w14:textId="77777777" w:rsidR="00135376" w:rsidRPr="00717910" w:rsidRDefault="00135376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5106F62E" w14:textId="5CC09DF9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 xml:space="preserve">A </w:t>
      </w:r>
      <w:r w:rsidR="001E54BF">
        <w:rPr>
          <w:rFonts w:asciiTheme="majorBidi" w:hAnsiTheme="majorBidi"/>
        </w:rPr>
        <w:t>szirolimusz gél</w:t>
      </w:r>
      <w:r>
        <w:rPr>
          <w:rFonts w:asciiTheme="majorBidi" w:hAnsiTheme="majorBidi"/>
        </w:rPr>
        <w:t>t egy III. fázisú, randomizált, kettős vak, placebokontroll</w:t>
      </w:r>
      <w:r w:rsidR="001A3D15">
        <w:rPr>
          <w:rFonts w:asciiTheme="majorBidi" w:hAnsiTheme="majorBidi"/>
        </w:rPr>
        <w:t>os</w:t>
      </w:r>
      <w:r>
        <w:rPr>
          <w:rFonts w:asciiTheme="majorBidi" w:hAnsiTheme="majorBidi"/>
        </w:rPr>
        <w:t xml:space="preserve"> vizsgálatban értékelték (</w:t>
      </w:r>
      <w:r w:rsidR="001E54BF">
        <w:rPr>
          <w:rFonts w:asciiTheme="majorBidi" w:hAnsiTheme="majorBidi"/>
        </w:rPr>
        <w:t>NPC</w:t>
      </w:r>
      <w:r w:rsidR="001F19C9">
        <w:rPr>
          <w:rFonts w:asciiTheme="majorBidi" w:hAnsiTheme="majorBidi"/>
        </w:rPr>
        <w:noBreakHyphen/>
      </w:r>
      <w:r w:rsidR="001E54BF">
        <w:rPr>
          <w:rFonts w:asciiTheme="majorBidi" w:hAnsiTheme="majorBidi"/>
        </w:rPr>
        <w:t>12G</w:t>
      </w:r>
      <w:r w:rsidR="001F19C9">
        <w:rPr>
          <w:rFonts w:asciiTheme="majorBidi" w:hAnsiTheme="majorBidi"/>
        </w:rPr>
        <w:noBreakHyphen/>
      </w:r>
      <w:r w:rsidR="001E54BF">
        <w:rPr>
          <w:rFonts w:asciiTheme="majorBidi" w:hAnsiTheme="majorBidi"/>
        </w:rPr>
        <w:t>1</w:t>
      </w:r>
      <w:r>
        <w:rPr>
          <w:rFonts w:asciiTheme="majorBidi" w:hAnsiTheme="majorBidi"/>
        </w:rPr>
        <w:t>).</w:t>
      </w:r>
    </w:p>
    <w:p w14:paraId="131F1642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2AA5A9C2" w14:textId="6D61C4E5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 xml:space="preserve">Ebben a vizsgálatban </w:t>
      </w:r>
      <w:r w:rsidR="001E54BF">
        <w:rPr>
          <w:rFonts w:asciiTheme="majorBidi" w:hAnsiTheme="majorBidi"/>
        </w:rPr>
        <w:t>6</w:t>
      </w:r>
      <w:r w:rsidR="001F19C9">
        <w:rPr>
          <w:rFonts w:asciiTheme="majorBidi" w:hAnsiTheme="majorBidi"/>
        </w:rPr>
        <w:t> </w:t>
      </w:r>
      <w:r>
        <w:rPr>
          <w:rFonts w:asciiTheme="majorBidi" w:hAnsiTheme="majorBidi"/>
        </w:rPr>
        <w:t xml:space="preserve">éves és idősebb, komplex </w:t>
      </w:r>
      <w:r w:rsidR="005B695E">
        <w:rPr>
          <w:rFonts w:asciiTheme="majorBidi" w:hAnsiTheme="majorBidi"/>
        </w:rPr>
        <w:t xml:space="preserve">sclerosis tuberosában </w:t>
      </w:r>
      <w:r>
        <w:rPr>
          <w:rFonts w:asciiTheme="majorBidi" w:hAnsiTheme="majorBidi"/>
        </w:rPr>
        <w:t>szenvedő betegek vettek részt, akiknél ≥ 3 facialis, vörös angiofibrom</w:t>
      </w:r>
      <w:r w:rsidR="005B695E">
        <w:rPr>
          <w:rFonts w:asciiTheme="majorBidi" w:hAnsiTheme="majorBidi"/>
        </w:rPr>
        <w:t>ás</w:t>
      </w:r>
      <w:r>
        <w:rPr>
          <w:rFonts w:asciiTheme="majorBidi" w:hAnsiTheme="majorBidi"/>
        </w:rPr>
        <w:t xml:space="preserve"> (AF) elváltozás volt jelen, amelyek átmérője ≥ 2 mm volt, és akik korábban nem részesültek lézer</w:t>
      </w:r>
      <w:r w:rsidR="001A3D15">
        <w:rPr>
          <w:rFonts w:asciiTheme="majorBidi" w:hAnsiTheme="majorBidi"/>
        </w:rPr>
        <w:t xml:space="preserve">es </w:t>
      </w:r>
      <w:r>
        <w:rPr>
          <w:rFonts w:asciiTheme="majorBidi" w:hAnsiTheme="majorBidi"/>
        </w:rPr>
        <w:t>vagy sebészeti kezelésben. Kizárták azokat a betegeket, akiknél az angiofibrom</w:t>
      </w:r>
      <w:r w:rsidR="004C59B3">
        <w:rPr>
          <w:rFonts w:asciiTheme="majorBidi" w:hAnsiTheme="majorBidi"/>
        </w:rPr>
        <w:t>ás elváltozás</w:t>
      </w:r>
      <w:r>
        <w:rPr>
          <w:rFonts w:asciiTheme="majorBidi" w:hAnsiTheme="majorBidi"/>
        </w:rPr>
        <w:t xml:space="preserve"> területén vagy környékén olyan klinikai leleteket észleltek, mint az erózió, fekély és erup</w:t>
      </w:r>
      <w:r w:rsidR="001A3D15">
        <w:rPr>
          <w:rFonts w:asciiTheme="majorBidi" w:hAnsiTheme="majorBidi"/>
        </w:rPr>
        <w:t>tio</w:t>
      </w:r>
      <w:r>
        <w:rPr>
          <w:rFonts w:asciiTheme="majorBidi" w:hAnsiTheme="majorBidi"/>
        </w:rPr>
        <w:t>, amelyek befolyásolhatják a biztonságosság vagy a hatásosság értékelését.</w:t>
      </w:r>
    </w:p>
    <w:p w14:paraId="306E51C4" w14:textId="77777777" w:rsidR="00D251E1" w:rsidRPr="00717910" w:rsidRDefault="00D251E1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1343A153" w14:textId="4ACDF62B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 xml:space="preserve">A </w:t>
      </w:r>
      <w:r w:rsidR="001E54BF">
        <w:rPr>
          <w:rFonts w:asciiTheme="majorBidi" w:hAnsiTheme="majorBidi"/>
        </w:rPr>
        <w:t>szirolimusz</w:t>
      </w:r>
      <w:r w:rsidR="004C59B3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 xml:space="preserve">gélt (vagy a megfelelő placebót) naponta kétszer alkalmazták a </w:t>
      </w:r>
      <w:r w:rsidR="004C59B3">
        <w:rPr>
          <w:rFonts w:asciiTheme="majorBidi" w:hAnsiTheme="majorBidi"/>
        </w:rPr>
        <w:t>facialis</w:t>
      </w:r>
      <w:r>
        <w:rPr>
          <w:rFonts w:asciiTheme="majorBidi" w:hAnsiTheme="majorBidi"/>
        </w:rPr>
        <w:t xml:space="preserve"> AF</w:t>
      </w:r>
      <w:r w:rsidR="004C59B3">
        <w:rPr>
          <w:rFonts w:asciiTheme="majorBidi" w:hAnsiTheme="majorBidi"/>
        </w:rPr>
        <w:noBreakHyphen/>
      </w:r>
      <w:r w:rsidR="00D468D8">
        <w:rPr>
          <w:rFonts w:asciiTheme="majorBidi" w:hAnsiTheme="majorBidi"/>
        </w:rPr>
        <w:t>elváltozásokon</w:t>
      </w:r>
      <w:r>
        <w:rPr>
          <w:rFonts w:asciiTheme="majorBidi" w:hAnsiTheme="majorBidi"/>
        </w:rPr>
        <w:t xml:space="preserve"> 12 héten keresztül, 125 mg </w:t>
      </w:r>
      <w:r w:rsidR="00D468D8">
        <w:rPr>
          <w:rFonts w:asciiTheme="majorBidi" w:hAnsiTheme="majorBidi"/>
        </w:rPr>
        <w:t>Hyftor gélt</w:t>
      </w:r>
      <w:r w:rsidR="00FD3B37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(am</w:t>
      </w:r>
      <w:r w:rsidR="00D468D8">
        <w:rPr>
          <w:rFonts w:asciiTheme="majorBidi" w:hAnsiTheme="majorBidi"/>
        </w:rPr>
        <w:t>ely megfelel</w:t>
      </w:r>
      <w:r>
        <w:rPr>
          <w:rFonts w:asciiTheme="majorBidi" w:hAnsiTheme="majorBidi"/>
        </w:rPr>
        <w:t xml:space="preserve"> 0,25 mg szirolimusznak) </w:t>
      </w:r>
      <w:r w:rsidR="00D468D8">
        <w:rPr>
          <w:rFonts w:asciiTheme="majorBidi" w:hAnsiTheme="majorBidi"/>
        </w:rPr>
        <w:t xml:space="preserve">alkalmaztak </w:t>
      </w:r>
      <w:r>
        <w:rPr>
          <w:rFonts w:asciiTheme="majorBidi" w:hAnsiTheme="majorBidi"/>
        </w:rPr>
        <w:t>50 cm</w:t>
      </w:r>
      <w:r>
        <w:rPr>
          <w:rFonts w:asciiTheme="majorBidi" w:hAnsiTheme="majorBidi"/>
          <w:vertAlign w:val="superscript"/>
        </w:rPr>
        <w:t>2</w:t>
      </w:r>
      <w:r>
        <w:rPr>
          <w:rFonts w:asciiTheme="majorBidi" w:hAnsiTheme="majorBidi"/>
        </w:rPr>
        <w:t xml:space="preserve"> érintett bőrfelületen</w:t>
      </w:r>
      <w:r w:rsidR="00D468D8">
        <w:rPr>
          <w:rFonts w:asciiTheme="majorBidi" w:hAnsiTheme="majorBidi"/>
        </w:rPr>
        <w:t>ként</w:t>
      </w:r>
      <w:r>
        <w:rPr>
          <w:rFonts w:asciiTheme="majorBidi" w:hAnsiTheme="majorBidi"/>
        </w:rPr>
        <w:t>. Nem engedélyezt</w:t>
      </w:r>
      <w:r w:rsidR="00D468D8">
        <w:rPr>
          <w:rFonts w:asciiTheme="majorBidi" w:hAnsiTheme="majorBidi"/>
        </w:rPr>
        <w:t>é</w:t>
      </w:r>
      <w:r>
        <w:rPr>
          <w:rFonts w:asciiTheme="majorBidi" w:hAnsiTheme="majorBidi"/>
        </w:rPr>
        <w:t xml:space="preserve">k olyan </w:t>
      </w:r>
      <w:r w:rsidR="00D468D8">
        <w:rPr>
          <w:rFonts w:asciiTheme="majorBidi" w:hAnsiTheme="majorBidi"/>
        </w:rPr>
        <w:t xml:space="preserve">egyéb </w:t>
      </w:r>
      <w:r>
        <w:rPr>
          <w:rFonts w:asciiTheme="majorBidi" w:hAnsiTheme="majorBidi"/>
        </w:rPr>
        <w:t>gyógyszerek</w:t>
      </w:r>
      <w:r w:rsidR="00D468D8">
        <w:rPr>
          <w:rFonts w:asciiTheme="majorBidi" w:hAnsiTheme="majorBidi"/>
        </w:rPr>
        <w:t xml:space="preserve"> alkalmazását</w:t>
      </w:r>
      <w:r>
        <w:rPr>
          <w:rFonts w:asciiTheme="majorBidi" w:hAnsiTheme="majorBidi"/>
        </w:rPr>
        <w:t>, amelyek terápiás hatással lehettek volna a komplex s</w:t>
      </w:r>
      <w:r w:rsidR="00D468D8">
        <w:rPr>
          <w:rFonts w:asciiTheme="majorBidi" w:hAnsiTheme="majorBidi"/>
        </w:rPr>
        <w:t>c</w:t>
      </w:r>
      <w:r>
        <w:rPr>
          <w:rFonts w:asciiTheme="majorBidi" w:hAnsiTheme="majorBidi"/>
        </w:rPr>
        <w:t>ler</w:t>
      </w:r>
      <w:r w:rsidR="00D468D8">
        <w:rPr>
          <w:rFonts w:asciiTheme="majorBidi" w:hAnsiTheme="majorBidi"/>
        </w:rPr>
        <w:t>os</w:t>
      </w:r>
      <w:r>
        <w:rPr>
          <w:rFonts w:asciiTheme="majorBidi" w:hAnsiTheme="majorBidi"/>
        </w:rPr>
        <w:t xml:space="preserve">is </w:t>
      </w:r>
      <w:r w:rsidR="00D468D8">
        <w:rPr>
          <w:rFonts w:asciiTheme="majorBidi" w:hAnsiTheme="majorBidi"/>
        </w:rPr>
        <w:t xml:space="preserve">tuberosához </w:t>
      </w:r>
      <w:r>
        <w:rPr>
          <w:rFonts w:asciiTheme="majorBidi" w:hAnsiTheme="majorBidi"/>
        </w:rPr>
        <w:t>kapcsolódó AF-re.</w:t>
      </w:r>
    </w:p>
    <w:p w14:paraId="2490ADD1" w14:textId="77777777" w:rsidR="00FE7A9C" w:rsidRPr="00717910" w:rsidRDefault="00FE7A9C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5D68FB66" w14:textId="322FDF70" w:rsidR="00FE7A9C" w:rsidRPr="00717910" w:rsidRDefault="001F19C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>Ö</w:t>
      </w:r>
      <w:r w:rsidR="00FE7A9C">
        <w:rPr>
          <w:rFonts w:asciiTheme="majorBidi" w:hAnsiTheme="majorBidi"/>
        </w:rPr>
        <w:t xml:space="preserve">sszesen 62 beteget vontak be (30 beteget a </w:t>
      </w:r>
      <w:r w:rsidR="001E54BF">
        <w:rPr>
          <w:rFonts w:asciiTheme="majorBidi" w:hAnsiTheme="majorBidi"/>
        </w:rPr>
        <w:t xml:space="preserve">szirolimusz gél </w:t>
      </w:r>
      <w:r w:rsidR="00FE7A9C">
        <w:rPr>
          <w:rFonts w:asciiTheme="majorBidi" w:hAnsiTheme="majorBidi"/>
        </w:rPr>
        <w:t>csoportba és 32 beteget a placebocsoportba). Az átlag</w:t>
      </w:r>
      <w:r w:rsidR="001A3D15">
        <w:rPr>
          <w:rFonts w:asciiTheme="majorBidi" w:hAnsiTheme="majorBidi"/>
        </w:rPr>
        <w:t xml:space="preserve">os </w:t>
      </w:r>
      <w:r w:rsidR="00FE7A9C">
        <w:rPr>
          <w:rFonts w:asciiTheme="majorBidi" w:hAnsiTheme="majorBidi"/>
        </w:rPr>
        <w:t xml:space="preserve">életkor 21,6 év volt a </w:t>
      </w:r>
      <w:r w:rsidR="001E54BF">
        <w:rPr>
          <w:rFonts w:asciiTheme="majorBidi" w:hAnsiTheme="majorBidi"/>
        </w:rPr>
        <w:t>szirolimuszgél</w:t>
      </w:r>
      <w:r w:rsidR="001A3D15">
        <w:rPr>
          <w:rFonts w:asciiTheme="majorBidi" w:hAnsiTheme="majorBidi"/>
        </w:rPr>
        <w:t>-</w:t>
      </w:r>
      <w:r w:rsidR="00FE7A9C">
        <w:rPr>
          <w:rFonts w:asciiTheme="majorBidi" w:hAnsiTheme="majorBidi"/>
        </w:rPr>
        <w:t xml:space="preserve">csoportban és 23,3 év a placebocsoportban, és a </w:t>
      </w:r>
      <w:r w:rsidR="001C0B5E">
        <w:rPr>
          <w:rFonts w:asciiTheme="majorBidi" w:hAnsiTheme="majorBidi"/>
        </w:rPr>
        <w:t xml:space="preserve">gyermekek és serdülők a </w:t>
      </w:r>
      <w:r w:rsidR="00FE7A9C">
        <w:rPr>
          <w:rFonts w:asciiTheme="majorBidi" w:hAnsiTheme="majorBidi"/>
        </w:rPr>
        <w:t>teljes vizsgálati populáció 44%-</w:t>
      </w:r>
      <w:r w:rsidR="001C0B5E">
        <w:rPr>
          <w:rFonts w:asciiTheme="majorBidi" w:hAnsiTheme="majorBidi"/>
        </w:rPr>
        <w:t>át tették ki</w:t>
      </w:r>
      <w:r w:rsidR="00FE7A9C">
        <w:rPr>
          <w:rFonts w:asciiTheme="majorBidi" w:hAnsiTheme="majorBidi"/>
        </w:rPr>
        <w:t>.</w:t>
      </w:r>
    </w:p>
    <w:p w14:paraId="1F81550B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3FA84A6F" w14:textId="3C574066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r>
        <w:rPr>
          <w:rFonts w:asciiTheme="majorBidi" w:hAnsiTheme="majorBidi"/>
        </w:rPr>
        <w:t xml:space="preserve">A vizsgálat </w:t>
      </w:r>
      <w:r w:rsidR="001E54BF">
        <w:rPr>
          <w:rFonts w:asciiTheme="majorBidi" w:hAnsiTheme="majorBidi"/>
        </w:rPr>
        <w:t xml:space="preserve">eredményei </w:t>
      </w:r>
      <w:r>
        <w:rPr>
          <w:rFonts w:asciiTheme="majorBidi" w:hAnsiTheme="majorBidi"/>
        </w:rPr>
        <w:t>statisztikailag szignifikáns növekedést mutat</w:t>
      </w:r>
      <w:r w:rsidR="001E54BF">
        <w:rPr>
          <w:rFonts w:asciiTheme="majorBidi" w:hAnsiTheme="majorBidi"/>
        </w:rPr>
        <w:t>tak</w:t>
      </w:r>
      <w:r>
        <w:rPr>
          <w:rFonts w:asciiTheme="majorBidi" w:hAnsiTheme="majorBidi"/>
        </w:rPr>
        <w:t xml:space="preserve"> az összesített AF-javulásban (amelyet az AF méretében és az AF vörösségének mértékében tapasztalt egyidejű javulásként határoztak meg) a </w:t>
      </w:r>
      <w:r w:rsidR="001E54BF">
        <w:rPr>
          <w:rFonts w:asciiTheme="majorBidi" w:hAnsiTheme="majorBidi"/>
        </w:rPr>
        <w:t xml:space="preserve">szirolimusz géllel végzett </w:t>
      </w:r>
      <w:r>
        <w:rPr>
          <w:rFonts w:asciiTheme="majorBidi" w:hAnsiTheme="majorBidi"/>
        </w:rPr>
        <w:t>kezelés 12. hétében a placebokezeléshez képest, a független felülvizsgáló bizottság (independent review committee, IRC) értékelése alapján. A responderek</w:t>
      </w:r>
      <w:r w:rsidR="002B632F">
        <w:rPr>
          <w:rFonts w:asciiTheme="majorBidi" w:hAnsiTheme="majorBidi"/>
        </w:rPr>
        <w:t>, vagyis a javulást vagy jelentős javulást mutató betegek</w:t>
      </w:r>
      <w:r>
        <w:rPr>
          <w:rFonts w:asciiTheme="majorBidi" w:hAnsiTheme="majorBidi"/>
        </w:rPr>
        <w:t xml:space="preserve"> aránya 60% volt </w:t>
      </w:r>
      <w:r w:rsidR="001E54BF">
        <w:rPr>
          <w:rFonts w:asciiTheme="majorBidi" w:hAnsiTheme="majorBidi"/>
        </w:rPr>
        <w:t xml:space="preserve">szirolimusz géllel végzett </w:t>
      </w:r>
      <w:r>
        <w:rPr>
          <w:rFonts w:asciiTheme="majorBidi" w:hAnsiTheme="majorBidi"/>
        </w:rPr>
        <w:t>kezelés esetén és 0% placebo esetén (lásd 2. táblázat).</w:t>
      </w:r>
    </w:p>
    <w:p w14:paraId="363C4A15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41F2E597" w14:textId="361F4399" w:rsidR="00601854" w:rsidRPr="00717910" w:rsidRDefault="00FA0F19" w:rsidP="00717910">
      <w:pPr>
        <w:pStyle w:val="Caption"/>
        <w:keepLines w:val="0"/>
        <w:widowControl w:val="0"/>
        <w:spacing w:after="0"/>
        <w:ind w:left="1134" w:hanging="1134"/>
        <w:rPr>
          <w:rFonts w:asciiTheme="majorBidi" w:hAnsiTheme="majorBidi" w:cstheme="majorBidi"/>
          <w:iCs/>
          <w:sz w:val="22"/>
          <w:szCs w:val="20"/>
        </w:rPr>
      </w:pPr>
      <w:bookmarkStart w:id="18" w:name="_Ref59188478"/>
      <w:bookmarkStart w:id="19" w:name="_Toc65767578"/>
      <w:bookmarkStart w:id="20" w:name="_Toc67393092"/>
      <w:r>
        <w:rPr>
          <w:rFonts w:asciiTheme="majorBidi" w:hAnsiTheme="majorBidi"/>
          <w:sz w:val="22"/>
        </w:rPr>
        <w:t>2.</w:t>
      </w:r>
      <w:bookmarkEnd w:id="18"/>
      <w:r>
        <w:rPr>
          <w:rFonts w:asciiTheme="majorBidi" w:hAnsiTheme="majorBidi"/>
          <w:sz w:val="22"/>
        </w:rPr>
        <w:t> táblázat:</w:t>
      </w:r>
      <w:r>
        <w:rPr>
          <w:rFonts w:asciiTheme="majorBidi" w:hAnsiTheme="majorBidi"/>
          <w:sz w:val="22"/>
        </w:rPr>
        <w:tab/>
      </w:r>
      <w:r>
        <w:t>Hatásossági eredmények</w:t>
      </w:r>
      <w:bookmarkEnd w:id="19"/>
      <w:bookmarkEnd w:id="20"/>
      <w:r>
        <w:rPr>
          <w:rFonts w:asciiTheme="majorBidi" w:hAnsiTheme="majorBidi"/>
          <w:sz w:val="22"/>
        </w:rPr>
        <w:t xml:space="preserve"> az </w:t>
      </w:r>
      <w:r w:rsidR="001E54BF">
        <w:rPr>
          <w:rFonts w:asciiTheme="majorBidi" w:hAnsiTheme="majorBidi"/>
          <w:sz w:val="22"/>
        </w:rPr>
        <w:t>NPC</w:t>
      </w:r>
      <w:r w:rsidR="001F19C9">
        <w:rPr>
          <w:rFonts w:asciiTheme="majorBidi" w:hAnsiTheme="majorBidi"/>
          <w:sz w:val="22"/>
        </w:rPr>
        <w:noBreakHyphen/>
      </w:r>
      <w:r w:rsidR="001E54BF">
        <w:rPr>
          <w:rFonts w:asciiTheme="majorBidi" w:hAnsiTheme="majorBidi"/>
          <w:sz w:val="22"/>
        </w:rPr>
        <w:t>12G</w:t>
      </w:r>
      <w:r w:rsidR="001F19C9">
        <w:rPr>
          <w:rFonts w:asciiTheme="majorBidi" w:hAnsiTheme="majorBidi"/>
          <w:sz w:val="22"/>
        </w:rPr>
        <w:noBreakHyphen/>
      </w:r>
      <w:r>
        <w:rPr>
          <w:rFonts w:asciiTheme="majorBidi" w:hAnsiTheme="majorBidi"/>
          <w:sz w:val="22"/>
        </w:rPr>
        <w:t>1 vizsgálatban: összesített AF-javulás az IRC értékelése alapján a 12. héten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2268"/>
        <w:gridCol w:w="2692"/>
      </w:tblGrid>
      <w:tr w:rsidR="00C31858" w:rsidRPr="00717910" w14:paraId="47E3EEF6" w14:textId="77777777" w:rsidTr="00A5421A">
        <w:trPr>
          <w:tblHeader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EA328" w14:textId="77777777" w:rsidR="00601854" w:rsidRPr="00717910" w:rsidRDefault="00601854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5EC15" w14:textId="68712191" w:rsidR="00601854" w:rsidRPr="00717910" w:rsidRDefault="001E54BF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Szirolimusz gél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E9E19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Placebo</w:t>
            </w:r>
          </w:p>
        </w:tc>
      </w:tr>
      <w:tr w:rsidR="00C31858" w:rsidRPr="00717910" w14:paraId="7CB52FC5" w14:textId="77777777" w:rsidTr="00A5421A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330F5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Betegek, n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9D576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30 (100,0)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EDB05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32 (100,0)</w:t>
            </w:r>
          </w:p>
        </w:tc>
      </w:tr>
      <w:tr w:rsidR="00C31858" w:rsidRPr="00717910" w14:paraId="608C6DCC" w14:textId="77777777" w:rsidTr="00A5421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F69A6B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Jelentősen javult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ECC79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5 (16,7)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946EA03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</w:t>
            </w:r>
          </w:p>
        </w:tc>
      </w:tr>
      <w:tr w:rsidR="00C31858" w:rsidRPr="00717910" w14:paraId="363D1D08" w14:textId="77777777" w:rsidTr="00A5421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65D1CDB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Javult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8A6B2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13 (43,3)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5B8FC9C9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</w:t>
            </w:r>
          </w:p>
        </w:tc>
      </w:tr>
      <w:tr w:rsidR="00C31858" w:rsidRPr="00717910" w14:paraId="01210CD0" w14:textId="77777777" w:rsidTr="00A5421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8F7CCB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Kismértékben javult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35D1F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11 (36,7)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408653F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5 (15,6)</w:t>
            </w:r>
          </w:p>
        </w:tc>
      </w:tr>
      <w:tr w:rsidR="00C31858" w:rsidRPr="00717910" w14:paraId="021073F9" w14:textId="77777777" w:rsidTr="00A5421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F542D4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Változatlan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1B2DB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1 (3,3)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310759E5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26 (81,3)</w:t>
            </w:r>
          </w:p>
        </w:tc>
      </w:tr>
      <w:tr w:rsidR="00C31858" w:rsidRPr="00717910" w14:paraId="109B1345" w14:textId="77777777" w:rsidTr="00A5421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3DB966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Kismértékben súlyosbodott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E62C2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81FA21E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</w:t>
            </w:r>
          </w:p>
        </w:tc>
      </w:tr>
      <w:tr w:rsidR="00C31858" w:rsidRPr="00717910" w14:paraId="2EB16F06" w14:textId="77777777" w:rsidTr="00A5421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3F04A7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Súlyosbodott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A23231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2D6C4C22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</w:t>
            </w:r>
          </w:p>
        </w:tc>
      </w:tr>
      <w:tr w:rsidR="00C31858" w:rsidRPr="00717910" w14:paraId="60C12233" w14:textId="77777777" w:rsidTr="00A5421A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CF545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Nem értékelt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A4BD4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BF636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1 (3,1)</w:t>
            </w:r>
          </w:p>
        </w:tc>
      </w:tr>
      <w:tr w:rsidR="00C31858" w:rsidRPr="00717910" w14:paraId="7168F67D" w14:textId="77777777" w:rsidTr="00A5421A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9DB49" w14:textId="2BCD4185" w:rsidR="00601854" w:rsidRPr="00717910" w:rsidRDefault="00FA0F19" w:rsidP="00566D25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p</w:t>
            </w:r>
            <w:r>
              <w:rPr>
                <w:rFonts w:asciiTheme="majorBidi" w:hAnsiTheme="majorBidi"/>
              </w:rPr>
              <w:noBreakHyphen/>
              <w:t>érték (Wilcoxon-féle rangösszeg</w:t>
            </w:r>
            <w:r w:rsidR="00566D25">
              <w:rPr>
                <w:rFonts w:asciiTheme="majorBidi" w:hAnsiTheme="majorBidi"/>
              </w:rPr>
              <w:t>próba</w:t>
            </w:r>
            <w:r>
              <w:rPr>
                <w:rFonts w:asciiTheme="majorBidi" w:hAnsiTheme="majorBidi"/>
              </w:rPr>
              <w:t>)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E7AC6" w14:textId="77777777" w:rsidR="00601854" w:rsidRPr="00717910" w:rsidRDefault="00FA0F1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&lt; 0,001</w:t>
            </w:r>
          </w:p>
        </w:tc>
      </w:tr>
    </w:tbl>
    <w:p w14:paraId="62C4FD36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p w14:paraId="3A32FEB9" w14:textId="3FE79F5A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  <w:bookmarkStart w:id="21" w:name="_Hlk107251558"/>
      <w:r>
        <w:rPr>
          <w:rFonts w:asciiTheme="majorBidi" w:hAnsiTheme="majorBidi"/>
        </w:rPr>
        <w:t xml:space="preserve">Az AF méretében a 12. héten a kiinduláshoz viszonyítva jelentős javulás vagy javulás volt látható </w:t>
      </w:r>
      <w:r w:rsidR="00566D25">
        <w:rPr>
          <w:rFonts w:asciiTheme="majorBidi" w:hAnsiTheme="majorBidi"/>
        </w:rPr>
        <w:t xml:space="preserve">a szirolimusz géllel kezelt betegek </w:t>
      </w:r>
      <w:r>
        <w:rPr>
          <w:rFonts w:asciiTheme="majorBidi" w:hAnsiTheme="majorBidi"/>
        </w:rPr>
        <w:t>60%-</w:t>
      </w:r>
      <w:r w:rsidR="00566D25">
        <w:rPr>
          <w:rFonts w:asciiTheme="majorBidi" w:hAnsiTheme="majorBidi"/>
        </w:rPr>
        <w:t>ánál</w:t>
      </w:r>
      <w:r>
        <w:rPr>
          <w:rFonts w:asciiTheme="majorBidi" w:hAnsiTheme="majorBidi"/>
        </w:rPr>
        <w:t xml:space="preserve"> (95%-os konfidenciaintervallum </w:t>
      </w:r>
      <w:r w:rsidR="001A3D15">
        <w:rPr>
          <w:rFonts w:asciiTheme="majorBidi" w:hAnsiTheme="majorBidi"/>
        </w:rPr>
        <w:t>[</w:t>
      </w:r>
      <w:r>
        <w:rPr>
          <w:rFonts w:asciiTheme="majorBidi" w:hAnsiTheme="majorBidi"/>
        </w:rPr>
        <w:t>CI</w:t>
      </w:r>
      <w:r w:rsidR="001A3D15">
        <w:rPr>
          <w:rFonts w:asciiTheme="majorBidi" w:hAnsiTheme="majorBidi"/>
        </w:rPr>
        <w:t>]</w:t>
      </w:r>
      <w:r>
        <w:rPr>
          <w:rFonts w:asciiTheme="majorBidi" w:hAnsiTheme="majorBidi"/>
        </w:rPr>
        <w:t>: 41%</w:t>
      </w:r>
      <w:r w:rsidR="001A3D15">
        <w:rPr>
          <w:rFonts w:asciiTheme="majorBidi" w:hAnsiTheme="majorBidi"/>
        </w:rPr>
        <w:t>–</w:t>
      </w:r>
      <w:r>
        <w:rPr>
          <w:rFonts w:asciiTheme="majorBidi" w:hAnsiTheme="majorBidi"/>
        </w:rPr>
        <w:t>77%)</w:t>
      </w:r>
      <w:r w:rsidR="00566D25">
        <w:rPr>
          <w:rFonts w:asciiTheme="majorBidi" w:hAnsiTheme="majorBidi"/>
        </w:rPr>
        <w:t xml:space="preserve">, ezzel szemben a placebóval kezelt betegeknél ez az arány </w:t>
      </w:r>
      <w:r>
        <w:rPr>
          <w:rFonts w:asciiTheme="majorBidi" w:hAnsiTheme="majorBidi"/>
        </w:rPr>
        <w:t>3% (95%-os CI: 0%</w:t>
      </w:r>
      <w:r w:rsidR="001A3D15">
        <w:rPr>
          <w:rFonts w:asciiTheme="majorBidi" w:hAnsiTheme="majorBidi"/>
        </w:rPr>
        <w:t>–</w:t>
      </w:r>
      <w:r>
        <w:rPr>
          <w:rFonts w:asciiTheme="majorBidi" w:hAnsiTheme="majorBidi"/>
        </w:rPr>
        <w:t>1</w:t>
      </w:r>
      <w:r w:rsidR="001F19C9">
        <w:rPr>
          <w:rFonts w:asciiTheme="majorBidi" w:hAnsiTheme="majorBidi"/>
        </w:rPr>
        <w:t>1</w:t>
      </w:r>
      <w:r>
        <w:rPr>
          <w:rFonts w:asciiTheme="majorBidi" w:hAnsiTheme="majorBidi"/>
        </w:rPr>
        <w:t xml:space="preserve">%) </w:t>
      </w:r>
      <w:r w:rsidR="00566D25">
        <w:rPr>
          <w:rFonts w:asciiTheme="majorBidi" w:hAnsiTheme="majorBidi"/>
        </w:rPr>
        <w:t>volt</w:t>
      </w:r>
      <w:r>
        <w:rPr>
          <w:rFonts w:asciiTheme="majorBidi" w:hAnsiTheme="majorBidi"/>
        </w:rPr>
        <w:t>. Az AF vörösségének mértékében a 12. héten a kiinduláshoz viszonyítva (</w:t>
      </w:r>
      <w:r w:rsidR="001A3D15">
        <w:rPr>
          <w:rFonts w:asciiTheme="majorBidi" w:hAnsiTheme="majorBidi"/>
        </w:rPr>
        <w:t xml:space="preserve">az </w:t>
      </w:r>
      <w:r>
        <w:rPr>
          <w:rFonts w:asciiTheme="majorBidi" w:hAnsiTheme="majorBidi"/>
        </w:rPr>
        <w:t xml:space="preserve">IRC értékelése alapján) jelentős javulás vagy javulás volt látható </w:t>
      </w:r>
      <w:r w:rsidR="00566D25">
        <w:rPr>
          <w:rFonts w:asciiTheme="majorBidi" w:hAnsiTheme="majorBidi"/>
        </w:rPr>
        <w:t xml:space="preserve">a szirolimusz géllel kezelt betegek </w:t>
      </w:r>
      <w:r>
        <w:rPr>
          <w:rFonts w:asciiTheme="majorBidi" w:hAnsiTheme="majorBidi"/>
        </w:rPr>
        <w:t>40%-</w:t>
      </w:r>
      <w:r w:rsidR="00566D25">
        <w:rPr>
          <w:rFonts w:asciiTheme="majorBidi" w:hAnsiTheme="majorBidi"/>
        </w:rPr>
        <w:t xml:space="preserve">ánál </w:t>
      </w:r>
      <w:r>
        <w:rPr>
          <w:rFonts w:asciiTheme="majorBidi" w:hAnsiTheme="majorBidi"/>
        </w:rPr>
        <w:t>(95%-os CI: 23%</w:t>
      </w:r>
      <w:r w:rsidR="001A3D15">
        <w:rPr>
          <w:rFonts w:asciiTheme="majorBidi" w:hAnsiTheme="majorBidi"/>
        </w:rPr>
        <w:t>–</w:t>
      </w:r>
      <w:r>
        <w:rPr>
          <w:rFonts w:asciiTheme="majorBidi" w:hAnsiTheme="majorBidi"/>
        </w:rPr>
        <w:t>59%)</w:t>
      </w:r>
      <w:r w:rsidR="00566D25">
        <w:rPr>
          <w:rFonts w:asciiTheme="majorBidi" w:hAnsiTheme="majorBidi"/>
        </w:rPr>
        <w:t>,</w:t>
      </w:r>
      <w:r>
        <w:rPr>
          <w:rFonts w:asciiTheme="majorBidi" w:hAnsiTheme="majorBidi"/>
        </w:rPr>
        <w:t xml:space="preserve"> </w:t>
      </w:r>
      <w:r w:rsidR="00566D25">
        <w:rPr>
          <w:rFonts w:asciiTheme="majorBidi" w:hAnsiTheme="majorBidi"/>
        </w:rPr>
        <w:t xml:space="preserve">ezzel szemben a placebóval kezelt betegeknél ez az arány </w:t>
      </w:r>
      <w:r>
        <w:rPr>
          <w:rFonts w:asciiTheme="majorBidi" w:hAnsiTheme="majorBidi"/>
        </w:rPr>
        <w:t>0%</w:t>
      </w:r>
      <w:r w:rsidR="00566D25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(95%-os CI: 0%</w:t>
      </w:r>
      <w:r w:rsidR="001A3D15">
        <w:rPr>
          <w:rFonts w:asciiTheme="majorBidi" w:hAnsiTheme="majorBidi"/>
        </w:rPr>
        <w:t>–</w:t>
      </w:r>
      <w:r>
        <w:rPr>
          <w:rFonts w:asciiTheme="majorBidi" w:hAnsiTheme="majorBidi"/>
        </w:rPr>
        <w:t>11%)</w:t>
      </w:r>
      <w:r w:rsidR="00566D25">
        <w:rPr>
          <w:rFonts w:asciiTheme="majorBidi" w:hAnsiTheme="majorBidi"/>
        </w:rPr>
        <w:t xml:space="preserve"> volt</w:t>
      </w:r>
      <w:r>
        <w:rPr>
          <w:rFonts w:asciiTheme="majorBidi" w:hAnsiTheme="majorBidi"/>
        </w:rPr>
        <w:t>. A 3. táblázat összefoglalja a hatásosságot a különböző korcsoportok szerint.</w:t>
      </w:r>
    </w:p>
    <w:p w14:paraId="5162CD95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bCs/>
          <w:iCs/>
          <w:szCs w:val="22"/>
        </w:rPr>
      </w:pPr>
    </w:p>
    <w:bookmarkEnd w:id="21"/>
    <w:p w14:paraId="5675A6D1" w14:textId="0F88FA04" w:rsidR="00CA08B8" w:rsidRPr="00717910" w:rsidRDefault="00CA08B8" w:rsidP="00717910">
      <w:pPr>
        <w:pStyle w:val="Caption"/>
        <w:keepLines w:val="0"/>
        <w:widowControl w:val="0"/>
        <w:spacing w:after="0"/>
        <w:ind w:left="1134" w:hanging="1134"/>
        <w:rPr>
          <w:rFonts w:asciiTheme="majorBidi" w:hAnsiTheme="majorBidi" w:cstheme="majorBidi"/>
          <w:iCs/>
          <w:sz w:val="22"/>
          <w:szCs w:val="20"/>
        </w:rPr>
      </w:pPr>
      <w:r>
        <w:rPr>
          <w:rFonts w:asciiTheme="majorBidi" w:hAnsiTheme="majorBidi"/>
          <w:sz w:val="22"/>
        </w:rPr>
        <w:t>3. táblázat:</w:t>
      </w:r>
      <w:r>
        <w:rPr>
          <w:rFonts w:asciiTheme="majorBidi" w:hAnsiTheme="majorBidi"/>
          <w:sz w:val="22"/>
        </w:rPr>
        <w:tab/>
        <w:t xml:space="preserve">Hatásossági eredmények az </w:t>
      </w:r>
      <w:r w:rsidR="001913B9">
        <w:rPr>
          <w:rFonts w:asciiTheme="majorBidi" w:hAnsiTheme="majorBidi"/>
          <w:sz w:val="22"/>
        </w:rPr>
        <w:t>NPC</w:t>
      </w:r>
      <w:r w:rsidR="001F19C9">
        <w:rPr>
          <w:rFonts w:asciiTheme="majorBidi" w:hAnsiTheme="majorBidi"/>
          <w:sz w:val="22"/>
        </w:rPr>
        <w:noBreakHyphen/>
      </w:r>
      <w:r w:rsidR="001913B9">
        <w:rPr>
          <w:rFonts w:asciiTheme="majorBidi" w:hAnsiTheme="majorBidi"/>
          <w:sz w:val="22"/>
        </w:rPr>
        <w:t>12G</w:t>
      </w:r>
      <w:r w:rsidR="001F19C9">
        <w:rPr>
          <w:rFonts w:asciiTheme="majorBidi" w:hAnsiTheme="majorBidi"/>
          <w:sz w:val="22"/>
        </w:rPr>
        <w:noBreakHyphen/>
      </w:r>
      <w:r>
        <w:rPr>
          <w:rFonts w:asciiTheme="majorBidi" w:hAnsiTheme="majorBidi"/>
          <w:sz w:val="22"/>
        </w:rPr>
        <w:t>1 vizsgálatban: összesített AF-javulás az IRC értékelése alapján a 12. héten, életkor szerint. A bemutatott adatok „jelentősen javult” és „javult”</w:t>
      </w:r>
      <w:r w:rsidR="00F400CD">
        <w:rPr>
          <w:rFonts w:asciiTheme="majorBidi" w:hAnsiTheme="majorBidi"/>
          <w:sz w:val="22"/>
        </w:rPr>
        <w:t xml:space="preserve"> kimenetelt mutatnak</w:t>
      </w:r>
      <w:r>
        <w:rPr>
          <w:rFonts w:asciiTheme="majorBidi" w:hAnsiTheme="majorBidi"/>
          <w:sz w:val="22"/>
        </w:rPr>
        <w:t>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701"/>
        <w:gridCol w:w="2227"/>
        <w:gridCol w:w="2572"/>
        <w:gridCol w:w="2572"/>
      </w:tblGrid>
      <w:tr w:rsidR="00306E20" w:rsidRPr="00717910" w14:paraId="20EF8CAE" w14:textId="77777777" w:rsidTr="00717910">
        <w:trPr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D8A05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4E9D0" w14:textId="1473C8EE" w:rsidR="00306E20" w:rsidRPr="00717910" w:rsidRDefault="001913B9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Szirolimusz gél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right w:val="nil"/>
            </w:tcBorders>
          </w:tcPr>
          <w:p w14:paraId="28BA9E1D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Placebo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right w:val="nil"/>
            </w:tcBorders>
          </w:tcPr>
          <w:p w14:paraId="1A50984D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p</w:t>
            </w:r>
            <w:r>
              <w:rPr>
                <w:rFonts w:asciiTheme="majorBidi" w:hAnsiTheme="majorBidi"/>
              </w:rPr>
              <w:noBreakHyphen/>
              <w:t>érték*</w:t>
            </w:r>
          </w:p>
        </w:tc>
      </w:tr>
      <w:tr w:rsidR="00306E20" w:rsidRPr="00717910" w14:paraId="684B2977" w14:textId="77777777" w:rsidTr="00306E20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4A65C" w14:textId="14EC28BF" w:rsidR="00306E20" w:rsidRPr="00717910" w:rsidRDefault="00306E20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6</w:t>
            </w:r>
            <w:r w:rsidR="001A3D15">
              <w:rPr>
                <w:rFonts w:asciiTheme="majorBidi" w:hAnsiTheme="majorBidi"/>
              </w:rPr>
              <w:t>–</w:t>
            </w:r>
            <w:r>
              <w:rPr>
                <w:rFonts w:asciiTheme="majorBidi" w:hAnsiTheme="majorBidi"/>
              </w:rPr>
              <w:t>11 éves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EE545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5/6 (83,3%)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</w:tcPr>
          <w:p w14:paraId="3ECE7DB4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0/6 (0,0%)</w:t>
            </w:r>
          </w:p>
        </w:tc>
        <w:tc>
          <w:tcPr>
            <w:tcW w:w="2572" w:type="dxa"/>
            <w:tcBorders>
              <w:left w:val="nil"/>
              <w:bottom w:val="nil"/>
              <w:right w:val="nil"/>
            </w:tcBorders>
          </w:tcPr>
          <w:p w14:paraId="12B942FA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0,004</w:t>
            </w:r>
          </w:p>
        </w:tc>
      </w:tr>
      <w:tr w:rsidR="00306E20" w:rsidRPr="00717910" w14:paraId="14CF47DB" w14:textId="77777777" w:rsidTr="00306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2A05C" w14:textId="42E3F131" w:rsidR="00306E20" w:rsidRPr="00717910" w:rsidRDefault="00306E20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12</w:t>
            </w:r>
            <w:r w:rsidR="001A3D15">
              <w:rPr>
                <w:rFonts w:asciiTheme="majorBidi" w:hAnsiTheme="majorBidi"/>
              </w:rPr>
              <w:t>–</w:t>
            </w:r>
            <w:r>
              <w:rPr>
                <w:rFonts w:asciiTheme="majorBidi" w:hAnsiTheme="majorBidi"/>
              </w:rPr>
              <w:t>17 éves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7C4EB300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6/7 (85,7%)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7235EF13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0/6 (0,0%)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1A219148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0,010</w:t>
            </w:r>
          </w:p>
        </w:tc>
      </w:tr>
      <w:tr w:rsidR="00306E20" w:rsidRPr="00717910" w14:paraId="1AA1BC63" w14:textId="77777777" w:rsidTr="00306E2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46815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≥ 18 éves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9F16E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7/17 (41,2%)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FCFEB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0/20 (0,0%)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844BC" w14:textId="77777777" w:rsidR="00306E20" w:rsidRPr="00717910" w:rsidRDefault="00306E20" w:rsidP="00717910">
            <w:pPr>
              <w:widowControl w:val="0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Cs/>
                <w:iCs/>
              </w:rPr>
            </w:pPr>
            <w:r>
              <w:rPr>
                <w:rFonts w:asciiTheme="majorBidi" w:hAnsiTheme="majorBidi"/>
              </w:rPr>
              <w:t>0,000</w:t>
            </w:r>
          </w:p>
        </w:tc>
      </w:tr>
    </w:tbl>
    <w:p w14:paraId="49C4DE82" w14:textId="0D2AD0D0" w:rsidR="00601854" w:rsidRPr="00717910" w:rsidRDefault="00306E2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* Wilcoxon</w:t>
      </w:r>
      <w:r w:rsidR="00566D25">
        <w:rPr>
          <w:rFonts w:asciiTheme="majorBidi" w:hAnsiTheme="majorBidi"/>
        </w:rPr>
        <w:t>-féle</w:t>
      </w:r>
      <w:r>
        <w:rPr>
          <w:rFonts w:asciiTheme="majorBidi" w:hAnsiTheme="majorBidi"/>
        </w:rPr>
        <w:t xml:space="preserve"> </w:t>
      </w:r>
      <w:r w:rsidR="00F400CD">
        <w:rPr>
          <w:rFonts w:asciiTheme="majorBidi" w:hAnsiTheme="majorBidi"/>
        </w:rPr>
        <w:t>két</w:t>
      </w:r>
      <w:r>
        <w:rPr>
          <w:rFonts w:asciiTheme="majorBidi" w:hAnsiTheme="majorBidi"/>
        </w:rPr>
        <w:t xml:space="preserve">mintás </w:t>
      </w:r>
      <w:r w:rsidR="00566D25">
        <w:rPr>
          <w:rFonts w:asciiTheme="majorBidi" w:hAnsiTheme="majorBidi"/>
        </w:rPr>
        <w:t>próba</w:t>
      </w:r>
    </w:p>
    <w:p w14:paraId="2098F214" w14:textId="77777777" w:rsidR="00CA08B8" w:rsidRPr="00717910" w:rsidRDefault="00CA08B8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268B9C5E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lastRenderedPageBreak/>
        <w:t>5.2</w:t>
      </w:r>
      <w:r>
        <w:rPr>
          <w:rFonts w:asciiTheme="majorBidi" w:hAnsiTheme="majorBidi"/>
          <w:b/>
        </w:rPr>
        <w:tab/>
        <w:t>Farmakokinetikai tulajdonságok</w:t>
      </w:r>
    </w:p>
    <w:p w14:paraId="54FA9757" w14:textId="77777777" w:rsidR="00601854" w:rsidRPr="00717910" w:rsidRDefault="00601854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bCs/>
          <w:noProof/>
          <w:szCs w:val="22"/>
        </w:rPr>
      </w:pPr>
    </w:p>
    <w:p w14:paraId="2C8CD29A" w14:textId="77777777" w:rsidR="00601854" w:rsidRPr="00717910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/>
          <w:u w:val="single"/>
        </w:rPr>
        <w:t>Felszívódás</w:t>
      </w:r>
    </w:p>
    <w:p w14:paraId="31782A4C" w14:textId="77777777" w:rsidR="00135376" w:rsidRPr="00717910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69FB82F8" w14:textId="6CDFA5DA" w:rsidR="00601854" w:rsidRPr="00717910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A III. fázisú vizsgálatban az </w:t>
      </w:r>
      <w:r w:rsidR="00344162">
        <w:rPr>
          <w:rFonts w:asciiTheme="majorBidi" w:hAnsiTheme="majorBidi"/>
        </w:rPr>
        <w:t>angiofibromával</w:t>
      </w:r>
      <w:r>
        <w:rPr>
          <w:rFonts w:asciiTheme="majorBidi" w:hAnsiTheme="majorBidi"/>
        </w:rPr>
        <w:t xml:space="preserve"> kezelt betegek 70%-ánál mérhető volt a szirolimusz plazmakoncentrációja 12 hét kezelés után (tartomány: 0,11</w:t>
      </w:r>
      <w:r w:rsidR="007C1136">
        <w:rPr>
          <w:rFonts w:asciiTheme="majorBidi" w:hAnsiTheme="majorBidi"/>
        </w:rPr>
        <w:t>–</w:t>
      </w:r>
      <w:r>
        <w:rPr>
          <w:rFonts w:asciiTheme="majorBidi" w:hAnsiTheme="majorBidi"/>
        </w:rPr>
        <w:t>0,50 ng/ml). Az 52 hetes hosszú</w:t>
      </w:r>
      <w:r w:rsidR="00956729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távú vizsgálatban a vérmintákat előre meghatározott időpontokban gyűjtötték, és a maximális szirolimusz</w:t>
      </w:r>
      <w:r w:rsidR="007C1136">
        <w:rPr>
          <w:rFonts w:asciiTheme="majorBidi" w:hAnsiTheme="majorBidi"/>
        </w:rPr>
        <w:t>-</w:t>
      </w:r>
      <w:r>
        <w:rPr>
          <w:rFonts w:asciiTheme="majorBidi" w:hAnsiTheme="majorBidi"/>
        </w:rPr>
        <w:t xml:space="preserve">koncentráció felnőtteknél bármely időpontban mérve 3,27 ng/ml volt, míg gyermekeknél </w:t>
      </w:r>
      <w:r w:rsidR="00956729">
        <w:rPr>
          <w:rFonts w:asciiTheme="majorBidi" w:hAnsiTheme="majorBidi"/>
        </w:rPr>
        <w:t xml:space="preserve">és serdülőknél </w:t>
      </w:r>
      <w:r w:rsidR="00956729" w:rsidRPr="00956729">
        <w:rPr>
          <w:rFonts w:asciiTheme="majorBidi" w:hAnsiTheme="majorBidi"/>
        </w:rPr>
        <w:t>a maximális szirolimusz</w:t>
      </w:r>
      <w:r w:rsidR="007C1136">
        <w:rPr>
          <w:rFonts w:asciiTheme="majorBidi" w:hAnsiTheme="majorBidi"/>
        </w:rPr>
        <w:t>-</w:t>
      </w:r>
      <w:r w:rsidR="00956729" w:rsidRPr="00956729">
        <w:rPr>
          <w:rFonts w:asciiTheme="majorBidi" w:hAnsiTheme="majorBidi"/>
        </w:rPr>
        <w:t xml:space="preserve">koncentráció </w:t>
      </w:r>
      <w:r>
        <w:rPr>
          <w:rFonts w:asciiTheme="majorBidi" w:hAnsiTheme="majorBidi"/>
        </w:rPr>
        <w:t>bármely időpontban mérve 1,80 ng/ml volt.</w:t>
      </w:r>
    </w:p>
    <w:p w14:paraId="70DC4A5E" w14:textId="77777777" w:rsidR="00601854" w:rsidRPr="00717910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4E1DF607" w14:textId="77777777" w:rsidR="00601854" w:rsidRPr="00717910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/>
          <w:u w:val="single"/>
        </w:rPr>
        <w:t>Eloszlás</w:t>
      </w:r>
    </w:p>
    <w:p w14:paraId="6E744A60" w14:textId="77777777" w:rsidR="00135376" w:rsidRPr="00717910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7E562AED" w14:textId="77777777" w:rsidR="00C17B28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Szisztémásan alkalmazott szirolimusz esetén a terminális felezési idő stabil állapotú vesetranszplantált betegeknél többszöri orális dózist követően 62 ± 16 óra volt.</w:t>
      </w:r>
    </w:p>
    <w:p w14:paraId="4AB9AF39" w14:textId="77777777" w:rsidR="00601854" w:rsidRPr="00717910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A 36-os vér-plazma arány arra utal, hogy a szirolimusz nagymértékben particionálódik a vér alakos elemeiben.</w:t>
      </w:r>
    </w:p>
    <w:p w14:paraId="5083F18D" w14:textId="77777777" w:rsidR="00601854" w:rsidRPr="00717910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70D691E0" w14:textId="77777777" w:rsidR="00601854" w:rsidRPr="00717910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/>
          <w:u w:val="single"/>
        </w:rPr>
        <w:t>Biotranszformáció</w:t>
      </w:r>
    </w:p>
    <w:p w14:paraId="72A72E8A" w14:textId="77777777" w:rsidR="00135376" w:rsidRPr="00717910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12B16131" w14:textId="21743000" w:rsidR="00601854" w:rsidRPr="00717910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A szirolimusz mind a citokróm CYP3A4, </w:t>
      </w:r>
      <w:r w:rsidR="006943F6">
        <w:rPr>
          <w:rFonts w:asciiTheme="majorBidi" w:hAnsiTheme="majorBidi"/>
        </w:rPr>
        <w:t xml:space="preserve">mind </w:t>
      </w:r>
      <w:r>
        <w:rPr>
          <w:rFonts w:asciiTheme="majorBidi" w:hAnsiTheme="majorBidi"/>
        </w:rPr>
        <w:t>a P</w:t>
      </w:r>
      <w:r>
        <w:rPr>
          <w:rFonts w:asciiTheme="majorBidi" w:hAnsiTheme="majorBidi"/>
        </w:rPr>
        <w:noBreakHyphen/>
        <w:t>gp szubsztrátja. A szirolimusz nagymértékben metabolizálódik O</w:t>
      </w:r>
      <w:r>
        <w:rPr>
          <w:rFonts w:asciiTheme="majorBidi" w:hAnsiTheme="majorBidi"/>
        </w:rPr>
        <w:noBreakHyphen/>
        <w:t>demetiláció és/vagy hidroxiláció révén. Hét fő metabolit, köztük hidroxil-, dimetil- és hidroxi</w:t>
      </w:r>
      <w:r w:rsidR="00077941">
        <w:rPr>
          <w:rFonts w:asciiTheme="majorBidi" w:hAnsiTheme="majorBidi"/>
        </w:rPr>
        <w:t>-</w:t>
      </w:r>
      <w:r>
        <w:rPr>
          <w:rFonts w:asciiTheme="majorBidi" w:hAnsiTheme="majorBidi"/>
        </w:rPr>
        <w:t xml:space="preserve">dimetil-származékok azonosíthatók a teljes vérben. A szirolimusz </w:t>
      </w:r>
      <w:r w:rsidR="001F1CD2">
        <w:rPr>
          <w:rFonts w:asciiTheme="majorBidi" w:hAnsiTheme="majorBidi"/>
        </w:rPr>
        <w:t xml:space="preserve">a fő összetevő </w:t>
      </w:r>
      <w:r>
        <w:rPr>
          <w:rFonts w:asciiTheme="majorBidi" w:hAnsiTheme="majorBidi"/>
        </w:rPr>
        <w:t>a humán teljes vér</w:t>
      </w:r>
      <w:r w:rsidR="001F1CD2">
        <w:rPr>
          <w:rFonts w:asciiTheme="majorBidi" w:hAnsiTheme="majorBidi"/>
        </w:rPr>
        <w:t>ben</w:t>
      </w:r>
      <w:r>
        <w:rPr>
          <w:rFonts w:asciiTheme="majorBidi" w:hAnsiTheme="majorBidi"/>
        </w:rPr>
        <w:t xml:space="preserve">, </w:t>
      </w:r>
      <w:r w:rsidR="001F1CD2">
        <w:rPr>
          <w:rFonts w:asciiTheme="majorBidi" w:hAnsiTheme="majorBidi"/>
        </w:rPr>
        <w:t xml:space="preserve">és </w:t>
      </w:r>
      <w:r>
        <w:rPr>
          <w:rFonts w:asciiTheme="majorBidi" w:hAnsiTheme="majorBidi"/>
        </w:rPr>
        <w:t>az immunszuppresszív aktivitás több mint 90%-</w:t>
      </w:r>
      <w:r w:rsidR="001F1CD2">
        <w:rPr>
          <w:rFonts w:asciiTheme="majorBidi" w:hAnsiTheme="majorBidi"/>
        </w:rPr>
        <w:t>á</w:t>
      </w:r>
      <w:r>
        <w:rPr>
          <w:rFonts w:asciiTheme="majorBidi" w:hAnsiTheme="majorBidi"/>
        </w:rPr>
        <w:t>ért felelős.</w:t>
      </w:r>
    </w:p>
    <w:p w14:paraId="39EA4E6C" w14:textId="77777777" w:rsidR="00601854" w:rsidRPr="00717910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6CCF52DC" w14:textId="77777777" w:rsidR="00601854" w:rsidRPr="00717910" w:rsidRDefault="00FA0F19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/>
          <w:u w:val="single"/>
        </w:rPr>
        <w:t>Elimináció</w:t>
      </w:r>
    </w:p>
    <w:p w14:paraId="68AAA2A7" w14:textId="77777777" w:rsidR="00135376" w:rsidRPr="00717910" w:rsidRDefault="00135376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</w:rPr>
      </w:pPr>
    </w:p>
    <w:p w14:paraId="752ECDB0" w14:textId="322D94FC" w:rsidR="00601854" w:rsidRPr="00717910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A szirolimusz elsősorban a májon át, a széklettel választódik ki. Egyszeri [</w:t>
      </w:r>
      <w:r>
        <w:rPr>
          <w:rFonts w:asciiTheme="majorBidi" w:hAnsiTheme="majorBidi"/>
          <w:vertAlign w:val="superscript"/>
        </w:rPr>
        <w:t>14</w:t>
      </w:r>
      <w:r>
        <w:rPr>
          <w:rFonts w:asciiTheme="majorBidi" w:hAnsiTheme="majorBidi"/>
        </w:rPr>
        <w:t>C]</w:t>
      </w:r>
      <w:r>
        <w:rPr>
          <w:rFonts w:asciiTheme="majorBidi" w:hAnsiTheme="majorBidi"/>
        </w:rPr>
        <w:noBreakHyphen/>
        <w:t>szirolimusz</w:t>
      </w:r>
      <w:r w:rsidR="007C1136">
        <w:rPr>
          <w:rFonts w:asciiTheme="majorBidi" w:hAnsiTheme="majorBidi"/>
        </w:rPr>
        <w:t>-</w:t>
      </w:r>
      <w:r w:rsidR="00FD3B37">
        <w:rPr>
          <w:rFonts w:asciiTheme="majorBidi" w:hAnsiTheme="majorBidi"/>
        </w:rPr>
        <w:t xml:space="preserve">dózis </w:t>
      </w:r>
      <w:r>
        <w:rPr>
          <w:rFonts w:asciiTheme="majorBidi" w:hAnsiTheme="majorBidi"/>
        </w:rPr>
        <w:t>beadása után egészséges önkénteseknél a radioaktivitás jelentős része (91,1%) a székletből volt visszanyerhető, és a vizeletbe csak kis mennyiség (2,2%) választódott ki.</w:t>
      </w:r>
    </w:p>
    <w:p w14:paraId="1F95BDCB" w14:textId="77777777" w:rsidR="00601854" w:rsidRPr="00717910" w:rsidRDefault="00601854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4E9EDB1A" w14:textId="19B966EF" w:rsidR="00601854" w:rsidRPr="00717910" w:rsidRDefault="00835EF4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  <w:u w:val="single"/>
        </w:rPr>
      </w:pPr>
      <w:r>
        <w:rPr>
          <w:rFonts w:asciiTheme="majorBidi" w:hAnsiTheme="majorBidi"/>
          <w:i/>
          <w:u w:val="single"/>
        </w:rPr>
        <w:t>Különleges betegcsoportok</w:t>
      </w:r>
    </w:p>
    <w:p w14:paraId="3F4863CA" w14:textId="77777777" w:rsidR="00601854" w:rsidRPr="00717910" w:rsidRDefault="00601854" w:rsidP="00717910">
      <w:pPr>
        <w:keepNext/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color w:val="000000" w:themeColor="text1"/>
          <w:szCs w:val="22"/>
        </w:rPr>
      </w:pPr>
    </w:p>
    <w:p w14:paraId="57291313" w14:textId="77777777" w:rsidR="00C17B28" w:rsidRDefault="00FA0F19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i/>
          <w:color w:val="000000" w:themeColor="text1"/>
          <w:szCs w:val="22"/>
          <w:u w:val="single"/>
        </w:rPr>
      </w:pPr>
      <w:r>
        <w:rPr>
          <w:rFonts w:asciiTheme="majorBidi" w:hAnsiTheme="majorBidi"/>
          <w:i/>
          <w:color w:val="000000" w:themeColor="text1"/>
          <w:u w:val="single"/>
        </w:rPr>
        <w:t>Idősek</w:t>
      </w:r>
    </w:p>
    <w:p w14:paraId="5DCD9FCF" w14:textId="77777777" w:rsidR="00506BAC" w:rsidRPr="00717910" w:rsidRDefault="00506BAC" w:rsidP="00717910">
      <w:pPr>
        <w:keepNext/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 w:themeColor="text1"/>
          <w:szCs w:val="22"/>
          <w:lang w:eastAsia="en-IE"/>
        </w:rPr>
      </w:pPr>
    </w:p>
    <w:p w14:paraId="3478B539" w14:textId="0DDC264D" w:rsidR="00601854" w:rsidRPr="00717910" w:rsidRDefault="00FA0F19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  <w:r>
        <w:rPr>
          <w:rFonts w:asciiTheme="majorBidi" w:hAnsiTheme="majorBidi"/>
          <w:color w:val="000000" w:themeColor="text1"/>
        </w:rPr>
        <w:t xml:space="preserve">A </w:t>
      </w:r>
      <w:r w:rsidR="001913B9">
        <w:rPr>
          <w:rFonts w:asciiTheme="majorBidi" w:hAnsiTheme="majorBidi"/>
        </w:rPr>
        <w:t>szirolimusz géllel</w:t>
      </w:r>
      <w:r>
        <w:rPr>
          <w:rFonts w:asciiTheme="majorBidi" w:hAnsiTheme="majorBidi"/>
          <w:color w:val="000000" w:themeColor="text1"/>
        </w:rPr>
        <w:t xml:space="preserve"> végzett klinikai vizsgálatokban nem vett részt 65 éves vagy idősebb beteg, ezért nem áll rendelkezésre farmakokinetikai adat a </w:t>
      </w:r>
      <w:r w:rsidR="001913B9">
        <w:rPr>
          <w:rFonts w:asciiTheme="majorBidi" w:hAnsiTheme="majorBidi"/>
        </w:rPr>
        <w:t xml:space="preserve">szirolimusz gél </w:t>
      </w:r>
      <w:r>
        <w:rPr>
          <w:rFonts w:asciiTheme="majorBidi" w:hAnsiTheme="majorBidi"/>
          <w:color w:val="000000" w:themeColor="text1"/>
        </w:rPr>
        <w:t>alkalmazásával kapcsolatban 65 éves vagy idősebb betegeknél (lásd 4.2 pont).</w:t>
      </w:r>
    </w:p>
    <w:p w14:paraId="15CD0A33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</w:rPr>
      </w:pPr>
    </w:p>
    <w:p w14:paraId="760D0CBB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  <w:u w:val="single"/>
        </w:rPr>
      </w:pPr>
      <w:r>
        <w:rPr>
          <w:rFonts w:asciiTheme="majorBidi" w:hAnsiTheme="majorBidi"/>
          <w:i/>
          <w:color w:val="000000" w:themeColor="text1"/>
          <w:u w:val="single"/>
        </w:rPr>
        <w:t>Vesekárosodás</w:t>
      </w:r>
    </w:p>
    <w:p w14:paraId="6DAE69B4" w14:textId="77777777" w:rsidR="00506BAC" w:rsidRPr="00717910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5719FD53" w14:textId="77777777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  <w:r>
        <w:rPr>
          <w:rFonts w:asciiTheme="majorBidi" w:hAnsiTheme="majorBidi"/>
          <w:color w:val="000000" w:themeColor="text1"/>
        </w:rPr>
        <w:t>Farmakokinetikai adatok nem állnak rendelkezésre vesekárosodásban szenvedő betegek esetén.</w:t>
      </w:r>
    </w:p>
    <w:p w14:paraId="1B183864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0B3802A3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  <w:u w:val="single"/>
        </w:rPr>
      </w:pPr>
      <w:r>
        <w:rPr>
          <w:rFonts w:asciiTheme="majorBidi" w:hAnsiTheme="majorBidi"/>
          <w:i/>
          <w:color w:val="000000" w:themeColor="text1"/>
          <w:u w:val="single"/>
        </w:rPr>
        <w:t>Májkárosodás</w:t>
      </w:r>
    </w:p>
    <w:p w14:paraId="7EC9E46E" w14:textId="77777777" w:rsidR="00506BAC" w:rsidRPr="00717910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224D392A" w14:textId="77777777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  <w:r>
        <w:rPr>
          <w:rFonts w:asciiTheme="majorBidi" w:hAnsiTheme="majorBidi"/>
          <w:color w:val="000000" w:themeColor="text1"/>
        </w:rPr>
        <w:t>Farmakokinetikai adatok nem állnak rendelkezésre májkárosodásban szenvedő betegek esetén.</w:t>
      </w:r>
    </w:p>
    <w:p w14:paraId="0796B4A3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</w:rPr>
      </w:pPr>
    </w:p>
    <w:p w14:paraId="3B9C836B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iCs/>
          <w:color w:val="000000" w:themeColor="text1"/>
          <w:szCs w:val="22"/>
          <w:u w:val="single"/>
        </w:rPr>
      </w:pPr>
      <w:r>
        <w:rPr>
          <w:rFonts w:asciiTheme="majorBidi" w:hAnsiTheme="majorBidi"/>
          <w:i/>
          <w:color w:val="000000" w:themeColor="text1"/>
          <w:u w:val="single"/>
        </w:rPr>
        <w:t>Gyermekek és serdülők</w:t>
      </w:r>
    </w:p>
    <w:p w14:paraId="7E6A6E2B" w14:textId="77777777" w:rsidR="00506BAC" w:rsidRPr="00717910" w:rsidRDefault="00506BAC" w:rsidP="00717910">
      <w:pPr>
        <w:keepNext/>
        <w:widowControl w:val="0"/>
        <w:spacing w:line="240" w:lineRule="auto"/>
        <w:rPr>
          <w:rFonts w:asciiTheme="majorBidi" w:hAnsiTheme="majorBidi" w:cstheme="majorBidi"/>
          <w:color w:val="000000" w:themeColor="text1"/>
        </w:rPr>
      </w:pPr>
    </w:p>
    <w:p w14:paraId="541160B4" w14:textId="0CC01CCA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/>
          <w:color w:val="000000" w:themeColor="text1"/>
        </w:rPr>
        <w:t xml:space="preserve">A szirolimusz vérkoncentrációjának leíró statisztikai adatai nem mutattak lényeges különbséget 4 és 12 hetes kezelés után a </w:t>
      </w:r>
      <w:r w:rsidR="00FD3B37">
        <w:rPr>
          <w:rFonts w:asciiTheme="majorBidi" w:hAnsiTheme="majorBidi"/>
          <w:color w:val="000000" w:themeColor="text1"/>
        </w:rPr>
        <w:t>dózis</w:t>
      </w:r>
      <w:r>
        <w:rPr>
          <w:rFonts w:asciiTheme="majorBidi" w:hAnsiTheme="majorBidi"/>
          <w:color w:val="000000" w:themeColor="text1"/>
        </w:rPr>
        <w:t xml:space="preserve"> beadását követően vett mintákban felnőttek</w:t>
      </w:r>
      <w:r w:rsidR="00952757">
        <w:rPr>
          <w:rFonts w:asciiTheme="majorBidi" w:hAnsiTheme="majorBidi"/>
          <w:color w:val="000000" w:themeColor="text1"/>
        </w:rPr>
        <w:t>nél</w:t>
      </w:r>
      <w:r>
        <w:rPr>
          <w:rFonts w:asciiTheme="majorBidi" w:hAnsiTheme="majorBidi"/>
          <w:color w:val="000000" w:themeColor="text1"/>
        </w:rPr>
        <w:t xml:space="preserve"> és 6</w:t>
      </w:r>
      <w:r w:rsidR="007C1136">
        <w:rPr>
          <w:rFonts w:asciiTheme="majorBidi" w:hAnsiTheme="majorBidi"/>
          <w:color w:val="000000" w:themeColor="text1"/>
        </w:rPr>
        <w:t>–</w:t>
      </w:r>
      <w:r>
        <w:rPr>
          <w:rFonts w:asciiTheme="majorBidi" w:hAnsiTheme="majorBidi"/>
          <w:color w:val="000000" w:themeColor="text1"/>
        </w:rPr>
        <w:t>11 éves, illetve 12</w:t>
      </w:r>
      <w:r w:rsidR="007C1136">
        <w:rPr>
          <w:rFonts w:asciiTheme="majorBidi" w:hAnsiTheme="majorBidi"/>
          <w:color w:val="000000" w:themeColor="text1"/>
        </w:rPr>
        <w:t>–</w:t>
      </w:r>
      <w:r>
        <w:rPr>
          <w:rFonts w:asciiTheme="majorBidi" w:hAnsiTheme="majorBidi"/>
          <w:color w:val="000000" w:themeColor="text1"/>
        </w:rPr>
        <w:t xml:space="preserve">17 éves gyermekek </w:t>
      </w:r>
      <w:r w:rsidR="00952757">
        <w:rPr>
          <w:rFonts w:asciiTheme="majorBidi" w:hAnsiTheme="majorBidi"/>
          <w:color w:val="000000" w:themeColor="text1"/>
        </w:rPr>
        <w:t>és serdülők esetén</w:t>
      </w:r>
      <w:r>
        <w:rPr>
          <w:rFonts w:asciiTheme="majorBidi" w:hAnsiTheme="majorBidi"/>
          <w:color w:val="000000" w:themeColor="text1"/>
        </w:rPr>
        <w:t>.</w:t>
      </w:r>
    </w:p>
    <w:p w14:paraId="39B7C79C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color w:val="000000" w:themeColor="text1"/>
          <w:szCs w:val="22"/>
        </w:rPr>
      </w:pPr>
    </w:p>
    <w:p w14:paraId="5A718CED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bookmarkStart w:id="22" w:name="_Hlk106884889"/>
      <w:r>
        <w:rPr>
          <w:rFonts w:asciiTheme="majorBidi" w:hAnsiTheme="majorBidi"/>
          <w:b/>
        </w:rPr>
        <w:t>5.3</w:t>
      </w:r>
      <w:r>
        <w:rPr>
          <w:rFonts w:asciiTheme="majorBidi" w:hAnsiTheme="majorBidi"/>
          <w:b/>
        </w:rPr>
        <w:tab/>
        <w:t>A preklinikai biztonságossági vizsgálatok eredményei</w:t>
      </w:r>
    </w:p>
    <w:p w14:paraId="51385775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9800AE7" w14:textId="194AC8EF" w:rsidR="00B00E8F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Ismételt dózisú toxicitás és</w:t>
      </w:r>
      <w:r w:rsidR="00634522">
        <w:rPr>
          <w:rFonts w:asciiTheme="majorBidi" w:hAnsiTheme="majorBidi"/>
          <w:u w:val="single"/>
        </w:rPr>
        <w:t xml:space="preserve"> lokális</w:t>
      </w:r>
      <w:r>
        <w:rPr>
          <w:rFonts w:asciiTheme="majorBidi" w:hAnsiTheme="majorBidi"/>
          <w:u w:val="single"/>
        </w:rPr>
        <w:t xml:space="preserve"> tolerancia</w:t>
      </w:r>
    </w:p>
    <w:p w14:paraId="402F333C" w14:textId="77777777" w:rsidR="00B00E8F" w:rsidRPr="00717910" w:rsidRDefault="00B00E8F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DCD4D40" w14:textId="761A8193" w:rsidR="00393F1F" w:rsidRPr="00717910" w:rsidRDefault="00840061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Naponta kétszer 2 mg/g és 8 mg/g szirolimusz géllel 9 hónapon keresztül kezelt cynomolgus </w:t>
      </w:r>
      <w:r>
        <w:rPr>
          <w:rFonts w:asciiTheme="majorBidi" w:hAnsiTheme="majorBidi"/>
        </w:rPr>
        <w:lastRenderedPageBreak/>
        <w:t xml:space="preserve">majmokban toxikus hatásokat figyeltek meg egy 8 mg/g géllel kezelt hím majomnál és egy 2 mg/g géllel kezelt nősténynél a szirolimusz szisztémás adagolása után tapasztalt klinikai expozícióhoz hasonló és a klinikai alkalmazás szempontjából esetlegesen releváns expozíciós szintek mellett. </w:t>
      </w:r>
      <w:r w:rsidR="00344162">
        <w:rPr>
          <w:rFonts w:asciiTheme="majorBidi" w:hAnsiTheme="majorBidi"/>
        </w:rPr>
        <w:t>Ezek a toxikus hatások a következők voltak: typhlitis, colitis és rectitis, a vese proximalis tubularis epitheliumának vacuolisatiója, a distalis tubulus és a gyűjtőcsatornák dilatációja, a mellékvesék megnagyobbodása és a zona fasciculata hypertrophiája/eosinophiliája, a csontvelő hypocellularitása, a csecsemőmirigy, a nyirokcsomók és a lép fehér pulpájának atrophiája, az exokrin hasnyálmirigy és a submandibularis mirigy acinaris atrophiája.</w:t>
      </w:r>
    </w:p>
    <w:p w14:paraId="781982E3" w14:textId="77777777" w:rsidR="00F8650C" w:rsidRPr="00717910" w:rsidRDefault="00F8650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5BF3B60" w14:textId="1B559D1A" w:rsidR="00393F1F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szirolimusszal végzett szisztémás kezelést követően hasnyálmirigy szigetsejtek </w:t>
      </w:r>
      <w:r w:rsidR="00952757">
        <w:rPr>
          <w:rFonts w:asciiTheme="majorBidi" w:hAnsiTheme="majorBidi"/>
        </w:rPr>
        <w:t>vacuolisatióját</w:t>
      </w:r>
      <w:r>
        <w:rPr>
          <w:rFonts w:asciiTheme="majorBidi" w:hAnsiTheme="majorBidi"/>
        </w:rPr>
        <w:t>, heretubulus</w:t>
      </w:r>
      <w:r w:rsidR="00952757">
        <w:rPr>
          <w:rFonts w:asciiTheme="majorBidi" w:hAnsiTheme="majorBidi"/>
        </w:rPr>
        <w:t>ok</w:t>
      </w:r>
      <w:r>
        <w:rPr>
          <w:rFonts w:asciiTheme="majorBidi" w:hAnsiTheme="majorBidi"/>
        </w:rPr>
        <w:t xml:space="preserve"> degeneráció</w:t>
      </w:r>
      <w:r w:rsidR="00952757">
        <w:rPr>
          <w:rFonts w:asciiTheme="majorBidi" w:hAnsiTheme="majorBidi"/>
        </w:rPr>
        <w:t>já</w:t>
      </w:r>
      <w:r>
        <w:rPr>
          <w:rFonts w:asciiTheme="majorBidi" w:hAnsiTheme="majorBidi"/>
        </w:rPr>
        <w:t xml:space="preserve">t, gastrointestinalis fekélyképződést, csonttöréseket és </w:t>
      </w:r>
      <w:r w:rsidR="00D4421B">
        <w:rPr>
          <w:rFonts w:asciiTheme="majorBidi" w:hAnsiTheme="majorBidi"/>
        </w:rPr>
        <w:t>callusképződést</w:t>
      </w:r>
      <w:r>
        <w:rPr>
          <w:rFonts w:asciiTheme="majorBidi" w:hAnsiTheme="majorBidi"/>
        </w:rPr>
        <w:t>, a májban h</w:t>
      </w:r>
      <w:r w:rsidR="00D4421B">
        <w:rPr>
          <w:rFonts w:asciiTheme="majorBidi" w:hAnsiTheme="majorBidi"/>
        </w:rPr>
        <w:t>a</w:t>
      </w:r>
      <w:r>
        <w:rPr>
          <w:rFonts w:asciiTheme="majorBidi" w:hAnsiTheme="majorBidi"/>
        </w:rPr>
        <w:t>ematopoesist és pulmonalis foszfolipidózist figyeltek meg.</w:t>
      </w:r>
    </w:p>
    <w:p w14:paraId="14557D90" w14:textId="77777777" w:rsidR="00F8650C" w:rsidRPr="00717910" w:rsidRDefault="00F8650C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EBEACD2" w14:textId="7C72F7F0" w:rsidR="00F8650C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Tengerimalacok</w:t>
      </w:r>
      <w:r w:rsidR="00634522">
        <w:rPr>
          <w:rFonts w:asciiTheme="majorBidi" w:hAnsiTheme="majorBidi"/>
        </w:rPr>
        <w:t>kal</w:t>
      </w:r>
      <w:r>
        <w:rPr>
          <w:rFonts w:asciiTheme="majorBidi" w:hAnsiTheme="majorBidi"/>
        </w:rPr>
        <w:t xml:space="preserve"> végzett </w:t>
      </w:r>
      <w:r w:rsidR="00634522">
        <w:rPr>
          <w:rFonts w:asciiTheme="majorBidi" w:hAnsiTheme="majorBidi"/>
        </w:rPr>
        <w:t xml:space="preserve">lokális </w:t>
      </w:r>
      <w:r>
        <w:rPr>
          <w:rFonts w:asciiTheme="majorBidi" w:hAnsiTheme="majorBidi"/>
        </w:rPr>
        <w:t>toleranciavizsgálatok során fényérzékenységhez hasonló reakciókat figyeltek meg.</w:t>
      </w:r>
    </w:p>
    <w:p w14:paraId="63F8ADE8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6349145" w14:textId="77777777" w:rsidR="00B00E8F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Mutagenitás</w:t>
      </w:r>
    </w:p>
    <w:p w14:paraId="39B5E4CD" w14:textId="77777777" w:rsidR="00B00E8F" w:rsidRPr="00717910" w:rsidRDefault="00B00E8F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1217530F" w14:textId="1F7C4018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szirolimusz nem bizonyult mutagénnek</w:t>
      </w:r>
      <w:r w:rsidR="0019616D">
        <w:rPr>
          <w:rFonts w:asciiTheme="majorBidi" w:hAnsiTheme="majorBidi"/>
        </w:rPr>
        <w:t xml:space="preserve"> az</w:t>
      </w:r>
      <w:r>
        <w:rPr>
          <w:rFonts w:asciiTheme="majorBidi" w:hAnsiTheme="majorBidi"/>
        </w:rPr>
        <w:t xml:space="preserve"> </w:t>
      </w:r>
      <w:r>
        <w:rPr>
          <w:rFonts w:asciiTheme="majorBidi" w:hAnsiTheme="majorBidi"/>
          <w:i/>
        </w:rPr>
        <w:t>in vitro</w:t>
      </w:r>
      <w:r>
        <w:rPr>
          <w:rFonts w:asciiTheme="majorBidi" w:hAnsiTheme="majorBidi"/>
        </w:rPr>
        <w:t xml:space="preserve"> bakteriális reverz mutációs vizsgálatok, a kínai hörcsög ovariumsejt kromoszóma aberrációs vizsgálat, az egér lymphoma sejt </w:t>
      </w:r>
      <w:r w:rsidR="0019616D">
        <w:rPr>
          <w:rFonts w:asciiTheme="majorBidi" w:hAnsiTheme="majorBidi"/>
        </w:rPr>
        <w:t xml:space="preserve">forward (előremutató) </w:t>
      </w:r>
      <w:r>
        <w:rPr>
          <w:rFonts w:asciiTheme="majorBidi" w:hAnsiTheme="majorBidi"/>
        </w:rPr>
        <w:t xml:space="preserve">mutációs vizsgálat vagy az </w:t>
      </w:r>
      <w:r>
        <w:rPr>
          <w:rFonts w:asciiTheme="majorBidi" w:hAnsiTheme="majorBidi"/>
          <w:i/>
        </w:rPr>
        <w:t>in vivo</w:t>
      </w:r>
      <w:r>
        <w:rPr>
          <w:rFonts w:asciiTheme="majorBidi" w:hAnsiTheme="majorBidi"/>
        </w:rPr>
        <w:t xml:space="preserve"> egér micronucleus vizsgálat egyikében sem.</w:t>
      </w:r>
    </w:p>
    <w:p w14:paraId="23DA1DF9" w14:textId="77777777" w:rsidR="00B00E8F" w:rsidRPr="00717910" w:rsidRDefault="00B00E8F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1BCA3CA" w14:textId="77777777" w:rsidR="00601854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Karcinogenitás</w:t>
      </w:r>
    </w:p>
    <w:p w14:paraId="3CE4370D" w14:textId="77777777" w:rsidR="00B00E8F" w:rsidRPr="00717910" w:rsidRDefault="00B00E8F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</w:p>
    <w:p w14:paraId="1A20D02F" w14:textId="21DF0613" w:rsidR="00C17B28" w:rsidRDefault="00344162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szirolimusz szisztémás adagolásával egereken és patkányokon végzett hosszú távú karcinogenitási vizsgálatok a lymphomák (hím és nőstény egér), hepatocelluláris adenoma és carcinoma (hím egér) és granulocytás leukaemia (nőstény egér) magasabb előfordulási gyakoriságát mutatták. </w:t>
      </w:r>
      <w:r w:rsidR="00FA0F19">
        <w:rPr>
          <w:rFonts w:asciiTheme="majorBidi" w:hAnsiTheme="majorBidi"/>
        </w:rPr>
        <w:t>Egereknél a krónikus fekélyes bőrelváltozások száma emelkedett. A változások összefüggésben lehetnek a krónikus immunszuppresszióval. Patkány</w:t>
      </w:r>
      <w:r w:rsidR="003962FE">
        <w:rPr>
          <w:rFonts w:asciiTheme="majorBidi" w:hAnsiTheme="majorBidi"/>
        </w:rPr>
        <w:t>oknál</w:t>
      </w:r>
      <w:r w:rsidR="00FA0F19">
        <w:rPr>
          <w:rFonts w:asciiTheme="majorBidi" w:hAnsiTheme="majorBidi"/>
        </w:rPr>
        <w:t xml:space="preserve"> here intersti</w:t>
      </w:r>
      <w:r w:rsidR="003962FE">
        <w:rPr>
          <w:rFonts w:asciiTheme="majorBidi" w:hAnsiTheme="majorBidi"/>
        </w:rPr>
        <w:t>t</w:t>
      </w:r>
      <w:r w:rsidR="00FA0F19">
        <w:rPr>
          <w:rFonts w:asciiTheme="majorBidi" w:hAnsiTheme="majorBidi"/>
        </w:rPr>
        <w:t>i</w:t>
      </w:r>
      <w:r w:rsidR="003962FE">
        <w:rPr>
          <w:rFonts w:asciiTheme="majorBidi" w:hAnsiTheme="majorBidi"/>
        </w:rPr>
        <w:t>a</w:t>
      </w:r>
      <w:r w:rsidR="00FA0F19">
        <w:rPr>
          <w:rFonts w:asciiTheme="majorBidi" w:hAnsiTheme="majorBidi"/>
        </w:rPr>
        <w:t>lis sejt</w:t>
      </w:r>
      <w:r w:rsidR="003962FE">
        <w:rPr>
          <w:rFonts w:asciiTheme="majorBidi" w:hAnsiTheme="majorBidi"/>
        </w:rPr>
        <w:t>ek</w:t>
      </w:r>
      <w:r w:rsidR="00FA0F19">
        <w:rPr>
          <w:rFonts w:asciiTheme="majorBidi" w:hAnsiTheme="majorBidi"/>
        </w:rPr>
        <w:t xml:space="preserve"> adenomá</w:t>
      </w:r>
      <w:r w:rsidR="003962FE">
        <w:rPr>
          <w:rFonts w:asciiTheme="majorBidi" w:hAnsiTheme="majorBidi"/>
        </w:rPr>
        <w:t>já</w:t>
      </w:r>
      <w:r w:rsidR="00FA0F19">
        <w:rPr>
          <w:rFonts w:asciiTheme="majorBidi" w:hAnsiTheme="majorBidi"/>
        </w:rPr>
        <w:t xml:space="preserve">t </w:t>
      </w:r>
      <w:r w:rsidR="003962FE">
        <w:rPr>
          <w:rFonts w:asciiTheme="majorBidi" w:hAnsiTheme="majorBidi"/>
        </w:rPr>
        <w:t xml:space="preserve">figyelték </w:t>
      </w:r>
      <w:r w:rsidR="00FA0F19">
        <w:rPr>
          <w:rFonts w:asciiTheme="majorBidi" w:hAnsiTheme="majorBidi"/>
        </w:rPr>
        <w:t>meg.</w:t>
      </w:r>
    </w:p>
    <w:p w14:paraId="77DF591D" w14:textId="77777777" w:rsidR="00E04235" w:rsidRPr="00717910" w:rsidRDefault="00E04235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E6A96A9" w14:textId="6508C24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Egy kétlépcsős bőr</w:t>
      </w:r>
      <w:r w:rsidR="00344162">
        <w:rPr>
          <w:rFonts w:asciiTheme="majorBidi" w:hAnsiTheme="majorBidi"/>
        </w:rPr>
        <w:t xml:space="preserve"> karcinogenesis </w:t>
      </w:r>
      <w:r>
        <w:rPr>
          <w:rFonts w:asciiTheme="majorBidi" w:hAnsiTheme="majorBidi"/>
        </w:rPr>
        <w:t xml:space="preserve">biológiai vizsgálat </w:t>
      </w:r>
      <w:r w:rsidR="003962FE">
        <w:rPr>
          <w:rFonts w:asciiTheme="majorBidi" w:hAnsiTheme="majorBidi"/>
        </w:rPr>
        <w:t xml:space="preserve">egereknél </w:t>
      </w:r>
      <w:r>
        <w:rPr>
          <w:rFonts w:asciiTheme="majorBidi" w:hAnsiTheme="majorBidi"/>
        </w:rPr>
        <w:t>nem mutatott ki szövetszaporulatot a bőrben 2 mg/g vagy 8 mg/g szirolimusz gél alkalmazása után, ami arra utal, hogy a szirolimusz gél nem vált ki bőr</w:t>
      </w:r>
      <w:r w:rsidR="00CF779D">
        <w:rPr>
          <w:rFonts w:asciiTheme="majorBidi" w:hAnsiTheme="majorBidi"/>
        </w:rPr>
        <w:t xml:space="preserve"> karcinogenesist </w:t>
      </w:r>
      <w:r>
        <w:rPr>
          <w:rFonts w:asciiTheme="majorBidi" w:hAnsiTheme="majorBidi"/>
        </w:rPr>
        <w:t xml:space="preserve">dimetil-benz[a]antracén </w:t>
      </w:r>
      <w:r>
        <w:rPr>
          <w:rFonts w:asciiTheme="majorBidi" w:hAnsiTheme="majorBidi"/>
          <w:color w:val="4D5156"/>
          <w:sz w:val="21"/>
          <w:shd w:val="clear" w:color="auto" w:fill="FFFFFF"/>
        </w:rPr>
        <w:t>(</w:t>
      </w:r>
      <w:r>
        <w:rPr>
          <w:rFonts w:asciiTheme="majorBidi" w:hAnsiTheme="majorBidi"/>
        </w:rPr>
        <w:t>DMBA) kezelés után.</w:t>
      </w:r>
    </w:p>
    <w:p w14:paraId="6A22A53D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E29F8D0" w14:textId="77777777" w:rsidR="0020431A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  <w:u w:val="single"/>
        </w:rPr>
      </w:pPr>
      <w:r>
        <w:rPr>
          <w:rFonts w:asciiTheme="majorBidi" w:hAnsiTheme="majorBidi"/>
          <w:u w:val="single"/>
        </w:rPr>
        <w:t>Reprodukciós toxicitás</w:t>
      </w:r>
    </w:p>
    <w:p w14:paraId="3B3B33BB" w14:textId="77777777" w:rsidR="0020431A" w:rsidRPr="00717910" w:rsidRDefault="0020431A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93C638C" w14:textId="4C5554FA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szirolimusz szisztémás adagolásával végzett reprodukciós toxicitási vizsgálatok során csökkent termékenységet figyeltek meg hím </w:t>
      </w:r>
      <w:r w:rsidR="00F72F22">
        <w:rPr>
          <w:rFonts w:asciiTheme="majorBidi" w:hAnsiTheme="majorBidi"/>
        </w:rPr>
        <w:t>patkányoknál</w:t>
      </w:r>
      <w:r>
        <w:rPr>
          <w:rFonts w:asciiTheme="majorBidi" w:hAnsiTheme="majorBidi"/>
        </w:rPr>
        <w:t>. Egy 13 hetes patkány</w:t>
      </w:r>
      <w:r w:rsidR="00F72F22">
        <w:rPr>
          <w:rFonts w:asciiTheme="majorBidi" w:hAnsiTheme="majorBidi"/>
        </w:rPr>
        <w:t>ok</w:t>
      </w:r>
      <w:r w:rsidR="007C1136">
        <w:rPr>
          <w:rFonts w:asciiTheme="majorBidi" w:hAnsiTheme="majorBidi"/>
        </w:rPr>
        <w:t>kal</w:t>
      </w:r>
      <w:r w:rsidR="00F72F22">
        <w:rPr>
          <w:rFonts w:asciiTheme="majorBidi" w:hAnsiTheme="majorBidi"/>
        </w:rPr>
        <w:t xml:space="preserve"> végzett állat</w:t>
      </w:r>
      <w:r>
        <w:rPr>
          <w:rFonts w:asciiTheme="majorBidi" w:hAnsiTheme="majorBidi"/>
        </w:rPr>
        <w:t>kísérletben a spermiumok számának részben reverzibilis csökkenéséről számoltak be. Patkányok</w:t>
      </w:r>
      <w:r w:rsidR="007C1136">
        <w:rPr>
          <w:rFonts w:asciiTheme="majorBidi" w:hAnsiTheme="majorBidi"/>
        </w:rPr>
        <w:t>kal</w:t>
      </w:r>
      <w:r>
        <w:rPr>
          <w:rFonts w:asciiTheme="majorBidi" w:hAnsiTheme="majorBidi"/>
        </w:rPr>
        <w:t xml:space="preserve"> és majmok</w:t>
      </w:r>
      <w:r w:rsidR="007C1136">
        <w:rPr>
          <w:rFonts w:asciiTheme="majorBidi" w:hAnsiTheme="majorBidi"/>
        </w:rPr>
        <w:t>kal</w:t>
      </w:r>
      <w:r>
        <w:rPr>
          <w:rFonts w:asciiTheme="majorBidi" w:hAnsiTheme="majorBidi"/>
        </w:rPr>
        <w:t xml:space="preserve"> végzett vizsgálatok során a herék tömegének csökkenését és/vagy szövettani elváltozásokat (pl. </w:t>
      </w:r>
      <w:r w:rsidR="00CF779D">
        <w:rPr>
          <w:rFonts w:asciiTheme="majorBidi" w:hAnsiTheme="majorBidi"/>
        </w:rPr>
        <w:t>tubularis</w:t>
      </w:r>
      <w:r>
        <w:rPr>
          <w:rFonts w:asciiTheme="majorBidi" w:hAnsiTheme="majorBidi"/>
        </w:rPr>
        <w:t xml:space="preserve"> atrophiát és </w:t>
      </w:r>
      <w:r w:rsidR="00CF779D">
        <w:rPr>
          <w:rFonts w:asciiTheme="majorBidi" w:hAnsiTheme="majorBidi"/>
        </w:rPr>
        <w:t>tubularis</w:t>
      </w:r>
      <w:r>
        <w:rPr>
          <w:rFonts w:asciiTheme="majorBidi" w:hAnsiTheme="majorBidi"/>
        </w:rPr>
        <w:t xml:space="preserve"> óriássejteket) figyeltek meg. </w:t>
      </w:r>
      <w:r w:rsidR="00F72F22">
        <w:rPr>
          <w:rFonts w:asciiTheme="majorBidi" w:hAnsiTheme="majorBidi"/>
        </w:rPr>
        <w:t xml:space="preserve">Patkányoknál </w:t>
      </w:r>
      <w:r>
        <w:rPr>
          <w:rFonts w:asciiTheme="majorBidi" w:hAnsiTheme="majorBidi"/>
        </w:rPr>
        <w:t xml:space="preserve">a szirolimusz embrio-/foetotoxicitást okozott, amely mortalitásban </w:t>
      </w:r>
      <w:r w:rsidR="00F72F22">
        <w:rPr>
          <w:rFonts w:asciiTheme="majorBidi" w:hAnsiTheme="majorBidi"/>
        </w:rPr>
        <w:t xml:space="preserve">és alacsonyabb </w:t>
      </w:r>
      <w:r>
        <w:rPr>
          <w:rFonts w:asciiTheme="majorBidi" w:hAnsiTheme="majorBidi"/>
        </w:rPr>
        <w:t xml:space="preserve">magzati </w:t>
      </w:r>
      <w:r w:rsidR="007C1136">
        <w:rPr>
          <w:rFonts w:asciiTheme="majorBidi" w:hAnsiTheme="majorBidi"/>
        </w:rPr>
        <w:t xml:space="preserve">tömegben </w:t>
      </w:r>
      <w:r>
        <w:rPr>
          <w:rFonts w:asciiTheme="majorBidi" w:hAnsiTheme="majorBidi"/>
        </w:rPr>
        <w:t>nyilvánult meg (</w:t>
      </w:r>
      <w:r w:rsidR="00F72F22">
        <w:rPr>
          <w:rFonts w:asciiTheme="majorBidi" w:hAnsiTheme="majorBidi"/>
        </w:rPr>
        <w:t xml:space="preserve">késleltetett </w:t>
      </w:r>
      <w:r>
        <w:rPr>
          <w:rFonts w:asciiTheme="majorBidi" w:hAnsiTheme="majorBidi"/>
        </w:rPr>
        <w:t>csont</w:t>
      </w:r>
      <w:r w:rsidR="007C1136">
        <w:rPr>
          <w:rFonts w:asciiTheme="majorBidi" w:hAnsiTheme="majorBidi"/>
        </w:rPr>
        <w:t>képződéssel</w:t>
      </w:r>
      <w:r>
        <w:rPr>
          <w:rFonts w:asciiTheme="majorBidi" w:hAnsiTheme="majorBidi"/>
        </w:rPr>
        <w:t xml:space="preserve"> együtt).</w:t>
      </w:r>
    </w:p>
    <w:p w14:paraId="4CC3F129" w14:textId="77777777" w:rsidR="00B92B13" w:rsidRPr="00717910" w:rsidRDefault="00B92B13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bookmarkEnd w:id="22"/>
    <w:p w14:paraId="1407A30A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40674C1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6.</w:t>
      </w:r>
      <w:r>
        <w:rPr>
          <w:rFonts w:asciiTheme="majorBidi" w:hAnsiTheme="majorBidi"/>
          <w:b/>
        </w:rPr>
        <w:tab/>
        <w:t>GYÓGYSZERÉSZETI JELLEMZŐK</w:t>
      </w:r>
    </w:p>
    <w:p w14:paraId="06B9B37C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D274556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6.1</w:t>
      </w:r>
      <w:r>
        <w:rPr>
          <w:rFonts w:asciiTheme="majorBidi" w:hAnsiTheme="majorBidi"/>
          <w:b/>
        </w:rPr>
        <w:tab/>
        <w:t>Segédanyagok felsorolása</w:t>
      </w:r>
    </w:p>
    <w:p w14:paraId="069BAAF2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1CF9A9F5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Karbomer</w:t>
      </w:r>
    </w:p>
    <w:p w14:paraId="30F9DDA4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Vízmentes etanol</w:t>
      </w:r>
    </w:p>
    <w:p w14:paraId="7CB8BAE9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Trolamin</w:t>
      </w:r>
    </w:p>
    <w:p w14:paraId="55E770C8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Tisztított víz</w:t>
      </w:r>
    </w:p>
    <w:p w14:paraId="2ADE977A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865EF99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6.2</w:t>
      </w:r>
      <w:r>
        <w:rPr>
          <w:rFonts w:asciiTheme="majorBidi" w:hAnsiTheme="majorBidi"/>
          <w:b/>
        </w:rPr>
        <w:tab/>
        <w:t>Inkompatibilitások</w:t>
      </w:r>
    </w:p>
    <w:p w14:paraId="39A596FA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09DB8DC" w14:textId="77777777" w:rsidR="00601854" w:rsidRPr="00717910" w:rsidRDefault="007F347F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Nem értelmezhető.</w:t>
      </w:r>
    </w:p>
    <w:p w14:paraId="5DC980B3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65B3663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6.3</w:t>
      </w:r>
      <w:r>
        <w:rPr>
          <w:rFonts w:asciiTheme="majorBidi" w:hAnsiTheme="majorBidi"/>
          <w:b/>
        </w:rPr>
        <w:tab/>
        <w:t>Felhasználhatósági időtartam</w:t>
      </w:r>
    </w:p>
    <w:p w14:paraId="444221E5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81B354B" w14:textId="5F34E8A2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15 hónap</w:t>
      </w:r>
    </w:p>
    <w:p w14:paraId="06D855B1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45C19CE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Felhasználhatósági időtartam az első felbontás után: 4 hét.</w:t>
      </w:r>
    </w:p>
    <w:p w14:paraId="4C56B7A5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5D01D8B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6.4</w:t>
      </w:r>
      <w:r>
        <w:rPr>
          <w:rFonts w:asciiTheme="majorBidi" w:hAnsiTheme="majorBidi"/>
          <w:b/>
        </w:rPr>
        <w:tab/>
        <w:t>Különleges tárolási előírások</w:t>
      </w:r>
    </w:p>
    <w:p w14:paraId="0C0A26DB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7C814C5D" w14:textId="0BCD68FE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Hűtőszekrényben (2 °C – 8 °C)</w:t>
      </w:r>
      <w:r w:rsidR="00F3717B">
        <w:rPr>
          <w:rFonts w:asciiTheme="majorBidi" w:hAnsiTheme="majorBidi"/>
        </w:rPr>
        <w:t xml:space="preserve"> tárolandó</w:t>
      </w:r>
      <w:r>
        <w:rPr>
          <w:rFonts w:asciiTheme="majorBidi" w:hAnsiTheme="majorBidi"/>
        </w:rPr>
        <w:t>.</w:t>
      </w:r>
    </w:p>
    <w:p w14:paraId="075B7D75" w14:textId="77777777" w:rsidR="00BD3236" w:rsidRPr="00717910" w:rsidRDefault="00BD3236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C4D4219" w14:textId="77777777" w:rsidR="00BD3236" w:rsidRPr="00717910" w:rsidRDefault="00BD323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fénytől való védelem érdekében az eredeti csomagolásban tárolandó.</w:t>
      </w:r>
    </w:p>
    <w:p w14:paraId="2AED7DDE" w14:textId="77777777" w:rsidR="00BD3236" w:rsidRPr="00717910" w:rsidRDefault="00BD3236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74027DBE" w14:textId="77777777" w:rsidR="00BD3236" w:rsidRPr="00717910" w:rsidRDefault="00BD3236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Tűztől távol tartandó.</w:t>
      </w:r>
    </w:p>
    <w:p w14:paraId="1E9EE8E6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5159713B" w14:textId="77777777" w:rsidR="00C17B28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6.5</w:t>
      </w:r>
      <w:r>
        <w:rPr>
          <w:rFonts w:asciiTheme="majorBidi" w:hAnsiTheme="majorBidi"/>
          <w:b/>
        </w:rPr>
        <w:tab/>
        <w:t>Csomagolás típusa és kiszerelése</w:t>
      </w:r>
    </w:p>
    <w:p w14:paraId="6F59CEAE" w14:textId="77777777" w:rsidR="00601854" w:rsidRPr="00717910" w:rsidRDefault="00601854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bCs/>
          <w:noProof/>
          <w:szCs w:val="22"/>
        </w:rPr>
      </w:pPr>
    </w:p>
    <w:p w14:paraId="635AD8C7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Nagy sűrűségű polietilén (HDPE) kupakkal lezárt alumínium tubus.</w:t>
      </w:r>
    </w:p>
    <w:p w14:paraId="2F3B35F7" w14:textId="77777777" w:rsidR="00AA0578" w:rsidRPr="00717910" w:rsidRDefault="00AA0578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0D921F3F" w14:textId="62419F74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Kiszerelés: </w:t>
      </w:r>
      <w:r w:rsidR="00580D56">
        <w:rPr>
          <w:rFonts w:asciiTheme="majorBidi" w:hAnsiTheme="majorBidi"/>
        </w:rPr>
        <w:t>1</w:t>
      </w:r>
      <w:r w:rsidR="00575A44">
        <w:rPr>
          <w:rFonts w:asciiTheme="majorBidi" w:hAnsiTheme="majorBidi"/>
        </w:rPr>
        <w:t> </w:t>
      </w:r>
      <w:r w:rsidR="00580D56">
        <w:rPr>
          <w:rFonts w:asciiTheme="majorBidi" w:hAnsiTheme="majorBidi"/>
        </w:rPr>
        <w:t xml:space="preserve">darab </w:t>
      </w:r>
      <w:r>
        <w:rPr>
          <w:rFonts w:asciiTheme="majorBidi" w:hAnsiTheme="majorBidi"/>
        </w:rPr>
        <w:t>10</w:t>
      </w:r>
      <w:r w:rsidR="00575A44">
        <w:rPr>
          <w:rFonts w:asciiTheme="majorBidi" w:hAnsiTheme="majorBidi"/>
        </w:rPr>
        <w:t> </w:t>
      </w:r>
      <w:r>
        <w:rPr>
          <w:rFonts w:asciiTheme="majorBidi" w:hAnsiTheme="majorBidi"/>
        </w:rPr>
        <w:t>g gélt tartalmazó tubus.</w:t>
      </w:r>
    </w:p>
    <w:p w14:paraId="39C5778C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7881085" w14:textId="77777777" w:rsidR="00C17B28" w:rsidRDefault="00FA0F19" w:rsidP="00717910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bookmarkStart w:id="23" w:name="OLE_LINK1"/>
      <w:r>
        <w:rPr>
          <w:rFonts w:asciiTheme="majorBidi" w:hAnsiTheme="majorBidi"/>
          <w:b/>
        </w:rPr>
        <w:t>6.6</w:t>
      </w:r>
      <w:r>
        <w:rPr>
          <w:rFonts w:asciiTheme="majorBidi" w:hAnsiTheme="majorBidi"/>
          <w:b/>
        </w:rPr>
        <w:tab/>
        <w:t>A megsemmisítésre vonatkozó különleges óvintézkedések</w:t>
      </w:r>
    </w:p>
    <w:p w14:paraId="69EEB646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5D39438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Bármilyen fel nem használt gyógyszer, illetve az annak alkalmazásához felhasznált anyagok megsemmisítését a citotoxikus készítményekre vonatkozó előírások, valamint a veszélyes hulladékok eltávolítására vonatkozó hatályos jogszabályok szerint kell végrehajtani.</w:t>
      </w:r>
    </w:p>
    <w:bookmarkEnd w:id="23"/>
    <w:p w14:paraId="20E9D454" w14:textId="77777777" w:rsidR="001168E8" w:rsidRPr="00717910" w:rsidRDefault="001168E8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458365E5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CE8D1B0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7.</w:t>
      </w:r>
      <w:r>
        <w:rPr>
          <w:rFonts w:asciiTheme="majorBidi" w:hAnsiTheme="majorBidi"/>
          <w:b/>
        </w:rPr>
        <w:tab/>
        <w:t>A FORGALOMBA HOZATALI ENGEDÉLY JOGOSULTJA</w:t>
      </w:r>
    </w:p>
    <w:p w14:paraId="6AC1426C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31E223F" w14:textId="2DD173DB" w:rsidR="00C17B28" w:rsidRPr="00A32F31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A32F31">
        <w:rPr>
          <w:rFonts w:asciiTheme="majorBidi" w:hAnsiTheme="majorBidi"/>
          <w:szCs w:val="22"/>
        </w:rPr>
        <w:t>Plusultra pharma GmbH</w:t>
      </w:r>
    </w:p>
    <w:p w14:paraId="06148BC7" w14:textId="77777777" w:rsidR="00601854" w:rsidRPr="00A32F31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A32F31">
        <w:rPr>
          <w:rFonts w:asciiTheme="majorBidi" w:hAnsiTheme="majorBidi"/>
          <w:szCs w:val="22"/>
        </w:rPr>
        <w:t>Fritz-Vomfelde-Str. 36</w:t>
      </w:r>
    </w:p>
    <w:p w14:paraId="5D43104E" w14:textId="77777777" w:rsidR="00601854" w:rsidRPr="00A32F31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A32F31">
        <w:rPr>
          <w:rFonts w:asciiTheme="majorBidi" w:hAnsiTheme="majorBidi"/>
          <w:szCs w:val="22"/>
        </w:rPr>
        <w:t>40547 Düsseldorf</w:t>
      </w:r>
    </w:p>
    <w:p w14:paraId="70D57752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Németország</w:t>
      </w:r>
    </w:p>
    <w:p w14:paraId="484F6FB6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A7D7AC0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ADAE53A" w14:textId="77777777" w:rsidR="00C17B28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8.</w:t>
      </w:r>
      <w:r>
        <w:rPr>
          <w:rFonts w:asciiTheme="majorBidi" w:hAnsiTheme="majorBidi"/>
          <w:b/>
        </w:rPr>
        <w:tab/>
        <w:t>A FORGALOMBA HOZATALI ENGEDÉLY SZÁMA(I)</w:t>
      </w:r>
    </w:p>
    <w:p w14:paraId="2A98B4DE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F5F7779" w14:textId="39F4699A" w:rsidR="00601854" w:rsidRDefault="001913B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 w:cstheme="majorBidi"/>
          <w:noProof/>
          <w:szCs w:val="22"/>
        </w:rPr>
        <w:t>EU/1/23/1723/001</w:t>
      </w:r>
    </w:p>
    <w:p w14:paraId="708406CB" w14:textId="77777777" w:rsidR="001F19C9" w:rsidRDefault="001F19C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85A4643" w14:textId="77777777" w:rsidR="001913B9" w:rsidRPr="00717910" w:rsidRDefault="001913B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C773A18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9.</w:t>
      </w:r>
      <w:r>
        <w:rPr>
          <w:rFonts w:asciiTheme="majorBidi" w:hAnsiTheme="majorBidi"/>
          <w:b/>
        </w:rPr>
        <w:tab/>
        <w:t>A FORGALOMBA HOZATALI ENGEDÉLY ELSŐ KIADÁSÁNAK/ MEGÚJÍTÁSÁNAK DÁTUMA</w:t>
      </w:r>
    </w:p>
    <w:p w14:paraId="14FC7C18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3531623C" w14:textId="3DC41295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forgalomba hozatali engedély első kiadásának dátuma:</w:t>
      </w:r>
      <w:r w:rsidR="00953D31">
        <w:rPr>
          <w:rFonts w:asciiTheme="majorBidi" w:hAnsiTheme="majorBidi"/>
        </w:rPr>
        <w:t xml:space="preserve"> </w:t>
      </w:r>
      <w:r w:rsidR="00953D31" w:rsidRPr="00953D31">
        <w:rPr>
          <w:rFonts w:asciiTheme="majorBidi" w:hAnsiTheme="majorBidi"/>
        </w:rPr>
        <w:t>20</w:t>
      </w:r>
      <w:r w:rsidR="00953D31">
        <w:rPr>
          <w:rFonts w:asciiTheme="majorBidi" w:hAnsiTheme="majorBidi"/>
        </w:rPr>
        <w:t>23</w:t>
      </w:r>
      <w:r w:rsidR="00953D31" w:rsidRPr="00953D31">
        <w:rPr>
          <w:rFonts w:asciiTheme="majorBidi" w:hAnsiTheme="majorBidi"/>
        </w:rPr>
        <w:t>. május 15.</w:t>
      </w:r>
    </w:p>
    <w:p w14:paraId="42927682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7D9237C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032FFC0" w14:textId="77777777" w:rsidR="00601854" w:rsidRPr="00717910" w:rsidRDefault="00FA0F19" w:rsidP="00717910">
      <w:pPr>
        <w:keepNext/>
        <w:widowControl w:val="0"/>
        <w:spacing w:line="240" w:lineRule="auto"/>
        <w:ind w:left="567" w:hanging="567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10.</w:t>
      </w:r>
      <w:r>
        <w:rPr>
          <w:rFonts w:asciiTheme="majorBidi" w:hAnsiTheme="majorBidi"/>
          <w:b/>
        </w:rPr>
        <w:tab/>
        <w:t>A SZÖVEG ELLENŐRZÉSÉNEK DÁTUMA</w:t>
      </w:r>
    </w:p>
    <w:p w14:paraId="2F8A28F7" w14:textId="77777777" w:rsidR="00601854" w:rsidRPr="00717910" w:rsidRDefault="00601854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25258C1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C23D9D4" w14:textId="77777777" w:rsidR="00601854" w:rsidRPr="00717910" w:rsidRDefault="00601854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6685B34" w14:textId="77777777" w:rsidR="00601854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gyógyszerről részletes információ az Európai Gyógyszerügynökség internetes honlapján (</w:t>
      </w:r>
      <w:hyperlink r:id="rId13" w:history="1">
        <w:r w:rsidRPr="009A1869">
          <w:rPr>
            <w:rStyle w:val="Hyperlink"/>
            <w:rFonts w:asciiTheme="majorBidi" w:hAnsiTheme="majorBidi"/>
            <w:color w:val="auto"/>
            <w:u w:val="none"/>
          </w:rPr>
          <w:t>http://www.ema.europa.eu</w:t>
        </w:r>
      </w:hyperlink>
      <w:r>
        <w:t>) található.</w:t>
      </w:r>
    </w:p>
    <w:p w14:paraId="7C7FB4C6" w14:textId="77777777" w:rsidR="00812D16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br w:type="page"/>
      </w:r>
    </w:p>
    <w:p w14:paraId="4A471CC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528842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E633918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F920E88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14455D2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59D07AC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3C15A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01831A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B3619DA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8AAAF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3CDBFC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7437E1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3497D7E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56020A3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3D11391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6E84904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845DFC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BA73135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8179C83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CDC3AC2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7C71744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BD4700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FDAC50F" w14:textId="77777777" w:rsidR="00ED5840" w:rsidRPr="00717910" w:rsidRDefault="00FA0F19" w:rsidP="00717910">
      <w:pPr>
        <w:widowControl w:val="0"/>
        <w:spacing w:line="240" w:lineRule="auto"/>
        <w:jc w:val="center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II. MELLÉKLET</w:t>
      </w:r>
    </w:p>
    <w:p w14:paraId="36C6CEB4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3F4ABC8" w14:textId="77777777" w:rsidR="00ED5840" w:rsidRPr="00717910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A.</w:t>
      </w:r>
      <w:r>
        <w:rPr>
          <w:rFonts w:asciiTheme="majorBidi" w:hAnsiTheme="majorBidi"/>
          <w:b/>
        </w:rPr>
        <w:tab/>
        <w:t>A GYÁRTÁSI TÉTELEK VÉGFELSZABADÍTÁSÁÉRT FELELŐS GYÁRTÓ(K)</w:t>
      </w:r>
    </w:p>
    <w:p w14:paraId="5C6EC9B5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13D0B7C" w14:textId="77777777" w:rsidR="00ED5840" w:rsidRPr="00717910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B.</w:t>
      </w:r>
      <w:r>
        <w:rPr>
          <w:rFonts w:asciiTheme="majorBidi" w:hAnsiTheme="majorBidi"/>
          <w:b/>
        </w:rPr>
        <w:tab/>
        <w:t>A KIADÁSRA ÉS A FELHASZNÁLÁSRA VONATKOZÓ FELTÉTELEK VAGY KORLÁTOZÁSOK</w:t>
      </w:r>
    </w:p>
    <w:p w14:paraId="3DEE48A6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965CF69" w14:textId="77777777" w:rsidR="00ED5840" w:rsidRPr="00717910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C.</w:t>
      </w:r>
      <w:r>
        <w:rPr>
          <w:rFonts w:asciiTheme="majorBidi" w:hAnsiTheme="majorBidi"/>
          <w:b/>
        </w:rPr>
        <w:tab/>
        <w:t>A FORGALOMBA HOZATALI ENGEDÉLYBEN FOGLALT EGYÉB FELTÉTELEK ÉS KÖVETELMÉNYEK</w:t>
      </w:r>
    </w:p>
    <w:p w14:paraId="51D2D772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b/>
        </w:rPr>
      </w:pPr>
    </w:p>
    <w:p w14:paraId="20A00443" w14:textId="77777777" w:rsidR="00ED5840" w:rsidRPr="00717910" w:rsidRDefault="00FA0F19" w:rsidP="00717910">
      <w:pPr>
        <w:widowControl w:val="0"/>
        <w:spacing w:line="240" w:lineRule="auto"/>
        <w:ind w:left="1134" w:right="1418" w:hanging="709"/>
        <w:rPr>
          <w:rFonts w:asciiTheme="majorBidi" w:hAnsiTheme="majorBidi" w:cstheme="majorBidi"/>
          <w:b/>
        </w:rPr>
      </w:pPr>
      <w:r>
        <w:rPr>
          <w:rFonts w:asciiTheme="majorBidi" w:hAnsiTheme="majorBidi"/>
          <w:b/>
        </w:rPr>
        <w:t>D.</w:t>
      </w:r>
      <w:r>
        <w:rPr>
          <w:rFonts w:asciiTheme="majorBidi" w:hAnsiTheme="majorBidi"/>
          <w:b/>
        </w:rPr>
        <w:tab/>
      </w:r>
      <w:r>
        <w:rPr>
          <w:rFonts w:asciiTheme="majorBidi" w:hAnsiTheme="majorBidi"/>
          <w:b/>
          <w:caps/>
        </w:rPr>
        <w:t>A GYÓGYSZER BIZTONSÁGOS ÉS HATÉKONY ALKALMAZÁSÁRA VONATKOZÓ FELTÉTELEK VAGY KORLÁTOZÁSOK</w:t>
      </w:r>
    </w:p>
    <w:p w14:paraId="35D03BA2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b/>
        </w:rPr>
      </w:pPr>
    </w:p>
    <w:p w14:paraId="108C7FA9" w14:textId="77777777" w:rsidR="00ED5840" w:rsidRPr="00A5421A" w:rsidRDefault="00FA0F19" w:rsidP="00A5421A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r>
        <w:br w:type="page"/>
      </w:r>
      <w:r>
        <w:rPr>
          <w:rFonts w:asciiTheme="majorBidi" w:hAnsiTheme="majorBidi"/>
          <w:b/>
        </w:rPr>
        <w:lastRenderedPageBreak/>
        <w:t>A.</w:t>
      </w:r>
      <w:r>
        <w:rPr>
          <w:rFonts w:asciiTheme="majorBidi" w:hAnsiTheme="majorBidi"/>
          <w:b/>
        </w:rPr>
        <w:tab/>
        <w:t>A GYÁRTÁSI TÉTELEK VÉGFELSZABADÍTÁSÁÉRT FELELŐS GYÁRTÓ(K)</w:t>
      </w:r>
    </w:p>
    <w:p w14:paraId="790A26A5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79873F" w14:textId="77777777" w:rsidR="00ED5840" w:rsidRPr="00717910" w:rsidRDefault="00FA0F19" w:rsidP="00717910">
      <w:pPr>
        <w:keepNext/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u w:val="single"/>
        </w:rPr>
        <w:t>A gyártási tételek végfelszabadításáért felelős gyártó(k) neve és címe</w:t>
      </w:r>
    </w:p>
    <w:p w14:paraId="724646BD" w14:textId="77777777" w:rsidR="00ED5840" w:rsidRPr="00D06173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B809F23" w14:textId="77777777" w:rsidR="009F6798" w:rsidRPr="009F6798" w:rsidRDefault="009F6798" w:rsidP="009F6798">
      <w:pPr>
        <w:pStyle w:val="Default"/>
        <w:widowControl w:val="0"/>
        <w:rPr>
          <w:ins w:id="24" w:author="Nora Lueckerath" w:date="2025-04-30T15:06:00Z" w16du:dateUtc="2025-04-30T13:06:00Z"/>
          <w:rFonts w:asciiTheme="majorBidi" w:hAnsiTheme="majorBidi"/>
          <w:sz w:val="22"/>
          <w:szCs w:val="22"/>
        </w:rPr>
      </w:pPr>
      <w:ins w:id="25" w:author="Nora Lueckerath" w:date="2025-04-30T15:06:00Z" w16du:dateUtc="2025-04-30T13:06:00Z">
        <w:r w:rsidRPr="009F6798">
          <w:rPr>
            <w:rFonts w:asciiTheme="majorBidi" w:hAnsiTheme="majorBidi"/>
            <w:sz w:val="22"/>
            <w:szCs w:val="22"/>
          </w:rPr>
          <w:t>HWI pharma services GmbH</w:t>
        </w:r>
      </w:ins>
    </w:p>
    <w:p w14:paraId="7065E7D7" w14:textId="77777777" w:rsidR="009F6798" w:rsidRPr="009F6798" w:rsidRDefault="009F6798" w:rsidP="009F6798">
      <w:pPr>
        <w:pStyle w:val="Default"/>
        <w:widowControl w:val="0"/>
        <w:rPr>
          <w:ins w:id="26" w:author="Nora Lueckerath" w:date="2025-04-30T15:06:00Z" w16du:dateUtc="2025-04-30T13:06:00Z"/>
          <w:rFonts w:asciiTheme="majorBidi" w:hAnsiTheme="majorBidi"/>
          <w:sz w:val="22"/>
          <w:szCs w:val="22"/>
        </w:rPr>
      </w:pPr>
      <w:ins w:id="27" w:author="Nora Lueckerath" w:date="2025-04-30T15:06:00Z" w16du:dateUtc="2025-04-30T13:06:00Z">
        <w:r w:rsidRPr="009F6798">
          <w:rPr>
            <w:rFonts w:asciiTheme="majorBidi" w:hAnsiTheme="majorBidi"/>
            <w:sz w:val="22"/>
            <w:szCs w:val="22"/>
          </w:rPr>
          <w:t>Straßburger Straße 77</w:t>
        </w:r>
      </w:ins>
    </w:p>
    <w:p w14:paraId="0D14AC1C" w14:textId="107C130D" w:rsidR="00C17B28" w:rsidRPr="00D35439" w:rsidDel="009F6798" w:rsidRDefault="009F6798" w:rsidP="009F6798">
      <w:pPr>
        <w:pStyle w:val="Default"/>
        <w:widowControl w:val="0"/>
        <w:rPr>
          <w:del w:id="28" w:author="Nora Lueckerath" w:date="2025-04-30T15:06:00Z" w16du:dateUtc="2025-04-30T13:06:00Z"/>
          <w:rFonts w:asciiTheme="majorBidi" w:hAnsiTheme="majorBidi" w:cstheme="majorBidi"/>
          <w:sz w:val="22"/>
          <w:szCs w:val="22"/>
        </w:rPr>
      </w:pPr>
      <w:ins w:id="29" w:author="Nora Lueckerath" w:date="2025-04-30T15:06:00Z" w16du:dateUtc="2025-04-30T13:06:00Z">
        <w:r w:rsidRPr="009F6798">
          <w:rPr>
            <w:rFonts w:asciiTheme="majorBidi" w:hAnsiTheme="majorBidi"/>
            <w:sz w:val="22"/>
            <w:szCs w:val="22"/>
          </w:rPr>
          <w:t>77767 Appenweier</w:t>
        </w:r>
      </w:ins>
      <w:del w:id="30" w:author="Nora Lueckerath" w:date="2025-04-30T15:06:00Z" w16du:dateUtc="2025-04-30T13:06:00Z">
        <w:r w:rsidR="00FA0F19" w:rsidRPr="00D35439" w:rsidDel="009F6798">
          <w:rPr>
            <w:rFonts w:asciiTheme="majorBidi" w:hAnsiTheme="majorBidi"/>
            <w:sz w:val="22"/>
            <w:szCs w:val="22"/>
          </w:rPr>
          <w:delText>MSK Pharmalogistic GmbH</w:delText>
        </w:r>
      </w:del>
    </w:p>
    <w:p w14:paraId="6D1B73ED" w14:textId="2305AC01" w:rsidR="00C17B28" w:rsidRPr="00D35439" w:rsidDel="009F6798" w:rsidRDefault="00FA0F19" w:rsidP="00717910">
      <w:pPr>
        <w:widowControl w:val="0"/>
        <w:spacing w:line="240" w:lineRule="auto"/>
        <w:rPr>
          <w:del w:id="31" w:author="Nora Lueckerath" w:date="2025-04-30T15:06:00Z" w16du:dateUtc="2025-04-30T13:06:00Z"/>
          <w:rFonts w:asciiTheme="majorBidi" w:hAnsiTheme="majorBidi" w:cstheme="majorBidi"/>
          <w:szCs w:val="22"/>
        </w:rPr>
      </w:pPr>
      <w:del w:id="32" w:author="Nora Lueckerath" w:date="2025-04-30T15:06:00Z" w16du:dateUtc="2025-04-30T13:06:00Z">
        <w:r w:rsidRPr="00D35439" w:rsidDel="009F6798">
          <w:rPr>
            <w:rFonts w:asciiTheme="majorBidi" w:hAnsiTheme="majorBidi"/>
            <w:szCs w:val="22"/>
          </w:rPr>
          <w:delText>Donnersbergstraße 4</w:delText>
        </w:r>
      </w:del>
    </w:p>
    <w:p w14:paraId="513B4F6C" w14:textId="2BA45C96" w:rsidR="00C17B28" w:rsidRPr="00D35439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del w:id="33" w:author="Nora Lueckerath" w:date="2025-04-30T15:06:00Z" w16du:dateUtc="2025-04-30T13:06:00Z">
        <w:r w:rsidRPr="00D35439" w:rsidDel="009F6798">
          <w:rPr>
            <w:rFonts w:asciiTheme="majorBidi" w:hAnsiTheme="majorBidi"/>
            <w:szCs w:val="22"/>
          </w:rPr>
          <w:delText>64646 Heppenheim</w:delText>
        </w:r>
      </w:del>
    </w:p>
    <w:p w14:paraId="6B62B3AE" w14:textId="77777777" w:rsidR="00ED5840" w:rsidRPr="00D06173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D35439">
        <w:rPr>
          <w:rFonts w:asciiTheme="majorBidi" w:hAnsiTheme="majorBidi"/>
          <w:szCs w:val="22"/>
        </w:rPr>
        <w:t>Németország</w:t>
      </w:r>
    </w:p>
    <w:p w14:paraId="4494050F" w14:textId="77777777" w:rsidR="00ED5840" w:rsidRPr="00D06173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D92EB2F" w14:textId="77777777" w:rsidR="00ED5840" w:rsidRPr="00D06173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8556902" w14:textId="77777777" w:rsidR="00C17B28" w:rsidRPr="00A5421A" w:rsidRDefault="00FA0F19" w:rsidP="00A5421A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bookmarkStart w:id="34" w:name="OLE_LINK2"/>
      <w:r>
        <w:rPr>
          <w:rFonts w:asciiTheme="majorBidi" w:hAnsiTheme="majorBidi"/>
          <w:b/>
        </w:rPr>
        <w:t>B.</w:t>
      </w:r>
      <w:bookmarkEnd w:id="34"/>
      <w:r w:rsidRPr="00A5421A">
        <w:rPr>
          <w:rFonts w:asciiTheme="majorBidi" w:hAnsiTheme="majorBidi"/>
          <w:b/>
        </w:rPr>
        <w:tab/>
      </w:r>
      <w:r>
        <w:rPr>
          <w:rFonts w:asciiTheme="majorBidi" w:hAnsiTheme="majorBidi"/>
          <w:b/>
        </w:rPr>
        <w:t>A KIADÁSRA ÉS A FELHASZNÁLÁSRA VONATKOZÓ FELTÉTELEK VAGY KORLÁTOZÁSOK</w:t>
      </w:r>
    </w:p>
    <w:p w14:paraId="4FAA19D0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BAD2138" w14:textId="77777777" w:rsidR="00ED5840" w:rsidRPr="00717910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Orvosi rendelvényhez kötött gyógyszer.</w:t>
      </w:r>
    </w:p>
    <w:p w14:paraId="4BE04752" w14:textId="77777777" w:rsidR="00ED5840" w:rsidRPr="00717910" w:rsidRDefault="00ED584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61CF6CB" w14:textId="77777777" w:rsidR="00ED5840" w:rsidRPr="00717910" w:rsidRDefault="00ED584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034BA10" w14:textId="77777777" w:rsidR="00ED5840" w:rsidRPr="00A5421A" w:rsidRDefault="00FA0F19" w:rsidP="00A5421A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r>
        <w:rPr>
          <w:rFonts w:asciiTheme="majorBidi" w:hAnsiTheme="majorBidi"/>
          <w:b/>
        </w:rPr>
        <w:t>C.</w:t>
      </w:r>
      <w:r>
        <w:rPr>
          <w:rFonts w:asciiTheme="majorBidi" w:hAnsiTheme="majorBidi"/>
          <w:b/>
        </w:rPr>
        <w:tab/>
        <w:t>A FORGALOMBA HOZATALI ENGEDÉLYBEN FOGLALT EGYÉB FELTÉTELEK ÉS KÖVETELMÉNYEK</w:t>
      </w:r>
    </w:p>
    <w:p w14:paraId="11D2DC72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  <w:u w:val="single"/>
        </w:rPr>
      </w:pPr>
    </w:p>
    <w:p w14:paraId="615FB2B7" w14:textId="77777777" w:rsidR="00ED5840" w:rsidRPr="00717910" w:rsidRDefault="00FA0F19" w:rsidP="00717910">
      <w:pPr>
        <w:keepNext/>
        <w:widowControl w:val="0"/>
        <w:numPr>
          <w:ilvl w:val="0"/>
          <w:numId w:val="21"/>
        </w:numPr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</w:rPr>
        <w:t>Időszakos gyógyszerbiztonsági jelentések (Periodic safety update report, PSUR)</w:t>
      </w:r>
    </w:p>
    <w:p w14:paraId="2F580440" w14:textId="77777777" w:rsidR="00ED5840" w:rsidRPr="00717910" w:rsidRDefault="00ED5840" w:rsidP="00717910">
      <w:pPr>
        <w:keepNext/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</w:rPr>
      </w:pPr>
    </w:p>
    <w:p w14:paraId="5EA7E90F" w14:textId="77777777" w:rsidR="00ED5840" w:rsidRPr="00717910" w:rsidRDefault="00FA0F19" w:rsidP="00717910">
      <w:pPr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  <w:iCs/>
          <w:szCs w:val="22"/>
        </w:rPr>
      </w:pPr>
      <w:r>
        <w:rPr>
          <w:rFonts w:asciiTheme="majorBidi" w:hAnsiTheme="majorBidi"/>
        </w:rPr>
        <w:t>Erre a készítményre a PSUR-okat a 2001/83/EK irányelv 107c. cikkének (7) bekezdésében megállapított és az európai internetes gyógyszerportálon nyilvánosságra hozott uniós referencia időpontok listája (EURD lista), illetve annak bármely későbbi frissített változata szerinti követelményeknek megfelelően kell benyújtani.</w:t>
      </w:r>
    </w:p>
    <w:p w14:paraId="6AA4CE2C" w14:textId="77777777" w:rsidR="00ED5840" w:rsidRPr="00717910" w:rsidRDefault="00ED5840" w:rsidP="00717910">
      <w:pPr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F865323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iCs/>
          <w:szCs w:val="22"/>
        </w:rPr>
      </w:pPr>
      <w:r>
        <w:rPr>
          <w:rFonts w:asciiTheme="majorBidi" w:hAnsiTheme="majorBidi"/>
        </w:rPr>
        <w:t>A forgalomba hozatali engedély jogosultja erre a készítményre az első PSUR-t az engedélyezést követő 6 hónapon belül köteles benyújtani.</w:t>
      </w:r>
    </w:p>
    <w:p w14:paraId="6F3047C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  <w:u w:val="single"/>
        </w:rPr>
      </w:pPr>
    </w:p>
    <w:p w14:paraId="2A3F2E0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u w:val="single"/>
        </w:rPr>
      </w:pPr>
    </w:p>
    <w:p w14:paraId="54D5C957" w14:textId="77777777" w:rsidR="00C17B28" w:rsidRPr="00A5421A" w:rsidRDefault="00FA0F19" w:rsidP="00A5421A">
      <w:pPr>
        <w:keepNext/>
        <w:widowControl w:val="0"/>
        <w:spacing w:line="240" w:lineRule="auto"/>
        <w:ind w:left="567" w:hanging="567"/>
        <w:outlineLvl w:val="0"/>
        <w:rPr>
          <w:rFonts w:asciiTheme="majorBidi" w:hAnsiTheme="majorBidi"/>
          <w:b/>
        </w:rPr>
      </w:pPr>
      <w:r>
        <w:rPr>
          <w:rFonts w:asciiTheme="majorBidi" w:hAnsiTheme="majorBidi"/>
          <w:b/>
        </w:rPr>
        <w:t>D.</w:t>
      </w:r>
      <w:r>
        <w:rPr>
          <w:rFonts w:asciiTheme="majorBidi" w:hAnsiTheme="majorBidi"/>
          <w:b/>
        </w:rPr>
        <w:tab/>
        <w:t>A GYÓGYSZER BIZTONSÁGOS ÉS HATÉKONY ALKALMAZÁSÁRA VONATKOZÓ FELTÉTELEK VAGY KORLÁTOZÁSOK</w:t>
      </w:r>
    </w:p>
    <w:p w14:paraId="2899DFAE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u w:val="single"/>
        </w:rPr>
      </w:pPr>
    </w:p>
    <w:p w14:paraId="3226DE38" w14:textId="77777777" w:rsidR="00ED5840" w:rsidRPr="00717910" w:rsidRDefault="00FA0F19" w:rsidP="00717910">
      <w:pPr>
        <w:keepNext/>
        <w:widowControl w:val="0"/>
        <w:numPr>
          <w:ilvl w:val="0"/>
          <w:numId w:val="21"/>
        </w:numPr>
        <w:spacing w:line="240" w:lineRule="auto"/>
        <w:ind w:left="567" w:hanging="567"/>
        <w:rPr>
          <w:rFonts w:asciiTheme="majorBidi" w:hAnsiTheme="majorBidi" w:cstheme="majorBidi"/>
          <w:b/>
        </w:rPr>
      </w:pPr>
      <w:r>
        <w:rPr>
          <w:rFonts w:asciiTheme="majorBidi" w:hAnsiTheme="majorBidi"/>
          <w:b/>
        </w:rPr>
        <w:t>Kockázatkezelési terv</w:t>
      </w:r>
    </w:p>
    <w:p w14:paraId="1827D32D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bCs/>
        </w:rPr>
      </w:pPr>
    </w:p>
    <w:p w14:paraId="4ADD2E1A" w14:textId="77777777" w:rsidR="00ED5840" w:rsidRPr="00717910" w:rsidRDefault="00FA0F19" w:rsidP="00717910">
      <w:pPr>
        <w:widowControl w:val="0"/>
        <w:tabs>
          <w:tab w:val="left" w:pos="0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forgalomba hozatali engedély jogosultja kötelezi magát, hogy a forgalomba hozatali engedély 1.8.2 moduljában leírt, jóváhagyott kockázatkezelési tervben, illetve annak jóváhagyott frissített verzióiban részletezett, kötelező farmakovigilanciai tevékenységeket és beavatkozásokat elvégzi.</w:t>
      </w:r>
    </w:p>
    <w:p w14:paraId="223E839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534B4A7D" w14:textId="77777777" w:rsidR="00ED5840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A frissített kockázatkezelési terv benyújtandó a következő esetekben:</w:t>
      </w:r>
    </w:p>
    <w:p w14:paraId="0A75894F" w14:textId="77777777" w:rsidR="00ED5840" w:rsidRPr="00717910" w:rsidRDefault="00FA0F19" w:rsidP="00717910">
      <w:pPr>
        <w:widowControl w:val="0"/>
        <w:numPr>
          <w:ilvl w:val="0"/>
          <w:numId w:val="14"/>
        </w:numPr>
        <w:spacing w:line="240" w:lineRule="auto"/>
        <w:ind w:left="567" w:hanging="567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ha az Európai Gyógyszerügynökség ezt indítványozza;</w:t>
      </w:r>
    </w:p>
    <w:p w14:paraId="5A2164C1" w14:textId="77777777" w:rsidR="00ED5840" w:rsidRPr="00717910" w:rsidRDefault="00FA0F19" w:rsidP="00717910">
      <w:pPr>
        <w:widowControl w:val="0"/>
        <w:numPr>
          <w:ilvl w:val="0"/>
          <w:numId w:val="14"/>
        </w:numPr>
        <w:tabs>
          <w:tab w:val="clear" w:pos="567"/>
          <w:tab w:val="clear" w:pos="720"/>
        </w:tabs>
        <w:spacing w:line="240" w:lineRule="auto"/>
        <w:ind w:left="567" w:hanging="567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ha a kockázatkezelési rendszerben változás történik, főként azt követően, hogy olyan új információ érkezik, amely az előny/kockázat profil jelentős változásához vezethet, illetve (a biztonságos gyógyszeralkalmazásra vagy kockázatminimalizálásra irányuló) újabb, meghatározó eredmények születnek.</w:t>
      </w:r>
    </w:p>
    <w:p w14:paraId="4E231DC6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szCs w:val="22"/>
        </w:rPr>
      </w:pPr>
    </w:p>
    <w:p w14:paraId="343A10B8" w14:textId="77777777" w:rsidR="00097BF0" w:rsidRPr="00717910" w:rsidRDefault="00097BF0" w:rsidP="00717910">
      <w:pPr>
        <w:widowControl w:val="0"/>
        <w:spacing w:line="240" w:lineRule="auto"/>
        <w:rPr>
          <w:rFonts w:asciiTheme="majorBidi" w:hAnsiTheme="majorBidi" w:cstheme="majorBidi"/>
          <w:iCs/>
          <w:szCs w:val="22"/>
        </w:rPr>
      </w:pPr>
    </w:p>
    <w:p w14:paraId="32A029E0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br w:type="page"/>
      </w:r>
    </w:p>
    <w:p w14:paraId="457357B5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4F892B8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F21801F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33D1907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9F5ED73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0AA30855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B835728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68B36ECC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46AE7D13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F010A22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5EE9816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D4D66C0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D6B96A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37FB31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506C0E3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F22B980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233590F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6EC9481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2D09DCAD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E639B15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E416458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2DB37D94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9E5691C" w14:textId="77777777" w:rsidR="00ED5840" w:rsidRPr="00717910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III. MELLÉKLET</w:t>
      </w:r>
    </w:p>
    <w:p w14:paraId="50FE48EA" w14:textId="77777777" w:rsidR="00ED5840" w:rsidRPr="00717910" w:rsidRDefault="00ED5840" w:rsidP="00717910">
      <w:pPr>
        <w:widowControl w:val="0"/>
        <w:spacing w:line="240" w:lineRule="auto"/>
        <w:jc w:val="center"/>
        <w:rPr>
          <w:rFonts w:asciiTheme="majorBidi" w:hAnsiTheme="majorBidi" w:cstheme="majorBidi"/>
          <w:b/>
          <w:noProof/>
          <w:szCs w:val="22"/>
        </w:rPr>
      </w:pPr>
    </w:p>
    <w:p w14:paraId="46400882" w14:textId="77777777" w:rsidR="00ED5840" w:rsidRPr="00717910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CÍMKESZÖVEG ÉS BETEGTÁJÉKOZTATÓ</w:t>
      </w:r>
    </w:p>
    <w:p w14:paraId="2193325A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b/>
          <w:noProof/>
          <w:szCs w:val="22"/>
        </w:rPr>
      </w:pPr>
      <w:r>
        <w:br w:type="page"/>
      </w:r>
    </w:p>
    <w:p w14:paraId="26FF7958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1DEE5DC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F24E7F0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5E2B2CF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4F29A1E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1A0F78D2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5E9AD6F2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534E6C4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0985D9C7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F006269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CCC3C0B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2287366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24DFDE35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B5C5C0A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143BBBB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E85D570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6F5A2817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70C0E4AD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311B776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49B7F206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0CCA6F3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362D78CB" w14:textId="77777777" w:rsidR="00ED5840" w:rsidRPr="00717910" w:rsidRDefault="00ED5840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b/>
          <w:noProof/>
          <w:szCs w:val="22"/>
        </w:rPr>
      </w:pPr>
    </w:p>
    <w:p w14:paraId="097FC649" w14:textId="77777777" w:rsidR="00ED5840" w:rsidRPr="00717910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A. CÍMKESZÖVEG</w:t>
      </w:r>
    </w:p>
    <w:p w14:paraId="05E69D63" w14:textId="77777777" w:rsidR="00ED5840" w:rsidRPr="00717910" w:rsidRDefault="00FA0F19" w:rsidP="00717910">
      <w:pPr>
        <w:widowControl w:val="0"/>
        <w:shd w:val="clear" w:color="auto" w:fill="FFFFFF"/>
        <w:spacing w:line="240" w:lineRule="auto"/>
        <w:rPr>
          <w:rFonts w:asciiTheme="majorBidi" w:hAnsiTheme="majorBidi" w:cstheme="majorBidi"/>
          <w:noProof/>
          <w:szCs w:val="22"/>
        </w:rPr>
      </w:pPr>
      <w:r>
        <w:br w:type="page"/>
      </w:r>
    </w:p>
    <w:p w14:paraId="7B30A1A6" w14:textId="77777777" w:rsidR="00ED5840" w:rsidRPr="00717910" w:rsidRDefault="00FA0F19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lastRenderedPageBreak/>
        <w:t>A KÜLSŐ CSOMAGOLÁSON FELTÜNTETENDŐ ADATOK</w:t>
      </w:r>
    </w:p>
    <w:p w14:paraId="13B65079" w14:textId="77777777" w:rsidR="00ED5840" w:rsidRPr="00717910" w:rsidRDefault="00ED5840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</w:p>
    <w:p w14:paraId="5439EC7A" w14:textId="77777777" w:rsidR="00ED5840" w:rsidRPr="00717910" w:rsidRDefault="00FA0F19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  <w:r>
        <w:rPr>
          <w:rFonts w:asciiTheme="majorBidi" w:hAnsiTheme="majorBidi"/>
          <w:b/>
        </w:rPr>
        <w:t>KÜLSŐ DOBOZ</w:t>
      </w:r>
    </w:p>
    <w:p w14:paraId="4D31D8D7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0C5885C1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B0FE1D4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1.</w:t>
      </w:r>
      <w:r>
        <w:rPr>
          <w:rFonts w:asciiTheme="majorBidi" w:hAnsiTheme="majorBidi"/>
          <w:b/>
        </w:rPr>
        <w:tab/>
        <w:t>A GYÓGYSZER NEVE</w:t>
      </w:r>
    </w:p>
    <w:p w14:paraId="6B575C01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17171FA" w14:textId="77777777" w:rsidR="00ED5840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Hyftor 2 mg/g gél</w:t>
      </w:r>
    </w:p>
    <w:p w14:paraId="482E2E9B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/>
        </w:rPr>
        <w:t>szirolimusz</w:t>
      </w:r>
    </w:p>
    <w:p w14:paraId="2EBEBF4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6BD183A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F57588F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2.</w:t>
      </w:r>
      <w:r>
        <w:rPr>
          <w:rFonts w:asciiTheme="majorBidi" w:hAnsiTheme="majorBidi"/>
          <w:b/>
        </w:rPr>
        <w:tab/>
        <w:t>HATÓANYAG(OK) MEGNEVEZÉSE</w:t>
      </w:r>
    </w:p>
    <w:p w14:paraId="54ED70F1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412A54B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2 mg szirolimuszt tartalmaz 1 gramm gélben.</w:t>
      </w:r>
    </w:p>
    <w:p w14:paraId="4A5BFC9F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5F73973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863DAE0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3.</w:t>
      </w:r>
      <w:r>
        <w:rPr>
          <w:rFonts w:asciiTheme="majorBidi" w:hAnsiTheme="majorBidi"/>
          <w:b/>
        </w:rPr>
        <w:tab/>
        <w:t>SEGÉDANYAGOK FELSOROLÁSA</w:t>
      </w:r>
    </w:p>
    <w:p w14:paraId="69D0A501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4570B35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Segédanyagok: karbomer, vízmentes etanol, trolamin és tisztított víz.</w:t>
      </w:r>
    </w:p>
    <w:p w14:paraId="1A559CB0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168DAC3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E9D47FB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4.</w:t>
      </w:r>
      <w:r>
        <w:rPr>
          <w:rFonts w:asciiTheme="majorBidi" w:hAnsiTheme="majorBidi"/>
          <w:b/>
        </w:rPr>
        <w:tab/>
        <w:t>GYÓGYSZERFORMA ÉS TARTALOM</w:t>
      </w:r>
    </w:p>
    <w:p w14:paraId="42DF1331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2F022AF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highlight w:val="darkGray"/>
        </w:rPr>
        <w:t>Gél</w:t>
      </w:r>
    </w:p>
    <w:p w14:paraId="516F4BEB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10 g</w:t>
      </w:r>
    </w:p>
    <w:p w14:paraId="35C066FE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13BE8FA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2659C54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5.</w:t>
      </w:r>
      <w:r>
        <w:rPr>
          <w:rFonts w:asciiTheme="majorBidi" w:hAnsiTheme="majorBidi"/>
          <w:b/>
        </w:rPr>
        <w:tab/>
        <w:t>AZ ALKALMAZÁSSAL KAPCSOLATOS TUDNIVALÓK ÉS AZ ALKALMAZÁS MÓDJA(I)</w:t>
      </w:r>
    </w:p>
    <w:p w14:paraId="6F2B36BA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7DF7335" w14:textId="77777777" w:rsidR="004606FF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Kizárólag külsőleges alkalmazásra.</w:t>
      </w:r>
    </w:p>
    <w:p w14:paraId="025398FE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Alkalmazás előtt olvassa el a mellékelt betegtájékoztatót!</w:t>
      </w:r>
    </w:p>
    <w:p w14:paraId="5C20E87E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58407A8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526BFB9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6.</w:t>
      </w:r>
      <w:r>
        <w:rPr>
          <w:rFonts w:asciiTheme="majorBidi" w:hAnsiTheme="majorBidi"/>
          <w:b/>
        </w:rPr>
        <w:tab/>
        <w:t>KÜLÖN FIGYELMEZTETÉS, MELY SZERINT A GYÓGYSZERT GYERMEKEKTŐL ELZÁRVA KELL TARTANI</w:t>
      </w:r>
    </w:p>
    <w:p w14:paraId="1A961A9D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B87BCEC" w14:textId="77777777" w:rsidR="00ED5840" w:rsidRPr="00717910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gyógyszer gyermekektől elzárva tartandó!</w:t>
      </w:r>
    </w:p>
    <w:p w14:paraId="716772F0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8B14CC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4DB8E91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7.</w:t>
      </w:r>
      <w:r>
        <w:rPr>
          <w:rFonts w:asciiTheme="majorBidi" w:hAnsiTheme="majorBidi"/>
          <w:b/>
        </w:rPr>
        <w:tab/>
        <w:t>TOVÁBBI FIGYELMEZTETÉS(EK), AMENNYIBEN SZÜKSÉGES</w:t>
      </w:r>
    </w:p>
    <w:p w14:paraId="65F91875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02C1ACB" w14:textId="77777777" w:rsidR="00ED5840" w:rsidRPr="00717910" w:rsidRDefault="00ED5840" w:rsidP="00717910">
      <w:pPr>
        <w:widowControl w:val="0"/>
        <w:tabs>
          <w:tab w:val="left" w:pos="749"/>
        </w:tabs>
        <w:spacing w:line="240" w:lineRule="auto"/>
        <w:rPr>
          <w:rFonts w:asciiTheme="majorBidi" w:hAnsiTheme="majorBidi" w:cstheme="majorBidi"/>
        </w:rPr>
      </w:pPr>
    </w:p>
    <w:p w14:paraId="570CB2DD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8.</w:t>
      </w:r>
      <w:r>
        <w:rPr>
          <w:rFonts w:asciiTheme="majorBidi" w:hAnsiTheme="majorBidi"/>
          <w:b/>
        </w:rPr>
        <w:tab/>
        <w:t>LEJÁRATI IDŐ</w:t>
      </w:r>
    </w:p>
    <w:p w14:paraId="1D36AF50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</w:rPr>
      </w:pPr>
    </w:p>
    <w:p w14:paraId="55F06089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EXP</w:t>
      </w:r>
    </w:p>
    <w:p w14:paraId="01B444C2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7BBE89E9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Az első felbontás után 4 héttel ártalmatlanítsa a tubust.</w:t>
      </w:r>
    </w:p>
    <w:p w14:paraId="57BD9BC4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00DA32B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Felbontás dátuma:</w:t>
      </w:r>
    </w:p>
    <w:p w14:paraId="463970DA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Ártalmatlanítás dátuma:</w:t>
      </w:r>
    </w:p>
    <w:p w14:paraId="24AB38EF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7B3E537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B6D5842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lastRenderedPageBreak/>
        <w:t>9.</w:t>
      </w:r>
      <w:r>
        <w:rPr>
          <w:rFonts w:asciiTheme="majorBidi" w:hAnsiTheme="majorBidi"/>
          <w:b/>
        </w:rPr>
        <w:tab/>
        <w:t>KÜLÖNLEGES TÁROLÁSI ELŐÍRÁSOK</w:t>
      </w:r>
    </w:p>
    <w:p w14:paraId="1CDF9752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8BCF93C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Hűtőszekrényben tárolandó.</w:t>
      </w:r>
    </w:p>
    <w:p w14:paraId="15868E29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fénytől való védelem érdekében az eredeti csomagolásban tárolandó.</w:t>
      </w:r>
    </w:p>
    <w:p w14:paraId="66086E25" w14:textId="77777777" w:rsidR="0039543A" w:rsidRPr="00717910" w:rsidRDefault="0039543A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Tűztől távol tartandó.</w:t>
      </w:r>
    </w:p>
    <w:p w14:paraId="6C766492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4FD1AC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CF9AAFF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10.</w:t>
      </w:r>
      <w:r>
        <w:rPr>
          <w:rFonts w:asciiTheme="majorBidi" w:hAnsiTheme="majorBidi"/>
          <w:b/>
        </w:rPr>
        <w:tab/>
        <w:t>KÜLÖNLEGES ÓVINTÉZKEDÉSEK A FEL NEM HASZNÁLT GYÓGYSZEREK VAGY AZ ILYEN TERMÉKEKBŐL KELETKEZETT HULLADÉKANYAGOK ÁRTALMATLANNÁ TÉTELÉRE, HA ILYENEKRE SZÜKSÉG VAN</w:t>
      </w:r>
    </w:p>
    <w:p w14:paraId="2121DCE5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B23F204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D085F78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11.</w:t>
      </w:r>
      <w:r>
        <w:rPr>
          <w:rFonts w:asciiTheme="majorBidi" w:hAnsiTheme="majorBidi"/>
          <w:b/>
        </w:rPr>
        <w:tab/>
        <w:t>A FORGALOMBA HOZATALI ENGEDÉLY JOGOSULTJÁNAK NEVE ÉS CÍME</w:t>
      </w:r>
    </w:p>
    <w:p w14:paraId="6543342A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E352A97" w14:textId="28251F1C" w:rsidR="00C17B28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Plusultra pharma GmbH</w:t>
      </w:r>
    </w:p>
    <w:p w14:paraId="38AFBBF2" w14:textId="5756631C" w:rsidR="00ED5840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Fritz-Vomfelde-Straße 36</w:t>
      </w:r>
    </w:p>
    <w:p w14:paraId="48CA0BA1" w14:textId="77777777" w:rsidR="00ED5840" w:rsidRPr="00717910" w:rsidRDefault="00FA0F19" w:rsidP="00717910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40547 Düsseldorf</w:t>
      </w:r>
    </w:p>
    <w:p w14:paraId="0A2CFBBB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Németország</w:t>
      </w:r>
    </w:p>
    <w:p w14:paraId="7AC1D90C" w14:textId="77777777" w:rsidR="00ED5840" w:rsidRPr="00F47AD7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9B09053" w14:textId="77777777" w:rsidR="00ED5840" w:rsidRPr="00F47AD7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59DC0CF" w14:textId="77777777" w:rsidR="00C17B28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12.</w:t>
      </w:r>
      <w:r>
        <w:rPr>
          <w:rFonts w:asciiTheme="majorBidi" w:hAnsiTheme="majorBidi"/>
          <w:b/>
        </w:rPr>
        <w:tab/>
        <w:t>A FORGALOMBA HOZATALI ENGEDÉLY SZÁMA(I)</w:t>
      </w:r>
    </w:p>
    <w:p w14:paraId="0FFA7408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6421E8A" w14:textId="5860A902" w:rsidR="00C17B28" w:rsidRDefault="00FA0F19" w:rsidP="00717910">
      <w:pPr>
        <w:widowControl w:val="0"/>
        <w:spacing w:line="240" w:lineRule="auto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EU/</w:t>
      </w:r>
      <w:r w:rsidR="001913B9">
        <w:rPr>
          <w:rFonts w:asciiTheme="majorBidi" w:hAnsiTheme="majorBidi"/>
        </w:rPr>
        <w:t>1/23/1723/001</w:t>
      </w:r>
    </w:p>
    <w:p w14:paraId="019A607D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A74526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B8A460E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13.</w:t>
      </w:r>
      <w:r>
        <w:rPr>
          <w:rFonts w:asciiTheme="majorBidi" w:hAnsiTheme="majorBidi"/>
          <w:b/>
        </w:rPr>
        <w:tab/>
        <w:t>A GYÁRTÁSI TÉTEL SZÁMA</w:t>
      </w:r>
    </w:p>
    <w:p w14:paraId="02AE9079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7DE913BF" w14:textId="77777777" w:rsidR="00ED5840" w:rsidRPr="00717910" w:rsidRDefault="007B1CEA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Lot</w:t>
      </w:r>
    </w:p>
    <w:p w14:paraId="71A78384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i/>
          <w:noProof/>
          <w:szCs w:val="22"/>
        </w:rPr>
      </w:pPr>
    </w:p>
    <w:p w14:paraId="426D5CE8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8921728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14.</w:t>
      </w:r>
      <w:r>
        <w:rPr>
          <w:rFonts w:asciiTheme="majorBidi" w:hAnsiTheme="majorBidi"/>
          <w:b/>
        </w:rPr>
        <w:tab/>
        <w:t>A GYÓGYSZER ÁLTALÁNOS BESOROLÁSA RENDELHETŐSÉG SZEMPONTJÁBÓL</w:t>
      </w:r>
    </w:p>
    <w:p w14:paraId="178F426F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6DF45B30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525B297C" w14:textId="77777777" w:rsidR="00ED5840" w:rsidRPr="00717910" w:rsidRDefault="00FA0F19" w:rsidP="00717910">
      <w:pPr>
        <w:keepNext/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15.</w:t>
      </w:r>
      <w:r>
        <w:rPr>
          <w:rFonts w:asciiTheme="majorBidi" w:hAnsiTheme="majorBidi"/>
          <w:b/>
        </w:rPr>
        <w:tab/>
        <w:t>AZ ALKALMAZÁSRA VONATKOZÓ UTASÍTÁSOK</w:t>
      </w:r>
    </w:p>
    <w:p w14:paraId="0E536D5D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197512B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11A3EF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16.</w:t>
      </w:r>
      <w:r>
        <w:rPr>
          <w:rFonts w:asciiTheme="majorBidi" w:hAnsiTheme="majorBidi"/>
          <w:b/>
        </w:rPr>
        <w:tab/>
        <w:t>BRAILLE ÍRÁSSAL FELTÜNTETETT INFORMÁCIÓK</w:t>
      </w:r>
    </w:p>
    <w:p w14:paraId="60CABBF9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C9A297B" w14:textId="77777777" w:rsidR="00ED5840" w:rsidRPr="00717910" w:rsidRDefault="001331D8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Hyftor</w:t>
      </w:r>
    </w:p>
    <w:p w14:paraId="21362E59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</w:p>
    <w:p w14:paraId="369CDDEE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</w:p>
    <w:p w14:paraId="3AFAC5E2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i/>
          <w:noProof/>
        </w:rPr>
      </w:pPr>
      <w:r>
        <w:rPr>
          <w:rFonts w:asciiTheme="majorBidi" w:hAnsiTheme="majorBidi"/>
          <w:b/>
        </w:rPr>
        <w:t>17.</w:t>
      </w:r>
      <w:r>
        <w:rPr>
          <w:rFonts w:asciiTheme="majorBidi" w:hAnsiTheme="majorBidi"/>
          <w:b/>
        </w:rPr>
        <w:tab/>
        <w:t>EGYEDI AZONOSÍTÓ – 2D VONALKÓD</w:t>
      </w:r>
    </w:p>
    <w:p w14:paraId="41864173" w14:textId="77777777" w:rsidR="00ED5840" w:rsidRPr="00717910" w:rsidRDefault="00ED5840" w:rsidP="00717910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689A427" w14:textId="77777777" w:rsidR="00ED5840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  <w:r>
        <w:rPr>
          <w:rFonts w:asciiTheme="majorBidi" w:hAnsiTheme="majorBidi"/>
          <w:highlight w:val="lightGray"/>
        </w:rPr>
        <w:t>Egyedi azonosítójú 2D vonalkóddal ellátva.</w:t>
      </w:r>
    </w:p>
    <w:p w14:paraId="796B6207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  <w:shd w:val="clear" w:color="auto" w:fill="CCCCCC"/>
        </w:rPr>
      </w:pPr>
    </w:p>
    <w:p w14:paraId="279C9C08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E1AB18D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i/>
          <w:noProof/>
        </w:rPr>
      </w:pPr>
      <w:r>
        <w:rPr>
          <w:rFonts w:asciiTheme="majorBidi" w:hAnsiTheme="majorBidi"/>
          <w:b/>
        </w:rPr>
        <w:t>18.</w:t>
      </w:r>
      <w:r>
        <w:rPr>
          <w:rFonts w:asciiTheme="majorBidi" w:hAnsiTheme="majorBidi"/>
          <w:b/>
        </w:rPr>
        <w:tab/>
        <w:t>EGYEDI AZONOSÍTÓ OLVASHATÓ FORMÁTUMA</w:t>
      </w:r>
    </w:p>
    <w:p w14:paraId="211A557A" w14:textId="77777777" w:rsidR="00ED5840" w:rsidRPr="00717910" w:rsidRDefault="00ED5840" w:rsidP="00717910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A4DE857" w14:textId="77777777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PC</w:t>
      </w:r>
    </w:p>
    <w:p w14:paraId="69D6FBDD" w14:textId="77777777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SN</w:t>
      </w:r>
    </w:p>
    <w:p w14:paraId="77893834" w14:textId="77777777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NN</w:t>
      </w:r>
    </w:p>
    <w:p w14:paraId="663E2ACF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9FD3437" w14:textId="77777777" w:rsidR="00ED5840" w:rsidRPr="00717910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>
        <w:br w:type="page"/>
      </w:r>
    </w:p>
    <w:p w14:paraId="01C92D34" w14:textId="77777777" w:rsidR="00ED5840" w:rsidRPr="00717910" w:rsidRDefault="001331D8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lastRenderedPageBreak/>
        <w:t>A KIS KÖZVETLEN CSOMAGOLÁSI EGYSÉGEKEN MINIMÁLISAN FELTÜNTETENDŐ ADATOK</w:t>
      </w:r>
    </w:p>
    <w:p w14:paraId="1DD7C3E3" w14:textId="77777777" w:rsidR="00ED5840" w:rsidRPr="00717910" w:rsidRDefault="00ED5840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</w:p>
    <w:p w14:paraId="7982A472" w14:textId="77777777" w:rsidR="00ED5840" w:rsidRPr="00717910" w:rsidRDefault="00FA0F19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Cs/>
          <w:noProof/>
          <w:szCs w:val="22"/>
        </w:rPr>
      </w:pPr>
      <w:r>
        <w:rPr>
          <w:rFonts w:asciiTheme="majorBidi" w:hAnsiTheme="majorBidi"/>
          <w:b/>
        </w:rPr>
        <w:t>TUBUS</w:t>
      </w:r>
    </w:p>
    <w:p w14:paraId="23EB971C" w14:textId="77777777" w:rsidR="001331D8" w:rsidRPr="00717910" w:rsidRDefault="001331D8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2010E404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30834EF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1.</w:t>
      </w:r>
      <w:r>
        <w:rPr>
          <w:rFonts w:asciiTheme="majorBidi" w:hAnsiTheme="majorBidi"/>
          <w:b/>
        </w:rPr>
        <w:tab/>
        <w:t>A GYÓGYSZER NEVE ÉS AZ ALKALMAZÁS MÓDJA(I)</w:t>
      </w:r>
    </w:p>
    <w:p w14:paraId="2CE3999B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2888E8D" w14:textId="77777777" w:rsidR="00ED5840" w:rsidRPr="00C17B28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Hyftor 2 mg/g gél</w:t>
      </w:r>
    </w:p>
    <w:p w14:paraId="3BD17663" w14:textId="77777777" w:rsidR="00C17B28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szirolimusz</w:t>
      </w:r>
    </w:p>
    <w:p w14:paraId="6DB79286" w14:textId="77777777" w:rsidR="001331D8" w:rsidRPr="00C17B28" w:rsidRDefault="001331D8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</w:rPr>
        <w:t>Kizárólag külsőleges alkalmazásra.</w:t>
      </w:r>
    </w:p>
    <w:p w14:paraId="367D015C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4AA08CD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A208D45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2.</w:t>
      </w:r>
      <w:r>
        <w:rPr>
          <w:rFonts w:asciiTheme="majorBidi" w:hAnsiTheme="majorBidi"/>
          <w:b/>
        </w:rPr>
        <w:tab/>
        <w:t>AZ ALKALMAZÁSSAL KAPCSOLATOS TUDNIVALÓK</w:t>
      </w:r>
    </w:p>
    <w:p w14:paraId="0DD86005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0E84C06" w14:textId="77777777" w:rsidR="00784B46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Alkalmazás előtt olvassa el a mellékelt betegtájékoztatót!</w:t>
      </w:r>
    </w:p>
    <w:p w14:paraId="2AB96277" w14:textId="77777777" w:rsidR="00ED584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503325E" w14:textId="77777777" w:rsidR="00717910" w:rsidRPr="00717910" w:rsidRDefault="0071791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6B01067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3.</w:t>
      </w:r>
      <w:r>
        <w:rPr>
          <w:rFonts w:asciiTheme="majorBidi" w:hAnsiTheme="majorBidi"/>
          <w:b/>
        </w:rPr>
        <w:tab/>
        <w:t>LEJÁRATI IDŐ</w:t>
      </w:r>
    </w:p>
    <w:p w14:paraId="2B71E123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AD6CB83" w14:textId="77777777" w:rsidR="00784B46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EXP</w:t>
      </w:r>
    </w:p>
    <w:p w14:paraId="2D4A4B97" w14:textId="77777777" w:rsidR="00784B46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</w:rPr>
      </w:pPr>
    </w:p>
    <w:p w14:paraId="1642A205" w14:textId="0A8F146A" w:rsidR="00784B46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 xml:space="preserve">Az első felbontás után 4 héttel </w:t>
      </w:r>
      <w:r w:rsidR="004E21E7">
        <w:rPr>
          <w:rFonts w:asciiTheme="majorBidi" w:hAnsiTheme="majorBidi"/>
        </w:rPr>
        <w:t xml:space="preserve">semmisítse meg </w:t>
      </w:r>
      <w:r>
        <w:rPr>
          <w:rFonts w:asciiTheme="majorBidi" w:hAnsiTheme="majorBidi"/>
        </w:rPr>
        <w:t>a tubust.</w:t>
      </w:r>
    </w:p>
    <w:p w14:paraId="154E5C35" w14:textId="77777777" w:rsidR="00784B46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A340E2E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A10EC01" w14:textId="77777777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4.</w:t>
      </w:r>
      <w:r>
        <w:rPr>
          <w:rFonts w:asciiTheme="majorBidi" w:hAnsiTheme="majorBidi"/>
          <w:b/>
        </w:rPr>
        <w:tab/>
        <w:t>A GYÁRTÁSI TÉTEL SZÁMA</w:t>
      </w:r>
    </w:p>
    <w:p w14:paraId="363AAE6B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442005D" w14:textId="77777777" w:rsidR="00784B46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Lot</w:t>
      </w:r>
    </w:p>
    <w:p w14:paraId="731499D1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85DE34E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4E61541" w14:textId="73CC1CF3" w:rsidR="00ED5840" w:rsidRPr="00717910" w:rsidRDefault="00FA0F19" w:rsidP="0071791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5.</w:t>
      </w:r>
      <w:r>
        <w:rPr>
          <w:rFonts w:asciiTheme="majorBidi" w:hAnsiTheme="majorBidi"/>
          <w:b/>
        </w:rPr>
        <w:tab/>
        <w:t>A TARTALOM TÖMEGRE</w:t>
      </w:r>
      <w:r w:rsidR="00CC22D6" w:rsidRPr="00CC22D6">
        <w:rPr>
          <w:rFonts w:asciiTheme="majorBidi" w:hAnsiTheme="majorBidi"/>
          <w:b/>
          <w:bCs/>
        </w:rPr>
        <w:t xml:space="preserve"> VONATKOZTATVA</w:t>
      </w:r>
    </w:p>
    <w:p w14:paraId="49CA4A6F" w14:textId="77777777" w:rsidR="00ED5840" w:rsidRPr="00717910" w:rsidRDefault="00ED5840" w:rsidP="00717910">
      <w:pPr>
        <w:keepNext/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0966CC6" w14:textId="77777777" w:rsidR="00784B46" w:rsidRPr="00717910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10 g</w:t>
      </w:r>
    </w:p>
    <w:p w14:paraId="55D7C9B6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A6FD9D5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0048BD5" w14:textId="77777777" w:rsidR="00C17B28" w:rsidRDefault="00784B46" w:rsidP="007179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6.</w:t>
      </w:r>
      <w:r>
        <w:rPr>
          <w:rFonts w:asciiTheme="majorBidi" w:hAnsiTheme="majorBidi"/>
          <w:b/>
        </w:rPr>
        <w:tab/>
        <w:t>EGYÉB INFORMÁCIÓK</w:t>
      </w:r>
    </w:p>
    <w:p w14:paraId="597540D8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2458FD7" w14:textId="77777777" w:rsidR="00C17B28" w:rsidRDefault="00784B4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Hűtőszekrényben tárolandó.</w:t>
      </w:r>
    </w:p>
    <w:p w14:paraId="41ABD7C3" w14:textId="77777777" w:rsidR="00ED5840" w:rsidRPr="00717910" w:rsidRDefault="00ED5840" w:rsidP="00717910">
      <w:pPr>
        <w:widowControl w:val="0"/>
        <w:tabs>
          <w:tab w:val="left" w:pos="749"/>
        </w:tabs>
        <w:spacing w:line="240" w:lineRule="auto"/>
        <w:rPr>
          <w:rFonts w:asciiTheme="majorBidi" w:hAnsiTheme="majorBidi" w:cstheme="majorBidi"/>
        </w:rPr>
      </w:pPr>
    </w:p>
    <w:p w14:paraId="78813792" w14:textId="77777777" w:rsidR="00812D16" w:rsidRPr="00717910" w:rsidRDefault="00812D1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03DC3D1" w14:textId="77777777" w:rsidR="00ED5840" w:rsidRPr="00717910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br w:type="page"/>
      </w:r>
    </w:p>
    <w:p w14:paraId="2C8DF26F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C9A4711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5A5409A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4FAC1D39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18EA0646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64FF7ADA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818EBB7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F17A240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8B831C4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D59EEBE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4E28ADE3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9A3C685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6B0382C1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0BC06ED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48625949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0081F4A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2A509B0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20717A6F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3C72BF1A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191A2CED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1C3A49D4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032F19AB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40F86BD2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154D21B3" w14:textId="77777777" w:rsidR="00ED5840" w:rsidRPr="00717910" w:rsidRDefault="00FA0F19" w:rsidP="00717910">
      <w:pPr>
        <w:widowControl w:val="0"/>
        <w:spacing w:line="240" w:lineRule="auto"/>
        <w:jc w:val="center"/>
        <w:outlineLvl w:val="0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/>
          <w:b/>
        </w:rPr>
        <w:t>B. BETEGTÁJÉKOZTATÓ</w:t>
      </w:r>
    </w:p>
    <w:p w14:paraId="4B12824E" w14:textId="77777777" w:rsidR="00ED5840" w:rsidRPr="00717910" w:rsidRDefault="00FA0F19" w:rsidP="00717910">
      <w:pPr>
        <w:widowControl w:val="0"/>
        <w:tabs>
          <w:tab w:val="clear" w:pos="567"/>
        </w:tabs>
        <w:spacing w:line="240" w:lineRule="auto"/>
        <w:jc w:val="center"/>
        <w:outlineLvl w:val="0"/>
        <w:rPr>
          <w:rFonts w:asciiTheme="majorBidi" w:hAnsiTheme="majorBidi" w:cstheme="majorBidi"/>
          <w:noProof/>
        </w:rPr>
      </w:pPr>
      <w:r>
        <w:br w:type="page"/>
      </w:r>
    </w:p>
    <w:p w14:paraId="201DBF9B" w14:textId="77777777" w:rsidR="00ED5840" w:rsidRPr="00717910" w:rsidRDefault="00FA0F19" w:rsidP="00717910">
      <w:pPr>
        <w:widowControl w:val="0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noProof/>
        </w:rPr>
      </w:pPr>
      <w:r>
        <w:rPr>
          <w:rFonts w:asciiTheme="majorBidi" w:hAnsiTheme="majorBidi"/>
          <w:b/>
        </w:rPr>
        <w:lastRenderedPageBreak/>
        <w:t>Betegtájékoztató: Információk a felhasználó számára</w:t>
      </w:r>
    </w:p>
    <w:p w14:paraId="304C6BE9" w14:textId="77777777" w:rsidR="00ED5840" w:rsidRPr="00717910" w:rsidRDefault="00ED5840" w:rsidP="00717910">
      <w:pPr>
        <w:widowControl w:val="0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noProof/>
        </w:rPr>
      </w:pPr>
    </w:p>
    <w:p w14:paraId="7ED491DF" w14:textId="77777777" w:rsidR="00ED5840" w:rsidRPr="00717910" w:rsidRDefault="00FA0F19" w:rsidP="00717910">
      <w:pPr>
        <w:widowControl w:val="0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/>
          <w:b/>
        </w:rPr>
        <w:t>Hyftor 2 mg/g gél</w:t>
      </w:r>
    </w:p>
    <w:p w14:paraId="3BED1C1C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szirolimusz</w:t>
      </w:r>
    </w:p>
    <w:p w14:paraId="125C4101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78368D3D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5FD5611B" w14:textId="77777777" w:rsidR="00ED5840" w:rsidRPr="00717910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/>
          <w:b/>
        </w:rPr>
        <w:t>Mielőtt elkezdi alkalmazni ezt a gyógyszert, olvassa el figyelmesen az alábbi betegtájékoztatót, mert az Ön számára fontos információkat tartalmaz.</w:t>
      </w:r>
    </w:p>
    <w:p w14:paraId="17FB4412" w14:textId="77777777" w:rsidR="00C17B28" w:rsidRDefault="00FA0F19" w:rsidP="00717910">
      <w:pPr>
        <w:widowControl w:val="0"/>
        <w:numPr>
          <w:ilvl w:val="0"/>
          <w:numId w:val="29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Tartsa meg a betegtájékoztatót, mert a benne szereplő információkra a későbbiekben is szüksége lehet.</w:t>
      </w:r>
    </w:p>
    <w:p w14:paraId="1D6F124D" w14:textId="77777777" w:rsidR="00ED5840" w:rsidRPr="00717910" w:rsidRDefault="00FA0F19" w:rsidP="00717910">
      <w:pPr>
        <w:widowControl w:val="0"/>
        <w:numPr>
          <w:ilvl w:val="0"/>
          <w:numId w:val="29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További kérdéseivel forduljon kezelőorvosához vagy gyógyszerészéhez.</w:t>
      </w:r>
    </w:p>
    <w:p w14:paraId="491DCA72" w14:textId="77777777" w:rsidR="00ED5840" w:rsidRPr="00717910" w:rsidRDefault="00FA0F19" w:rsidP="00717910">
      <w:pPr>
        <w:pStyle w:val="ListParagraph"/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Ezt a gyógyszert az orvos kizárólag Önnek írta fel. Ne adja át a készítményt másnak, mert számára ártalmas lehet még abban az esetben is, ha a betegsége tünetei az Önéhez hasonlóak.</w:t>
      </w:r>
    </w:p>
    <w:p w14:paraId="16EC5347" w14:textId="77777777" w:rsidR="00ED5840" w:rsidRPr="00717910" w:rsidRDefault="00FA0F19" w:rsidP="00717910">
      <w:pPr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/>
        </w:rPr>
        <w:t>Ha Önnél bármilyen mellékhatás jelentkezik, tájékoztassa erről kezelőorvosát vagy gyógyszerészét.</w:t>
      </w:r>
      <w:r>
        <w:rPr>
          <w:rFonts w:asciiTheme="majorBidi" w:hAnsiTheme="majorBidi"/>
          <w:color w:val="FF0000"/>
        </w:rPr>
        <w:t xml:space="preserve"> </w:t>
      </w:r>
      <w:r>
        <w:rPr>
          <w:rFonts w:asciiTheme="majorBidi" w:hAnsiTheme="majorBidi"/>
        </w:rPr>
        <w:t>Ez a betegtájékoztatóban fel nem sorolt bármilyen lehetséges mellékhatásra is vonatkozik. Lásd 4. pont.</w:t>
      </w:r>
    </w:p>
    <w:p w14:paraId="034398CC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534980F5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/>
          <w:b/>
        </w:rPr>
        <w:t>A betegtájékoztató tartalma:</w:t>
      </w:r>
    </w:p>
    <w:p w14:paraId="45E50F59" w14:textId="77777777" w:rsidR="00C17B28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1.</w:t>
      </w:r>
      <w:r>
        <w:rPr>
          <w:rFonts w:asciiTheme="majorBidi" w:hAnsiTheme="majorBidi"/>
        </w:rPr>
        <w:tab/>
        <w:t>Milyen típusú gyógyszer a Hyftor és milyen betegségek esetén alkalmazható?</w:t>
      </w:r>
    </w:p>
    <w:p w14:paraId="7F8A99BA" w14:textId="77777777" w:rsidR="00C17B28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2.</w:t>
      </w:r>
      <w:r>
        <w:rPr>
          <w:rFonts w:asciiTheme="majorBidi" w:hAnsiTheme="majorBidi"/>
        </w:rPr>
        <w:tab/>
        <w:t>Tudnivalók a Hyftor alkalmazása előtt</w:t>
      </w:r>
    </w:p>
    <w:p w14:paraId="033870F5" w14:textId="77777777" w:rsidR="00ED5840" w:rsidRPr="00717910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3.</w:t>
      </w:r>
      <w:r>
        <w:rPr>
          <w:rFonts w:asciiTheme="majorBidi" w:hAnsiTheme="majorBidi"/>
        </w:rPr>
        <w:tab/>
        <w:t>Hogyan kell alkalmazni a Hyftor-t?</w:t>
      </w:r>
    </w:p>
    <w:p w14:paraId="27520833" w14:textId="77777777" w:rsidR="00C17B28" w:rsidRDefault="00FA0F19" w:rsidP="00717910">
      <w:pPr>
        <w:widowControl w:val="0"/>
        <w:numPr>
          <w:ilvl w:val="12"/>
          <w:numId w:val="0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4.</w:t>
      </w:r>
      <w:r>
        <w:rPr>
          <w:rFonts w:asciiTheme="majorBidi" w:hAnsiTheme="majorBidi"/>
        </w:rPr>
        <w:tab/>
        <w:t>Lehetséges mellékhatások</w:t>
      </w:r>
    </w:p>
    <w:p w14:paraId="111151EB" w14:textId="77777777" w:rsidR="00C17B28" w:rsidRDefault="00FA0F19" w:rsidP="00717910">
      <w:pPr>
        <w:widowControl w:val="0"/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5.</w:t>
      </w:r>
      <w:r>
        <w:rPr>
          <w:rFonts w:asciiTheme="majorBidi" w:hAnsiTheme="majorBidi"/>
        </w:rPr>
        <w:tab/>
        <w:t>Hogyan kell a Hyftor-t tárolni?</w:t>
      </w:r>
    </w:p>
    <w:p w14:paraId="60805021" w14:textId="77777777" w:rsidR="00ED5840" w:rsidRPr="00717910" w:rsidRDefault="00FA0F19" w:rsidP="00717910">
      <w:pPr>
        <w:widowControl w:val="0"/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6.</w:t>
      </w:r>
      <w:r>
        <w:rPr>
          <w:rFonts w:asciiTheme="majorBidi" w:hAnsiTheme="majorBidi"/>
        </w:rPr>
        <w:tab/>
        <w:t>A csomagolás tartalma és egyéb információk</w:t>
      </w:r>
    </w:p>
    <w:p w14:paraId="358EDED3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45072084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D7735F4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1.</w:t>
      </w:r>
      <w:r>
        <w:rPr>
          <w:rFonts w:asciiTheme="majorBidi" w:hAnsiTheme="majorBidi"/>
          <w:b/>
        </w:rPr>
        <w:tab/>
        <w:t>Milyen típusú gyógyszer a Hyftor és milyen betegségek esetén alkalmazható?</w:t>
      </w:r>
    </w:p>
    <w:p w14:paraId="215DAEDB" w14:textId="77777777" w:rsidR="00ED5840" w:rsidRPr="00717910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209B98A" w14:textId="09495BAE" w:rsidR="00C17B28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 xml:space="preserve">A Hyftor hatóanyaga a szirolimusz, </w:t>
      </w:r>
      <w:r w:rsidR="000D006E" w:rsidRPr="000D006E">
        <w:rPr>
          <w:rFonts w:asciiTheme="majorBidi" w:hAnsiTheme="majorBidi"/>
        </w:rPr>
        <w:t>egy olyan gyógyszer, amely csökkenti az immunrendszer aktivitását.</w:t>
      </w:r>
    </w:p>
    <w:p w14:paraId="6A1F9C87" w14:textId="143A1227" w:rsidR="00C94F94" w:rsidRPr="00717910" w:rsidRDefault="00C94F94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Komplex szklerózis tuberózában szenvedő betegeknél az immunrendszer működését szabályozó egyik fehérje, az m</w:t>
      </w:r>
      <w:r>
        <w:rPr>
          <w:rFonts w:asciiTheme="majorBidi" w:hAnsiTheme="majorBidi"/>
        </w:rPr>
        <w:noBreakHyphen/>
        <w:t xml:space="preserve">TOR </w:t>
      </w:r>
      <w:r w:rsidR="005457E7">
        <w:rPr>
          <w:rFonts w:asciiTheme="majorBidi" w:hAnsiTheme="majorBidi"/>
        </w:rPr>
        <w:t xml:space="preserve">fokozottan </w:t>
      </w:r>
      <w:r>
        <w:rPr>
          <w:rFonts w:asciiTheme="majorBidi" w:hAnsiTheme="majorBidi"/>
        </w:rPr>
        <w:t>működik. Az m</w:t>
      </w:r>
      <w:r>
        <w:rPr>
          <w:rFonts w:asciiTheme="majorBidi" w:hAnsiTheme="majorBidi"/>
        </w:rPr>
        <w:noBreakHyphen/>
        <w:t xml:space="preserve">TOR </w:t>
      </w:r>
      <w:r w:rsidR="005457E7">
        <w:rPr>
          <w:rFonts w:asciiTheme="majorBidi" w:hAnsiTheme="majorBidi"/>
        </w:rPr>
        <w:t>fokozott működésének</w:t>
      </w:r>
      <w:r w:rsidR="005457E7" w:rsidDel="005457E7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gátlásával a Hyftor szabályozza a sejtnövekedést és csökkenti az angiofibrómák számát és méretét.</w:t>
      </w:r>
    </w:p>
    <w:p w14:paraId="59C4C620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</w:p>
    <w:p w14:paraId="6CF1A6B8" w14:textId="7FA74490" w:rsidR="00C17B28" w:rsidRDefault="002269F1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/>
        </w:rPr>
      </w:pPr>
      <w:r>
        <w:rPr>
          <w:rFonts w:asciiTheme="majorBidi" w:hAnsiTheme="majorBidi"/>
        </w:rPr>
        <w:t>A Hyftor a komplex szklerózis tuberózához társuló angiofibróma kezelésére javallott felnőtteknél és 6 éves és idősebb gyermekeknél</w:t>
      </w:r>
      <w:r w:rsidR="000D006E">
        <w:rPr>
          <w:rFonts w:asciiTheme="majorBidi" w:hAnsiTheme="majorBidi"/>
        </w:rPr>
        <w:t xml:space="preserve"> és serdülőknél</w:t>
      </w:r>
      <w:r>
        <w:rPr>
          <w:rFonts w:asciiTheme="majorBidi" w:hAnsiTheme="majorBidi"/>
        </w:rPr>
        <w:t xml:space="preserve">. A komplex szklerózis tuberóza egy ritka genetikai betegség, amelyben nem </w:t>
      </w:r>
      <w:r w:rsidR="005457E7">
        <w:rPr>
          <w:rFonts w:asciiTheme="majorBidi" w:hAnsiTheme="majorBidi"/>
        </w:rPr>
        <w:t xml:space="preserve">rosszindulatú </w:t>
      </w:r>
      <w:r>
        <w:rPr>
          <w:rFonts w:asciiTheme="majorBidi" w:hAnsiTheme="majorBidi"/>
        </w:rPr>
        <w:t xml:space="preserve">daganatok alakulnak ki különböző szervekben, ideértve az agyat és a bőrt. </w:t>
      </w:r>
      <w:r w:rsidR="005457E7">
        <w:rPr>
          <w:rFonts w:asciiTheme="majorBidi" w:hAnsiTheme="majorBidi"/>
        </w:rPr>
        <w:t>A betegség</w:t>
      </w:r>
      <w:r>
        <w:rPr>
          <w:rFonts w:asciiTheme="majorBidi" w:hAnsiTheme="majorBidi"/>
        </w:rPr>
        <w:t xml:space="preserve"> </w:t>
      </w:r>
      <w:r w:rsidR="005457E7">
        <w:rPr>
          <w:rFonts w:asciiTheme="majorBidi" w:hAnsiTheme="majorBidi"/>
        </w:rPr>
        <w:t xml:space="preserve">arcot érintő (úgynevezett </w:t>
      </w:r>
      <w:r>
        <w:rPr>
          <w:rFonts w:asciiTheme="majorBidi" w:hAnsiTheme="majorBidi"/>
        </w:rPr>
        <w:t>faciális</w:t>
      </w:r>
      <w:r w:rsidR="005457E7">
        <w:rPr>
          <w:rFonts w:asciiTheme="majorBidi" w:hAnsiTheme="majorBidi"/>
        </w:rPr>
        <w:t>)</w:t>
      </w:r>
      <w:r>
        <w:rPr>
          <w:rFonts w:asciiTheme="majorBidi" w:hAnsiTheme="majorBidi"/>
        </w:rPr>
        <w:t xml:space="preserve"> </w:t>
      </w:r>
      <w:r w:rsidR="00CF779D">
        <w:rPr>
          <w:rFonts w:asciiTheme="majorBidi" w:hAnsiTheme="majorBidi"/>
        </w:rPr>
        <w:t>angiofibrómá</w:t>
      </w:r>
      <w:r w:rsidR="005457E7">
        <w:rPr>
          <w:rFonts w:asciiTheme="majorBidi" w:hAnsiTheme="majorBidi"/>
        </w:rPr>
        <w:t>t okoz</w:t>
      </w:r>
      <w:r>
        <w:rPr>
          <w:rFonts w:asciiTheme="majorBidi" w:hAnsiTheme="majorBidi"/>
        </w:rPr>
        <w:t xml:space="preserve">, </w:t>
      </w:r>
      <w:r w:rsidR="005457E7">
        <w:rPr>
          <w:rFonts w:asciiTheme="majorBidi" w:hAnsiTheme="majorBidi"/>
        </w:rPr>
        <w:t xml:space="preserve">ami egy nem rosszindulatú elváltozás (szövetszaporulat) </w:t>
      </w:r>
      <w:r w:rsidR="000D006E">
        <w:rPr>
          <w:rFonts w:asciiTheme="majorBidi" w:hAnsiTheme="majorBidi"/>
        </w:rPr>
        <w:t>az arc bőrén vagy a nyálkahártyá</w:t>
      </w:r>
      <w:r w:rsidR="005457E7">
        <w:rPr>
          <w:rFonts w:asciiTheme="majorBidi" w:hAnsiTheme="majorBidi"/>
        </w:rPr>
        <w:t>ko</w:t>
      </w:r>
      <w:r w:rsidR="000D006E">
        <w:rPr>
          <w:rFonts w:asciiTheme="majorBidi" w:hAnsiTheme="majorBidi"/>
        </w:rPr>
        <w:t>n (nedves testfelület</w:t>
      </w:r>
      <w:r w:rsidR="005457E7">
        <w:rPr>
          <w:rFonts w:asciiTheme="majorBidi" w:hAnsiTheme="majorBidi"/>
        </w:rPr>
        <w:t>eken</w:t>
      </w:r>
      <w:r w:rsidR="000D006E">
        <w:rPr>
          <w:rFonts w:asciiTheme="majorBidi" w:hAnsiTheme="majorBidi"/>
        </w:rPr>
        <w:t>, például a szájüregben)</w:t>
      </w:r>
      <w:r>
        <w:rPr>
          <w:rFonts w:asciiTheme="majorBidi" w:hAnsiTheme="majorBidi"/>
        </w:rPr>
        <w:t>.</w:t>
      </w:r>
    </w:p>
    <w:p w14:paraId="46D97E48" w14:textId="77777777" w:rsidR="00ED5840" w:rsidRPr="00717910" w:rsidRDefault="00ED5840" w:rsidP="001F19C9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0CE78E9" w14:textId="77777777" w:rsidR="00506BAC" w:rsidRPr="00717910" w:rsidRDefault="00506BAC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C013393" w14:textId="77777777" w:rsidR="00C17B28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noProof/>
        </w:rPr>
      </w:pPr>
      <w:r>
        <w:rPr>
          <w:rFonts w:asciiTheme="majorBidi" w:hAnsiTheme="majorBidi"/>
          <w:b/>
        </w:rPr>
        <w:t>2.</w:t>
      </w:r>
      <w:r>
        <w:rPr>
          <w:rFonts w:asciiTheme="majorBidi" w:hAnsiTheme="majorBidi"/>
          <w:b/>
        </w:rPr>
        <w:tab/>
        <w:t>Tudnivalók a Hyftor alkalmazása előtt</w:t>
      </w:r>
    </w:p>
    <w:p w14:paraId="45245955" w14:textId="77777777" w:rsidR="00ED5840" w:rsidRPr="00717910" w:rsidRDefault="00ED5840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E83DDEF" w14:textId="0AFA4FAC" w:rsidR="00ED5840" w:rsidRPr="00717910" w:rsidRDefault="00FA0F19" w:rsidP="00717910">
      <w:pPr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 xml:space="preserve">Ne </w:t>
      </w:r>
      <w:r w:rsidR="00CC22D6">
        <w:rPr>
          <w:rFonts w:asciiTheme="majorBidi" w:hAnsiTheme="majorBidi"/>
          <w:b/>
        </w:rPr>
        <w:t xml:space="preserve">alkalmazza </w:t>
      </w:r>
      <w:r>
        <w:rPr>
          <w:rFonts w:asciiTheme="majorBidi" w:hAnsiTheme="majorBidi"/>
          <w:b/>
        </w:rPr>
        <w:t xml:space="preserve">a Hyftor-t, </w:t>
      </w:r>
      <w:r>
        <w:rPr>
          <w:rFonts w:asciiTheme="majorBidi" w:hAnsiTheme="majorBidi"/>
        </w:rPr>
        <w:t>ha allergiás a szirolimuszra vagy a gyógyszer (6. pontban felsorolt) egyéb összetevőjére.</w:t>
      </w:r>
    </w:p>
    <w:p w14:paraId="43E5DB50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1B5C75" w14:textId="77777777" w:rsidR="00C17B28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/>
          <w:b/>
        </w:rPr>
        <w:t>Figyelmeztetések és óvintézkedések</w:t>
      </w:r>
    </w:p>
    <w:p w14:paraId="08B6F0E3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A Hyftor alkalmazása előtt beszéljen kezelőorvosával vagy gyógyszerészével:</w:t>
      </w:r>
    </w:p>
    <w:p w14:paraId="6D43FC05" w14:textId="77777777" w:rsidR="00ED5840" w:rsidRPr="00717910" w:rsidRDefault="00FA0F19" w:rsidP="00717910">
      <w:pPr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ha az immunrendszere legyengült</w:t>
      </w:r>
    </w:p>
    <w:p w14:paraId="64283790" w14:textId="77777777" w:rsidR="00ED5840" w:rsidRPr="00717910" w:rsidRDefault="00FA0F19" w:rsidP="00717910">
      <w:pPr>
        <w:widowControl w:val="0"/>
        <w:numPr>
          <w:ilvl w:val="0"/>
          <w:numId w:val="29"/>
        </w:numPr>
        <w:spacing w:line="240" w:lineRule="auto"/>
        <w:ind w:left="567" w:hanging="567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ha súlyosan csökkent a májfunkciója</w:t>
      </w:r>
    </w:p>
    <w:p w14:paraId="75E870F1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141C163" w14:textId="08AC5A2D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Kerülje a Hyftor szembe jutását, a száj és az orr nyálkahártyájával vagy sebekkel való érintkezését. Hasonlóképpen nem </w:t>
      </w:r>
      <w:r w:rsidR="001C5FD4">
        <w:rPr>
          <w:rFonts w:asciiTheme="majorBidi" w:hAnsiTheme="majorBidi"/>
        </w:rPr>
        <w:t xml:space="preserve">alkalmazható </w:t>
      </w:r>
      <w:r>
        <w:rPr>
          <w:rFonts w:asciiTheme="majorBidi" w:hAnsiTheme="majorBidi"/>
        </w:rPr>
        <w:t>irritált, fertőzött vagy más módon sérült bőrön.</w:t>
      </w:r>
    </w:p>
    <w:p w14:paraId="02A4EC47" w14:textId="40C1808F" w:rsidR="00C94F94" w:rsidRPr="00717910" w:rsidRDefault="00C94F94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Véletlen érintkezés esetén a gél </w:t>
      </w:r>
      <w:r w:rsidR="001913B9">
        <w:rPr>
          <w:rFonts w:asciiTheme="majorBidi" w:hAnsiTheme="majorBidi"/>
        </w:rPr>
        <w:t xml:space="preserve">azonnali </w:t>
      </w:r>
      <w:r>
        <w:rPr>
          <w:rFonts w:asciiTheme="majorBidi" w:hAnsiTheme="majorBidi"/>
        </w:rPr>
        <w:t>lemosása javasolt.</w:t>
      </w:r>
    </w:p>
    <w:p w14:paraId="0C091645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3A80A91" w14:textId="570C12D0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Ne tegye ki a Hyftorral kezelt bőrfelületet közvetlen napfénynek, mert az mellékhatásokat okozhat a </w:t>
      </w:r>
      <w:r>
        <w:rPr>
          <w:rFonts w:asciiTheme="majorBidi" w:hAnsiTheme="majorBidi"/>
        </w:rPr>
        <w:lastRenderedPageBreak/>
        <w:t xml:space="preserve">bőrön. Ez magában foglalja mind a természetes napfényt, mind a mesterséges (például a szoláriumban alkalmazott) UV-sugárzást. Kezelőorvosa tanácsot ad a megfelelő fényvédelemmel kapcsolatban, például fényvédő termékek használatáról és a bőr megfelelő ruházattal és/vagy fejfedővel való </w:t>
      </w:r>
      <w:r w:rsidR="005062E3">
        <w:rPr>
          <w:rFonts w:asciiTheme="majorBidi" w:hAnsiTheme="majorBidi"/>
        </w:rPr>
        <w:t>takarásáról</w:t>
      </w:r>
      <w:r>
        <w:rPr>
          <w:rFonts w:asciiTheme="majorBidi" w:hAnsiTheme="majorBidi"/>
        </w:rPr>
        <w:t>.</w:t>
      </w:r>
    </w:p>
    <w:p w14:paraId="70AA41AB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EA62858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>
        <w:rPr>
          <w:rFonts w:asciiTheme="majorBidi" w:hAnsiTheme="majorBidi"/>
          <w:b/>
        </w:rPr>
        <w:t>Gyermekek</w:t>
      </w:r>
    </w:p>
    <w:p w14:paraId="57668F1C" w14:textId="77777777" w:rsidR="00C17B28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Ne alkalmazza a Hyftor-t 6 évesnél fiatalabb gyermekeknél, mert a gyógyszer biztonságosságát és hatásosságát nem vizsgálták ebben a korcsoportban.</w:t>
      </w:r>
    </w:p>
    <w:p w14:paraId="148D0888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18CF757" w14:textId="77777777" w:rsidR="00ED5840" w:rsidRPr="00717910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Egyéb gyógyszerek és a Hyftor</w:t>
      </w:r>
    </w:p>
    <w:p w14:paraId="17F98559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Feltétlenül tájékoztassa kezelőorvosát vagy gyógyszerészét a jelenleg vagy nemrégiben alkalmazott, valamint alkalmazni tervezett egyéb gyógyszereiről.</w:t>
      </w:r>
    </w:p>
    <w:p w14:paraId="5A7D5869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B59884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Ne alkalmazzon más gyógyszert a Hyftor-ral kezelt bőrterületen.</w:t>
      </w:r>
    </w:p>
    <w:p w14:paraId="72A8AC02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BDBC170" w14:textId="77777777" w:rsidR="00ED5840" w:rsidRPr="00717910" w:rsidRDefault="00FA0F19" w:rsidP="00C17B28">
      <w:pPr>
        <w:keepNext/>
        <w:widowControl w:val="0"/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Terhesség és szoptatás</w:t>
      </w:r>
    </w:p>
    <w:p w14:paraId="4898B124" w14:textId="35CC8F5D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  <w:r>
        <w:rPr>
          <w:rFonts w:asciiTheme="majorBidi" w:hAnsiTheme="majorBidi"/>
        </w:rPr>
        <w:t>A Hyftor alkalmazása nem javasolt terhesség alatt, kivéve, ha kezelőorvosa szerint a kezelés előnyei meghaladják a kockázatokat. A Hyftor terhes</w:t>
      </w:r>
      <w:r w:rsidR="005062E3">
        <w:rPr>
          <w:rFonts w:asciiTheme="majorBidi" w:hAnsiTheme="majorBidi"/>
        </w:rPr>
        <w:t>ségbeli</w:t>
      </w:r>
      <w:r>
        <w:rPr>
          <w:rFonts w:asciiTheme="majorBidi" w:hAnsiTheme="majorBidi"/>
        </w:rPr>
        <w:t xml:space="preserve"> alkalmazás</w:t>
      </w:r>
      <w:r w:rsidR="005062E3">
        <w:rPr>
          <w:rFonts w:asciiTheme="majorBidi" w:hAnsiTheme="majorBidi"/>
        </w:rPr>
        <w:t>áról</w:t>
      </w:r>
      <w:r>
        <w:rPr>
          <w:rFonts w:asciiTheme="majorBidi" w:hAnsiTheme="majorBidi"/>
        </w:rPr>
        <w:t xml:space="preserve"> nem áll rendelkezésre információ.</w:t>
      </w:r>
    </w:p>
    <w:p w14:paraId="24D0888C" w14:textId="77777777" w:rsidR="006614A4" w:rsidRPr="00717910" w:rsidRDefault="006614A4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  <w:r>
        <w:rPr>
          <w:rFonts w:asciiTheme="majorBidi" w:hAnsiTheme="majorBidi"/>
        </w:rPr>
        <w:t>Fogamzóképes nőknek Hyftor-kezelés során biztonságos fogamzásgátló módszert kell alkalmazniuk.</w:t>
      </w:r>
    </w:p>
    <w:p w14:paraId="6F132DDC" w14:textId="77777777" w:rsidR="001A3BE3" w:rsidRPr="00717910" w:rsidRDefault="001A3BE3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</w:p>
    <w:p w14:paraId="4DD34A4E" w14:textId="17A4BF96" w:rsidR="001A3BE3" w:rsidRPr="00717910" w:rsidRDefault="00FA0F19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color w:val="000000"/>
        </w:rPr>
        <w:t>Nem ismert, hogy a szirolimusz kiválasztódik-e a</w:t>
      </w:r>
      <w:r w:rsidR="005062E3">
        <w:rPr>
          <w:rFonts w:asciiTheme="majorBidi" w:hAnsiTheme="majorBidi"/>
          <w:color w:val="000000"/>
        </w:rPr>
        <w:t>z</w:t>
      </w:r>
      <w:r>
        <w:rPr>
          <w:rFonts w:asciiTheme="majorBidi" w:hAnsiTheme="majorBidi"/>
          <w:color w:val="000000"/>
        </w:rPr>
        <w:t xml:space="preserve"> anyatejbe </w:t>
      </w:r>
      <w:r w:rsidR="005062E3">
        <w:rPr>
          <w:rFonts w:asciiTheme="majorBidi" w:hAnsiTheme="majorBidi"/>
          <w:color w:val="000000"/>
        </w:rPr>
        <w:t xml:space="preserve">a </w:t>
      </w:r>
      <w:r>
        <w:rPr>
          <w:rFonts w:asciiTheme="majorBidi" w:hAnsiTheme="majorBidi"/>
          <w:color w:val="000000"/>
        </w:rPr>
        <w:t>Hyftor</w:t>
      </w:r>
      <w:r w:rsidR="005062E3">
        <w:rPr>
          <w:rFonts w:asciiTheme="majorBidi" w:hAnsiTheme="majorBidi"/>
          <w:color w:val="000000"/>
        </w:rPr>
        <w:t xml:space="preserve"> alkalmazása</w:t>
      </w:r>
      <w:r>
        <w:rPr>
          <w:rFonts w:asciiTheme="majorBidi" w:hAnsiTheme="majorBidi"/>
          <w:color w:val="000000"/>
        </w:rPr>
        <w:t xml:space="preserve"> után. Önnek és kezelőorvosának el kell döntenie, hogy felfüggeszti-e a szoptatást, vagy megszakítja</w:t>
      </w:r>
      <w:r w:rsidR="005062E3">
        <w:rPr>
          <w:rFonts w:asciiTheme="majorBidi" w:hAnsiTheme="majorBidi"/>
          <w:color w:val="000000"/>
        </w:rPr>
        <w:t>/nem kezdi el</w:t>
      </w:r>
      <w:r>
        <w:rPr>
          <w:rFonts w:asciiTheme="majorBidi" w:hAnsiTheme="majorBidi"/>
          <w:color w:val="000000"/>
        </w:rPr>
        <w:t xml:space="preserve"> a Hyftor-kezelést</w:t>
      </w:r>
      <w:r w:rsidR="005062E3"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>– figyelembe véve a szoptatás előnyét a gyermek, valamint a kezelés előnyét az anya szempontjából.</w:t>
      </w:r>
    </w:p>
    <w:p w14:paraId="3DD67611" w14:textId="77777777" w:rsidR="001A3BE3" w:rsidRPr="00717910" w:rsidRDefault="001A3BE3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</w:p>
    <w:p w14:paraId="677C3AF2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</w:rPr>
      </w:pPr>
      <w:r>
        <w:rPr>
          <w:rFonts w:asciiTheme="majorBidi" w:hAnsiTheme="majorBidi"/>
        </w:rPr>
        <w:t>Ha Ön terhes vagy szoptat, illetve ha fennáll Önnél a terhesség lehetősége vagy gyermeket szeretne, a gyógyszer alkalmazása előtt beszéljen kezelőorvosával vagy gyógyszerészével.</w:t>
      </w:r>
    </w:p>
    <w:p w14:paraId="23EE4EC7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850DB3F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>
        <w:rPr>
          <w:rFonts w:asciiTheme="majorBidi" w:hAnsiTheme="majorBidi"/>
          <w:b/>
        </w:rPr>
        <w:t>A készítmény hatásai a gépjárművezetéshez és a gépek kezeléséhez szükséges képességekre</w:t>
      </w:r>
    </w:p>
    <w:p w14:paraId="20F7C725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  <w:szCs w:val="22"/>
        </w:rPr>
      </w:pPr>
      <w:r>
        <w:rPr>
          <w:rFonts w:asciiTheme="majorBidi" w:hAnsiTheme="majorBidi"/>
        </w:rPr>
        <w:t>Ez a gyógyszer várhatóan nem befolyásolja a gépjárművezetéshez és a gépek kezeléséhez szükséges képességeket.</w:t>
      </w:r>
    </w:p>
    <w:p w14:paraId="5C9FA650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3BC3D07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/>
          <w:b/>
        </w:rPr>
        <w:t>A Hyftor alkoholt tartalmaz</w:t>
      </w:r>
    </w:p>
    <w:p w14:paraId="177E19F3" w14:textId="19DFD12D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  <w:noProof/>
          <w:szCs w:val="22"/>
        </w:rPr>
      </w:pPr>
      <w:r>
        <w:rPr>
          <w:rFonts w:asciiTheme="majorBidi" w:hAnsiTheme="majorBidi"/>
        </w:rPr>
        <w:t>Ez a készítmény 4</w:t>
      </w:r>
      <w:r w:rsidR="000D5978">
        <w:rPr>
          <w:rFonts w:asciiTheme="majorBidi" w:hAnsiTheme="majorBidi"/>
        </w:rPr>
        <w:t>5</w:t>
      </w:r>
      <w:r>
        <w:rPr>
          <w:rFonts w:asciiTheme="majorBidi" w:hAnsiTheme="majorBidi"/>
        </w:rPr>
        <w:t>8 mg alkoholt (etanolt) tartalmaz grammonként.</w:t>
      </w:r>
      <w:r>
        <w:rPr>
          <w:rFonts w:asciiTheme="majorBidi" w:hAnsiTheme="majorBidi"/>
          <w:b/>
        </w:rPr>
        <w:t xml:space="preserve"> </w:t>
      </w:r>
      <w:r>
        <w:rPr>
          <w:rFonts w:asciiTheme="majorBidi" w:hAnsiTheme="majorBidi"/>
        </w:rPr>
        <w:t>Sérült bőrfelületen égő érzést okozhat.</w:t>
      </w:r>
    </w:p>
    <w:p w14:paraId="5BB64209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A104D66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5E76451A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3.</w:t>
      </w:r>
      <w:r>
        <w:rPr>
          <w:rFonts w:asciiTheme="majorBidi" w:hAnsiTheme="majorBidi"/>
          <w:b/>
        </w:rPr>
        <w:tab/>
        <w:t>Hogyan kell alkalmazni a Hyftor-t?</w:t>
      </w:r>
    </w:p>
    <w:p w14:paraId="7A45EACE" w14:textId="77777777" w:rsidR="00ED5840" w:rsidRPr="00717910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74DE468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gyógyszert mindig a kezelőorvosa vagy gyógyszerésze által elmondottaknak megfelelően alkalmazza. Amennyiben nem biztos abban, hogyan alkalmazza a gyógyszert, kérdezze meg kezelőorvosát vagy gyógyszerészét.</w:t>
      </w:r>
    </w:p>
    <w:p w14:paraId="3240687C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BF53CCE" w14:textId="265694CB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>
        <w:rPr>
          <w:rFonts w:asciiTheme="majorBidi" w:hAnsiTheme="majorBidi"/>
          <w:b/>
        </w:rPr>
        <w:t>A</w:t>
      </w:r>
      <w:r w:rsidR="006A4A58">
        <w:rPr>
          <w:rFonts w:asciiTheme="majorBidi" w:hAnsiTheme="majorBidi"/>
          <w:b/>
        </w:rPr>
        <w:t xml:space="preserve"> készítmény</w:t>
      </w:r>
      <w:r>
        <w:rPr>
          <w:rFonts w:asciiTheme="majorBidi" w:hAnsiTheme="majorBidi"/>
          <w:b/>
        </w:rPr>
        <w:t xml:space="preserve"> ajánlott adag</w:t>
      </w:r>
      <w:r w:rsidR="006A4A58">
        <w:rPr>
          <w:rFonts w:asciiTheme="majorBidi" w:hAnsiTheme="majorBidi"/>
          <w:b/>
        </w:rPr>
        <w:t>ja</w:t>
      </w:r>
    </w:p>
    <w:p w14:paraId="3A2A89EC" w14:textId="6296E52B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Kezelőorvosa vagy gyógyszerésze </w:t>
      </w:r>
      <w:r w:rsidR="004D36D2">
        <w:rPr>
          <w:rFonts w:asciiTheme="majorBidi" w:hAnsiTheme="majorBidi"/>
        </w:rPr>
        <w:t xml:space="preserve">megmutatja </w:t>
      </w:r>
      <w:r>
        <w:rPr>
          <w:rFonts w:asciiTheme="majorBidi" w:hAnsiTheme="majorBidi"/>
        </w:rPr>
        <w:t>Önnek, mennyi gélt kell használnia.</w:t>
      </w:r>
    </w:p>
    <w:p w14:paraId="0CF9E98C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A8145EC" w14:textId="51E29004" w:rsidR="00C17B28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Naponta kétszer körülbelül 0,5 cm gélcsík alkalmazása javasolt egy közel 7</w:t>
      </w:r>
      <w:r w:rsidR="005062E3">
        <w:rPr>
          <w:rFonts w:asciiTheme="majorBidi" w:hAnsiTheme="majorBidi"/>
        </w:rPr>
        <w:t>×</w:t>
      </w:r>
      <w:r>
        <w:rPr>
          <w:rFonts w:asciiTheme="majorBidi" w:hAnsiTheme="majorBidi"/>
        </w:rPr>
        <w:t>7 cm-es (50 cm</w:t>
      </w:r>
      <w:r>
        <w:rPr>
          <w:rFonts w:asciiTheme="majorBidi" w:hAnsiTheme="majorBidi"/>
          <w:vertAlign w:val="superscript"/>
        </w:rPr>
        <w:t>2</w:t>
      </w:r>
      <w:r>
        <w:rPr>
          <w:rFonts w:asciiTheme="majorBidi" w:hAnsiTheme="majorBidi"/>
        </w:rPr>
        <w:t>) elváltozás esetén.</w:t>
      </w:r>
    </w:p>
    <w:p w14:paraId="7C64530F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2FD36EF8" w14:textId="77777777" w:rsidR="00C17B28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maximális ajánlott adag az arcon:</w:t>
      </w:r>
    </w:p>
    <w:p w14:paraId="5D54F822" w14:textId="7BBBCAC8" w:rsidR="00C17B28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6</w:t>
      </w:r>
      <w:r w:rsidR="00F31946">
        <w:rPr>
          <w:rFonts w:asciiTheme="majorBidi" w:hAnsiTheme="majorBidi"/>
        </w:rPr>
        <w:t>–</w:t>
      </w:r>
      <w:r>
        <w:rPr>
          <w:rFonts w:asciiTheme="majorBidi" w:hAnsiTheme="majorBidi"/>
        </w:rPr>
        <w:t>11 éves gyermekeknél: legfeljebb 1 cm gélcsík naponta kétszer</w:t>
      </w:r>
      <w:r w:rsidR="005062E3">
        <w:rPr>
          <w:rFonts w:asciiTheme="majorBidi" w:hAnsiTheme="majorBidi"/>
        </w:rPr>
        <w:t>,</w:t>
      </w:r>
    </w:p>
    <w:p w14:paraId="1FC01A9A" w14:textId="1E35C7CD" w:rsidR="00ED5840" w:rsidRPr="00717910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felnőtteknél és 12 éves vagy idősebb gyermekeknél</w:t>
      </w:r>
      <w:r w:rsidR="006A4A58">
        <w:rPr>
          <w:rFonts w:asciiTheme="majorBidi" w:hAnsiTheme="majorBidi"/>
        </w:rPr>
        <w:t xml:space="preserve"> és serdülőknél</w:t>
      </w:r>
      <w:r>
        <w:rPr>
          <w:rFonts w:asciiTheme="majorBidi" w:hAnsiTheme="majorBidi"/>
        </w:rPr>
        <w:t>: legfeljebb 1,25 cm gélcsík naponta kétszer</w:t>
      </w:r>
      <w:r w:rsidR="005062E3">
        <w:rPr>
          <w:rFonts w:asciiTheme="majorBidi" w:hAnsiTheme="majorBidi"/>
        </w:rPr>
        <w:t>.</w:t>
      </w:r>
    </w:p>
    <w:p w14:paraId="27C94F27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0EE5066" w14:textId="77777777" w:rsidR="00ED5840" w:rsidRPr="00717910" w:rsidRDefault="00242B2A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>
        <w:rPr>
          <w:rFonts w:asciiTheme="majorBidi" w:hAnsiTheme="majorBidi"/>
          <w:b/>
        </w:rPr>
        <w:t>Hogyan kell a Hyftor-t alkalmazni?</w:t>
      </w:r>
    </w:p>
    <w:p w14:paraId="018F52F8" w14:textId="77777777" w:rsidR="00ED5840" w:rsidRPr="00717910" w:rsidRDefault="005B3B2F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Hyftor gélt naponta kétszer (reggel és este) vékony rétegben kell felvinni az érintett bőrfelületre, majd finoman be kell masszírozni. A gélt reggel és este, lefekvés előtt kell alkalmazni. Kizárólag az </w:t>
      </w:r>
      <w:r>
        <w:rPr>
          <w:rFonts w:asciiTheme="majorBidi" w:hAnsiTheme="majorBidi"/>
        </w:rPr>
        <w:lastRenderedPageBreak/>
        <w:t>angiofibrómával érintett bőrfelületen alkalmazandó. A Hyftor alkalmazása után ne fedje le az érintett bőrfelületet.</w:t>
      </w:r>
    </w:p>
    <w:p w14:paraId="726E9595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76D7CC1" w14:textId="02D5B213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Gondosan mosson kezet a gél használata előtt és közvetlenül a használat után</w:t>
      </w:r>
      <w:r w:rsidR="005062E3">
        <w:rPr>
          <w:rFonts w:asciiTheme="majorBidi" w:hAnsiTheme="majorBidi"/>
        </w:rPr>
        <w:t xml:space="preserve"> is</w:t>
      </w:r>
      <w:r>
        <w:rPr>
          <w:rFonts w:asciiTheme="majorBidi" w:hAnsiTheme="majorBidi"/>
        </w:rPr>
        <w:t>, hogy elkerülje a gyógyszer véletlen bőrre jutását vagy lenyelését.</w:t>
      </w:r>
    </w:p>
    <w:p w14:paraId="5E57AE49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64C60CDF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noProof/>
          <w:szCs w:val="22"/>
        </w:rPr>
      </w:pPr>
      <w:r>
        <w:rPr>
          <w:rFonts w:asciiTheme="majorBidi" w:hAnsiTheme="majorBidi"/>
          <w:b/>
        </w:rPr>
        <w:t>A kezelés időtartama</w:t>
      </w:r>
    </w:p>
    <w:p w14:paraId="1CE8A580" w14:textId="77777777" w:rsidR="00ED5840" w:rsidRPr="00717910" w:rsidRDefault="00787B23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Kezelőorvosa tanácsokkal látja el Önt azzal kapcsolatban, hogy mennyi ideig kell a Hyftor-t használni.</w:t>
      </w:r>
    </w:p>
    <w:p w14:paraId="2421D4DA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0EF6F42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Ha az előírtnál több Hyftor-t alkalmazott</w:t>
      </w:r>
    </w:p>
    <w:p w14:paraId="3C8C1C6E" w14:textId="429B1524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A Hyftor-t a bőrön kell alkalmazni, és felszívódása </w:t>
      </w:r>
      <w:r w:rsidR="00F31946">
        <w:rPr>
          <w:rFonts w:asciiTheme="majorBidi" w:hAnsiTheme="majorBidi"/>
        </w:rPr>
        <w:t xml:space="preserve">a szervezetbe </w:t>
      </w:r>
      <w:r>
        <w:rPr>
          <w:rFonts w:asciiTheme="majorBidi" w:hAnsiTheme="majorBidi"/>
        </w:rPr>
        <w:t>minimális. Ezért a túladagolás nagyon valószínűtlen.</w:t>
      </w:r>
    </w:p>
    <w:p w14:paraId="662B7F8D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Ha túl sok gélt alkalmaz az elváltozáson, óvatosan törölje le a felesleget egy papírtörlővel, majd dobja ki a papírt.</w:t>
      </w:r>
    </w:p>
    <w:p w14:paraId="2DC92B07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984671D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iCs/>
          <w:noProof/>
          <w:szCs w:val="22"/>
        </w:rPr>
      </w:pPr>
      <w:r>
        <w:rPr>
          <w:rFonts w:asciiTheme="majorBidi" w:hAnsiTheme="majorBidi"/>
        </w:rPr>
        <w:t>Ha Ön vagy bárki más véletlenül lenyel valamennyi gélt, azonnal lépjen kapcsolatba kezelőorvosával.</w:t>
      </w:r>
    </w:p>
    <w:p w14:paraId="07748686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C5984FE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Ha elfelejtette alkalmazni a Hyftor-t</w:t>
      </w:r>
    </w:p>
    <w:p w14:paraId="314FD499" w14:textId="5286EF80" w:rsidR="00ED5840" w:rsidRPr="00717910" w:rsidRDefault="00FA0F19" w:rsidP="007179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Ha elfelejti reggel alkalmazni a gélt, akkor alkalmazza, amint eszébe jut, még ugyanazon a napon az esti étkezés előtt. Az esti étkezés után már kizárólag lefekvéskor alkalmazza a Hyftor</w:t>
      </w:r>
      <w:r w:rsidR="00F31946">
        <w:rPr>
          <w:rFonts w:asciiTheme="majorBidi" w:hAnsiTheme="majorBidi"/>
        </w:rPr>
        <w:t>-</w:t>
      </w:r>
      <w:r>
        <w:rPr>
          <w:rFonts w:asciiTheme="majorBidi" w:hAnsiTheme="majorBidi"/>
        </w:rPr>
        <w:t>t. Ha az esti adagot felejti el, hagyja ki azt az adagot. Ne alkalmazzon több gélt a kihagyott adag pótlására.</w:t>
      </w:r>
    </w:p>
    <w:p w14:paraId="5E9BC0A1" w14:textId="77777777" w:rsidR="00ED5840" w:rsidRPr="00717910" w:rsidRDefault="00ED5840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839D288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Ha idő előtt abbahagyja a Hyftor alkalmazását</w:t>
      </w:r>
    </w:p>
    <w:p w14:paraId="7D4E7069" w14:textId="5AE59EFA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Kezelőorvosa tanácsokkal látja el Önt azzal kapcsolatban, hogy mennyi ideig kell a Hyftor-t használni, és mikor kell abbahagyni a kezelést. Ne hagyja abba a kezelést anélkül, hogy előtte </w:t>
      </w:r>
      <w:r w:rsidR="005062E3">
        <w:rPr>
          <w:rFonts w:asciiTheme="majorBidi" w:hAnsiTheme="majorBidi"/>
        </w:rPr>
        <w:t>megbeszélné</w:t>
      </w:r>
      <w:r>
        <w:rPr>
          <w:rFonts w:asciiTheme="majorBidi" w:hAnsiTheme="majorBidi"/>
        </w:rPr>
        <w:t xml:space="preserve"> kezelőorvosával.</w:t>
      </w:r>
    </w:p>
    <w:p w14:paraId="453B7783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1564B0BD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/>
        </w:rPr>
        <w:t>Ha bármilyen további kérdése van a gyógyszer alkalmazásával kapcsolatban, kérdezze meg kezelőorvosát vagy gyógyszerészét.</w:t>
      </w:r>
    </w:p>
    <w:p w14:paraId="52DCF576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01C18F8E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79ACEC56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</w:rPr>
      </w:pPr>
      <w:r>
        <w:rPr>
          <w:rFonts w:asciiTheme="majorBidi" w:hAnsiTheme="majorBidi"/>
          <w:b/>
        </w:rPr>
        <w:t>4.</w:t>
      </w:r>
      <w:r>
        <w:rPr>
          <w:rFonts w:asciiTheme="majorBidi" w:hAnsiTheme="majorBidi"/>
          <w:b/>
        </w:rPr>
        <w:tab/>
        <w:t>Lehetséges mellékhatások</w:t>
      </w:r>
    </w:p>
    <w:p w14:paraId="79F39075" w14:textId="77777777" w:rsidR="00ED5840" w:rsidRPr="00717910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0FF9DAF5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Mint minden gyógyszer, így ez a gyógyszer is okozhat mellékhatásokat, amelyek azonban nem mindenkinél jelentkeznek.</w:t>
      </w:r>
    </w:p>
    <w:p w14:paraId="7F51A59E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A4B9C93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Nagyon gyakori</w:t>
      </w:r>
      <w:r>
        <w:rPr>
          <w:rFonts w:asciiTheme="majorBidi" w:hAnsiTheme="majorBidi"/>
        </w:rPr>
        <w:t xml:space="preserve"> (10 beteg közül több mint 1 beteget érinthet)</w:t>
      </w:r>
    </w:p>
    <w:p w14:paraId="41C2AF1C" w14:textId="77777777" w:rsidR="00ED5840" w:rsidRPr="00717910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bőrszárazság</w:t>
      </w:r>
    </w:p>
    <w:p w14:paraId="64C49AD0" w14:textId="77777777" w:rsidR="00ED5840" w:rsidRPr="00717910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viszketés</w:t>
      </w:r>
    </w:p>
    <w:p w14:paraId="65740F01" w14:textId="77777777" w:rsidR="00ED5840" w:rsidRPr="00717910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akne</w:t>
      </w:r>
    </w:p>
    <w:p w14:paraId="3070735A" w14:textId="77777777" w:rsidR="00C17B28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irritáció az alkalmazás helyén, például vörösség, égő érzés, viszketés, duzzanat és/vagy zsibbadás</w:t>
      </w:r>
    </w:p>
    <w:p w14:paraId="6506234D" w14:textId="77777777" w:rsidR="00ED5840" w:rsidRPr="00717910" w:rsidRDefault="00ED5840" w:rsidP="00717910">
      <w:pPr>
        <w:widowControl w:val="0"/>
        <w:tabs>
          <w:tab w:val="clear" w:pos="567"/>
        </w:tabs>
        <w:spacing w:line="240" w:lineRule="auto"/>
        <w:rPr>
          <w:rFonts w:asciiTheme="majorBidi" w:eastAsia="PMingLiU" w:hAnsiTheme="majorBidi" w:cstheme="majorBidi"/>
          <w:szCs w:val="22"/>
          <w:lang w:eastAsia="zh-TW"/>
        </w:rPr>
      </w:pPr>
    </w:p>
    <w:p w14:paraId="3785387C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eastAsia="PMingLiU" w:hAnsiTheme="majorBidi" w:cstheme="majorBidi"/>
          <w:szCs w:val="22"/>
        </w:rPr>
      </w:pPr>
      <w:r>
        <w:rPr>
          <w:rFonts w:asciiTheme="majorBidi" w:hAnsiTheme="majorBidi"/>
          <w:b/>
        </w:rPr>
        <w:t>Gyakori</w:t>
      </w:r>
      <w:r>
        <w:rPr>
          <w:rFonts w:asciiTheme="majorBidi" w:hAnsiTheme="majorBidi"/>
        </w:rPr>
        <w:t xml:space="preserve"> (10 beteg közül legfeljebb 1 beteget érinthet)</w:t>
      </w:r>
    </w:p>
    <w:p w14:paraId="0CD4BC06" w14:textId="77777777" w:rsidR="00DF1344" w:rsidRPr="001F19C9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1F19C9">
        <w:rPr>
          <w:rFonts w:asciiTheme="majorBidi" w:hAnsiTheme="majorBidi"/>
          <w:szCs w:val="22"/>
        </w:rPr>
        <w:t>az alkalmazás helyén fellépő vérzés</w:t>
      </w:r>
    </w:p>
    <w:p w14:paraId="583DF6E3" w14:textId="3A75C07B" w:rsidR="00DF1344" w:rsidRPr="001F19C9" w:rsidRDefault="00DF1344" w:rsidP="001F19C9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/>
          <w:szCs w:val="22"/>
        </w:rPr>
      </w:pPr>
      <w:r w:rsidRPr="001F19C9">
        <w:rPr>
          <w:rFonts w:asciiTheme="majorBidi" w:hAnsiTheme="majorBidi"/>
          <w:szCs w:val="22"/>
        </w:rPr>
        <w:t>kóros érzés</w:t>
      </w:r>
      <w:r w:rsidR="001913B9" w:rsidRPr="001F19C9">
        <w:rPr>
          <w:rFonts w:asciiTheme="majorBidi" w:hAnsiTheme="majorBidi"/>
          <w:szCs w:val="22"/>
        </w:rPr>
        <w:t>, beleértve</w:t>
      </w:r>
      <w:r w:rsidRPr="001F19C9">
        <w:rPr>
          <w:rFonts w:asciiTheme="majorBidi" w:hAnsiTheme="majorBidi"/>
          <w:szCs w:val="22"/>
        </w:rPr>
        <w:t xml:space="preserve"> az alkalmazás helyén</w:t>
      </w:r>
      <w:r w:rsidR="009F2978" w:rsidRPr="001F19C9">
        <w:rPr>
          <w:rFonts w:asciiTheme="majorBidi" w:hAnsiTheme="majorBidi"/>
          <w:szCs w:val="22"/>
        </w:rPr>
        <w:t xml:space="preserve"> </w:t>
      </w:r>
      <w:r w:rsidR="00F31946" w:rsidRPr="001F19C9">
        <w:rPr>
          <w:rFonts w:asciiTheme="majorBidi" w:hAnsiTheme="majorBidi"/>
          <w:szCs w:val="22"/>
        </w:rPr>
        <w:t xml:space="preserve">fellépő </w:t>
      </w:r>
      <w:r w:rsidR="005062E3">
        <w:rPr>
          <w:rFonts w:asciiTheme="majorBidi" w:hAnsiTheme="majorBidi"/>
          <w:szCs w:val="22"/>
        </w:rPr>
        <w:t>nem természetes</w:t>
      </w:r>
      <w:r w:rsidR="009F2978" w:rsidRPr="001F19C9">
        <w:rPr>
          <w:rFonts w:asciiTheme="majorBidi" w:hAnsiTheme="majorBidi"/>
          <w:szCs w:val="22"/>
        </w:rPr>
        <w:t xml:space="preserve"> érzést</w:t>
      </w:r>
      <w:r w:rsidRPr="001F19C9">
        <w:rPr>
          <w:rFonts w:asciiTheme="majorBidi" w:hAnsiTheme="majorBidi"/>
          <w:szCs w:val="22"/>
        </w:rPr>
        <w:t>, például zsibbadás</w:t>
      </w:r>
      <w:r w:rsidR="00F31946">
        <w:rPr>
          <w:rFonts w:asciiTheme="majorBidi" w:hAnsiTheme="majorBidi"/>
          <w:szCs w:val="22"/>
        </w:rPr>
        <w:t>t</w:t>
      </w:r>
      <w:r w:rsidRPr="001F19C9">
        <w:rPr>
          <w:rFonts w:asciiTheme="majorBidi" w:hAnsiTheme="majorBidi"/>
          <w:szCs w:val="22"/>
        </w:rPr>
        <w:t>, szurkáló, tűszúrásszerű érzés</w:t>
      </w:r>
      <w:r w:rsidR="00F31946">
        <w:rPr>
          <w:rFonts w:asciiTheme="majorBidi" w:hAnsiTheme="majorBidi"/>
          <w:szCs w:val="22"/>
        </w:rPr>
        <w:t>t</w:t>
      </w:r>
      <w:r w:rsidRPr="001F19C9">
        <w:rPr>
          <w:rFonts w:asciiTheme="majorBidi" w:hAnsiTheme="majorBidi"/>
          <w:szCs w:val="22"/>
        </w:rPr>
        <w:t xml:space="preserve"> és viszketés</w:t>
      </w:r>
      <w:r w:rsidR="00F31946">
        <w:rPr>
          <w:rFonts w:asciiTheme="majorBidi" w:hAnsiTheme="majorBidi"/>
          <w:szCs w:val="22"/>
        </w:rPr>
        <w:t>t</w:t>
      </w:r>
    </w:p>
    <w:p w14:paraId="5C3551F5" w14:textId="77777777" w:rsidR="00DF1344" w:rsidRPr="001F19C9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 w:rsidRPr="001F19C9">
        <w:rPr>
          <w:rFonts w:asciiTheme="majorBidi" w:hAnsiTheme="majorBidi"/>
          <w:szCs w:val="22"/>
        </w:rPr>
        <w:t>az alkalmazás helyén kialakuló duzzanat</w:t>
      </w:r>
    </w:p>
    <w:p w14:paraId="049608A3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ekcéma, olyan elváltozássokkal, mint az érintett bőrfelület rendellenes szárazsága, vörössége, viszkető érzés és a bőr berepedezése</w:t>
      </w:r>
    </w:p>
    <w:p w14:paraId="0AD60685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dermoid ciszta (tömör szövetet vagy képleteket, például hajat tartalmazó ciszta)</w:t>
      </w:r>
    </w:p>
    <w:p w14:paraId="4FC4E3B9" w14:textId="15970165" w:rsidR="005B3B2F" w:rsidRPr="00717910" w:rsidRDefault="00F31946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bőr</w:t>
      </w:r>
      <w:r w:rsidR="005B3B2F">
        <w:rPr>
          <w:rFonts w:asciiTheme="majorBidi" w:hAnsiTheme="majorBidi"/>
        </w:rPr>
        <w:t>kiütés, viszkető bőrkiütés</w:t>
      </w:r>
    </w:p>
    <w:p w14:paraId="4F610E04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bőr hámlása</w:t>
      </w:r>
    </w:p>
    <w:p w14:paraId="5963992D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bőrirritáció</w:t>
      </w:r>
    </w:p>
    <w:p w14:paraId="5CF83880" w14:textId="77777777" w:rsidR="000F3A1A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kivörösödés</w:t>
      </w:r>
    </w:p>
    <w:p w14:paraId="399C6895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bőrvérzés</w:t>
      </w:r>
    </w:p>
    <w:p w14:paraId="4064ED0D" w14:textId="374A31D7" w:rsidR="00DF1344" w:rsidRPr="00717910" w:rsidRDefault="005062E3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bőrgyulladás (</w:t>
      </w:r>
      <w:r w:rsidR="005B3B2F">
        <w:rPr>
          <w:rFonts w:asciiTheme="majorBidi" w:hAnsiTheme="majorBidi"/>
        </w:rPr>
        <w:t xml:space="preserve">dermatitisz), ideértve a kontakt dermatitiszt (gyulladás a bőrben, miután </w:t>
      </w:r>
      <w:r w:rsidR="005B3B2F">
        <w:rPr>
          <w:rFonts w:asciiTheme="majorBidi" w:hAnsiTheme="majorBidi"/>
        </w:rPr>
        <w:lastRenderedPageBreak/>
        <w:t>kapcsolatba került a gyógyszerrel), akneiform dermatitisz (gyulladás a bőrben kis akn</w:t>
      </w:r>
      <w:r w:rsidR="00F31946">
        <w:rPr>
          <w:rFonts w:asciiTheme="majorBidi" w:hAnsiTheme="majorBidi"/>
        </w:rPr>
        <w:t>eszerű</w:t>
      </w:r>
      <w:r w:rsidR="005B3B2F">
        <w:rPr>
          <w:rFonts w:asciiTheme="majorBidi" w:hAnsiTheme="majorBidi"/>
        </w:rPr>
        <w:t xml:space="preserve"> csomókkal), szeborreás dermatitisz (a fejbőrt érintő elváltozás, hámlással és bőrpírral), </w:t>
      </w:r>
      <w:r w:rsidR="009A7D54">
        <w:rPr>
          <w:rFonts w:asciiTheme="majorBidi" w:hAnsiTheme="majorBidi"/>
        </w:rPr>
        <w:t xml:space="preserve">szoláris </w:t>
      </w:r>
      <w:r w:rsidR="005B3B2F">
        <w:rPr>
          <w:rFonts w:asciiTheme="majorBidi" w:hAnsiTheme="majorBidi"/>
        </w:rPr>
        <w:t>dermatitis (a napfénynek kitett területeken kialakuló bőrgyulladás)</w:t>
      </w:r>
    </w:p>
    <w:p w14:paraId="7AE6EC27" w14:textId="77777777" w:rsidR="00DF1344" w:rsidRPr="00717910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száraz, kemény és hámló bőr</w:t>
      </w:r>
    </w:p>
    <w:p w14:paraId="07FE8B9C" w14:textId="77777777" w:rsidR="00DF1344" w:rsidRPr="00717910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csalánkiütés</w:t>
      </w:r>
    </w:p>
    <w:p w14:paraId="4B3E8177" w14:textId="77777777" w:rsidR="00DF1344" w:rsidRPr="00717910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csomók</w:t>
      </w:r>
    </w:p>
    <w:p w14:paraId="37F98900" w14:textId="77777777" w:rsidR="000F3A1A" w:rsidRPr="00717910" w:rsidRDefault="000F3A1A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kelések</w:t>
      </w:r>
    </w:p>
    <w:p w14:paraId="7B098583" w14:textId="77777777" w:rsidR="00DF1344" w:rsidRPr="00717910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tinea versicolour (gombás bőrfertőzés)</w:t>
      </w:r>
    </w:p>
    <w:p w14:paraId="3753DB7E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szájüreget borító hártya gyulladása</w:t>
      </w:r>
    </w:p>
    <w:p w14:paraId="27182FA4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fokozott fényérzékenység</w:t>
      </w:r>
    </w:p>
    <w:p w14:paraId="65E86943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szemhéj vörössége</w:t>
      </w:r>
    </w:p>
    <w:p w14:paraId="201B2282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szemvörösség</w:t>
      </w:r>
    </w:p>
    <w:p w14:paraId="4C078FAC" w14:textId="77777777" w:rsidR="005B3B2F" w:rsidRPr="00717910" w:rsidRDefault="005B3B2F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szemirritáció</w:t>
      </w:r>
    </w:p>
    <w:p w14:paraId="591F8709" w14:textId="77777777" w:rsidR="00ED5840" w:rsidRPr="00717910" w:rsidDel="002020D1" w:rsidRDefault="00F66FE7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kötőhártyagyulladás (vörösség és kellemetlen érzés a szemben)</w:t>
      </w:r>
    </w:p>
    <w:p w14:paraId="298C3E09" w14:textId="77777777" w:rsidR="00DF1344" w:rsidRPr="00717910" w:rsidRDefault="00DF1344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szőrtüsző-gyulladás</w:t>
      </w:r>
    </w:p>
    <w:p w14:paraId="343801F2" w14:textId="77777777" w:rsidR="00ED5840" w:rsidRPr="00717910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zsibbadás, bizsergés és tűszúrásszerű érzés</w:t>
      </w:r>
    </w:p>
    <w:p w14:paraId="5C72A1E4" w14:textId="77777777" w:rsidR="00ED5840" w:rsidRPr="00717910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kellemetlen érzés az orrban</w:t>
      </w:r>
    </w:p>
    <w:p w14:paraId="4BD88CFB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4DA5659B" w14:textId="77777777" w:rsidR="00ED5840" w:rsidRPr="00717910" w:rsidRDefault="00FA0F19" w:rsidP="00C17B28">
      <w:pPr>
        <w:pStyle w:val="BodytextAgency"/>
        <w:keepNext/>
        <w:widowControl w:val="0"/>
        <w:spacing w:after="0" w:line="240" w:lineRule="auto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  <w:sz w:val="22"/>
        </w:rPr>
        <w:t>Mellékhatások bejelentése</w:t>
      </w:r>
    </w:p>
    <w:p w14:paraId="7A31A278" w14:textId="77777777" w:rsidR="00192446" w:rsidRDefault="00FA0F19" w:rsidP="00717910">
      <w:pPr>
        <w:pStyle w:val="BodytextAgency"/>
        <w:widowControl w:val="0"/>
        <w:spacing w:after="0" w:line="24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</w:rPr>
        <w:t>Ha Önnél bármilyen mellékhatás jelentkezik, tájékoztassa kezelőorvosát vagy gyógyszerészét.</w:t>
      </w:r>
      <w:r>
        <w:rPr>
          <w:rFonts w:asciiTheme="majorBidi" w:hAnsiTheme="majorBidi"/>
          <w:color w:val="FF0000"/>
          <w:sz w:val="22"/>
        </w:rPr>
        <w:t xml:space="preserve"> </w:t>
      </w:r>
      <w:r>
        <w:rPr>
          <w:rFonts w:asciiTheme="majorBidi" w:hAnsiTheme="majorBidi"/>
          <w:sz w:val="22"/>
        </w:rPr>
        <w:t xml:space="preserve">Ez a </w:t>
      </w:r>
      <w:r w:rsidRPr="001F19C9">
        <w:rPr>
          <w:rFonts w:asciiTheme="majorBidi" w:hAnsiTheme="majorBidi" w:cstheme="majorBidi"/>
          <w:sz w:val="22"/>
          <w:szCs w:val="22"/>
        </w:rPr>
        <w:t xml:space="preserve">betegtájékoztatóban fel nem sorolt bármilyen lehetséges mellékhatásra is vonatkozik. A mellékhatásokat közvetlenül a hatóság részére is bejelentheti </w:t>
      </w:r>
      <w:r w:rsidRPr="008944B3">
        <w:rPr>
          <w:rFonts w:asciiTheme="majorBidi" w:hAnsiTheme="majorBidi" w:cstheme="majorBidi"/>
          <w:sz w:val="22"/>
          <w:szCs w:val="22"/>
        </w:rPr>
        <w:t xml:space="preserve">az </w:t>
      </w:r>
      <w:hyperlink r:id="rId14" w:history="1">
        <w:r w:rsidRPr="008944B3">
          <w:rPr>
            <w:rStyle w:val="Hyperlink"/>
            <w:rFonts w:asciiTheme="majorBidi" w:hAnsiTheme="majorBidi" w:cstheme="majorBidi"/>
            <w:color w:val="auto"/>
            <w:sz w:val="22"/>
            <w:szCs w:val="22"/>
            <w:highlight w:val="lightGray"/>
            <w:u w:val="none"/>
          </w:rPr>
          <w:t>V. függelékben</w:t>
        </w:r>
      </w:hyperlink>
      <w:r w:rsidR="001F19C9" w:rsidRPr="008944B3">
        <w:rPr>
          <w:rFonts w:asciiTheme="majorBidi" w:hAnsiTheme="majorBidi" w:cstheme="majorBidi"/>
          <w:sz w:val="22"/>
          <w:szCs w:val="22"/>
          <w:highlight w:val="lightGray"/>
        </w:rPr>
        <w:t xml:space="preserve"> található </w:t>
      </w:r>
      <w:r w:rsidR="001F19C9" w:rsidRPr="001F19C9">
        <w:rPr>
          <w:rFonts w:asciiTheme="majorBidi" w:hAnsiTheme="majorBidi" w:cstheme="majorBidi"/>
          <w:sz w:val="22"/>
          <w:szCs w:val="22"/>
          <w:highlight w:val="lightGray"/>
        </w:rPr>
        <w:t>elérhetőségeken keresztül</w:t>
      </w:r>
      <w:r w:rsidR="001F19C9">
        <w:rPr>
          <w:rFonts w:asciiTheme="majorBidi" w:hAnsiTheme="majorBidi" w:cstheme="majorBidi"/>
          <w:sz w:val="22"/>
          <w:szCs w:val="22"/>
        </w:rPr>
        <w:t xml:space="preserve">. </w:t>
      </w:r>
    </w:p>
    <w:p w14:paraId="5D37BEC7" w14:textId="5D32CE27" w:rsidR="00ED5840" w:rsidRPr="001F19C9" w:rsidRDefault="00FA0F19" w:rsidP="00717910">
      <w:pPr>
        <w:pStyle w:val="BodytextAgency"/>
        <w:widowControl w:val="0"/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1F19C9">
        <w:rPr>
          <w:rFonts w:asciiTheme="majorBidi" w:hAnsiTheme="majorBidi" w:cstheme="majorBidi"/>
          <w:sz w:val="22"/>
          <w:szCs w:val="22"/>
        </w:rPr>
        <w:t>A mellékhatások bejelentésével Ön is hozzájárulhat ahhoz, hogy minél több információ álljon rendelkezésre a gyógyszer biztonságos alkalmazásával kapcsolatban.</w:t>
      </w:r>
    </w:p>
    <w:p w14:paraId="3E9EBF78" w14:textId="77777777" w:rsidR="00ED5840" w:rsidRPr="00717910" w:rsidRDefault="00ED5840" w:rsidP="00717910">
      <w:pPr>
        <w:pStyle w:val="BodytextAgency"/>
        <w:widowControl w:val="0"/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6B243D00" w14:textId="77777777" w:rsidR="00ED5840" w:rsidRPr="00717910" w:rsidRDefault="00ED5840" w:rsidP="00717910">
      <w:pPr>
        <w:widowControl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Cs w:val="22"/>
        </w:rPr>
      </w:pPr>
    </w:p>
    <w:p w14:paraId="6845241B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  <w:noProof/>
          <w:szCs w:val="22"/>
        </w:rPr>
      </w:pPr>
      <w:r>
        <w:rPr>
          <w:rFonts w:asciiTheme="majorBidi" w:hAnsiTheme="majorBidi"/>
          <w:b/>
        </w:rPr>
        <w:t>5.</w:t>
      </w:r>
      <w:r>
        <w:rPr>
          <w:rFonts w:asciiTheme="majorBidi" w:hAnsiTheme="majorBidi"/>
          <w:b/>
        </w:rPr>
        <w:tab/>
        <w:t>Hogyan kell a Hyftor-t tárolni?</w:t>
      </w:r>
    </w:p>
    <w:p w14:paraId="3F870A6F" w14:textId="77777777" w:rsidR="00ED5840" w:rsidRPr="00717910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3AA80A02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gyógyszer gyermekektől elzárva tartandó!</w:t>
      </w:r>
    </w:p>
    <w:p w14:paraId="5B94C5B8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571F942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dobozon és a tubuson feltüntetett lejárati idő (EXP) után ne alkalmazza ezt a gyógyszert. A lejárati idő az adott hónap utolsó napjára vonatkozik.</w:t>
      </w:r>
    </w:p>
    <w:p w14:paraId="30745BE1" w14:textId="3466D2BB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Hűtőszekrényben (2 °C – 8 °C)</w:t>
      </w:r>
      <w:r w:rsidR="00F3717B">
        <w:rPr>
          <w:rFonts w:asciiTheme="majorBidi" w:hAnsiTheme="majorBidi"/>
        </w:rPr>
        <w:t xml:space="preserve"> tárolandó</w:t>
      </w:r>
      <w:r>
        <w:rPr>
          <w:rFonts w:asciiTheme="majorBidi" w:hAnsiTheme="majorBidi"/>
        </w:rPr>
        <w:t>.</w:t>
      </w:r>
    </w:p>
    <w:p w14:paraId="38414BED" w14:textId="77777777" w:rsidR="00A37780" w:rsidRPr="00717910" w:rsidRDefault="00A3778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fénytől való védelem érdekében az eredeti tubusban tárolandó.</w:t>
      </w:r>
    </w:p>
    <w:p w14:paraId="3C0A9AD7" w14:textId="77777777" w:rsidR="00DF1344" w:rsidRPr="00717910" w:rsidRDefault="00DF1344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Tűztől távol tartandó.</w:t>
      </w:r>
    </w:p>
    <w:p w14:paraId="7DE2F87A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7636060" w14:textId="67AF30AA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felbontás után 4 héttel a tubust és a megmaradt gélt</w:t>
      </w:r>
      <w:r w:rsidR="005062E3">
        <w:rPr>
          <w:rFonts w:asciiTheme="majorBidi" w:hAnsiTheme="majorBidi"/>
        </w:rPr>
        <w:t xml:space="preserve"> meg kell semmisíteni</w:t>
      </w:r>
      <w:r>
        <w:rPr>
          <w:rFonts w:asciiTheme="majorBidi" w:hAnsiTheme="majorBidi"/>
        </w:rPr>
        <w:t>.</w:t>
      </w:r>
    </w:p>
    <w:p w14:paraId="0A7506B0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68E502D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i/>
          <w:iCs/>
          <w:noProof/>
          <w:szCs w:val="22"/>
        </w:rPr>
      </w:pPr>
      <w:r>
        <w:rPr>
          <w:rFonts w:asciiTheme="majorBidi" w:hAnsiTheme="majorBidi"/>
        </w:rPr>
        <w:t>Semmilyen gyógyszert ne dobjon a szennyvízbe vagy a háztartási hulladékba. Kérdezze meg gyógyszerészét, hogy mit tegyen a már nem használt gyógyszereivel. Ezek az intézkedések elősegítik a környezet védelmét.</w:t>
      </w:r>
    </w:p>
    <w:p w14:paraId="5CA697B3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E16A78F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46270A9E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0"/>
        <w:rPr>
          <w:rFonts w:asciiTheme="majorBidi" w:hAnsiTheme="majorBidi" w:cstheme="majorBidi"/>
          <w:b/>
        </w:rPr>
      </w:pPr>
      <w:r>
        <w:rPr>
          <w:rFonts w:asciiTheme="majorBidi" w:hAnsiTheme="majorBidi"/>
          <w:b/>
        </w:rPr>
        <w:t>6.</w:t>
      </w:r>
      <w:r>
        <w:rPr>
          <w:rFonts w:asciiTheme="majorBidi" w:hAnsiTheme="majorBidi"/>
          <w:b/>
        </w:rPr>
        <w:tab/>
        <w:t>A csomagolás tartalma és egyéb információk</w:t>
      </w:r>
    </w:p>
    <w:p w14:paraId="62CF1801" w14:textId="77777777" w:rsidR="00ED5840" w:rsidRPr="00717910" w:rsidRDefault="00ED5840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3DD8B894" w14:textId="77777777" w:rsidR="00C17B28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/>
          <w:b/>
        </w:rPr>
        <w:t>Mit tartalmaz a Hyftor?</w:t>
      </w:r>
    </w:p>
    <w:p w14:paraId="3E2DD3EB" w14:textId="77777777" w:rsidR="00C17B28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>A készítmény hatóanyaga a szirolimusz. 2 mg szirolimuszt tartalmaz 1 gramm gélben.</w:t>
      </w:r>
    </w:p>
    <w:p w14:paraId="7F27A327" w14:textId="3957975D" w:rsidR="00ED5840" w:rsidRPr="00717910" w:rsidRDefault="00FA0F19" w:rsidP="00717910">
      <w:pPr>
        <w:widowControl w:val="0"/>
        <w:numPr>
          <w:ilvl w:val="0"/>
          <w:numId w:val="28"/>
        </w:num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</w:rPr>
        <w:t xml:space="preserve">Egyéb összetevők: karbomer, vízmentes etanol, trolamin és tisztított víz (lásd 2. pont </w:t>
      </w:r>
      <w:r w:rsidR="009F2978">
        <w:rPr>
          <w:rFonts w:asciiTheme="majorBidi" w:hAnsiTheme="majorBidi"/>
        </w:rPr>
        <w:t>„</w:t>
      </w:r>
      <w:r>
        <w:rPr>
          <w:rFonts w:asciiTheme="majorBidi" w:hAnsiTheme="majorBidi"/>
        </w:rPr>
        <w:t>A Hyftor alkoholt tartalmaz</w:t>
      </w:r>
      <w:r w:rsidR="009F2978">
        <w:rPr>
          <w:rFonts w:asciiTheme="majorBidi" w:hAnsiTheme="majorBidi"/>
        </w:rPr>
        <w:t>”</w:t>
      </w:r>
      <w:r>
        <w:rPr>
          <w:rFonts w:asciiTheme="majorBidi" w:hAnsiTheme="majorBidi"/>
        </w:rPr>
        <w:t>).</w:t>
      </w:r>
    </w:p>
    <w:p w14:paraId="2EAB05A2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203D211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/>
          <w:b/>
        </w:rPr>
        <w:t>Milyen a Hyftor külleme és mit tartalmaz a csomagolás?</w:t>
      </w:r>
    </w:p>
    <w:p w14:paraId="179EDB8D" w14:textId="46EAD6B4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/>
        </w:rPr>
        <w:t>A Hyftor színtelen, átlátszó gél. 10 g gélt tartalmazó alumínium tubusban kerül forgalomba.</w:t>
      </w:r>
    </w:p>
    <w:p w14:paraId="44596FFD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</w:rPr>
      </w:pPr>
    </w:p>
    <w:p w14:paraId="362A067E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/>
        </w:rPr>
        <w:t>Kiszerelés: 1 tubus</w:t>
      </w:r>
    </w:p>
    <w:p w14:paraId="0547D17D" w14:textId="77777777" w:rsidR="00ED5840" w:rsidRPr="0071791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</w:rPr>
      </w:pPr>
    </w:p>
    <w:p w14:paraId="2F3C675A" w14:textId="1B161AF6" w:rsidR="00ED5840" w:rsidRPr="00D35439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 w:rsidRPr="00D35439">
        <w:rPr>
          <w:rFonts w:asciiTheme="majorBidi" w:hAnsiTheme="majorBidi"/>
          <w:b/>
          <w:szCs w:val="22"/>
        </w:rPr>
        <w:lastRenderedPageBreak/>
        <w:t>A forgalomba hozatali engedély jogosultja</w:t>
      </w:r>
    </w:p>
    <w:p w14:paraId="3B55B15A" w14:textId="77777777" w:rsidR="00ED5840" w:rsidRPr="00D06173" w:rsidRDefault="00FA0F19" w:rsidP="00C17B28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D35439">
        <w:rPr>
          <w:rFonts w:asciiTheme="majorBidi" w:hAnsiTheme="majorBidi"/>
          <w:szCs w:val="22"/>
        </w:rPr>
        <w:t>Plusultra pharma GmbH</w:t>
      </w:r>
    </w:p>
    <w:p w14:paraId="61819260" w14:textId="77777777" w:rsidR="00ED5840" w:rsidRPr="00D06173" w:rsidRDefault="00FA0F19" w:rsidP="00C17B28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D35439">
        <w:rPr>
          <w:rFonts w:asciiTheme="majorBidi" w:hAnsiTheme="majorBidi"/>
          <w:szCs w:val="22"/>
        </w:rPr>
        <w:t>Fritz-Vomfelde-Str. 36</w:t>
      </w:r>
    </w:p>
    <w:p w14:paraId="42D94E0F" w14:textId="77777777" w:rsidR="00ED5840" w:rsidRPr="00D06173" w:rsidRDefault="00FA0F19" w:rsidP="00C17B28">
      <w:pPr>
        <w:keepNext/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D35439">
        <w:rPr>
          <w:rFonts w:asciiTheme="majorBidi" w:hAnsiTheme="majorBidi"/>
          <w:szCs w:val="22"/>
        </w:rPr>
        <w:t>40547 Düsseldorf</w:t>
      </w:r>
    </w:p>
    <w:p w14:paraId="25945F7B" w14:textId="77777777" w:rsidR="00ED5840" w:rsidRPr="00D06173" w:rsidRDefault="00FA0F19" w:rsidP="00717910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r w:rsidRPr="00D35439">
        <w:rPr>
          <w:rFonts w:asciiTheme="majorBidi" w:hAnsiTheme="majorBidi"/>
          <w:szCs w:val="22"/>
        </w:rPr>
        <w:t>Németország</w:t>
      </w:r>
    </w:p>
    <w:p w14:paraId="481FB6D8" w14:textId="77777777" w:rsidR="00ED5840" w:rsidRDefault="00ED5840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7E7196DE" w14:textId="77777777" w:rsidR="000A7D73" w:rsidRPr="007F4BE9" w:rsidRDefault="000A7D73" w:rsidP="000A7D7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 w:rsidRPr="007F4BE9">
        <w:rPr>
          <w:b/>
          <w:szCs w:val="22"/>
        </w:rPr>
        <w:t>Gyártó</w:t>
      </w:r>
    </w:p>
    <w:p w14:paraId="20255D84" w14:textId="77777777" w:rsidR="009F6798" w:rsidRPr="009F6798" w:rsidRDefault="009F6798" w:rsidP="009F6798">
      <w:pPr>
        <w:pStyle w:val="Default"/>
        <w:widowControl w:val="0"/>
        <w:rPr>
          <w:ins w:id="35" w:author="Nora Lueckerath" w:date="2025-04-30T15:06:00Z" w16du:dateUtc="2025-04-30T13:06:00Z"/>
          <w:rFonts w:asciiTheme="majorBidi" w:hAnsiTheme="majorBidi"/>
          <w:sz w:val="22"/>
          <w:szCs w:val="22"/>
        </w:rPr>
      </w:pPr>
      <w:ins w:id="36" w:author="Nora Lueckerath" w:date="2025-04-30T15:06:00Z" w16du:dateUtc="2025-04-30T13:06:00Z">
        <w:r w:rsidRPr="009F6798">
          <w:rPr>
            <w:rFonts w:asciiTheme="majorBidi" w:hAnsiTheme="majorBidi"/>
            <w:sz w:val="22"/>
            <w:szCs w:val="22"/>
          </w:rPr>
          <w:t>HWI pharma services GmbH</w:t>
        </w:r>
      </w:ins>
    </w:p>
    <w:p w14:paraId="548153A3" w14:textId="77777777" w:rsidR="009F6798" w:rsidRPr="009F6798" w:rsidRDefault="009F6798" w:rsidP="009F6798">
      <w:pPr>
        <w:pStyle w:val="Default"/>
        <w:widowControl w:val="0"/>
        <w:rPr>
          <w:ins w:id="37" w:author="Nora Lueckerath" w:date="2025-04-30T15:06:00Z" w16du:dateUtc="2025-04-30T13:06:00Z"/>
          <w:rFonts w:asciiTheme="majorBidi" w:hAnsiTheme="majorBidi"/>
          <w:sz w:val="22"/>
          <w:szCs w:val="22"/>
        </w:rPr>
      </w:pPr>
      <w:ins w:id="38" w:author="Nora Lueckerath" w:date="2025-04-30T15:06:00Z" w16du:dateUtc="2025-04-30T13:06:00Z">
        <w:r w:rsidRPr="009F6798">
          <w:rPr>
            <w:rFonts w:asciiTheme="majorBidi" w:hAnsiTheme="majorBidi"/>
            <w:sz w:val="22"/>
            <w:szCs w:val="22"/>
          </w:rPr>
          <w:t>Straßburger Straße 77</w:t>
        </w:r>
      </w:ins>
    </w:p>
    <w:p w14:paraId="0DF4B363" w14:textId="00728762" w:rsidR="000A7D73" w:rsidRPr="00D35439" w:rsidDel="009F6798" w:rsidRDefault="009F6798" w:rsidP="009F6798">
      <w:pPr>
        <w:pStyle w:val="Default"/>
        <w:widowControl w:val="0"/>
        <w:rPr>
          <w:del w:id="39" w:author="Nora Lueckerath" w:date="2025-04-30T15:06:00Z" w16du:dateUtc="2025-04-30T13:06:00Z"/>
          <w:rFonts w:asciiTheme="majorBidi" w:hAnsiTheme="majorBidi" w:cstheme="majorBidi"/>
          <w:sz w:val="22"/>
          <w:szCs w:val="22"/>
        </w:rPr>
      </w:pPr>
      <w:ins w:id="40" w:author="Nora Lueckerath" w:date="2025-04-30T15:06:00Z" w16du:dateUtc="2025-04-30T13:06:00Z">
        <w:r w:rsidRPr="009F6798">
          <w:rPr>
            <w:rFonts w:asciiTheme="majorBidi" w:hAnsiTheme="majorBidi"/>
            <w:sz w:val="22"/>
            <w:szCs w:val="22"/>
          </w:rPr>
          <w:t>77767 Appenweier</w:t>
        </w:r>
      </w:ins>
      <w:del w:id="41" w:author="Nora Lueckerath" w:date="2025-04-30T15:06:00Z" w16du:dateUtc="2025-04-30T13:06:00Z">
        <w:r w:rsidR="000A7D73" w:rsidRPr="00D35439" w:rsidDel="009F6798">
          <w:rPr>
            <w:rFonts w:asciiTheme="majorBidi" w:hAnsiTheme="majorBidi"/>
            <w:sz w:val="22"/>
            <w:szCs w:val="22"/>
          </w:rPr>
          <w:delText>MSK Pharmalogistic GmbH</w:delText>
        </w:r>
      </w:del>
    </w:p>
    <w:p w14:paraId="7F92A318" w14:textId="214EB464" w:rsidR="000A7D73" w:rsidRPr="00D35439" w:rsidDel="009F6798" w:rsidRDefault="000A7D73" w:rsidP="000A7D73">
      <w:pPr>
        <w:widowControl w:val="0"/>
        <w:spacing w:line="240" w:lineRule="auto"/>
        <w:rPr>
          <w:del w:id="42" w:author="Nora Lueckerath" w:date="2025-04-30T15:06:00Z" w16du:dateUtc="2025-04-30T13:06:00Z"/>
          <w:rFonts w:asciiTheme="majorBidi" w:hAnsiTheme="majorBidi" w:cstheme="majorBidi"/>
          <w:szCs w:val="22"/>
        </w:rPr>
      </w:pPr>
      <w:del w:id="43" w:author="Nora Lueckerath" w:date="2025-04-30T15:06:00Z" w16du:dateUtc="2025-04-30T13:06:00Z">
        <w:r w:rsidRPr="00D35439" w:rsidDel="009F6798">
          <w:rPr>
            <w:rFonts w:asciiTheme="majorBidi" w:hAnsiTheme="majorBidi"/>
            <w:szCs w:val="22"/>
          </w:rPr>
          <w:delText>Donnersbergstraße 4</w:delText>
        </w:r>
      </w:del>
    </w:p>
    <w:p w14:paraId="3787D085" w14:textId="636B22DD" w:rsidR="000A7D73" w:rsidRPr="00D35439" w:rsidRDefault="000A7D73" w:rsidP="000A7D73">
      <w:pPr>
        <w:widowControl w:val="0"/>
        <w:spacing w:line="240" w:lineRule="auto"/>
        <w:rPr>
          <w:rFonts w:asciiTheme="majorBidi" w:hAnsiTheme="majorBidi" w:cstheme="majorBidi"/>
          <w:szCs w:val="22"/>
        </w:rPr>
      </w:pPr>
      <w:del w:id="44" w:author="Nora Lueckerath" w:date="2025-04-30T15:06:00Z" w16du:dateUtc="2025-04-30T13:06:00Z">
        <w:r w:rsidRPr="00D35439" w:rsidDel="009F6798">
          <w:rPr>
            <w:rFonts w:asciiTheme="majorBidi" w:hAnsiTheme="majorBidi"/>
            <w:szCs w:val="22"/>
          </w:rPr>
          <w:delText>64646 Heppenheim</w:delText>
        </w:r>
      </w:del>
    </w:p>
    <w:p w14:paraId="70576172" w14:textId="77777777" w:rsidR="000A7D73" w:rsidRPr="00D06173" w:rsidRDefault="000A7D73" w:rsidP="000A7D73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  <w:r w:rsidRPr="00D35439">
        <w:rPr>
          <w:rFonts w:asciiTheme="majorBidi" w:hAnsiTheme="majorBidi"/>
          <w:szCs w:val="22"/>
        </w:rPr>
        <w:t>Németország</w:t>
      </w:r>
    </w:p>
    <w:p w14:paraId="0F821F3A" w14:textId="77777777" w:rsidR="000A7D73" w:rsidRPr="00D06173" w:rsidRDefault="000A7D73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</w:p>
    <w:p w14:paraId="03B6490D" w14:textId="77777777" w:rsidR="00ED5840" w:rsidRPr="00717910" w:rsidRDefault="00FA0F19" w:rsidP="00717910">
      <w:pPr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noProof/>
          <w:szCs w:val="22"/>
        </w:rPr>
      </w:pPr>
      <w:r>
        <w:rPr>
          <w:rFonts w:asciiTheme="majorBidi" w:hAnsiTheme="majorBidi"/>
          <w:b/>
        </w:rPr>
        <w:t>A betegtájékoztató legutóbbi felülvizsgálatának dátuma:</w:t>
      </w:r>
    </w:p>
    <w:p w14:paraId="031D1D44" w14:textId="77777777" w:rsidR="00ED5840" w:rsidRPr="00717910" w:rsidRDefault="00ED5840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iCs/>
          <w:noProof/>
          <w:szCs w:val="22"/>
        </w:rPr>
      </w:pPr>
    </w:p>
    <w:p w14:paraId="0EF86D42" w14:textId="77777777" w:rsidR="00ED5840" w:rsidRPr="00717910" w:rsidRDefault="00FA0F19" w:rsidP="00C17B28">
      <w:pPr>
        <w:keepNext/>
        <w:widowControl w:val="0"/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/>
          <w:b/>
        </w:rPr>
        <w:t>Egyéb információforrások</w:t>
      </w:r>
    </w:p>
    <w:p w14:paraId="6B842F41" w14:textId="77777777" w:rsidR="00ED5840" w:rsidRPr="00717910" w:rsidRDefault="00FA0F19" w:rsidP="00717910">
      <w:pPr>
        <w:widowControl w:val="0"/>
        <w:numPr>
          <w:ilvl w:val="12"/>
          <w:numId w:val="0"/>
        </w:numPr>
        <w:spacing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/>
        </w:rPr>
        <w:t>A gyógyszerről részletes információ az Európai Gyógyszerügynökség internetes honlapján (</w:t>
      </w:r>
      <w:hyperlink w:history="1">
        <w:r>
          <w:rPr>
            <w:rFonts w:asciiTheme="majorBidi" w:hAnsiTheme="majorBidi"/>
          </w:rPr>
          <w:t>http://www.ema.europa.eu</w:t>
        </w:r>
      </w:hyperlink>
      <w:r>
        <w:t>)</w:t>
      </w:r>
      <w:r>
        <w:rPr>
          <w:rFonts w:asciiTheme="majorBidi" w:hAnsiTheme="majorBidi"/>
        </w:rPr>
        <w:t xml:space="preserve"> található. Ugyanitt más, a ritka betegségekre és kezelésükre vonatkozó információt tartalmazó honlapok címei is megtalálhatók.</w:t>
      </w:r>
    </w:p>
    <w:p w14:paraId="4915BCE2" w14:textId="77777777" w:rsidR="00812D16" w:rsidRPr="00717910" w:rsidRDefault="00812D16" w:rsidP="00717910">
      <w:pPr>
        <w:widowControl w:val="0"/>
        <w:spacing w:line="240" w:lineRule="auto"/>
        <w:rPr>
          <w:rFonts w:asciiTheme="majorBidi" w:hAnsiTheme="majorBidi" w:cstheme="majorBidi"/>
          <w:noProof/>
          <w:szCs w:val="22"/>
        </w:rPr>
      </w:pPr>
    </w:p>
    <w:sectPr w:rsidR="00812D16" w:rsidRPr="00717910" w:rsidSect="001374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88DC" w14:textId="77777777" w:rsidR="004559FB" w:rsidRDefault="004559FB">
      <w:pPr>
        <w:spacing w:line="240" w:lineRule="auto"/>
      </w:pPr>
      <w:r>
        <w:separator/>
      </w:r>
    </w:p>
  </w:endnote>
  <w:endnote w:type="continuationSeparator" w:id="0">
    <w:p w14:paraId="2A3AB107" w14:textId="77777777" w:rsidR="004559FB" w:rsidRDefault="004559FB">
      <w:pPr>
        <w:spacing w:line="240" w:lineRule="auto"/>
      </w:pPr>
      <w:r>
        <w:continuationSeparator/>
      </w:r>
    </w:p>
  </w:endnote>
  <w:endnote w:type="continuationNotice" w:id="1">
    <w:p w14:paraId="0ACECB1F" w14:textId="77777777" w:rsidR="004559FB" w:rsidRDefault="004559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E3A2" w14:textId="77777777" w:rsidR="000C2464" w:rsidRDefault="000C2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64A3" w14:textId="77777777" w:rsidR="000C2464" w:rsidRDefault="000C2464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A767C">
      <w:rPr>
        <w:rStyle w:val="PageNumber"/>
        <w:rFonts w:cs="Arial"/>
      </w:rPr>
      <w:t>2</w:t>
    </w:r>
    <w:r w:rsidR="000A767C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03DF" w14:textId="77777777" w:rsidR="000C2464" w:rsidRDefault="000C2464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A767C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DE26" w14:textId="77777777" w:rsidR="004559FB" w:rsidRDefault="004559FB">
      <w:pPr>
        <w:spacing w:line="240" w:lineRule="auto"/>
      </w:pPr>
      <w:r>
        <w:separator/>
      </w:r>
    </w:p>
  </w:footnote>
  <w:footnote w:type="continuationSeparator" w:id="0">
    <w:p w14:paraId="6F5A05BB" w14:textId="77777777" w:rsidR="004559FB" w:rsidRDefault="004559FB">
      <w:pPr>
        <w:spacing w:line="240" w:lineRule="auto"/>
      </w:pPr>
      <w:r>
        <w:continuationSeparator/>
      </w:r>
    </w:p>
  </w:footnote>
  <w:footnote w:type="continuationNotice" w:id="1">
    <w:p w14:paraId="2A3CD981" w14:textId="77777777" w:rsidR="004559FB" w:rsidRDefault="004559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D8ED" w14:textId="77777777" w:rsidR="000C2464" w:rsidRDefault="000C2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C345" w14:textId="77777777" w:rsidR="000C2464" w:rsidRDefault="000C2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2C31" w14:textId="77777777" w:rsidR="000C2464" w:rsidRDefault="000C2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87E62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8C69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7CFC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82B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0EE3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AABF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7C8A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D05F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6F49B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F6374"/>
    <w:multiLevelType w:val="hybridMultilevel"/>
    <w:tmpl w:val="619E7400"/>
    <w:lvl w:ilvl="0" w:tplc="A350D2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945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A4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47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02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26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A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08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A8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9C44CC1"/>
    <w:multiLevelType w:val="hybridMultilevel"/>
    <w:tmpl w:val="7FF2C56E"/>
    <w:lvl w:ilvl="0" w:tplc="A18AB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04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FE1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08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8A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0C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C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29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921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C18"/>
    <w:multiLevelType w:val="hybridMultilevel"/>
    <w:tmpl w:val="F57C2BE2"/>
    <w:lvl w:ilvl="0" w:tplc="04E299B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59EA6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329B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AE98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E2D5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324C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BEF3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A2D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0DC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135BD9"/>
    <w:multiLevelType w:val="hybridMultilevel"/>
    <w:tmpl w:val="DAD6C0E0"/>
    <w:lvl w:ilvl="0" w:tplc="CBC0192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CBAC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ED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A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82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A1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6E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28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1609"/>
    <w:multiLevelType w:val="hybridMultilevel"/>
    <w:tmpl w:val="1E5AABE8"/>
    <w:lvl w:ilvl="0" w:tplc="D5A8360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3BB4BB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2A28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CE64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F656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81C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CA28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9CD2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BE79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4F540BFF"/>
    <w:multiLevelType w:val="hybridMultilevel"/>
    <w:tmpl w:val="B58C6224"/>
    <w:lvl w:ilvl="0" w:tplc="3266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3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E8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8A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25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84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A9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22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A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58B56C73"/>
    <w:multiLevelType w:val="hybridMultilevel"/>
    <w:tmpl w:val="5BA42128"/>
    <w:lvl w:ilvl="0" w:tplc="3C9A62FC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C31A44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DACC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FEC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E299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C8A3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0E99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9C0B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E816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69E95A54"/>
    <w:multiLevelType w:val="hybridMultilevel"/>
    <w:tmpl w:val="3C18EFB0"/>
    <w:lvl w:ilvl="0" w:tplc="3ABA56F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5F64E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1AF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A2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E8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003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E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4C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728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F9337D0"/>
    <w:multiLevelType w:val="hybridMultilevel"/>
    <w:tmpl w:val="B6C885E6"/>
    <w:lvl w:ilvl="0" w:tplc="987EB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8E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AF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0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04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F47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E4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4F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6A7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0F1"/>
    <w:multiLevelType w:val="hybridMultilevel"/>
    <w:tmpl w:val="64CEA6CC"/>
    <w:lvl w:ilvl="0" w:tplc="6FD84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FA5DD4" w:tentative="1">
      <w:start w:val="1"/>
      <w:numFmt w:val="lowerLetter"/>
      <w:lvlText w:val="%2."/>
      <w:lvlJc w:val="left"/>
      <w:pPr>
        <w:ind w:left="1440" w:hanging="360"/>
      </w:pPr>
    </w:lvl>
    <w:lvl w:ilvl="2" w:tplc="E79A9D4E" w:tentative="1">
      <w:start w:val="1"/>
      <w:numFmt w:val="lowerRoman"/>
      <w:lvlText w:val="%3."/>
      <w:lvlJc w:val="right"/>
      <w:pPr>
        <w:ind w:left="2160" w:hanging="180"/>
      </w:pPr>
    </w:lvl>
    <w:lvl w:ilvl="3" w:tplc="3626C842" w:tentative="1">
      <w:start w:val="1"/>
      <w:numFmt w:val="decimal"/>
      <w:lvlText w:val="%4."/>
      <w:lvlJc w:val="left"/>
      <w:pPr>
        <w:ind w:left="2880" w:hanging="360"/>
      </w:pPr>
    </w:lvl>
    <w:lvl w:ilvl="4" w:tplc="06182948" w:tentative="1">
      <w:start w:val="1"/>
      <w:numFmt w:val="lowerLetter"/>
      <w:lvlText w:val="%5."/>
      <w:lvlJc w:val="left"/>
      <w:pPr>
        <w:ind w:left="3600" w:hanging="360"/>
      </w:pPr>
    </w:lvl>
    <w:lvl w:ilvl="5" w:tplc="1316BAFC" w:tentative="1">
      <w:start w:val="1"/>
      <w:numFmt w:val="lowerRoman"/>
      <w:lvlText w:val="%6."/>
      <w:lvlJc w:val="right"/>
      <w:pPr>
        <w:ind w:left="4320" w:hanging="180"/>
      </w:pPr>
    </w:lvl>
    <w:lvl w:ilvl="6" w:tplc="F8BAB5EC" w:tentative="1">
      <w:start w:val="1"/>
      <w:numFmt w:val="decimal"/>
      <w:lvlText w:val="%7."/>
      <w:lvlJc w:val="left"/>
      <w:pPr>
        <w:ind w:left="5040" w:hanging="360"/>
      </w:pPr>
    </w:lvl>
    <w:lvl w:ilvl="7" w:tplc="BA920672" w:tentative="1">
      <w:start w:val="1"/>
      <w:numFmt w:val="lowerLetter"/>
      <w:lvlText w:val="%8."/>
      <w:lvlJc w:val="left"/>
      <w:pPr>
        <w:ind w:left="5760" w:hanging="360"/>
      </w:pPr>
    </w:lvl>
    <w:lvl w:ilvl="8" w:tplc="9496B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07159669">
    <w:abstractNumId w:val="3"/>
  </w:num>
  <w:num w:numId="2" w16cid:durableId="963972248">
    <w:abstractNumId w:val="16"/>
  </w:num>
  <w:num w:numId="3" w16cid:durableId="70734071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16165970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103915590">
    <w:abstractNumId w:val="17"/>
  </w:num>
  <w:num w:numId="6" w16cid:durableId="2089767157">
    <w:abstractNumId w:val="14"/>
  </w:num>
  <w:num w:numId="7" w16cid:durableId="362097443">
    <w:abstractNumId w:val="8"/>
  </w:num>
  <w:num w:numId="8" w16cid:durableId="1591157650">
    <w:abstractNumId w:val="10"/>
  </w:num>
  <w:num w:numId="9" w16cid:durableId="414940342">
    <w:abstractNumId w:val="22"/>
  </w:num>
  <w:num w:numId="10" w16cid:durableId="1283608851">
    <w:abstractNumId w:val="1"/>
  </w:num>
  <w:num w:numId="11" w16cid:durableId="631178029">
    <w:abstractNumId w:val="19"/>
  </w:num>
  <w:num w:numId="12" w16cid:durableId="1313169789">
    <w:abstractNumId w:val="9"/>
  </w:num>
  <w:num w:numId="13" w16cid:durableId="1414470696">
    <w:abstractNumId w:val="6"/>
  </w:num>
  <w:num w:numId="14" w16cid:durableId="1195774178">
    <w:abstractNumId w:val="4"/>
  </w:num>
  <w:num w:numId="15" w16cid:durableId="122679679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668560558">
    <w:abstractNumId w:val="20"/>
  </w:num>
  <w:num w:numId="17" w16cid:durableId="1598833368">
    <w:abstractNumId w:val="11"/>
  </w:num>
  <w:num w:numId="18" w16cid:durableId="2090733773">
    <w:abstractNumId w:val="13"/>
  </w:num>
  <w:num w:numId="19" w16cid:durableId="1611281869">
    <w:abstractNumId w:val="23"/>
  </w:num>
  <w:num w:numId="20" w16cid:durableId="1703094343">
    <w:abstractNumId w:val="15"/>
  </w:num>
  <w:num w:numId="21" w16cid:durableId="1611667525">
    <w:abstractNumId w:val="21"/>
  </w:num>
  <w:num w:numId="22" w16cid:durableId="1060176776">
    <w:abstractNumId w:val="18"/>
  </w:num>
  <w:num w:numId="23" w16cid:durableId="722018483">
    <w:abstractNumId w:val="7"/>
  </w:num>
  <w:num w:numId="24" w16cid:durableId="189144981">
    <w:abstractNumId w:val="21"/>
  </w:num>
  <w:num w:numId="25" w16cid:durableId="1555771157">
    <w:abstractNumId w:val="4"/>
  </w:num>
  <w:num w:numId="26" w16cid:durableId="1409230597">
    <w:abstractNumId w:val="12"/>
  </w:num>
  <w:num w:numId="27" w16cid:durableId="2048682342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8" w16cid:durableId="1437939636">
    <w:abstractNumId w:val="5"/>
  </w:num>
  <w:num w:numId="29" w16cid:durableId="52960718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ra Lueckerath">
    <w15:presenceInfo w15:providerId="None" w15:userId="Nora Lueckera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3AE"/>
    <w:rsid w:val="00001587"/>
    <w:rsid w:val="00002D0A"/>
    <w:rsid w:val="0000362A"/>
    <w:rsid w:val="00003AEF"/>
    <w:rsid w:val="0000402C"/>
    <w:rsid w:val="0000428D"/>
    <w:rsid w:val="00005701"/>
    <w:rsid w:val="000063AE"/>
    <w:rsid w:val="00007528"/>
    <w:rsid w:val="0001164F"/>
    <w:rsid w:val="00013001"/>
    <w:rsid w:val="00014869"/>
    <w:rsid w:val="00014883"/>
    <w:rsid w:val="00014D59"/>
    <w:rsid w:val="00014D85"/>
    <w:rsid w:val="000150D3"/>
    <w:rsid w:val="00015FAE"/>
    <w:rsid w:val="000166C1"/>
    <w:rsid w:val="00017444"/>
    <w:rsid w:val="0002006B"/>
    <w:rsid w:val="00020219"/>
    <w:rsid w:val="00020AE8"/>
    <w:rsid w:val="000212BB"/>
    <w:rsid w:val="000212C4"/>
    <w:rsid w:val="00021890"/>
    <w:rsid w:val="000218DB"/>
    <w:rsid w:val="00021C5B"/>
    <w:rsid w:val="00023150"/>
    <w:rsid w:val="00023A2C"/>
    <w:rsid w:val="00025EBE"/>
    <w:rsid w:val="00026B6E"/>
    <w:rsid w:val="00026BF2"/>
    <w:rsid w:val="000271F6"/>
    <w:rsid w:val="00030445"/>
    <w:rsid w:val="000318C7"/>
    <w:rsid w:val="00033D26"/>
    <w:rsid w:val="00033FDB"/>
    <w:rsid w:val="000344F6"/>
    <w:rsid w:val="000346BB"/>
    <w:rsid w:val="0003559D"/>
    <w:rsid w:val="0003574A"/>
    <w:rsid w:val="00036C08"/>
    <w:rsid w:val="00036FE7"/>
    <w:rsid w:val="0004038C"/>
    <w:rsid w:val="00040B89"/>
    <w:rsid w:val="000413BE"/>
    <w:rsid w:val="00042263"/>
    <w:rsid w:val="000426C5"/>
    <w:rsid w:val="00043505"/>
    <w:rsid w:val="00043777"/>
    <w:rsid w:val="00043C70"/>
    <w:rsid w:val="00043E88"/>
    <w:rsid w:val="00044042"/>
    <w:rsid w:val="000474D2"/>
    <w:rsid w:val="000479C5"/>
    <w:rsid w:val="00050DFD"/>
    <w:rsid w:val="00051E7E"/>
    <w:rsid w:val="00052881"/>
    <w:rsid w:val="00052C8E"/>
    <w:rsid w:val="00052CDF"/>
    <w:rsid w:val="00053809"/>
    <w:rsid w:val="00053914"/>
    <w:rsid w:val="0005426E"/>
    <w:rsid w:val="00054750"/>
    <w:rsid w:val="00054756"/>
    <w:rsid w:val="000556C8"/>
    <w:rsid w:val="000560C5"/>
    <w:rsid w:val="00056C49"/>
    <w:rsid w:val="00056FE0"/>
    <w:rsid w:val="000571CD"/>
    <w:rsid w:val="00060090"/>
    <w:rsid w:val="000603C8"/>
    <w:rsid w:val="000608A4"/>
    <w:rsid w:val="00060AA1"/>
    <w:rsid w:val="00060C2B"/>
    <w:rsid w:val="00061FEE"/>
    <w:rsid w:val="00062B2A"/>
    <w:rsid w:val="000631FD"/>
    <w:rsid w:val="000643D3"/>
    <w:rsid w:val="0006649A"/>
    <w:rsid w:val="00067B16"/>
    <w:rsid w:val="0007009C"/>
    <w:rsid w:val="00070E94"/>
    <w:rsid w:val="0007171B"/>
    <w:rsid w:val="00071F8A"/>
    <w:rsid w:val="000729D1"/>
    <w:rsid w:val="00073958"/>
    <w:rsid w:val="00073CA0"/>
    <w:rsid w:val="00073E04"/>
    <w:rsid w:val="00073E1A"/>
    <w:rsid w:val="0007401B"/>
    <w:rsid w:val="0007542F"/>
    <w:rsid w:val="000757B2"/>
    <w:rsid w:val="0007628D"/>
    <w:rsid w:val="00077941"/>
    <w:rsid w:val="00080161"/>
    <w:rsid w:val="000802FF"/>
    <w:rsid w:val="00081723"/>
    <w:rsid w:val="00081DAB"/>
    <w:rsid w:val="00082F44"/>
    <w:rsid w:val="0008419A"/>
    <w:rsid w:val="00085196"/>
    <w:rsid w:val="0008527B"/>
    <w:rsid w:val="000852FA"/>
    <w:rsid w:val="0008658E"/>
    <w:rsid w:val="00086D84"/>
    <w:rsid w:val="00090877"/>
    <w:rsid w:val="000909FA"/>
    <w:rsid w:val="00092829"/>
    <w:rsid w:val="00092B09"/>
    <w:rsid w:val="0009351E"/>
    <w:rsid w:val="0009479A"/>
    <w:rsid w:val="00094AD6"/>
    <w:rsid w:val="00095629"/>
    <w:rsid w:val="000957F8"/>
    <w:rsid w:val="00095D61"/>
    <w:rsid w:val="00095E44"/>
    <w:rsid w:val="00095EAB"/>
    <w:rsid w:val="00096D8D"/>
    <w:rsid w:val="0009726A"/>
    <w:rsid w:val="0009755A"/>
    <w:rsid w:val="00097BF0"/>
    <w:rsid w:val="000A1232"/>
    <w:rsid w:val="000A14E8"/>
    <w:rsid w:val="000A2C82"/>
    <w:rsid w:val="000A30E5"/>
    <w:rsid w:val="000A3707"/>
    <w:rsid w:val="000A3AF5"/>
    <w:rsid w:val="000A40D0"/>
    <w:rsid w:val="000A571D"/>
    <w:rsid w:val="000A767C"/>
    <w:rsid w:val="000A7D73"/>
    <w:rsid w:val="000B0097"/>
    <w:rsid w:val="000B101F"/>
    <w:rsid w:val="000B1F4B"/>
    <w:rsid w:val="000B2D28"/>
    <w:rsid w:val="000B2F27"/>
    <w:rsid w:val="000B2F58"/>
    <w:rsid w:val="000B37A8"/>
    <w:rsid w:val="000B51D9"/>
    <w:rsid w:val="000C03FB"/>
    <w:rsid w:val="000C12D1"/>
    <w:rsid w:val="000C2464"/>
    <w:rsid w:val="000C308F"/>
    <w:rsid w:val="000C5381"/>
    <w:rsid w:val="000C5A4E"/>
    <w:rsid w:val="000C635D"/>
    <w:rsid w:val="000C7F49"/>
    <w:rsid w:val="000D006E"/>
    <w:rsid w:val="000D09F9"/>
    <w:rsid w:val="000D18FD"/>
    <w:rsid w:val="000D1A1F"/>
    <w:rsid w:val="000D1AEE"/>
    <w:rsid w:val="000D1C89"/>
    <w:rsid w:val="000D1F4F"/>
    <w:rsid w:val="000D34F1"/>
    <w:rsid w:val="000D3B10"/>
    <w:rsid w:val="000D4D07"/>
    <w:rsid w:val="000D5978"/>
    <w:rsid w:val="000D7535"/>
    <w:rsid w:val="000E0DDB"/>
    <w:rsid w:val="000E165D"/>
    <w:rsid w:val="000E1BAF"/>
    <w:rsid w:val="000E223E"/>
    <w:rsid w:val="000E2491"/>
    <w:rsid w:val="000E2EA9"/>
    <w:rsid w:val="000E46A3"/>
    <w:rsid w:val="000E4E88"/>
    <w:rsid w:val="000E503F"/>
    <w:rsid w:val="000E5726"/>
    <w:rsid w:val="000E5815"/>
    <w:rsid w:val="000E69E4"/>
    <w:rsid w:val="000E6BB1"/>
    <w:rsid w:val="000E6C94"/>
    <w:rsid w:val="000E709D"/>
    <w:rsid w:val="000F1BB2"/>
    <w:rsid w:val="000F217A"/>
    <w:rsid w:val="000F3A1A"/>
    <w:rsid w:val="000F3A25"/>
    <w:rsid w:val="000F3F94"/>
    <w:rsid w:val="000F5235"/>
    <w:rsid w:val="000F5B21"/>
    <w:rsid w:val="000F7F5A"/>
    <w:rsid w:val="00103501"/>
    <w:rsid w:val="00103B2D"/>
    <w:rsid w:val="00103CD2"/>
    <w:rsid w:val="00104061"/>
    <w:rsid w:val="00105B3A"/>
    <w:rsid w:val="00107186"/>
    <w:rsid w:val="00107236"/>
    <w:rsid w:val="001074B3"/>
    <w:rsid w:val="001101A2"/>
    <w:rsid w:val="001106F7"/>
    <w:rsid w:val="001108A9"/>
    <w:rsid w:val="001111FD"/>
    <w:rsid w:val="00112A4B"/>
    <w:rsid w:val="00112EDA"/>
    <w:rsid w:val="0011414D"/>
    <w:rsid w:val="00114174"/>
    <w:rsid w:val="001168E8"/>
    <w:rsid w:val="00117B4A"/>
    <w:rsid w:val="00117C1D"/>
    <w:rsid w:val="00123688"/>
    <w:rsid w:val="00127058"/>
    <w:rsid w:val="00127F47"/>
    <w:rsid w:val="001306E1"/>
    <w:rsid w:val="00130C9E"/>
    <w:rsid w:val="00130E46"/>
    <w:rsid w:val="00131FCA"/>
    <w:rsid w:val="00132B5E"/>
    <w:rsid w:val="001331D8"/>
    <w:rsid w:val="00133572"/>
    <w:rsid w:val="00134E4A"/>
    <w:rsid w:val="00135376"/>
    <w:rsid w:val="00135C42"/>
    <w:rsid w:val="001364FB"/>
    <w:rsid w:val="001365F2"/>
    <w:rsid w:val="00136D7A"/>
    <w:rsid w:val="001374C5"/>
    <w:rsid w:val="001406C7"/>
    <w:rsid w:val="00141432"/>
    <w:rsid w:val="00141470"/>
    <w:rsid w:val="00141540"/>
    <w:rsid w:val="00141AB8"/>
    <w:rsid w:val="001420E0"/>
    <w:rsid w:val="001444E1"/>
    <w:rsid w:val="001449DF"/>
    <w:rsid w:val="0014569B"/>
    <w:rsid w:val="001470E0"/>
    <w:rsid w:val="001479EB"/>
    <w:rsid w:val="00150060"/>
    <w:rsid w:val="001501B2"/>
    <w:rsid w:val="001525C8"/>
    <w:rsid w:val="00154C69"/>
    <w:rsid w:val="00156365"/>
    <w:rsid w:val="0015704C"/>
    <w:rsid w:val="00157895"/>
    <w:rsid w:val="00161701"/>
    <w:rsid w:val="0016182D"/>
    <w:rsid w:val="00161896"/>
    <w:rsid w:val="00161E87"/>
    <w:rsid w:val="0016390E"/>
    <w:rsid w:val="0016411D"/>
    <w:rsid w:val="0016566C"/>
    <w:rsid w:val="001659BA"/>
    <w:rsid w:val="0016690F"/>
    <w:rsid w:val="0017000E"/>
    <w:rsid w:val="001727F0"/>
    <w:rsid w:val="00172B06"/>
    <w:rsid w:val="0017347E"/>
    <w:rsid w:val="001734AB"/>
    <w:rsid w:val="00173F63"/>
    <w:rsid w:val="001752D8"/>
    <w:rsid w:val="00175931"/>
    <w:rsid w:val="00176B25"/>
    <w:rsid w:val="00177A6A"/>
    <w:rsid w:val="001808D4"/>
    <w:rsid w:val="0018238B"/>
    <w:rsid w:val="00183419"/>
    <w:rsid w:val="0018394A"/>
    <w:rsid w:val="00184DCC"/>
    <w:rsid w:val="00186114"/>
    <w:rsid w:val="00186A9D"/>
    <w:rsid w:val="001874A6"/>
    <w:rsid w:val="001875C1"/>
    <w:rsid w:val="0018765B"/>
    <w:rsid w:val="001904AE"/>
    <w:rsid w:val="00190913"/>
    <w:rsid w:val="001913B9"/>
    <w:rsid w:val="0019236A"/>
    <w:rsid w:val="00192446"/>
    <w:rsid w:val="00193B21"/>
    <w:rsid w:val="00193DD3"/>
    <w:rsid w:val="0019407D"/>
    <w:rsid w:val="00194244"/>
    <w:rsid w:val="001948AA"/>
    <w:rsid w:val="00195537"/>
    <w:rsid w:val="00195F65"/>
    <w:rsid w:val="00195F9E"/>
    <w:rsid w:val="0019616D"/>
    <w:rsid w:val="00197C3D"/>
    <w:rsid w:val="001A07E2"/>
    <w:rsid w:val="001A0A5D"/>
    <w:rsid w:val="001A1710"/>
    <w:rsid w:val="001A2018"/>
    <w:rsid w:val="001A3BE3"/>
    <w:rsid w:val="001A3D15"/>
    <w:rsid w:val="001A3F8B"/>
    <w:rsid w:val="001A56F1"/>
    <w:rsid w:val="001A573F"/>
    <w:rsid w:val="001A57DA"/>
    <w:rsid w:val="001A5D0E"/>
    <w:rsid w:val="001A7808"/>
    <w:rsid w:val="001B01C8"/>
    <w:rsid w:val="001B0B52"/>
    <w:rsid w:val="001B13F6"/>
    <w:rsid w:val="001B1747"/>
    <w:rsid w:val="001B1DBF"/>
    <w:rsid w:val="001B2D44"/>
    <w:rsid w:val="001B4B0A"/>
    <w:rsid w:val="001B7400"/>
    <w:rsid w:val="001B752A"/>
    <w:rsid w:val="001C02CC"/>
    <w:rsid w:val="001C0B5E"/>
    <w:rsid w:val="001C12FB"/>
    <w:rsid w:val="001C2035"/>
    <w:rsid w:val="001C2DB4"/>
    <w:rsid w:val="001C3228"/>
    <w:rsid w:val="001C35E9"/>
    <w:rsid w:val="001C36BD"/>
    <w:rsid w:val="001C3733"/>
    <w:rsid w:val="001C49B3"/>
    <w:rsid w:val="001C5B30"/>
    <w:rsid w:val="001C5FD4"/>
    <w:rsid w:val="001D00A4"/>
    <w:rsid w:val="001D2953"/>
    <w:rsid w:val="001D3C05"/>
    <w:rsid w:val="001D3D5A"/>
    <w:rsid w:val="001D6AF4"/>
    <w:rsid w:val="001E0CC1"/>
    <w:rsid w:val="001E0EF1"/>
    <w:rsid w:val="001E1C10"/>
    <w:rsid w:val="001E2602"/>
    <w:rsid w:val="001E3CC0"/>
    <w:rsid w:val="001E416A"/>
    <w:rsid w:val="001E4504"/>
    <w:rsid w:val="001E54BF"/>
    <w:rsid w:val="001E77C3"/>
    <w:rsid w:val="001F090B"/>
    <w:rsid w:val="001F14A3"/>
    <w:rsid w:val="001F16BE"/>
    <w:rsid w:val="001F172C"/>
    <w:rsid w:val="001F180A"/>
    <w:rsid w:val="001F19C9"/>
    <w:rsid w:val="001F1A28"/>
    <w:rsid w:val="001F1AD0"/>
    <w:rsid w:val="001F1CD2"/>
    <w:rsid w:val="001F35E8"/>
    <w:rsid w:val="001F4014"/>
    <w:rsid w:val="001F445E"/>
    <w:rsid w:val="001F6423"/>
    <w:rsid w:val="00201213"/>
    <w:rsid w:val="0020165E"/>
    <w:rsid w:val="002020D1"/>
    <w:rsid w:val="0020272E"/>
    <w:rsid w:val="00202E50"/>
    <w:rsid w:val="0020428A"/>
    <w:rsid w:val="0020431A"/>
    <w:rsid w:val="00204AAB"/>
    <w:rsid w:val="00205180"/>
    <w:rsid w:val="00206ED1"/>
    <w:rsid w:val="00207F81"/>
    <w:rsid w:val="002109F4"/>
    <w:rsid w:val="00210EAF"/>
    <w:rsid w:val="00211FDA"/>
    <w:rsid w:val="00215B57"/>
    <w:rsid w:val="00215FDA"/>
    <w:rsid w:val="002160C2"/>
    <w:rsid w:val="0021632F"/>
    <w:rsid w:val="00216ED1"/>
    <w:rsid w:val="00221869"/>
    <w:rsid w:val="00221FA6"/>
    <w:rsid w:val="00222BB9"/>
    <w:rsid w:val="002258D6"/>
    <w:rsid w:val="00225B03"/>
    <w:rsid w:val="002269F1"/>
    <w:rsid w:val="002274FB"/>
    <w:rsid w:val="002306DE"/>
    <w:rsid w:val="00230953"/>
    <w:rsid w:val="002309D2"/>
    <w:rsid w:val="00231B61"/>
    <w:rsid w:val="0023315B"/>
    <w:rsid w:val="002347FE"/>
    <w:rsid w:val="00234C36"/>
    <w:rsid w:val="002360D3"/>
    <w:rsid w:val="002364D6"/>
    <w:rsid w:val="00240FDB"/>
    <w:rsid w:val="002410E5"/>
    <w:rsid w:val="0024178D"/>
    <w:rsid w:val="00242849"/>
    <w:rsid w:val="00242B2A"/>
    <w:rsid w:val="0024392B"/>
    <w:rsid w:val="002450BC"/>
    <w:rsid w:val="002450C6"/>
    <w:rsid w:val="00245DCF"/>
    <w:rsid w:val="00245E85"/>
    <w:rsid w:val="00246C65"/>
    <w:rsid w:val="00246EF4"/>
    <w:rsid w:val="0024721F"/>
    <w:rsid w:val="00250EDC"/>
    <w:rsid w:val="00251427"/>
    <w:rsid w:val="00251A10"/>
    <w:rsid w:val="00252480"/>
    <w:rsid w:val="00252910"/>
    <w:rsid w:val="00252BFF"/>
    <w:rsid w:val="002533A3"/>
    <w:rsid w:val="0025349D"/>
    <w:rsid w:val="00253732"/>
    <w:rsid w:val="002542A8"/>
    <w:rsid w:val="0025725C"/>
    <w:rsid w:val="00257C9E"/>
    <w:rsid w:val="002601DD"/>
    <w:rsid w:val="00260A11"/>
    <w:rsid w:val="0026169A"/>
    <w:rsid w:val="00261F08"/>
    <w:rsid w:val="00262763"/>
    <w:rsid w:val="0026401C"/>
    <w:rsid w:val="00264BEA"/>
    <w:rsid w:val="00267122"/>
    <w:rsid w:val="00267850"/>
    <w:rsid w:val="00271032"/>
    <w:rsid w:val="00273E3E"/>
    <w:rsid w:val="00274147"/>
    <w:rsid w:val="00275189"/>
    <w:rsid w:val="002756DC"/>
    <w:rsid w:val="00276412"/>
    <w:rsid w:val="00276437"/>
    <w:rsid w:val="00276474"/>
    <w:rsid w:val="00277915"/>
    <w:rsid w:val="00280053"/>
    <w:rsid w:val="0028063F"/>
    <w:rsid w:val="00280740"/>
    <w:rsid w:val="00280F9E"/>
    <w:rsid w:val="0028184F"/>
    <w:rsid w:val="002819AB"/>
    <w:rsid w:val="00281E69"/>
    <w:rsid w:val="002835BD"/>
    <w:rsid w:val="00283B02"/>
    <w:rsid w:val="00283C5D"/>
    <w:rsid w:val="00283D4E"/>
    <w:rsid w:val="002844B0"/>
    <w:rsid w:val="00284C66"/>
    <w:rsid w:val="00284E19"/>
    <w:rsid w:val="00284E55"/>
    <w:rsid w:val="00285A0D"/>
    <w:rsid w:val="00286322"/>
    <w:rsid w:val="002867D9"/>
    <w:rsid w:val="00294430"/>
    <w:rsid w:val="00294942"/>
    <w:rsid w:val="00295A58"/>
    <w:rsid w:val="00296252"/>
    <w:rsid w:val="00296B03"/>
    <w:rsid w:val="00296C1F"/>
    <w:rsid w:val="00297102"/>
    <w:rsid w:val="00297E22"/>
    <w:rsid w:val="002A0B62"/>
    <w:rsid w:val="002A0D4E"/>
    <w:rsid w:val="002A41E6"/>
    <w:rsid w:val="002A44C8"/>
    <w:rsid w:val="002A4D85"/>
    <w:rsid w:val="002A545A"/>
    <w:rsid w:val="002A57CB"/>
    <w:rsid w:val="002A5E48"/>
    <w:rsid w:val="002A69CB"/>
    <w:rsid w:val="002A6B72"/>
    <w:rsid w:val="002B0059"/>
    <w:rsid w:val="002B0074"/>
    <w:rsid w:val="002B0455"/>
    <w:rsid w:val="002B06B2"/>
    <w:rsid w:val="002B1271"/>
    <w:rsid w:val="002B261C"/>
    <w:rsid w:val="002B2BEE"/>
    <w:rsid w:val="002B35C5"/>
    <w:rsid w:val="002B3935"/>
    <w:rsid w:val="002B3F53"/>
    <w:rsid w:val="002B406A"/>
    <w:rsid w:val="002B41D4"/>
    <w:rsid w:val="002B543F"/>
    <w:rsid w:val="002B6165"/>
    <w:rsid w:val="002B632F"/>
    <w:rsid w:val="002B7D73"/>
    <w:rsid w:val="002C06E3"/>
    <w:rsid w:val="002C0801"/>
    <w:rsid w:val="002C145F"/>
    <w:rsid w:val="002C1A5C"/>
    <w:rsid w:val="002C2D29"/>
    <w:rsid w:val="002C2EDF"/>
    <w:rsid w:val="002C33B3"/>
    <w:rsid w:val="002C34A7"/>
    <w:rsid w:val="002C3B64"/>
    <w:rsid w:val="002C44B0"/>
    <w:rsid w:val="002C4604"/>
    <w:rsid w:val="002C4B2E"/>
    <w:rsid w:val="002C4E07"/>
    <w:rsid w:val="002D0586"/>
    <w:rsid w:val="002D1023"/>
    <w:rsid w:val="002D1459"/>
    <w:rsid w:val="002D1470"/>
    <w:rsid w:val="002D21CF"/>
    <w:rsid w:val="002D3DB7"/>
    <w:rsid w:val="002D4705"/>
    <w:rsid w:val="002D4B4F"/>
    <w:rsid w:val="002D5B65"/>
    <w:rsid w:val="002D6396"/>
    <w:rsid w:val="002D7E5E"/>
    <w:rsid w:val="002E07BA"/>
    <w:rsid w:val="002E07EF"/>
    <w:rsid w:val="002E0D06"/>
    <w:rsid w:val="002E1810"/>
    <w:rsid w:val="002E22AE"/>
    <w:rsid w:val="002E4E94"/>
    <w:rsid w:val="002E550C"/>
    <w:rsid w:val="002F0121"/>
    <w:rsid w:val="002F01F6"/>
    <w:rsid w:val="002F1F28"/>
    <w:rsid w:val="002F3966"/>
    <w:rsid w:val="002F3A98"/>
    <w:rsid w:val="002F43CA"/>
    <w:rsid w:val="002F57AA"/>
    <w:rsid w:val="002F5D87"/>
    <w:rsid w:val="002F5FC8"/>
    <w:rsid w:val="002F6EF7"/>
    <w:rsid w:val="002F714C"/>
    <w:rsid w:val="002F77BF"/>
    <w:rsid w:val="002F7905"/>
    <w:rsid w:val="003004A2"/>
    <w:rsid w:val="00300C8B"/>
    <w:rsid w:val="0030370E"/>
    <w:rsid w:val="00303DD5"/>
    <w:rsid w:val="00304143"/>
    <w:rsid w:val="00306E20"/>
    <w:rsid w:val="00307B74"/>
    <w:rsid w:val="00310764"/>
    <w:rsid w:val="00311BFD"/>
    <w:rsid w:val="0031297B"/>
    <w:rsid w:val="003134F4"/>
    <w:rsid w:val="00314718"/>
    <w:rsid w:val="0031488A"/>
    <w:rsid w:val="003175E1"/>
    <w:rsid w:val="00320203"/>
    <w:rsid w:val="0032086E"/>
    <w:rsid w:val="00320ACE"/>
    <w:rsid w:val="0032154E"/>
    <w:rsid w:val="0032170F"/>
    <w:rsid w:val="00322002"/>
    <w:rsid w:val="00324101"/>
    <w:rsid w:val="003247B0"/>
    <w:rsid w:val="00325E81"/>
    <w:rsid w:val="0032624F"/>
    <w:rsid w:val="00326948"/>
    <w:rsid w:val="00327052"/>
    <w:rsid w:val="00327B49"/>
    <w:rsid w:val="00327BF2"/>
    <w:rsid w:val="00332435"/>
    <w:rsid w:val="003324B9"/>
    <w:rsid w:val="003329DF"/>
    <w:rsid w:val="0033486D"/>
    <w:rsid w:val="0033499A"/>
    <w:rsid w:val="00335228"/>
    <w:rsid w:val="003367C4"/>
    <w:rsid w:val="00336D8E"/>
    <w:rsid w:val="003374FC"/>
    <w:rsid w:val="003376B3"/>
    <w:rsid w:val="00341390"/>
    <w:rsid w:val="00342DBA"/>
    <w:rsid w:val="00344162"/>
    <w:rsid w:val="00345F79"/>
    <w:rsid w:val="00345F9C"/>
    <w:rsid w:val="00346686"/>
    <w:rsid w:val="00346F23"/>
    <w:rsid w:val="00347776"/>
    <w:rsid w:val="00350AF1"/>
    <w:rsid w:val="00351A91"/>
    <w:rsid w:val="003520C4"/>
    <w:rsid w:val="0035303F"/>
    <w:rsid w:val="003533AE"/>
    <w:rsid w:val="003536AC"/>
    <w:rsid w:val="00355E14"/>
    <w:rsid w:val="00357C5E"/>
    <w:rsid w:val="003608BD"/>
    <w:rsid w:val="00360C3B"/>
    <w:rsid w:val="00360E4E"/>
    <w:rsid w:val="0036123C"/>
    <w:rsid w:val="00361280"/>
    <w:rsid w:val="003615F1"/>
    <w:rsid w:val="00361A6E"/>
    <w:rsid w:val="003626AF"/>
    <w:rsid w:val="00363D7F"/>
    <w:rsid w:val="0036655E"/>
    <w:rsid w:val="003673F5"/>
    <w:rsid w:val="00367C66"/>
    <w:rsid w:val="003700B2"/>
    <w:rsid w:val="00370621"/>
    <w:rsid w:val="00370850"/>
    <w:rsid w:val="0037233D"/>
    <w:rsid w:val="00372F87"/>
    <w:rsid w:val="003736EF"/>
    <w:rsid w:val="003737E3"/>
    <w:rsid w:val="0037474F"/>
    <w:rsid w:val="003774A5"/>
    <w:rsid w:val="003779E7"/>
    <w:rsid w:val="00377A4F"/>
    <w:rsid w:val="00380A1A"/>
    <w:rsid w:val="00380D80"/>
    <w:rsid w:val="003822A8"/>
    <w:rsid w:val="00383FB4"/>
    <w:rsid w:val="0038500E"/>
    <w:rsid w:val="0038761D"/>
    <w:rsid w:val="003906F8"/>
    <w:rsid w:val="00391CE2"/>
    <w:rsid w:val="00392F01"/>
    <w:rsid w:val="003934C0"/>
    <w:rsid w:val="003935EE"/>
    <w:rsid w:val="00393EE9"/>
    <w:rsid w:val="00393F1F"/>
    <w:rsid w:val="0039408A"/>
    <w:rsid w:val="003945F5"/>
    <w:rsid w:val="0039543A"/>
    <w:rsid w:val="00395DCD"/>
    <w:rsid w:val="003962FE"/>
    <w:rsid w:val="0039673D"/>
    <w:rsid w:val="003975DA"/>
    <w:rsid w:val="00397799"/>
    <w:rsid w:val="00397893"/>
    <w:rsid w:val="003A2407"/>
    <w:rsid w:val="003A2CF0"/>
    <w:rsid w:val="003A2D4C"/>
    <w:rsid w:val="003A33D3"/>
    <w:rsid w:val="003A3880"/>
    <w:rsid w:val="003A4B52"/>
    <w:rsid w:val="003A5AB1"/>
    <w:rsid w:val="003A5BC5"/>
    <w:rsid w:val="003A5D55"/>
    <w:rsid w:val="003A68B1"/>
    <w:rsid w:val="003A75E6"/>
    <w:rsid w:val="003B255B"/>
    <w:rsid w:val="003B3317"/>
    <w:rsid w:val="003B4B2F"/>
    <w:rsid w:val="003B4C50"/>
    <w:rsid w:val="003B52D4"/>
    <w:rsid w:val="003B5A68"/>
    <w:rsid w:val="003C03EB"/>
    <w:rsid w:val="003C1CA5"/>
    <w:rsid w:val="003C1EC7"/>
    <w:rsid w:val="003C3D8E"/>
    <w:rsid w:val="003C4407"/>
    <w:rsid w:val="003C5E61"/>
    <w:rsid w:val="003C64A0"/>
    <w:rsid w:val="003C6F0B"/>
    <w:rsid w:val="003C7BA3"/>
    <w:rsid w:val="003C7E3C"/>
    <w:rsid w:val="003D3642"/>
    <w:rsid w:val="003D4E9C"/>
    <w:rsid w:val="003D5EE8"/>
    <w:rsid w:val="003D66E6"/>
    <w:rsid w:val="003E0D78"/>
    <w:rsid w:val="003E1CB1"/>
    <w:rsid w:val="003E3707"/>
    <w:rsid w:val="003E3A1D"/>
    <w:rsid w:val="003E4056"/>
    <w:rsid w:val="003E68A6"/>
    <w:rsid w:val="003E6CA0"/>
    <w:rsid w:val="003E7995"/>
    <w:rsid w:val="003F1ED2"/>
    <w:rsid w:val="003F1F41"/>
    <w:rsid w:val="003F2FDE"/>
    <w:rsid w:val="003F330B"/>
    <w:rsid w:val="003F58B9"/>
    <w:rsid w:val="003F6136"/>
    <w:rsid w:val="003F6FDF"/>
    <w:rsid w:val="004015F8"/>
    <w:rsid w:val="004016F5"/>
    <w:rsid w:val="004045AA"/>
    <w:rsid w:val="0040549A"/>
    <w:rsid w:val="00405CC9"/>
    <w:rsid w:val="00405EDC"/>
    <w:rsid w:val="00406707"/>
    <w:rsid w:val="00406A07"/>
    <w:rsid w:val="00406B13"/>
    <w:rsid w:val="0040711E"/>
    <w:rsid w:val="004071CA"/>
    <w:rsid w:val="00407748"/>
    <w:rsid w:val="00407D67"/>
    <w:rsid w:val="00407EC4"/>
    <w:rsid w:val="0041240E"/>
    <w:rsid w:val="00412450"/>
    <w:rsid w:val="004130D1"/>
    <w:rsid w:val="004138DE"/>
    <w:rsid w:val="00413B39"/>
    <w:rsid w:val="00414B2F"/>
    <w:rsid w:val="004154EB"/>
    <w:rsid w:val="00415634"/>
    <w:rsid w:val="00415E58"/>
    <w:rsid w:val="00416231"/>
    <w:rsid w:val="00417A02"/>
    <w:rsid w:val="00420023"/>
    <w:rsid w:val="00420790"/>
    <w:rsid w:val="004208AB"/>
    <w:rsid w:val="004219EF"/>
    <w:rsid w:val="00421A72"/>
    <w:rsid w:val="0042385A"/>
    <w:rsid w:val="00424348"/>
    <w:rsid w:val="00426CD9"/>
    <w:rsid w:val="00430FEB"/>
    <w:rsid w:val="004310EE"/>
    <w:rsid w:val="004314C3"/>
    <w:rsid w:val="00431B33"/>
    <w:rsid w:val="004330DE"/>
    <w:rsid w:val="00433677"/>
    <w:rsid w:val="004340D5"/>
    <w:rsid w:val="00434880"/>
    <w:rsid w:val="00434A21"/>
    <w:rsid w:val="0043526D"/>
    <w:rsid w:val="00435CF9"/>
    <w:rsid w:val="00442032"/>
    <w:rsid w:val="004448B6"/>
    <w:rsid w:val="004460E9"/>
    <w:rsid w:val="004474EB"/>
    <w:rsid w:val="00447697"/>
    <w:rsid w:val="00447B6F"/>
    <w:rsid w:val="00453623"/>
    <w:rsid w:val="00453C11"/>
    <w:rsid w:val="004557B0"/>
    <w:rsid w:val="004559FB"/>
    <w:rsid w:val="004561BA"/>
    <w:rsid w:val="00456921"/>
    <w:rsid w:val="00457946"/>
    <w:rsid w:val="00457D8B"/>
    <w:rsid w:val="004602C7"/>
    <w:rsid w:val="004606FF"/>
    <w:rsid w:val="00460A17"/>
    <w:rsid w:val="0046120A"/>
    <w:rsid w:val="00462F79"/>
    <w:rsid w:val="00463159"/>
    <w:rsid w:val="00463438"/>
    <w:rsid w:val="00463ECE"/>
    <w:rsid w:val="00465388"/>
    <w:rsid w:val="00466BA6"/>
    <w:rsid w:val="004677C9"/>
    <w:rsid w:val="004702A1"/>
    <w:rsid w:val="00470563"/>
    <w:rsid w:val="00470CB5"/>
    <w:rsid w:val="00471EAB"/>
    <w:rsid w:val="004723B8"/>
    <w:rsid w:val="004723EE"/>
    <w:rsid w:val="00473514"/>
    <w:rsid w:val="00474DD4"/>
    <w:rsid w:val="004754A4"/>
    <w:rsid w:val="00475A92"/>
    <w:rsid w:val="00475D47"/>
    <w:rsid w:val="0047756F"/>
    <w:rsid w:val="00477BB9"/>
    <w:rsid w:val="00477F0D"/>
    <w:rsid w:val="004814D1"/>
    <w:rsid w:val="00483BFC"/>
    <w:rsid w:val="004859EE"/>
    <w:rsid w:val="00487366"/>
    <w:rsid w:val="004873E4"/>
    <w:rsid w:val="00487ACE"/>
    <w:rsid w:val="0049072C"/>
    <w:rsid w:val="00490874"/>
    <w:rsid w:val="00490FD1"/>
    <w:rsid w:val="00491AD2"/>
    <w:rsid w:val="004935C0"/>
    <w:rsid w:val="00493B43"/>
    <w:rsid w:val="00493EDB"/>
    <w:rsid w:val="00494EB1"/>
    <w:rsid w:val="0049628A"/>
    <w:rsid w:val="00496414"/>
    <w:rsid w:val="00497A38"/>
    <w:rsid w:val="00497AEC"/>
    <w:rsid w:val="004A0024"/>
    <w:rsid w:val="004A45BD"/>
    <w:rsid w:val="004A4656"/>
    <w:rsid w:val="004A522B"/>
    <w:rsid w:val="004A58CC"/>
    <w:rsid w:val="004A77B0"/>
    <w:rsid w:val="004B08A9"/>
    <w:rsid w:val="004B1CED"/>
    <w:rsid w:val="004B26B0"/>
    <w:rsid w:val="004B34A7"/>
    <w:rsid w:val="004B3B06"/>
    <w:rsid w:val="004B3ED5"/>
    <w:rsid w:val="004B4643"/>
    <w:rsid w:val="004B4E53"/>
    <w:rsid w:val="004B7F67"/>
    <w:rsid w:val="004C06BE"/>
    <w:rsid w:val="004C0938"/>
    <w:rsid w:val="004C1342"/>
    <w:rsid w:val="004C1994"/>
    <w:rsid w:val="004C2A54"/>
    <w:rsid w:val="004C32DA"/>
    <w:rsid w:val="004C59B3"/>
    <w:rsid w:val="004C70FC"/>
    <w:rsid w:val="004D022C"/>
    <w:rsid w:val="004D156C"/>
    <w:rsid w:val="004D2675"/>
    <w:rsid w:val="004D269F"/>
    <w:rsid w:val="004D3236"/>
    <w:rsid w:val="004D36D2"/>
    <w:rsid w:val="004D4080"/>
    <w:rsid w:val="004E048E"/>
    <w:rsid w:val="004E05FD"/>
    <w:rsid w:val="004E1A0D"/>
    <w:rsid w:val="004E21E7"/>
    <w:rsid w:val="004E23F5"/>
    <w:rsid w:val="004E355F"/>
    <w:rsid w:val="004E38B5"/>
    <w:rsid w:val="004E3B85"/>
    <w:rsid w:val="004E5418"/>
    <w:rsid w:val="004E588C"/>
    <w:rsid w:val="004E5A5D"/>
    <w:rsid w:val="004E5AA5"/>
    <w:rsid w:val="004E63E5"/>
    <w:rsid w:val="004E6A47"/>
    <w:rsid w:val="004E6B76"/>
    <w:rsid w:val="004E716C"/>
    <w:rsid w:val="004F1437"/>
    <w:rsid w:val="004F3540"/>
    <w:rsid w:val="004F4FE2"/>
    <w:rsid w:val="004F52DB"/>
    <w:rsid w:val="004F53D6"/>
    <w:rsid w:val="004F5624"/>
    <w:rsid w:val="004F5B94"/>
    <w:rsid w:val="004F5DA4"/>
    <w:rsid w:val="004F62B2"/>
    <w:rsid w:val="004F6424"/>
    <w:rsid w:val="005040CD"/>
    <w:rsid w:val="00504229"/>
    <w:rsid w:val="00505229"/>
    <w:rsid w:val="005062E3"/>
    <w:rsid w:val="00506BAC"/>
    <w:rsid w:val="00506E46"/>
    <w:rsid w:val="00507B0B"/>
    <w:rsid w:val="00507F98"/>
    <w:rsid w:val="00510140"/>
    <w:rsid w:val="005108A3"/>
    <w:rsid w:val="00510DB5"/>
    <w:rsid w:val="00510F6E"/>
    <w:rsid w:val="00511422"/>
    <w:rsid w:val="005118AE"/>
    <w:rsid w:val="0051212F"/>
    <w:rsid w:val="00512C93"/>
    <w:rsid w:val="0051587A"/>
    <w:rsid w:val="005158FA"/>
    <w:rsid w:val="005169AD"/>
    <w:rsid w:val="005208B9"/>
    <w:rsid w:val="005221F0"/>
    <w:rsid w:val="0052228C"/>
    <w:rsid w:val="00524807"/>
    <w:rsid w:val="005252FE"/>
    <w:rsid w:val="005257A1"/>
    <w:rsid w:val="00525F57"/>
    <w:rsid w:val="00525FF9"/>
    <w:rsid w:val="00527B9E"/>
    <w:rsid w:val="00530228"/>
    <w:rsid w:val="00532C41"/>
    <w:rsid w:val="00532D3F"/>
    <w:rsid w:val="0053386D"/>
    <w:rsid w:val="00534700"/>
    <w:rsid w:val="00535C6C"/>
    <w:rsid w:val="0053791F"/>
    <w:rsid w:val="00540BA4"/>
    <w:rsid w:val="005414F7"/>
    <w:rsid w:val="00542F75"/>
    <w:rsid w:val="00543FB1"/>
    <w:rsid w:val="005448F7"/>
    <w:rsid w:val="005457E7"/>
    <w:rsid w:val="005461F7"/>
    <w:rsid w:val="00546622"/>
    <w:rsid w:val="00547359"/>
    <w:rsid w:val="00547538"/>
    <w:rsid w:val="005505B7"/>
    <w:rsid w:val="00550C29"/>
    <w:rsid w:val="0055383F"/>
    <w:rsid w:val="00553BFA"/>
    <w:rsid w:val="005547AA"/>
    <w:rsid w:val="00554D05"/>
    <w:rsid w:val="00555730"/>
    <w:rsid w:val="0055596B"/>
    <w:rsid w:val="005574AA"/>
    <w:rsid w:val="005577B6"/>
    <w:rsid w:val="0056077E"/>
    <w:rsid w:val="00560EDA"/>
    <w:rsid w:val="00560FA3"/>
    <w:rsid w:val="005629EE"/>
    <w:rsid w:val="00563AD4"/>
    <w:rsid w:val="005648FA"/>
    <w:rsid w:val="00564D50"/>
    <w:rsid w:val="00566D25"/>
    <w:rsid w:val="00567346"/>
    <w:rsid w:val="005730E9"/>
    <w:rsid w:val="0057371B"/>
    <w:rsid w:val="00575A44"/>
    <w:rsid w:val="00575EB8"/>
    <w:rsid w:val="0057613A"/>
    <w:rsid w:val="00580231"/>
    <w:rsid w:val="005802CD"/>
    <w:rsid w:val="0058085A"/>
    <w:rsid w:val="00580D56"/>
    <w:rsid w:val="00581853"/>
    <w:rsid w:val="00582A9B"/>
    <w:rsid w:val="005832AB"/>
    <w:rsid w:val="00583A92"/>
    <w:rsid w:val="0058437C"/>
    <w:rsid w:val="00584A9E"/>
    <w:rsid w:val="005855B3"/>
    <w:rsid w:val="00586207"/>
    <w:rsid w:val="00586585"/>
    <w:rsid w:val="00586CF5"/>
    <w:rsid w:val="005871AB"/>
    <w:rsid w:val="00587393"/>
    <w:rsid w:val="00591290"/>
    <w:rsid w:val="0059358D"/>
    <w:rsid w:val="005935F4"/>
    <w:rsid w:val="00593C20"/>
    <w:rsid w:val="00593E0A"/>
    <w:rsid w:val="00594C24"/>
    <w:rsid w:val="00595194"/>
    <w:rsid w:val="005971B0"/>
    <w:rsid w:val="005972A1"/>
    <w:rsid w:val="005A0A43"/>
    <w:rsid w:val="005A167F"/>
    <w:rsid w:val="005A181D"/>
    <w:rsid w:val="005A2AED"/>
    <w:rsid w:val="005A2B4A"/>
    <w:rsid w:val="005A346E"/>
    <w:rsid w:val="005A73CF"/>
    <w:rsid w:val="005B1069"/>
    <w:rsid w:val="005B155B"/>
    <w:rsid w:val="005B2B2E"/>
    <w:rsid w:val="005B3B2F"/>
    <w:rsid w:val="005B3EB1"/>
    <w:rsid w:val="005B3F6F"/>
    <w:rsid w:val="005B695E"/>
    <w:rsid w:val="005B798B"/>
    <w:rsid w:val="005C19BB"/>
    <w:rsid w:val="005C1FAE"/>
    <w:rsid w:val="005C2EA1"/>
    <w:rsid w:val="005C311C"/>
    <w:rsid w:val="005C3786"/>
    <w:rsid w:val="005C39E8"/>
    <w:rsid w:val="005C45C1"/>
    <w:rsid w:val="005C4A07"/>
    <w:rsid w:val="005C5660"/>
    <w:rsid w:val="005C71E4"/>
    <w:rsid w:val="005C72E3"/>
    <w:rsid w:val="005C7741"/>
    <w:rsid w:val="005D11B2"/>
    <w:rsid w:val="005D163B"/>
    <w:rsid w:val="005D1854"/>
    <w:rsid w:val="005D259E"/>
    <w:rsid w:val="005D3AA3"/>
    <w:rsid w:val="005D4B68"/>
    <w:rsid w:val="005D6736"/>
    <w:rsid w:val="005E0809"/>
    <w:rsid w:val="005E10AC"/>
    <w:rsid w:val="005E11C1"/>
    <w:rsid w:val="005E2563"/>
    <w:rsid w:val="005E394C"/>
    <w:rsid w:val="005E3E5C"/>
    <w:rsid w:val="005E42BF"/>
    <w:rsid w:val="005E4E70"/>
    <w:rsid w:val="005E500C"/>
    <w:rsid w:val="005E65BB"/>
    <w:rsid w:val="005E7FC9"/>
    <w:rsid w:val="005F070B"/>
    <w:rsid w:val="005F0D58"/>
    <w:rsid w:val="005F0DA0"/>
    <w:rsid w:val="005F2767"/>
    <w:rsid w:val="005F34CB"/>
    <w:rsid w:val="005F4790"/>
    <w:rsid w:val="005F4914"/>
    <w:rsid w:val="005F545E"/>
    <w:rsid w:val="005F61F1"/>
    <w:rsid w:val="005F62B7"/>
    <w:rsid w:val="005F67FC"/>
    <w:rsid w:val="005F6869"/>
    <w:rsid w:val="005F6BB9"/>
    <w:rsid w:val="00600FB7"/>
    <w:rsid w:val="00601854"/>
    <w:rsid w:val="00603148"/>
    <w:rsid w:val="006032EE"/>
    <w:rsid w:val="00604ACA"/>
    <w:rsid w:val="006053F0"/>
    <w:rsid w:val="00606FC7"/>
    <w:rsid w:val="00607A14"/>
    <w:rsid w:val="00610456"/>
    <w:rsid w:val="00611473"/>
    <w:rsid w:val="00611B36"/>
    <w:rsid w:val="00611F70"/>
    <w:rsid w:val="00612755"/>
    <w:rsid w:val="00613A34"/>
    <w:rsid w:val="00613BE5"/>
    <w:rsid w:val="006148D6"/>
    <w:rsid w:val="00615ADA"/>
    <w:rsid w:val="0061657D"/>
    <w:rsid w:val="00617FEB"/>
    <w:rsid w:val="006221CD"/>
    <w:rsid w:val="00622220"/>
    <w:rsid w:val="006232A2"/>
    <w:rsid w:val="00623B05"/>
    <w:rsid w:val="0062458C"/>
    <w:rsid w:val="006266A9"/>
    <w:rsid w:val="00627284"/>
    <w:rsid w:val="0062789A"/>
    <w:rsid w:val="00627AC5"/>
    <w:rsid w:val="00630426"/>
    <w:rsid w:val="00630827"/>
    <w:rsid w:val="00631119"/>
    <w:rsid w:val="006316C1"/>
    <w:rsid w:val="00631ED4"/>
    <w:rsid w:val="00633BC7"/>
    <w:rsid w:val="00634522"/>
    <w:rsid w:val="00634605"/>
    <w:rsid w:val="00635AC7"/>
    <w:rsid w:val="00635E9C"/>
    <w:rsid w:val="00636BA9"/>
    <w:rsid w:val="00636DE7"/>
    <w:rsid w:val="0063753F"/>
    <w:rsid w:val="00637B41"/>
    <w:rsid w:val="00640251"/>
    <w:rsid w:val="00640A50"/>
    <w:rsid w:val="006414EE"/>
    <w:rsid w:val="00641EAC"/>
    <w:rsid w:val="00642524"/>
    <w:rsid w:val="00642D0A"/>
    <w:rsid w:val="00642EC1"/>
    <w:rsid w:val="006430E7"/>
    <w:rsid w:val="006458AC"/>
    <w:rsid w:val="0064630E"/>
    <w:rsid w:val="00646FE1"/>
    <w:rsid w:val="00647075"/>
    <w:rsid w:val="00650315"/>
    <w:rsid w:val="00650842"/>
    <w:rsid w:val="0065581D"/>
    <w:rsid w:val="00655822"/>
    <w:rsid w:val="00655C2F"/>
    <w:rsid w:val="00655FCB"/>
    <w:rsid w:val="00657A8A"/>
    <w:rsid w:val="00660403"/>
    <w:rsid w:val="00661140"/>
    <w:rsid w:val="006614A4"/>
    <w:rsid w:val="006616BC"/>
    <w:rsid w:val="00661A62"/>
    <w:rsid w:val="00664C8A"/>
    <w:rsid w:val="0066529E"/>
    <w:rsid w:val="00666C10"/>
    <w:rsid w:val="00667380"/>
    <w:rsid w:val="006710DD"/>
    <w:rsid w:val="00671FC9"/>
    <w:rsid w:val="00672041"/>
    <w:rsid w:val="0067317B"/>
    <w:rsid w:val="00673200"/>
    <w:rsid w:val="00674492"/>
    <w:rsid w:val="0067501E"/>
    <w:rsid w:val="0067632B"/>
    <w:rsid w:val="006773D2"/>
    <w:rsid w:val="00680581"/>
    <w:rsid w:val="00680A56"/>
    <w:rsid w:val="00681A41"/>
    <w:rsid w:val="006821B2"/>
    <w:rsid w:val="006838C0"/>
    <w:rsid w:val="006841A6"/>
    <w:rsid w:val="00684D1A"/>
    <w:rsid w:val="00685741"/>
    <w:rsid w:val="00685856"/>
    <w:rsid w:val="00685901"/>
    <w:rsid w:val="00685BB9"/>
    <w:rsid w:val="00685EEA"/>
    <w:rsid w:val="00686E43"/>
    <w:rsid w:val="00687E06"/>
    <w:rsid w:val="00690127"/>
    <w:rsid w:val="006902A9"/>
    <w:rsid w:val="00691BFF"/>
    <w:rsid w:val="006934E4"/>
    <w:rsid w:val="00693CEB"/>
    <w:rsid w:val="0069405F"/>
    <w:rsid w:val="006943F6"/>
    <w:rsid w:val="006953C1"/>
    <w:rsid w:val="006959D9"/>
    <w:rsid w:val="00695B20"/>
    <w:rsid w:val="00696EB2"/>
    <w:rsid w:val="0069741A"/>
    <w:rsid w:val="006A0DEA"/>
    <w:rsid w:val="006A10F2"/>
    <w:rsid w:val="006A16E9"/>
    <w:rsid w:val="006A2B03"/>
    <w:rsid w:val="006A39C9"/>
    <w:rsid w:val="006A4A0B"/>
    <w:rsid w:val="006A4A58"/>
    <w:rsid w:val="006A4AFB"/>
    <w:rsid w:val="006A5450"/>
    <w:rsid w:val="006A6644"/>
    <w:rsid w:val="006A754E"/>
    <w:rsid w:val="006B0199"/>
    <w:rsid w:val="006B0679"/>
    <w:rsid w:val="006B0A32"/>
    <w:rsid w:val="006B0BD8"/>
    <w:rsid w:val="006B0C4F"/>
    <w:rsid w:val="006B2D7A"/>
    <w:rsid w:val="006B4557"/>
    <w:rsid w:val="006C0251"/>
    <w:rsid w:val="006C0320"/>
    <w:rsid w:val="006C0E4B"/>
    <w:rsid w:val="006C0F15"/>
    <w:rsid w:val="006C2B9A"/>
    <w:rsid w:val="006C39BB"/>
    <w:rsid w:val="006C41CC"/>
    <w:rsid w:val="006C4502"/>
    <w:rsid w:val="006C515C"/>
    <w:rsid w:val="006C55DE"/>
    <w:rsid w:val="006C583C"/>
    <w:rsid w:val="006C6114"/>
    <w:rsid w:val="006C7D2F"/>
    <w:rsid w:val="006D156E"/>
    <w:rsid w:val="006D2288"/>
    <w:rsid w:val="006D246A"/>
    <w:rsid w:val="006D2EED"/>
    <w:rsid w:val="006D306A"/>
    <w:rsid w:val="006D4347"/>
    <w:rsid w:val="006D4464"/>
    <w:rsid w:val="006D5E91"/>
    <w:rsid w:val="006D6D99"/>
    <w:rsid w:val="006D71BC"/>
    <w:rsid w:val="006D7E87"/>
    <w:rsid w:val="006E092A"/>
    <w:rsid w:val="006E0D99"/>
    <w:rsid w:val="006E14E6"/>
    <w:rsid w:val="006E1AEE"/>
    <w:rsid w:val="006E2F52"/>
    <w:rsid w:val="006E32A9"/>
    <w:rsid w:val="006E3B9C"/>
    <w:rsid w:val="006E51A2"/>
    <w:rsid w:val="006E51DF"/>
    <w:rsid w:val="006F0DE2"/>
    <w:rsid w:val="006F11BD"/>
    <w:rsid w:val="006F25B4"/>
    <w:rsid w:val="006F32C7"/>
    <w:rsid w:val="006F3392"/>
    <w:rsid w:val="006F3495"/>
    <w:rsid w:val="006F417D"/>
    <w:rsid w:val="006F460B"/>
    <w:rsid w:val="006F49A2"/>
    <w:rsid w:val="006F5C83"/>
    <w:rsid w:val="006F67CC"/>
    <w:rsid w:val="006F6B89"/>
    <w:rsid w:val="006F6CB8"/>
    <w:rsid w:val="00701623"/>
    <w:rsid w:val="00701C2D"/>
    <w:rsid w:val="00702162"/>
    <w:rsid w:val="00703930"/>
    <w:rsid w:val="00703A7C"/>
    <w:rsid w:val="0070610E"/>
    <w:rsid w:val="00707759"/>
    <w:rsid w:val="00710081"/>
    <w:rsid w:val="007107BD"/>
    <w:rsid w:val="00710B0D"/>
    <w:rsid w:val="0071147A"/>
    <w:rsid w:val="00711B39"/>
    <w:rsid w:val="00713CB5"/>
    <w:rsid w:val="007141BF"/>
    <w:rsid w:val="00714E3F"/>
    <w:rsid w:val="0071558B"/>
    <w:rsid w:val="007159D2"/>
    <w:rsid w:val="00715AF7"/>
    <w:rsid w:val="0071776A"/>
    <w:rsid w:val="00717910"/>
    <w:rsid w:val="0071792D"/>
    <w:rsid w:val="007209E8"/>
    <w:rsid w:val="00721189"/>
    <w:rsid w:val="007221C3"/>
    <w:rsid w:val="007227E4"/>
    <w:rsid w:val="00722F2C"/>
    <w:rsid w:val="007254D1"/>
    <w:rsid w:val="00725AA2"/>
    <w:rsid w:val="00725B32"/>
    <w:rsid w:val="00725B3C"/>
    <w:rsid w:val="00727188"/>
    <w:rsid w:val="007273B9"/>
    <w:rsid w:val="007308E7"/>
    <w:rsid w:val="00731C23"/>
    <w:rsid w:val="00731E4D"/>
    <w:rsid w:val="00731EA7"/>
    <w:rsid w:val="007322F5"/>
    <w:rsid w:val="00733D54"/>
    <w:rsid w:val="00734CEE"/>
    <w:rsid w:val="00735C09"/>
    <w:rsid w:val="00736A4F"/>
    <w:rsid w:val="00737753"/>
    <w:rsid w:val="00737768"/>
    <w:rsid w:val="00737BBF"/>
    <w:rsid w:val="00737FFA"/>
    <w:rsid w:val="00740BB8"/>
    <w:rsid w:val="00740CE9"/>
    <w:rsid w:val="007428E3"/>
    <w:rsid w:val="0074394E"/>
    <w:rsid w:val="00743F6E"/>
    <w:rsid w:val="00743FFE"/>
    <w:rsid w:val="0074422D"/>
    <w:rsid w:val="00744A2D"/>
    <w:rsid w:val="00745110"/>
    <w:rsid w:val="00746F37"/>
    <w:rsid w:val="00750D0A"/>
    <w:rsid w:val="00751D93"/>
    <w:rsid w:val="00752300"/>
    <w:rsid w:val="00753BBB"/>
    <w:rsid w:val="00753BF5"/>
    <w:rsid w:val="007546F8"/>
    <w:rsid w:val="00754BC8"/>
    <w:rsid w:val="00754E1F"/>
    <w:rsid w:val="0075545A"/>
    <w:rsid w:val="0075579B"/>
    <w:rsid w:val="00755BAB"/>
    <w:rsid w:val="0076080E"/>
    <w:rsid w:val="0076363E"/>
    <w:rsid w:val="0076411D"/>
    <w:rsid w:val="007670F8"/>
    <w:rsid w:val="007671D4"/>
    <w:rsid w:val="00767583"/>
    <w:rsid w:val="00770A85"/>
    <w:rsid w:val="00771251"/>
    <w:rsid w:val="0077247C"/>
    <w:rsid w:val="00772532"/>
    <w:rsid w:val="00773DC9"/>
    <w:rsid w:val="0077572E"/>
    <w:rsid w:val="00777445"/>
    <w:rsid w:val="00777BE4"/>
    <w:rsid w:val="0078031B"/>
    <w:rsid w:val="007815B0"/>
    <w:rsid w:val="00784B46"/>
    <w:rsid w:val="00784F44"/>
    <w:rsid w:val="00785A9A"/>
    <w:rsid w:val="00785CEE"/>
    <w:rsid w:val="00786672"/>
    <w:rsid w:val="007870BF"/>
    <w:rsid w:val="007872CF"/>
    <w:rsid w:val="00787B23"/>
    <w:rsid w:val="00791A99"/>
    <w:rsid w:val="0079201C"/>
    <w:rsid w:val="0079307E"/>
    <w:rsid w:val="0079307F"/>
    <w:rsid w:val="007940C5"/>
    <w:rsid w:val="007947C4"/>
    <w:rsid w:val="00795747"/>
    <w:rsid w:val="00795812"/>
    <w:rsid w:val="00795CE1"/>
    <w:rsid w:val="00795F03"/>
    <w:rsid w:val="007961CB"/>
    <w:rsid w:val="007A03BF"/>
    <w:rsid w:val="007A0646"/>
    <w:rsid w:val="007A06AC"/>
    <w:rsid w:val="007A1B2F"/>
    <w:rsid w:val="007A4636"/>
    <w:rsid w:val="007A5719"/>
    <w:rsid w:val="007A6827"/>
    <w:rsid w:val="007A732F"/>
    <w:rsid w:val="007A7377"/>
    <w:rsid w:val="007B069B"/>
    <w:rsid w:val="007B0CF3"/>
    <w:rsid w:val="007B1014"/>
    <w:rsid w:val="007B103F"/>
    <w:rsid w:val="007B1484"/>
    <w:rsid w:val="007B1A10"/>
    <w:rsid w:val="007B1CEA"/>
    <w:rsid w:val="007B31AB"/>
    <w:rsid w:val="007B3268"/>
    <w:rsid w:val="007B37F1"/>
    <w:rsid w:val="007B42D3"/>
    <w:rsid w:val="007B46D9"/>
    <w:rsid w:val="007B6659"/>
    <w:rsid w:val="007B6C39"/>
    <w:rsid w:val="007B76AB"/>
    <w:rsid w:val="007B7DBD"/>
    <w:rsid w:val="007C01AB"/>
    <w:rsid w:val="007C09EA"/>
    <w:rsid w:val="007C1136"/>
    <w:rsid w:val="007C264B"/>
    <w:rsid w:val="007C27FA"/>
    <w:rsid w:val="007C3592"/>
    <w:rsid w:val="007C36CB"/>
    <w:rsid w:val="007C45D3"/>
    <w:rsid w:val="007C4797"/>
    <w:rsid w:val="007C492C"/>
    <w:rsid w:val="007C4D50"/>
    <w:rsid w:val="007C597B"/>
    <w:rsid w:val="007C60C9"/>
    <w:rsid w:val="007C6B07"/>
    <w:rsid w:val="007C760C"/>
    <w:rsid w:val="007C7F75"/>
    <w:rsid w:val="007D0007"/>
    <w:rsid w:val="007D08FD"/>
    <w:rsid w:val="007D1584"/>
    <w:rsid w:val="007D2044"/>
    <w:rsid w:val="007D2C1B"/>
    <w:rsid w:val="007D37B0"/>
    <w:rsid w:val="007D4F33"/>
    <w:rsid w:val="007D554B"/>
    <w:rsid w:val="007D583C"/>
    <w:rsid w:val="007D5D9C"/>
    <w:rsid w:val="007D5EC4"/>
    <w:rsid w:val="007D65C7"/>
    <w:rsid w:val="007D74D2"/>
    <w:rsid w:val="007D79B5"/>
    <w:rsid w:val="007E2334"/>
    <w:rsid w:val="007E23CE"/>
    <w:rsid w:val="007E2CE7"/>
    <w:rsid w:val="007E3C8C"/>
    <w:rsid w:val="007E43D0"/>
    <w:rsid w:val="007E4730"/>
    <w:rsid w:val="007E4F00"/>
    <w:rsid w:val="007E54F8"/>
    <w:rsid w:val="007E5987"/>
    <w:rsid w:val="007E5BD8"/>
    <w:rsid w:val="007E7269"/>
    <w:rsid w:val="007E7BF9"/>
    <w:rsid w:val="007F02BC"/>
    <w:rsid w:val="007F1D17"/>
    <w:rsid w:val="007F2008"/>
    <w:rsid w:val="007F20D7"/>
    <w:rsid w:val="007F2B93"/>
    <w:rsid w:val="007F2E65"/>
    <w:rsid w:val="007F347F"/>
    <w:rsid w:val="007F43BA"/>
    <w:rsid w:val="007F43E5"/>
    <w:rsid w:val="007F45D1"/>
    <w:rsid w:val="007F4720"/>
    <w:rsid w:val="007F64BE"/>
    <w:rsid w:val="007F6DC3"/>
    <w:rsid w:val="008006B4"/>
    <w:rsid w:val="00800804"/>
    <w:rsid w:val="008015B6"/>
    <w:rsid w:val="00801CB3"/>
    <w:rsid w:val="008024B1"/>
    <w:rsid w:val="00803800"/>
    <w:rsid w:val="00803FD4"/>
    <w:rsid w:val="0080481C"/>
    <w:rsid w:val="00804C54"/>
    <w:rsid w:val="008056DD"/>
    <w:rsid w:val="00805B31"/>
    <w:rsid w:val="00806A99"/>
    <w:rsid w:val="008101AA"/>
    <w:rsid w:val="0081104C"/>
    <w:rsid w:val="008113B3"/>
    <w:rsid w:val="008119CC"/>
    <w:rsid w:val="008121F2"/>
    <w:rsid w:val="00812D16"/>
    <w:rsid w:val="00814BEB"/>
    <w:rsid w:val="00816C51"/>
    <w:rsid w:val="0081781C"/>
    <w:rsid w:val="00821865"/>
    <w:rsid w:val="008225EB"/>
    <w:rsid w:val="00823002"/>
    <w:rsid w:val="008230CD"/>
    <w:rsid w:val="0082327D"/>
    <w:rsid w:val="00823A45"/>
    <w:rsid w:val="0082433D"/>
    <w:rsid w:val="00826509"/>
    <w:rsid w:val="008318CC"/>
    <w:rsid w:val="0083354D"/>
    <w:rsid w:val="008353FA"/>
    <w:rsid w:val="0083561B"/>
    <w:rsid w:val="00835EF4"/>
    <w:rsid w:val="00837D78"/>
    <w:rsid w:val="00840061"/>
    <w:rsid w:val="00840D79"/>
    <w:rsid w:val="00841880"/>
    <w:rsid w:val="0084188B"/>
    <w:rsid w:val="00842939"/>
    <w:rsid w:val="00842A21"/>
    <w:rsid w:val="00845DAD"/>
    <w:rsid w:val="00846827"/>
    <w:rsid w:val="008470EC"/>
    <w:rsid w:val="00847D44"/>
    <w:rsid w:val="00850D5B"/>
    <w:rsid w:val="008512CE"/>
    <w:rsid w:val="00851377"/>
    <w:rsid w:val="00852061"/>
    <w:rsid w:val="008528AF"/>
    <w:rsid w:val="008539E2"/>
    <w:rsid w:val="0085437C"/>
    <w:rsid w:val="0085461F"/>
    <w:rsid w:val="00854B2F"/>
    <w:rsid w:val="00855481"/>
    <w:rsid w:val="00856354"/>
    <w:rsid w:val="008568E1"/>
    <w:rsid w:val="00856BE9"/>
    <w:rsid w:val="00856D00"/>
    <w:rsid w:val="008578F8"/>
    <w:rsid w:val="00860566"/>
    <w:rsid w:val="00860DEB"/>
    <w:rsid w:val="0086129A"/>
    <w:rsid w:val="0086165C"/>
    <w:rsid w:val="00861B26"/>
    <w:rsid w:val="00862D0A"/>
    <w:rsid w:val="00862EED"/>
    <w:rsid w:val="00864007"/>
    <w:rsid w:val="0086417F"/>
    <w:rsid w:val="0086422F"/>
    <w:rsid w:val="008643FC"/>
    <w:rsid w:val="008649B9"/>
    <w:rsid w:val="00864FDB"/>
    <w:rsid w:val="0086551D"/>
    <w:rsid w:val="00865664"/>
    <w:rsid w:val="008661A8"/>
    <w:rsid w:val="00866B32"/>
    <w:rsid w:val="0086784F"/>
    <w:rsid w:val="00870394"/>
    <w:rsid w:val="0087073B"/>
    <w:rsid w:val="00871B74"/>
    <w:rsid w:val="00873221"/>
    <w:rsid w:val="00873967"/>
    <w:rsid w:val="008743BB"/>
    <w:rsid w:val="00874B7D"/>
    <w:rsid w:val="008770D4"/>
    <w:rsid w:val="00877CCA"/>
    <w:rsid w:val="008800E5"/>
    <w:rsid w:val="0088127F"/>
    <w:rsid w:val="00881457"/>
    <w:rsid w:val="008815EF"/>
    <w:rsid w:val="00881F5A"/>
    <w:rsid w:val="00883ED5"/>
    <w:rsid w:val="0088496C"/>
    <w:rsid w:val="00884C14"/>
    <w:rsid w:val="00885273"/>
    <w:rsid w:val="00885F2C"/>
    <w:rsid w:val="00886386"/>
    <w:rsid w:val="0088701C"/>
    <w:rsid w:val="00887FD0"/>
    <w:rsid w:val="00892459"/>
    <w:rsid w:val="008929AA"/>
    <w:rsid w:val="00892AA5"/>
    <w:rsid w:val="008944B3"/>
    <w:rsid w:val="0089499B"/>
    <w:rsid w:val="00894ACA"/>
    <w:rsid w:val="00894EC5"/>
    <w:rsid w:val="0089521C"/>
    <w:rsid w:val="00896357"/>
    <w:rsid w:val="00896658"/>
    <w:rsid w:val="008967B5"/>
    <w:rsid w:val="008A03AC"/>
    <w:rsid w:val="008A1008"/>
    <w:rsid w:val="008A14CF"/>
    <w:rsid w:val="008A2AB1"/>
    <w:rsid w:val="008A305C"/>
    <w:rsid w:val="008A345A"/>
    <w:rsid w:val="008A3DB9"/>
    <w:rsid w:val="008A5F13"/>
    <w:rsid w:val="008A64B4"/>
    <w:rsid w:val="008A6A5C"/>
    <w:rsid w:val="008A70CD"/>
    <w:rsid w:val="008A7316"/>
    <w:rsid w:val="008B18C8"/>
    <w:rsid w:val="008B21DB"/>
    <w:rsid w:val="008B4A1C"/>
    <w:rsid w:val="008B500A"/>
    <w:rsid w:val="008C090B"/>
    <w:rsid w:val="008C1610"/>
    <w:rsid w:val="008C2F1E"/>
    <w:rsid w:val="008C30E5"/>
    <w:rsid w:val="008C3B5B"/>
    <w:rsid w:val="008C409F"/>
    <w:rsid w:val="008C4326"/>
    <w:rsid w:val="008C4858"/>
    <w:rsid w:val="008C5450"/>
    <w:rsid w:val="008C602D"/>
    <w:rsid w:val="008C6580"/>
    <w:rsid w:val="008C6BCC"/>
    <w:rsid w:val="008C716D"/>
    <w:rsid w:val="008D098D"/>
    <w:rsid w:val="008D135A"/>
    <w:rsid w:val="008D2205"/>
    <w:rsid w:val="008D2331"/>
    <w:rsid w:val="008D347F"/>
    <w:rsid w:val="008D35AD"/>
    <w:rsid w:val="008D36CD"/>
    <w:rsid w:val="008D4380"/>
    <w:rsid w:val="008D4767"/>
    <w:rsid w:val="008D48D1"/>
    <w:rsid w:val="008D6BE8"/>
    <w:rsid w:val="008D6C8B"/>
    <w:rsid w:val="008E1E5A"/>
    <w:rsid w:val="008E27E9"/>
    <w:rsid w:val="008E2A1E"/>
    <w:rsid w:val="008E42DE"/>
    <w:rsid w:val="008E75A5"/>
    <w:rsid w:val="008E7AE7"/>
    <w:rsid w:val="008F2B56"/>
    <w:rsid w:val="008F2C49"/>
    <w:rsid w:val="008F36F0"/>
    <w:rsid w:val="008F66BC"/>
    <w:rsid w:val="008F7CFF"/>
    <w:rsid w:val="008F7ED1"/>
    <w:rsid w:val="00901C8D"/>
    <w:rsid w:val="00902073"/>
    <w:rsid w:val="00902527"/>
    <w:rsid w:val="0090354E"/>
    <w:rsid w:val="00903C2E"/>
    <w:rsid w:val="00904A4D"/>
    <w:rsid w:val="00905643"/>
    <w:rsid w:val="00905EE9"/>
    <w:rsid w:val="00906133"/>
    <w:rsid w:val="0090622E"/>
    <w:rsid w:val="009065F4"/>
    <w:rsid w:val="00906C04"/>
    <w:rsid w:val="009075A7"/>
    <w:rsid w:val="00907DFB"/>
    <w:rsid w:val="009101E2"/>
    <w:rsid w:val="00910624"/>
    <w:rsid w:val="00910736"/>
    <w:rsid w:val="00910A84"/>
    <w:rsid w:val="00910FBA"/>
    <w:rsid w:val="00911D39"/>
    <w:rsid w:val="00912B9F"/>
    <w:rsid w:val="00912CF0"/>
    <w:rsid w:val="00914067"/>
    <w:rsid w:val="009177D8"/>
    <w:rsid w:val="00917C0F"/>
    <w:rsid w:val="0092040E"/>
    <w:rsid w:val="00920C6C"/>
    <w:rsid w:val="00921897"/>
    <w:rsid w:val="00921C6D"/>
    <w:rsid w:val="009227D9"/>
    <w:rsid w:val="00923C44"/>
    <w:rsid w:val="009263E9"/>
    <w:rsid w:val="00927791"/>
    <w:rsid w:val="00930607"/>
    <w:rsid w:val="009307EC"/>
    <w:rsid w:val="00930D0A"/>
    <w:rsid w:val="009329BA"/>
    <w:rsid w:val="0093304D"/>
    <w:rsid w:val="00934E99"/>
    <w:rsid w:val="00936939"/>
    <w:rsid w:val="0094053B"/>
    <w:rsid w:val="00942040"/>
    <w:rsid w:val="009427BD"/>
    <w:rsid w:val="009428B4"/>
    <w:rsid w:val="00942C9F"/>
    <w:rsid w:val="009433C3"/>
    <w:rsid w:val="00943F98"/>
    <w:rsid w:val="00944EFC"/>
    <w:rsid w:val="00945631"/>
    <w:rsid w:val="009468E2"/>
    <w:rsid w:val="009472AC"/>
    <w:rsid w:val="00947549"/>
    <w:rsid w:val="00947B4C"/>
    <w:rsid w:val="00947CF3"/>
    <w:rsid w:val="009508DB"/>
    <w:rsid w:val="00950C3F"/>
    <w:rsid w:val="0095114F"/>
    <w:rsid w:val="00952757"/>
    <w:rsid w:val="0095342D"/>
    <w:rsid w:val="00953D31"/>
    <w:rsid w:val="00953DBF"/>
    <w:rsid w:val="00956729"/>
    <w:rsid w:val="009574BE"/>
    <w:rsid w:val="0095793C"/>
    <w:rsid w:val="00960ACD"/>
    <w:rsid w:val="0096111E"/>
    <w:rsid w:val="00961125"/>
    <w:rsid w:val="009623D8"/>
    <w:rsid w:val="009625E0"/>
    <w:rsid w:val="00963362"/>
    <w:rsid w:val="00963BD1"/>
    <w:rsid w:val="0096498B"/>
    <w:rsid w:val="009669BF"/>
    <w:rsid w:val="00966B1F"/>
    <w:rsid w:val="0096777F"/>
    <w:rsid w:val="00967B10"/>
    <w:rsid w:val="00970A7E"/>
    <w:rsid w:val="0097116E"/>
    <w:rsid w:val="00971CCA"/>
    <w:rsid w:val="00971EE5"/>
    <w:rsid w:val="00973EFE"/>
    <w:rsid w:val="00974518"/>
    <w:rsid w:val="00975D55"/>
    <w:rsid w:val="0097774B"/>
    <w:rsid w:val="00980FE0"/>
    <w:rsid w:val="00985F8B"/>
    <w:rsid w:val="0098616B"/>
    <w:rsid w:val="00986562"/>
    <w:rsid w:val="0098684B"/>
    <w:rsid w:val="00990B70"/>
    <w:rsid w:val="00990C3B"/>
    <w:rsid w:val="00991CBD"/>
    <w:rsid w:val="009921E6"/>
    <w:rsid w:val="009928B7"/>
    <w:rsid w:val="0099321A"/>
    <w:rsid w:val="009947E8"/>
    <w:rsid w:val="0099580B"/>
    <w:rsid w:val="009960B7"/>
    <w:rsid w:val="0099624B"/>
    <w:rsid w:val="00996F08"/>
    <w:rsid w:val="0099720D"/>
    <w:rsid w:val="009972FE"/>
    <w:rsid w:val="009A1869"/>
    <w:rsid w:val="009A2FB7"/>
    <w:rsid w:val="009A41AF"/>
    <w:rsid w:val="009A4EB9"/>
    <w:rsid w:val="009A673F"/>
    <w:rsid w:val="009A7D54"/>
    <w:rsid w:val="009B018B"/>
    <w:rsid w:val="009B3DCC"/>
    <w:rsid w:val="009B418A"/>
    <w:rsid w:val="009B4E2F"/>
    <w:rsid w:val="009B536C"/>
    <w:rsid w:val="009B5C19"/>
    <w:rsid w:val="009B6496"/>
    <w:rsid w:val="009B6E67"/>
    <w:rsid w:val="009B73E7"/>
    <w:rsid w:val="009C01DA"/>
    <w:rsid w:val="009C1528"/>
    <w:rsid w:val="009C20CC"/>
    <w:rsid w:val="009C2BDF"/>
    <w:rsid w:val="009C3558"/>
    <w:rsid w:val="009C4377"/>
    <w:rsid w:val="009C562E"/>
    <w:rsid w:val="009C5E44"/>
    <w:rsid w:val="009C7393"/>
    <w:rsid w:val="009C7531"/>
    <w:rsid w:val="009C77DF"/>
    <w:rsid w:val="009D220C"/>
    <w:rsid w:val="009D221F"/>
    <w:rsid w:val="009D4168"/>
    <w:rsid w:val="009D48C6"/>
    <w:rsid w:val="009D4EB4"/>
    <w:rsid w:val="009D67F8"/>
    <w:rsid w:val="009D69B7"/>
    <w:rsid w:val="009D7B87"/>
    <w:rsid w:val="009E03AE"/>
    <w:rsid w:val="009E09F0"/>
    <w:rsid w:val="009E1813"/>
    <w:rsid w:val="009E19E8"/>
    <w:rsid w:val="009E1E24"/>
    <w:rsid w:val="009E1F59"/>
    <w:rsid w:val="009E377C"/>
    <w:rsid w:val="009E411C"/>
    <w:rsid w:val="009E458A"/>
    <w:rsid w:val="009E5316"/>
    <w:rsid w:val="009E5D7C"/>
    <w:rsid w:val="009E5DFC"/>
    <w:rsid w:val="009E7808"/>
    <w:rsid w:val="009F0583"/>
    <w:rsid w:val="009F1789"/>
    <w:rsid w:val="009F2978"/>
    <w:rsid w:val="009F2E3B"/>
    <w:rsid w:val="009F36D2"/>
    <w:rsid w:val="009F39E9"/>
    <w:rsid w:val="009F3B6B"/>
    <w:rsid w:val="009F4504"/>
    <w:rsid w:val="009F4B7C"/>
    <w:rsid w:val="009F502C"/>
    <w:rsid w:val="009F525B"/>
    <w:rsid w:val="009F5882"/>
    <w:rsid w:val="009F603B"/>
    <w:rsid w:val="009F6798"/>
    <w:rsid w:val="009F6987"/>
    <w:rsid w:val="009F720F"/>
    <w:rsid w:val="00A00A82"/>
    <w:rsid w:val="00A010E7"/>
    <w:rsid w:val="00A01866"/>
    <w:rsid w:val="00A01A17"/>
    <w:rsid w:val="00A01A60"/>
    <w:rsid w:val="00A02866"/>
    <w:rsid w:val="00A03D43"/>
    <w:rsid w:val="00A061DB"/>
    <w:rsid w:val="00A06E6E"/>
    <w:rsid w:val="00A076F9"/>
    <w:rsid w:val="00A07754"/>
    <w:rsid w:val="00A07997"/>
    <w:rsid w:val="00A07F87"/>
    <w:rsid w:val="00A12589"/>
    <w:rsid w:val="00A13659"/>
    <w:rsid w:val="00A143AD"/>
    <w:rsid w:val="00A15312"/>
    <w:rsid w:val="00A15532"/>
    <w:rsid w:val="00A1637F"/>
    <w:rsid w:val="00A206ED"/>
    <w:rsid w:val="00A20806"/>
    <w:rsid w:val="00A20C7F"/>
    <w:rsid w:val="00A211BB"/>
    <w:rsid w:val="00A21D41"/>
    <w:rsid w:val="00A22DBA"/>
    <w:rsid w:val="00A2329D"/>
    <w:rsid w:val="00A2490E"/>
    <w:rsid w:val="00A25442"/>
    <w:rsid w:val="00A25539"/>
    <w:rsid w:val="00A25BFF"/>
    <w:rsid w:val="00A26648"/>
    <w:rsid w:val="00A26F79"/>
    <w:rsid w:val="00A27522"/>
    <w:rsid w:val="00A30BF7"/>
    <w:rsid w:val="00A3136F"/>
    <w:rsid w:val="00A32D87"/>
    <w:rsid w:val="00A32F31"/>
    <w:rsid w:val="00A3448B"/>
    <w:rsid w:val="00A34BDC"/>
    <w:rsid w:val="00A34D0C"/>
    <w:rsid w:val="00A34D76"/>
    <w:rsid w:val="00A35125"/>
    <w:rsid w:val="00A365D0"/>
    <w:rsid w:val="00A37780"/>
    <w:rsid w:val="00A40189"/>
    <w:rsid w:val="00A402B8"/>
    <w:rsid w:val="00A4043E"/>
    <w:rsid w:val="00A41A71"/>
    <w:rsid w:val="00A4246F"/>
    <w:rsid w:val="00A437D9"/>
    <w:rsid w:val="00A43AF4"/>
    <w:rsid w:val="00A43C16"/>
    <w:rsid w:val="00A443A6"/>
    <w:rsid w:val="00A45A1A"/>
    <w:rsid w:val="00A45E61"/>
    <w:rsid w:val="00A46247"/>
    <w:rsid w:val="00A46485"/>
    <w:rsid w:val="00A46F93"/>
    <w:rsid w:val="00A47F32"/>
    <w:rsid w:val="00A50D7C"/>
    <w:rsid w:val="00A523C8"/>
    <w:rsid w:val="00A53220"/>
    <w:rsid w:val="00A538E6"/>
    <w:rsid w:val="00A5421A"/>
    <w:rsid w:val="00A54514"/>
    <w:rsid w:val="00A56102"/>
    <w:rsid w:val="00A56800"/>
    <w:rsid w:val="00A56D7E"/>
    <w:rsid w:val="00A57072"/>
    <w:rsid w:val="00A57404"/>
    <w:rsid w:val="00A575BD"/>
    <w:rsid w:val="00A57AB8"/>
    <w:rsid w:val="00A604E2"/>
    <w:rsid w:val="00A60EEC"/>
    <w:rsid w:val="00A613C3"/>
    <w:rsid w:val="00A630BA"/>
    <w:rsid w:val="00A6323F"/>
    <w:rsid w:val="00A63B83"/>
    <w:rsid w:val="00A643C6"/>
    <w:rsid w:val="00A6510C"/>
    <w:rsid w:val="00A65816"/>
    <w:rsid w:val="00A65BD9"/>
    <w:rsid w:val="00A661C9"/>
    <w:rsid w:val="00A66718"/>
    <w:rsid w:val="00A671EF"/>
    <w:rsid w:val="00A70879"/>
    <w:rsid w:val="00A70B31"/>
    <w:rsid w:val="00A71F91"/>
    <w:rsid w:val="00A72187"/>
    <w:rsid w:val="00A72BE2"/>
    <w:rsid w:val="00A72FC7"/>
    <w:rsid w:val="00A730A1"/>
    <w:rsid w:val="00A7348F"/>
    <w:rsid w:val="00A73A74"/>
    <w:rsid w:val="00A759FE"/>
    <w:rsid w:val="00A75CF1"/>
    <w:rsid w:val="00A75FE1"/>
    <w:rsid w:val="00A764B0"/>
    <w:rsid w:val="00A76D67"/>
    <w:rsid w:val="00A77562"/>
    <w:rsid w:val="00A776B8"/>
    <w:rsid w:val="00A77C28"/>
    <w:rsid w:val="00A814C8"/>
    <w:rsid w:val="00A81A20"/>
    <w:rsid w:val="00A81D13"/>
    <w:rsid w:val="00A81EB6"/>
    <w:rsid w:val="00A82DE9"/>
    <w:rsid w:val="00A837FE"/>
    <w:rsid w:val="00A839EB"/>
    <w:rsid w:val="00A85357"/>
    <w:rsid w:val="00A856B8"/>
    <w:rsid w:val="00A86A99"/>
    <w:rsid w:val="00A86D4B"/>
    <w:rsid w:val="00A871E5"/>
    <w:rsid w:val="00A902DD"/>
    <w:rsid w:val="00A91617"/>
    <w:rsid w:val="00A92B72"/>
    <w:rsid w:val="00A93C1C"/>
    <w:rsid w:val="00A94DCF"/>
    <w:rsid w:val="00A956BB"/>
    <w:rsid w:val="00A95B1E"/>
    <w:rsid w:val="00A96C67"/>
    <w:rsid w:val="00A96FA8"/>
    <w:rsid w:val="00A9770A"/>
    <w:rsid w:val="00AA0578"/>
    <w:rsid w:val="00AA0A43"/>
    <w:rsid w:val="00AA0DD3"/>
    <w:rsid w:val="00AA1C07"/>
    <w:rsid w:val="00AA262C"/>
    <w:rsid w:val="00AA366B"/>
    <w:rsid w:val="00AA3688"/>
    <w:rsid w:val="00AA4006"/>
    <w:rsid w:val="00AA5887"/>
    <w:rsid w:val="00AA6B82"/>
    <w:rsid w:val="00AB19F8"/>
    <w:rsid w:val="00AB2A61"/>
    <w:rsid w:val="00AB3539"/>
    <w:rsid w:val="00AB38F9"/>
    <w:rsid w:val="00AB3A12"/>
    <w:rsid w:val="00AB4DDC"/>
    <w:rsid w:val="00AB56C5"/>
    <w:rsid w:val="00AB5A8D"/>
    <w:rsid w:val="00AB6374"/>
    <w:rsid w:val="00AB6642"/>
    <w:rsid w:val="00AB6817"/>
    <w:rsid w:val="00AB6C44"/>
    <w:rsid w:val="00AB7904"/>
    <w:rsid w:val="00AC17EF"/>
    <w:rsid w:val="00AC1C02"/>
    <w:rsid w:val="00AC26A9"/>
    <w:rsid w:val="00AC2EFE"/>
    <w:rsid w:val="00AC3930"/>
    <w:rsid w:val="00AC3AB1"/>
    <w:rsid w:val="00AC4036"/>
    <w:rsid w:val="00AC5FA1"/>
    <w:rsid w:val="00AC68C6"/>
    <w:rsid w:val="00AC7612"/>
    <w:rsid w:val="00AC79C1"/>
    <w:rsid w:val="00AC7A92"/>
    <w:rsid w:val="00AC7CA4"/>
    <w:rsid w:val="00AD493B"/>
    <w:rsid w:val="00AD4A64"/>
    <w:rsid w:val="00AD4D4E"/>
    <w:rsid w:val="00AD4E1B"/>
    <w:rsid w:val="00AD5184"/>
    <w:rsid w:val="00AD598F"/>
    <w:rsid w:val="00AD6D09"/>
    <w:rsid w:val="00AE06F6"/>
    <w:rsid w:val="00AE07DA"/>
    <w:rsid w:val="00AE098E"/>
    <w:rsid w:val="00AE0BBA"/>
    <w:rsid w:val="00AE2291"/>
    <w:rsid w:val="00AE25C8"/>
    <w:rsid w:val="00AE316A"/>
    <w:rsid w:val="00AE4003"/>
    <w:rsid w:val="00AE4113"/>
    <w:rsid w:val="00AE4380"/>
    <w:rsid w:val="00AE4FAC"/>
    <w:rsid w:val="00AE5525"/>
    <w:rsid w:val="00AE6381"/>
    <w:rsid w:val="00AE656F"/>
    <w:rsid w:val="00AE7D78"/>
    <w:rsid w:val="00AF0F91"/>
    <w:rsid w:val="00AF1FF6"/>
    <w:rsid w:val="00AF2803"/>
    <w:rsid w:val="00AF41F6"/>
    <w:rsid w:val="00AF438E"/>
    <w:rsid w:val="00AF45CA"/>
    <w:rsid w:val="00AF5CEE"/>
    <w:rsid w:val="00AF5D82"/>
    <w:rsid w:val="00AF6260"/>
    <w:rsid w:val="00AF7506"/>
    <w:rsid w:val="00AF7C19"/>
    <w:rsid w:val="00B007DD"/>
    <w:rsid w:val="00B0098A"/>
    <w:rsid w:val="00B00E8F"/>
    <w:rsid w:val="00B01016"/>
    <w:rsid w:val="00B01085"/>
    <w:rsid w:val="00B0146E"/>
    <w:rsid w:val="00B02160"/>
    <w:rsid w:val="00B0240F"/>
    <w:rsid w:val="00B027CB"/>
    <w:rsid w:val="00B0352B"/>
    <w:rsid w:val="00B04CF9"/>
    <w:rsid w:val="00B073E6"/>
    <w:rsid w:val="00B074F8"/>
    <w:rsid w:val="00B11A3D"/>
    <w:rsid w:val="00B12086"/>
    <w:rsid w:val="00B121B0"/>
    <w:rsid w:val="00B12CD0"/>
    <w:rsid w:val="00B13B87"/>
    <w:rsid w:val="00B1476D"/>
    <w:rsid w:val="00B15778"/>
    <w:rsid w:val="00B17FAB"/>
    <w:rsid w:val="00B20F66"/>
    <w:rsid w:val="00B21BE7"/>
    <w:rsid w:val="00B2298A"/>
    <w:rsid w:val="00B22C5F"/>
    <w:rsid w:val="00B23687"/>
    <w:rsid w:val="00B246A2"/>
    <w:rsid w:val="00B25710"/>
    <w:rsid w:val="00B269A5"/>
    <w:rsid w:val="00B271F8"/>
    <w:rsid w:val="00B27A28"/>
    <w:rsid w:val="00B27B03"/>
    <w:rsid w:val="00B3115F"/>
    <w:rsid w:val="00B31B62"/>
    <w:rsid w:val="00B3208E"/>
    <w:rsid w:val="00B32C76"/>
    <w:rsid w:val="00B32E9D"/>
    <w:rsid w:val="00B32EC4"/>
    <w:rsid w:val="00B33711"/>
    <w:rsid w:val="00B34889"/>
    <w:rsid w:val="00B364E3"/>
    <w:rsid w:val="00B37550"/>
    <w:rsid w:val="00B3779E"/>
    <w:rsid w:val="00B402C6"/>
    <w:rsid w:val="00B410A3"/>
    <w:rsid w:val="00B41DC1"/>
    <w:rsid w:val="00B42F69"/>
    <w:rsid w:val="00B466AB"/>
    <w:rsid w:val="00B46EC7"/>
    <w:rsid w:val="00B50A91"/>
    <w:rsid w:val="00B5160B"/>
    <w:rsid w:val="00B51761"/>
    <w:rsid w:val="00B51871"/>
    <w:rsid w:val="00B51C17"/>
    <w:rsid w:val="00B52022"/>
    <w:rsid w:val="00B52187"/>
    <w:rsid w:val="00B54691"/>
    <w:rsid w:val="00B55574"/>
    <w:rsid w:val="00B563E6"/>
    <w:rsid w:val="00B60CA2"/>
    <w:rsid w:val="00B60CCD"/>
    <w:rsid w:val="00B61ECD"/>
    <w:rsid w:val="00B62854"/>
    <w:rsid w:val="00B62CA0"/>
    <w:rsid w:val="00B62EF1"/>
    <w:rsid w:val="00B640CC"/>
    <w:rsid w:val="00B643A6"/>
    <w:rsid w:val="00B645B6"/>
    <w:rsid w:val="00B64B2F"/>
    <w:rsid w:val="00B64D4C"/>
    <w:rsid w:val="00B667BF"/>
    <w:rsid w:val="00B66CFD"/>
    <w:rsid w:val="00B66F20"/>
    <w:rsid w:val="00B66F3B"/>
    <w:rsid w:val="00B674D6"/>
    <w:rsid w:val="00B6797D"/>
    <w:rsid w:val="00B7141A"/>
    <w:rsid w:val="00B7245B"/>
    <w:rsid w:val="00B735B8"/>
    <w:rsid w:val="00B73F56"/>
    <w:rsid w:val="00B74858"/>
    <w:rsid w:val="00B752EB"/>
    <w:rsid w:val="00B77BE4"/>
    <w:rsid w:val="00B80720"/>
    <w:rsid w:val="00B812BE"/>
    <w:rsid w:val="00B813D5"/>
    <w:rsid w:val="00B8258D"/>
    <w:rsid w:val="00B825B4"/>
    <w:rsid w:val="00B84024"/>
    <w:rsid w:val="00B84E7E"/>
    <w:rsid w:val="00B85017"/>
    <w:rsid w:val="00B86608"/>
    <w:rsid w:val="00B87847"/>
    <w:rsid w:val="00B87E03"/>
    <w:rsid w:val="00B90477"/>
    <w:rsid w:val="00B9083C"/>
    <w:rsid w:val="00B916CF"/>
    <w:rsid w:val="00B92AA5"/>
    <w:rsid w:val="00B92B13"/>
    <w:rsid w:val="00B92DB7"/>
    <w:rsid w:val="00B93904"/>
    <w:rsid w:val="00B9393C"/>
    <w:rsid w:val="00B955FE"/>
    <w:rsid w:val="00B96744"/>
    <w:rsid w:val="00BA0B9F"/>
    <w:rsid w:val="00BA1176"/>
    <w:rsid w:val="00BA14B4"/>
    <w:rsid w:val="00BA2EE3"/>
    <w:rsid w:val="00BA3287"/>
    <w:rsid w:val="00BA48CC"/>
    <w:rsid w:val="00BA4D43"/>
    <w:rsid w:val="00BA6419"/>
    <w:rsid w:val="00BA6550"/>
    <w:rsid w:val="00BB3371"/>
    <w:rsid w:val="00BB3642"/>
    <w:rsid w:val="00BB3C8A"/>
    <w:rsid w:val="00BB4A3B"/>
    <w:rsid w:val="00BB59C5"/>
    <w:rsid w:val="00BB59F6"/>
    <w:rsid w:val="00BB5D83"/>
    <w:rsid w:val="00BB5EF0"/>
    <w:rsid w:val="00BB66AB"/>
    <w:rsid w:val="00BB7BBA"/>
    <w:rsid w:val="00BB7C1E"/>
    <w:rsid w:val="00BB7E6A"/>
    <w:rsid w:val="00BC0AD6"/>
    <w:rsid w:val="00BC0F89"/>
    <w:rsid w:val="00BC122E"/>
    <w:rsid w:val="00BC1572"/>
    <w:rsid w:val="00BC3584"/>
    <w:rsid w:val="00BC5838"/>
    <w:rsid w:val="00BC6DC2"/>
    <w:rsid w:val="00BC7265"/>
    <w:rsid w:val="00BC7886"/>
    <w:rsid w:val="00BD0468"/>
    <w:rsid w:val="00BD0E2E"/>
    <w:rsid w:val="00BD2315"/>
    <w:rsid w:val="00BD2742"/>
    <w:rsid w:val="00BD2ED2"/>
    <w:rsid w:val="00BD3236"/>
    <w:rsid w:val="00BD3CAA"/>
    <w:rsid w:val="00BD75D2"/>
    <w:rsid w:val="00BE0116"/>
    <w:rsid w:val="00BE06FB"/>
    <w:rsid w:val="00BE19B6"/>
    <w:rsid w:val="00BE1B2C"/>
    <w:rsid w:val="00BE2ECA"/>
    <w:rsid w:val="00BE442D"/>
    <w:rsid w:val="00BE48A1"/>
    <w:rsid w:val="00BE4ED6"/>
    <w:rsid w:val="00BE538A"/>
    <w:rsid w:val="00BE54F3"/>
    <w:rsid w:val="00BE5C14"/>
    <w:rsid w:val="00BE5F67"/>
    <w:rsid w:val="00BE7920"/>
    <w:rsid w:val="00BF1E46"/>
    <w:rsid w:val="00BF1F36"/>
    <w:rsid w:val="00BF2A3A"/>
    <w:rsid w:val="00BF2CD1"/>
    <w:rsid w:val="00BF3AAA"/>
    <w:rsid w:val="00BF425E"/>
    <w:rsid w:val="00BF4B6A"/>
    <w:rsid w:val="00BF5135"/>
    <w:rsid w:val="00BF5F00"/>
    <w:rsid w:val="00BF5F8E"/>
    <w:rsid w:val="00BF615B"/>
    <w:rsid w:val="00C00312"/>
    <w:rsid w:val="00C00828"/>
    <w:rsid w:val="00C009F5"/>
    <w:rsid w:val="00C0102E"/>
    <w:rsid w:val="00C01129"/>
    <w:rsid w:val="00C01D23"/>
    <w:rsid w:val="00C01DD9"/>
    <w:rsid w:val="00C02239"/>
    <w:rsid w:val="00C022E1"/>
    <w:rsid w:val="00C0398D"/>
    <w:rsid w:val="00C0556C"/>
    <w:rsid w:val="00C0566D"/>
    <w:rsid w:val="00C05A91"/>
    <w:rsid w:val="00C05C3D"/>
    <w:rsid w:val="00C071AC"/>
    <w:rsid w:val="00C100B0"/>
    <w:rsid w:val="00C109A2"/>
    <w:rsid w:val="00C10D59"/>
    <w:rsid w:val="00C11707"/>
    <w:rsid w:val="00C11E4C"/>
    <w:rsid w:val="00C137F2"/>
    <w:rsid w:val="00C14954"/>
    <w:rsid w:val="00C16FA0"/>
    <w:rsid w:val="00C179B0"/>
    <w:rsid w:val="00C17B28"/>
    <w:rsid w:val="00C20245"/>
    <w:rsid w:val="00C20CA6"/>
    <w:rsid w:val="00C21AD6"/>
    <w:rsid w:val="00C226F9"/>
    <w:rsid w:val="00C22D40"/>
    <w:rsid w:val="00C23398"/>
    <w:rsid w:val="00C23B23"/>
    <w:rsid w:val="00C2428B"/>
    <w:rsid w:val="00C26C22"/>
    <w:rsid w:val="00C27B03"/>
    <w:rsid w:val="00C306D6"/>
    <w:rsid w:val="00C3089B"/>
    <w:rsid w:val="00C31858"/>
    <w:rsid w:val="00C328EF"/>
    <w:rsid w:val="00C34B40"/>
    <w:rsid w:val="00C35836"/>
    <w:rsid w:val="00C367B9"/>
    <w:rsid w:val="00C41336"/>
    <w:rsid w:val="00C41CD3"/>
    <w:rsid w:val="00C41ED1"/>
    <w:rsid w:val="00C42D98"/>
    <w:rsid w:val="00C43438"/>
    <w:rsid w:val="00C44264"/>
    <w:rsid w:val="00C4485A"/>
    <w:rsid w:val="00C46251"/>
    <w:rsid w:val="00C4790F"/>
    <w:rsid w:val="00C47FC0"/>
    <w:rsid w:val="00C5189F"/>
    <w:rsid w:val="00C51DEE"/>
    <w:rsid w:val="00C51FA2"/>
    <w:rsid w:val="00C528CC"/>
    <w:rsid w:val="00C53ABD"/>
    <w:rsid w:val="00C53AD3"/>
    <w:rsid w:val="00C53C94"/>
    <w:rsid w:val="00C55F17"/>
    <w:rsid w:val="00C575F4"/>
    <w:rsid w:val="00C57741"/>
    <w:rsid w:val="00C6074F"/>
    <w:rsid w:val="00C6152E"/>
    <w:rsid w:val="00C615C5"/>
    <w:rsid w:val="00C62568"/>
    <w:rsid w:val="00C62598"/>
    <w:rsid w:val="00C6296C"/>
    <w:rsid w:val="00C6340F"/>
    <w:rsid w:val="00C64143"/>
    <w:rsid w:val="00C6434D"/>
    <w:rsid w:val="00C652E5"/>
    <w:rsid w:val="00C6551D"/>
    <w:rsid w:val="00C65934"/>
    <w:rsid w:val="00C65967"/>
    <w:rsid w:val="00C67446"/>
    <w:rsid w:val="00C70962"/>
    <w:rsid w:val="00C71674"/>
    <w:rsid w:val="00C725E2"/>
    <w:rsid w:val="00C733F7"/>
    <w:rsid w:val="00C74143"/>
    <w:rsid w:val="00C74744"/>
    <w:rsid w:val="00C761B4"/>
    <w:rsid w:val="00C762F0"/>
    <w:rsid w:val="00C7697F"/>
    <w:rsid w:val="00C76AB5"/>
    <w:rsid w:val="00C7716A"/>
    <w:rsid w:val="00C77FE0"/>
    <w:rsid w:val="00C8136C"/>
    <w:rsid w:val="00C82FAC"/>
    <w:rsid w:val="00C82FFA"/>
    <w:rsid w:val="00C83245"/>
    <w:rsid w:val="00C84032"/>
    <w:rsid w:val="00C84A1B"/>
    <w:rsid w:val="00C85521"/>
    <w:rsid w:val="00C856C0"/>
    <w:rsid w:val="00C863EE"/>
    <w:rsid w:val="00C90AE8"/>
    <w:rsid w:val="00C9174F"/>
    <w:rsid w:val="00C92646"/>
    <w:rsid w:val="00C9316A"/>
    <w:rsid w:val="00C937E7"/>
    <w:rsid w:val="00C93B5E"/>
    <w:rsid w:val="00C94980"/>
    <w:rsid w:val="00C94F94"/>
    <w:rsid w:val="00C95D8D"/>
    <w:rsid w:val="00C96170"/>
    <w:rsid w:val="00C97C7F"/>
    <w:rsid w:val="00CA0777"/>
    <w:rsid w:val="00CA08B8"/>
    <w:rsid w:val="00CA14F3"/>
    <w:rsid w:val="00CA2283"/>
    <w:rsid w:val="00CA2AA6"/>
    <w:rsid w:val="00CA2AEF"/>
    <w:rsid w:val="00CA2CA3"/>
    <w:rsid w:val="00CA325F"/>
    <w:rsid w:val="00CA33B8"/>
    <w:rsid w:val="00CA47A1"/>
    <w:rsid w:val="00CA4DDE"/>
    <w:rsid w:val="00CA6001"/>
    <w:rsid w:val="00CA6DD8"/>
    <w:rsid w:val="00CB019B"/>
    <w:rsid w:val="00CB0254"/>
    <w:rsid w:val="00CB11D4"/>
    <w:rsid w:val="00CB1582"/>
    <w:rsid w:val="00CB22B7"/>
    <w:rsid w:val="00CB31DA"/>
    <w:rsid w:val="00CB5032"/>
    <w:rsid w:val="00CB6C63"/>
    <w:rsid w:val="00CB7A6B"/>
    <w:rsid w:val="00CB7DF6"/>
    <w:rsid w:val="00CC01A2"/>
    <w:rsid w:val="00CC22D6"/>
    <w:rsid w:val="00CC2617"/>
    <w:rsid w:val="00CC303F"/>
    <w:rsid w:val="00CC3342"/>
    <w:rsid w:val="00CC3C96"/>
    <w:rsid w:val="00CC4A40"/>
    <w:rsid w:val="00CC4A69"/>
    <w:rsid w:val="00CC7A9C"/>
    <w:rsid w:val="00CD077C"/>
    <w:rsid w:val="00CD342A"/>
    <w:rsid w:val="00CD3940"/>
    <w:rsid w:val="00CE03FD"/>
    <w:rsid w:val="00CE2B53"/>
    <w:rsid w:val="00CE2F14"/>
    <w:rsid w:val="00CE362F"/>
    <w:rsid w:val="00CE4EBC"/>
    <w:rsid w:val="00CE52B8"/>
    <w:rsid w:val="00CE60A2"/>
    <w:rsid w:val="00CE6A0B"/>
    <w:rsid w:val="00CE72EA"/>
    <w:rsid w:val="00CE74B4"/>
    <w:rsid w:val="00CE7BF6"/>
    <w:rsid w:val="00CF08F4"/>
    <w:rsid w:val="00CF0950"/>
    <w:rsid w:val="00CF0AFF"/>
    <w:rsid w:val="00CF15F0"/>
    <w:rsid w:val="00CF1782"/>
    <w:rsid w:val="00CF1C60"/>
    <w:rsid w:val="00CF3650"/>
    <w:rsid w:val="00CF3931"/>
    <w:rsid w:val="00CF3B07"/>
    <w:rsid w:val="00CF4B8C"/>
    <w:rsid w:val="00CF4C13"/>
    <w:rsid w:val="00CF52A0"/>
    <w:rsid w:val="00CF579D"/>
    <w:rsid w:val="00CF5D92"/>
    <w:rsid w:val="00CF62E0"/>
    <w:rsid w:val="00CF6384"/>
    <w:rsid w:val="00CF6902"/>
    <w:rsid w:val="00CF779D"/>
    <w:rsid w:val="00D0122C"/>
    <w:rsid w:val="00D01927"/>
    <w:rsid w:val="00D02B8F"/>
    <w:rsid w:val="00D0401F"/>
    <w:rsid w:val="00D06173"/>
    <w:rsid w:val="00D06E88"/>
    <w:rsid w:val="00D11F90"/>
    <w:rsid w:val="00D13527"/>
    <w:rsid w:val="00D155F3"/>
    <w:rsid w:val="00D15E4E"/>
    <w:rsid w:val="00D15F5A"/>
    <w:rsid w:val="00D17601"/>
    <w:rsid w:val="00D207AD"/>
    <w:rsid w:val="00D20D6E"/>
    <w:rsid w:val="00D21300"/>
    <w:rsid w:val="00D21B30"/>
    <w:rsid w:val="00D22F7B"/>
    <w:rsid w:val="00D230DC"/>
    <w:rsid w:val="00D24E9D"/>
    <w:rsid w:val="00D251E1"/>
    <w:rsid w:val="00D2583E"/>
    <w:rsid w:val="00D258A0"/>
    <w:rsid w:val="00D26C9A"/>
    <w:rsid w:val="00D277B2"/>
    <w:rsid w:val="00D303E8"/>
    <w:rsid w:val="00D31BA6"/>
    <w:rsid w:val="00D32460"/>
    <w:rsid w:val="00D335E1"/>
    <w:rsid w:val="00D34BD4"/>
    <w:rsid w:val="00D350D6"/>
    <w:rsid w:val="00D35439"/>
    <w:rsid w:val="00D3545E"/>
    <w:rsid w:val="00D35FEA"/>
    <w:rsid w:val="00D36457"/>
    <w:rsid w:val="00D366E4"/>
    <w:rsid w:val="00D36E91"/>
    <w:rsid w:val="00D421D7"/>
    <w:rsid w:val="00D423AC"/>
    <w:rsid w:val="00D42C8D"/>
    <w:rsid w:val="00D4421B"/>
    <w:rsid w:val="00D44B15"/>
    <w:rsid w:val="00D44DC6"/>
    <w:rsid w:val="00D455BB"/>
    <w:rsid w:val="00D4600C"/>
    <w:rsid w:val="00D468D8"/>
    <w:rsid w:val="00D476EA"/>
    <w:rsid w:val="00D50AF9"/>
    <w:rsid w:val="00D514E5"/>
    <w:rsid w:val="00D518FB"/>
    <w:rsid w:val="00D53589"/>
    <w:rsid w:val="00D539D5"/>
    <w:rsid w:val="00D544D5"/>
    <w:rsid w:val="00D545FE"/>
    <w:rsid w:val="00D57897"/>
    <w:rsid w:val="00D602DE"/>
    <w:rsid w:val="00D6096A"/>
    <w:rsid w:val="00D60ABE"/>
    <w:rsid w:val="00D60CE5"/>
    <w:rsid w:val="00D61811"/>
    <w:rsid w:val="00D63F9F"/>
    <w:rsid w:val="00D646D3"/>
    <w:rsid w:val="00D662F2"/>
    <w:rsid w:val="00D665F1"/>
    <w:rsid w:val="00D67016"/>
    <w:rsid w:val="00D6711E"/>
    <w:rsid w:val="00D674C9"/>
    <w:rsid w:val="00D701F8"/>
    <w:rsid w:val="00D730D4"/>
    <w:rsid w:val="00D73B08"/>
    <w:rsid w:val="00D74EB1"/>
    <w:rsid w:val="00D80127"/>
    <w:rsid w:val="00D804E2"/>
    <w:rsid w:val="00D805D1"/>
    <w:rsid w:val="00D80A8B"/>
    <w:rsid w:val="00D80BB0"/>
    <w:rsid w:val="00D810D7"/>
    <w:rsid w:val="00D81FB3"/>
    <w:rsid w:val="00D82FD7"/>
    <w:rsid w:val="00D84724"/>
    <w:rsid w:val="00D84FA6"/>
    <w:rsid w:val="00D85643"/>
    <w:rsid w:val="00D85C5F"/>
    <w:rsid w:val="00D85ECC"/>
    <w:rsid w:val="00D864C7"/>
    <w:rsid w:val="00D86E9B"/>
    <w:rsid w:val="00D86EB7"/>
    <w:rsid w:val="00D90598"/>
    <w:rsid w:val="00D90BF6"/>
    <w:rsid w:val="00D918B4"/>
    <w:rsid w:val="00D91E9F"/>
    <w:rsid w:val="00D92025"/>
    <w:rsid w:val="00D9204D"/>
    <w:rsid w:val="00D92B5E"/>
    <w:rsid w:val="00D93388"/>
    <w:rsid w:val="00D935A5"/>
    <w:rsid w:val="00D93CFF"/>
    <w:rsid w:val="00D94A81"/>
    <w:rsid w:val="00D95457"/>
    <w:rsid w:val="00D962C2"/>
    <w:rsid w:val="00D96F62"/>
    <w:rsid w:val="00D97A7B"/>
    <w:rsid w:val="00D97F93"/>
    <w:rsid w:val="00DA1259"/>
    <w:rsid w:val="00DA1AAD"/>
    <w:rsid w:val="00DA1E08"/>
    <w:rsid w:val="00DA20E5"/>
    <w:rsid w:val="00DA234F"/>
    <w:rsid w:val="00DA30FE"/>
    <w:rsid w:val="00DA4A52"/>
    <w:rsid w:val="00DA4FBC"/>
    <w:rsid w:val="00DA560D"/>
    <w:rsid w:val="00DA61B9"/>
    <w:rsid w:val="00DA7457"/>
    <w:rsid w:val="00DB1083"/>
    <w:rsid w:val="00DB16F0"/>
    <w:rsid w:val="00DB1B31"/>
    <w:rsid w:val="00DB20D0"/>
    <w:rsid w:val="00DB2995"/>
    <w:rsid w:val="00DB2D98"/>
    <w:rsid w:val="00DB2ED0"/>
    <w:rsid w:val="00DB38F0"/>
    <w:rsid w:val="00DB3EE8"/>
    <w:rsid w:val="00DB4701"/>
    <w:rsid w:val="00DB4E76"/>
    <w:rsid w:val="00DB4FAE"/>
    <w:rsid w:val="00DB59C0"/>
    <w:rsid w:val="00DB5D2C"/>
    <w:rsid w:val="00DC0146"/>
    <w:rsid w:val="00DC03EE"/>
    <w:rsid w:val="00DC07A7"/>
    <w:rsid w:val="00DC0BB4"/>
    <w:rsid w:val="00DC16CE"/>
    <w:rsid w:val="00DC2755"/>
    <w:rsid w:val="00DC27E2"/>
    <w:rsid w:val="00DC36B8"/>
    <w:rsid w:val="00DC53F2"/>
    <w:rsid w:val="00DC6B01"/>
    <w:rsid w:val="00DC7797"/>
    <w:rsid w:val="00DC7E53"/>
    <w:rsid w:val="00DD078A"/>
    <w:rsid w:val="00DD1737"/>
    <w:rsid w:val="00DD34E1"/>
    <w:rsid w:val="00DD45E7"/>
    <w:rsid w:val="00DD71F6"/>
    <w:rsid w:val="00DD7667"/>
    <w:rsid w:val="00DD777C"/>
    <w:rsid w:val="00DE010A"/>
    <w:rsid w:val="00DE0AF7"/>
    <w:rsid w:val="00DE0C5D"/>
    <w:rsid w:val="00DE0D2F"/>
    <w:rsid w:val="00DE0D75"/>
    <w:rsid w:val="00DE19EB"/>
    <w:rsid w:val="00DE2AB2"/>
    <w:rsid w:val="00DE2EF2"/>
    <w:rsid w:val="00DE533E"/>
    <w:rsid w:val="00DE5B0F"/>
    <w:rsid w:val="00DE65EC"/>
    <w:rsid w:val="00DF0FE3"/>
    <w:rsid w:val="00DF1344"/>
    <w:rsid w:val="00DF2CB1"/>
    <w:rsid w:val="00DF415E"/>
    <w:rsid w:val="00DF51E0"/>
    <w:rsid w:val="00DF6515"/>
    <w:rsid w:val="00DF69F9"/>
    <w:rsid w:val="00E00F50"/>
    <w:rsid w:val="00E02579"/>
    <w:rsid w:val="00E02B50"/>
    <w:rsid w:val="00E04235"/>
    <w:rsid w:val="00E04B3F"/>
    <w:rsid w:val="00E04BAE"/>
    <w:rsid w:val="00E060C1"/>
    <w:rsid w:val="00E06B1E"/>
    <w:rsid w:val="00E071F7"/>
    <w:rsid w:val="00E07689"/>
    <w:rsid w:val="00E07787"/>
    <w:rsid w:val="00E10AAF"/>
    <w:rsid w:val="00E11433"/>
    <w:rsid w:val="00E11D49"/>
    <w:rsid w:val="00E147D5"/>
    <w:rsid w:val="00E14C0E"/>
    <w:rsid w:val="00E14FC6"/>
    <w:rsid w:val="00E16642"/>
    <w:rsid w:val="00E169DF"/>
    <w:rsid w:val="00E16C52"/>
    <w:rsid w:val="00E1787C"/>
    <w:rsid w:val="00E216FD"/>
    <w:rsid w:val="00E2249E"/>
    <w:rsid w:val="00E22620"/>
    <w:rsid w:val="00E22B76"/>
    <w:rsid w:val="00E234F1"/>
    <w:rsid w:val="00E2366B"/>
    <w:rsid w:val="00E241ED"/>
    <w:rsid w:val="00E24E3A"/>
    <w:rsid w:val="00E25AF8"/>
    <w:rsid w:val="00E2636F"/>
    <w:rsid w:val="00E26C55"/>
    <w:rsid w:val="00E26D96"/>
    <w:rsid w:val="00E26F6C"/>
    <w:rsid w:val="00E31BD0"/>
    <w:rsid w:val="00E31C9B"/>
    <w:rsid w:val="00E32CF3"/>
    <w:rsid w:val="00E33236"/>
    <w:rsid w:val="00E34CA3"/>
    <w:rsid w:val="00E34F1E"/>
    <w:rsid w:val="00E357B2"/>
    <w:rsid w:val="00E35857"/>
    <w:rsid w:val="00E35C4A"/>
    <w:rsid w:val="00E37A0F"/>
    <w:rsid w:val="00E37DA6"/>
    <w:rsid w:val="00E37FE3"/>
    <w:rsid w:val="00E40EB7"/>
    <w:rsid w:val="00E41C89"/>
    <w:rsid w:val="00E43AAA"/>
    <w:rsid w:val="00E44C62"/>
    <w:rsid w:val="00E4783B"/>
    <w:rsid w:val="00E51310"/>
    <w:rsid w:val="00E513AA"/>
    <w:rsid w:val="00E51B41"/>
    <w:rsid w:val="00E52304"/>
    <w:rsid w:val="00E5387C"/>
    <w:rsid w:val="00E53E1B"/>
    <w:rsid w:val="00E53EEE"/>
    <w:rsid w:val="00E5426F"/>
    <w:rsid w:val="00E54EF2"/>
    <w:rsid w:val="00E54F6B"/>
    <w:rsid w:val="00E55343"/>
    <w:rsid w:val="00E56624"/>
    <w:rsid w:val="00E574D9"/>
    <w:rsid w:val="00E57902"/>
    <w:rsid w:val="00E57F1F"/>
    <w:rsid w:val="00E60180"/>
    <w:rsid w:val="00E60DC5"/>
    <w:rsid w:val="00E61D82"/>
    <w:rsid w:val="00E63559"/>
    <w:rsid w:val="00E636FB"/>
    <w:rsid w:val="00E63B1B"/>
    <w:rsid w:val="00E6418F"/>
    <w:rsid w:val="00E64334"/>
    <w:rsid w:val="00E67180"/>
    <w:rsid w:val="00E676E2"/>
    <w:rsid w:val="00E71DF6"/>
    <w:rsid w:val="00E73594"/>
    <w:rsid w:val="00E742B1"/>
    <w:rsid w:val="00E74FA5"/>
    <w:rsid w:val="00E75189"/>
    <w:rsid w:val="00E756A8"/>
    <w:rsid w:val="00E76032"/>
    <w:rsid w:val="00E768F2"/>
    <w:rsid w:val="00E7760A"/>
    <w:rsid w:val="00E77E9E"/>
    <w:rsid w:val="00E81DED"/>
    <w:rsid w:val="00E82316"/>
    <w:rsid w:val="00E825B3"/>
    <w:rsid w:val="00E849DE"/>
    <w:rsid w:val="00E85501"/>
    <w:rsid w:val="00E85948"/>
    <w:rsid w:val="00E86536"/>
    <w:rsid w:val="00E9167E"/>
    <w:rsid w:val="00E922A4"/>
    <w:rsid w:val="00E925CE"/>
    <w:rsid w:val="00E939E0"/>
    <w:rsid w:val="00E93F3F"/>
    <w:rsid w:val="00E967CB"/>
    <w:rsid w:val="00E97AB3"/>
    <w:rsid w:val="00EA05D9"/>
    <w:rsid w:val="00EA1104"/>
    <w:rsid w:val="00EA285F"/>
    <w:rsid w:val="00EA3B77"/>
    <w:rsid w:val="00EA3C4C"/>
    <w:rsid w:val="00EA5257"/>
    <w:rsid w:val="00EA59B6"/>
    <w:rsid w:val="00EA6B05"/>
    <w:rsid w:val="00EA7415"/>
    <w:rsid w:val="00EB0433"/>
    <w:rsid w:val="00EB0610"/>
    <w:rsid w:val="00EB157E"/>
    <w:rsid w:val="00EB16AC"/>
    <w:rsid w:val="00EB1B8B"/>
    <w:rsid w:val="00EB24EC"/>
    <w:rsid w:val="00EB3C54"/>
    <w:rsid w:val="00EB4951"/>
    <w:rsid w:val="00EB595B"/>
    <w:rsid w:val="00EB6933"/>
    <w:rsid w:val="00EC098E"/>
    <w:rsid w:val="00EC0BCB"/>
    <w:rsid w:val="00EC0E71"/>
    <w:rsid w:val="00ED0C06"/>
    <w:rsid w:val="00ED5840"/>
    <w:rsid w:val="00ED613A"/>
    <w:rsid w:val="00ED66A8"/>
    <w:rsid w:val="00ED6CFA"/>
    <w:rsid w:val="00ED6D53"/>
    <w:rsid w:val="00EE029C"/>
    <w:rsid w:val="00EE1855"/>
    <w:rsid w:val="00EE1E1F"/>
    <w:rsid w:val="00EE2B68"/>
    <w:rsid w:val="00EE3733"/>
    <w:rsid w:val="00EE395E"/>
    <w:rsid w:val="00EE6D70"/>
    <w:rsid w:val="00EF1386"/>
    <w:rsid w:val="00EF139A"/>
    <w:rsid w:val="00EF2491"/>
    <w:rsid w:val="00EF256B"/>
    <w:rsid w:val="00EF4A1F"/>
    <w:rsid w:val="00EF5277"/>
    <w:rsid w:val="00EF5CAD"/>
    <w:rsid w:val="00EF611F"/>
    <w:rsid w:val="00EF6CC6"/>
    <w:rsid w:val="00EF76E1"/>
    <w:rsid w:val="00EF7889"/>
    <w:rsid w:val="00EF7A55"/>
    <w:rsid w:val="00EF7E09"/>
    <w:rsid w:val="00F00FAA"/>
    <w:rsid w:val="00F01682"/>
    <w:rsid w:val="00F029AF"/>
    <w:rsid w:val="00F03849"/>
    <w:rsid w:val="00F04099"/>
    <w:rsid w:val="00F0501F"/>
    <w:rsid w:val="00F052D5"/>
    <w:rsid w:val="00F05850"/>
    <w:rsid w:val="00F05B66"/>
    <w:rsid w:val="00F06117"/>
    <w:rsid w:val="00F06D93"/>
    <w:rsid w:val="00F1030E"/>
    <w:rsid w:val="00F10925"/>
    <w:rsid w:val="00F11892"/>
    <w:rsid w:val="00F1205E"/>
    <w:rsid w:val="00F12331"/>
    <w:rsid w:val="00F12F6C"/>
    <w:rsid w:val="00F1364C"/>
    <w:rsid w:val="00F13DAE"/>
    <w:rsid w:val="00F13DFB"/>
    <w:rsid w:val="00F15049"/>
    <w:rsid w:val="00F15298"/>
    <w:rsid w:val="00F157D8"/>
    <w:rsid w:val="00F174DF"/>
    <w:rsid w:val="00F17F4E"/>
    <w:rsid w:val="00F201AD"/>
    <w:rsid w:val="00F21264"/>
    <w:rsid w:val="00F21481"/>
    <w:rsid w:val="00F21B21"/>
    <w:rsid w:val="00F222BB"/>
    <w:rsid w:val="00F23057"/>
    <w:rsid w:val="00F24319"/>
    <w:rsid w:val="00F2491A"/>
    <w:rsid w:val="00F24EF6"/>
    <w:rsid w:val="00F254E4"/>
    <w:rsid w:val="00F26AAB"/>
    <w:rsid w:val="00F26F5D"/>
    <w:rsid w:val="00F31946"/>
    <w:rsid w:val="00F31ADA"/>
    <w:rsid w:val="00F3381E"/>
    <w:rsid w:val="00F34C92"/>
    <w:rsid w:val="00F35D19"/>
    <w:rsid w:val="00F3717B"/>
    <w:rsid w:val="00F377AE"/>
    <w:rsid w:val="00F400CD"/>
    <w:rsid w:val="00F404BE"/>
    <w:rsid w:val="00F41269"/>
    <w:rsid w:val="00F41319"/>
    <w:rsid w:val="00F42F36"/>
    <w:rsid w:val="00F44B13"/>
    <w:rsid w:val="00F45BE7"/>
    <w:rsid w:val="00F463D7"/>
    <w:rsid w:val="00F46831"/>
    <w:rsid w:val="00F47AD7"/>
    <w:rsid w:val="00F50163"/>
    <w:rsid w:val="00F50486"/>
    <w:rsid w:val="00F510E2"/>
    <w:rsid w:val="00F515F1"/>
    <w:rsid w:val="00F5273A"/>
    <w:rsid w:val="00F52D36"/>
    <w:rsid w:val="00F52D6B"/>
    <w:rsid w:val="00F52DF8"/>
    <w:rsid w:val="00F52E18"/>
    <w:rsid w:val="00F535E2"/>
    <w:rsid w:val="00F54516"/>
    <w:rsid w:val="00F546FB"/>
    <w:rsid w:val="00F55335"/>
    <w:rsid w:val="00F55CF7"/>
    <w:rsid w:val="00F55D48"/>
    <w:rsid w:val="00F57D1C"/>
    <w:rsid w:val="00F6077A"/>
    <w:rsid w:val="00F6086A"/>
    <w:rsid w:val="00F6169B"/>
    <w:rsid w:val="00F62824"/>
    <w:rsid w:val="00F62D7C"/>
    <w:rsid w:val="00F62EFF"/>
    <w:rsid w:val="00F634C8"/>
    <w:rsid w:val="00F637F6"/>
    <w:rsid w:val="00F66FE7"/>
    <w:rsid w:val="00F67155"/>
    <w:rsid w:val="00F7058F"/>
    <w:rsid w:val="00F70D21"/>
    <w:rsid w:val="00F70FEF"/>
    <w:rsid w:val="00F72DAF"/>
    <w:rsid w:val="00F72F22"/>
    <w:rsid w:val="00F73F06"/>
    <w:rsid w:val="00F74F3A"/>
    <w:rsid w:val="00F75C02"/>
    <w:rsid w:val="00F762B5"/>
    <w:rsid w:val="00F77ECB"/>
    <w:rsid w:val="00F80602"/>
    <w:rsid w:val="00F80D17"/>
    <w:rsid w:val="00F81936"/>
    <w:rsid w:val="00F81BF8"/>
    <w:rsid w:val="00F81E47"/>
    <w:rsid w:val="00F824EF"/>
    <w:rsid w:val="00F83647"/>
    <w:rsid w:val="00F8365C"/>
    <w:rsid w:val="00F84408"/>
    <w:rsid w:val="00F85FA3"/>
    <w:rsid w:val="00F86474"/>
    <w:rsid w:val="00F8650C"/>
    <w:rsid w:val="00F868B4"/>
    <w:rsid w:val="00F8702F"/>
    <w:rsid w:val="00F8730A"/>
    <w:rsid w:val="00F9016F"/>
    <w:rsid w:val="00F90601"/>
    <w:rsid w:val="00F9278A"/>
    <w:rsid w:val="00F93703"/>
    <w:rsid w:val="00F93C1D"/>
    <w:rsid w:val="00F9472D"/>
    <w:rsid w:val="00FA0F19"/>
    <w:rsid w:val="00FA1469"/>
    <w:rsid w:val="00FA4C24"/>
    <w:rsid w:val="00FA78FD"/>
    <w:rsid w:val="00FB11BE"/>
    <w:rsid w:val="00FB1357"/>
    <w:rsid w:val="00FB1799"/>
    <w:rsid w:val="00FB1B56"/>
    <w:rsid w:val="00FB27F1"/>
    <w:rsid w:val="00FB4C6F"/>
    <w:rsid w:val="00FC09F9"/>
    <w:rsid w:val="00FC1703"/>
    <w:rsid w:val="00FC2501"/>
    <w:rsid w:val="00FC5E76"/>
    <w:rsid w:val="00FC69CF"/>
    <w:rsid w:val="00FC7214"/>
    <w:rsid w:val="00FC75BC"/>
    <w:rsid w:val="00FC7FB3"/>
    <w:rsid w:val="00FD058F"/>
    <w:rsid w:val="00FD0B70"/>
    <w:rsid w:val="00FD11B8"/>
    <w:rsid w:val="00FD1440"/>
    <w:rsid w:val="00FD1489"/>
    <w:rsid w:val="00FD1494"/>
    <w:rsid w:val="00FD1617"/>
    <w:rsid w:val="00FD17D7"/>
    <w:rsid w:val="00FD187A"/>
    <w:rsid w:val="00FD2DA9"/>
    <w:rsid w:val="00FD35FA"/>
    <w:rsid w:val="00FD3B37"/>
    <w:rsid w:val="00FD59F1"/>
    <w:rsid w:val="00FD66A4"/>
    <w:rsid w:val="00FD6FE2"/>
    <w:rsid w:val="00FD74CB"/>
    <w:rsid w:val="00FD7543"/>
    <w:rsid w:val="00FD7BF5"/>
    <w:rsid w:val="00FE0583"/>
    <w:rsid w:val="00FE185C"/>
    <w:rsid w:val="00FE19F5"/>
    <w:rsid w:val="00FE1BD0"/>
    <w:rsid w:val="00FE23CC"/>
    <w:rsid w:val="00FE2A20"/>
    <w:rsid w:val="00FE32A1"/>
    <w:rsid w:val="00FE3C5F"/>
    <w:rsid w:val="00FE401B"/>
    <w:rsid w:val="00FE42F2"/>
    <w:rsid w:val="00FE4705"/>
    <w:rsid w:val="00FE557C"/>
    <w:rsid w:val="00FE7A9C"/>
    <w:rsid w:val="00FF10A5"/>
    <w:rsid w:val="00FF21AE"/>
    <w:rsid w:val="00FF2966"/>
    <w:rsid w:val="00FF4C3A"/>
    <w:rsid w:val="00FF62F4"/>
    <w:rsid w:val="00FF6519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58629941"/>
  <w15:docId w15:val="{6B27D53C-FA3E-49E1-99A9-908D1B04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87393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587393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587393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aliases w:val=" Car17, Car17 Car, Char Char Char, Char Char1,Annotationtext,Car17,Cha,Char,Char Char Char,Char Char1,Comment Text Char Char,Comment Text Char Char Char,Comment Text Char Char1 Char,Comment Text Char1,Comment Text Char1 Char"/>
    <w:basedOn w:val="Normal"/>
    <w:link w:val="CommentTextChar"/>
    <w:uiPriority w:val="99"/>
    <w:qFormat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345F9C"/>
    <w:rPr>
      <w:rFonts w:ascii="Verdana" w:eastAsia="Verdana" w:hAnsi="Verdana" w:cs="Verdana"/>
      <w:sz w:val="18"/>
      <w:szCs w:val="18"/>
      <w:lang w:val="hu-HU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hu-HU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hu-HU" w:eastAsia="en-GB" w:bidi="ar-SA"/>
    </w:rPr>
  </w:style>
  <w:style w:type="character" w:styleId="CommentReference">
    <w:name w:val="annotation reference"/>
    <w:aliases w:val="-H18,Annotationmark"/>
    <w:uiPriority w:val="99"/>
    <w:qFormat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DC2"/>
    <w:rPr>
      <w:b/>
      <w:bCs/>
    </w:rPr>
  </w:style>
  <w:style w:type="character" w:customStyle="1" w:styleId="CommentTextChar">
    <w:name w:val="Comment Text Char"/>
    <w:aliases w:val=" Car17 Char, Car17 Car Char, Char Char Char Char, Char Char1 Char,Annotationtext Char,Car17 Char,Cha Char,Char Char,Char Char Char Char,Char Char1 Char,Comment Text Char Char Char1,Comment Text Char Char Char Char"/>
    <w:link w:val="CommentText"/>
    <w:uiPriority w:val="99"/>
    <w:qFormat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uiPriority w:val="99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eastAsia="en-US"/>
    </w:rPr>
  </w:style>
  <w:style w:type="table" w:styleId="TableGrid">
    <w:name w:val="Table Grid"/>
    <w:basedOn w:val="TableNormal"/>
    <w:uiPriority w:val="59"/>
    <w:rsid w:val="00601854"/>
    <w:pPr>
      <w:ind w:left="2880" w:hanging="18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601854"/>
    <w:pPr>
      <w:keepNext/>
      <w:keepLines/>
      <w:tabs>
        <w:tab w:val="clear" w:pos="567"/>
      </w:tabs>
      <w:spacing w:after="120" w:line="240" w:lineRule="auto"/>
      <w:ind w:left="992" w:hanging="992"/>
    </w:pPr>
    <w:rPr>
      <w:rFonts w:eastAsia="Calibri" w:cs="Arial"/>
      <w:b/>
      <w:bCs/>
      <w:sz w:val="24"/>
      <w:szCs w:val="18"/>
    </w:rPr>
  </w:style>
  <w:style w:type="paragraph" w:styleId="ListParagraph">
    <w:name w:val="List Paragraph"/>
    <w:basedOn w:val="Normal"/>
    <w:uiPriority w:val="34"/>
    <w:qFormat/>
    <w:rsid w:val="00601854"/>
    <w:pPr>
      <w:ind w:left="720"/>
      <w:contextualSpacing/>
    </w:pPr>
  </w:style>
  <w:style w:type="paragraph" w:customStyle="1" w:styleId="Default">
    <w:name w:val="Default"/>
    <w:rsid w:val="0060185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rsid w:val="00A57AB8"/>
    <w:rPr>
      <w:color w:val="605E5C"/>
      <w:shd w:val="clear" w:color="auto" w:fill="E1DFDD"/>
    </w:rPr>
  </w:style>
  <w:style w:type="character" w:customStyle="1" w:styleId="C-BodyTextChar1">
    <w:name w:val="C-Body Text Char1"/>
    <w:link w:val="C-BodyText"/>
    <w:locked/>
    <w:rsid w:val="00887FD0"/>
    <w:rPr>
      <w:rFonts w:eastAsia="Times New Roman"/>
      <w:sz w:val="24"/>
      <w:lang w:val="hu-HU"/>
    </w:rPr>
  </w:style>
  <w:style w:type="paragraph" w:customStyle="1" w:styleId="C-BodyText">
    <w:name w:val="C-Body Text"/>
    <w:link w:val="C-BodyTextChar1"/>
    <w:qFormat/>
    <w:rsid w:val="00887FD0"/>
    <w:pPr>
      <w:spacing w:before="120" w:after="120" w:line="280" w:lineRule="atLeast"/>
    </w:pPr>
    <w:rPr>
      <w:rFonts w:eastAsia="Times New Roman"/>
      <w:sz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168E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640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01085"/>
    <w:rPr>
      <w:color w:val="954F72" w:themeColor="followedHyperlink"/>
      <w:u w:val="single"/>
    </w:rPr>
  </w:style>
  <w:style w:type="character" w:customStyle="1" w:styleId="C-BodyTextChar">
    <w:name w:val="C-Body Text Char"/>
    <w:rsid w:val="006458AC"/>
    <w:rPr>
      <w:rFonts w:eastAsia="Times New Roman"/>
      <w:sz w:val="24"/>
      <w:lang w:val="hu-HU" w:eastAsia="en-US"/>
    </w:rPr>
  </w:style>
  <w:style w:type="character" w:customStyle="1" w:styleId="cf01">
    <w:name w:val="cf01"/>
    <w:basedOn w:val="DefaultParagraphFont"/>
    <w:rsid w:val="005B1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a.europa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a.europa.eu/docs/en_GB/document_library/Template_or_form/2013/03/WC500139752.doc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34c160-bfb7-45f5-8632-2eb7e0508071">EMADOC-1700519818-2269026</_dlc_DocId>
    <_dlc_DocIdUrl xmlns="a034c160-bfb7-45f5-8632-2eb7e0508071">
      <Url>https://euema.sharepoint.com/sites/CRM/_layouts/15/DocIdRedir.aspx?ID=EMADOC-1700519818-2269026</Url>
      <Description>EMADOC-1700519818-2269026</Description>
    </_dlc_DocIdUrl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449B2-8495-4E4F-8B6D-0A11896F3250}"/>
</file>

<file path=customXml/itemProps2.xml><?xml version="1.0" encoding="utf-8"?>
<ds:datastoreItem xmlns:ds="http://schemas.openxmlformats.org/officeDocument/2006/customXml" ds:itemID="{2DD63D4A-735B-4B56-8E50-34346006BF7C}">
  <ds:schemaRefs>
    <ds:schemaRef ds:uri="http://schemas.microsoft.com/office/2006/metadata/properties"/>
    <ds:schemaRef ds:uri="http://schemas.microsoft.com/office/infopath/2007/PartnerControls"/>
    <ds:schemaRef ds:uri="73462276-7eae-4dd2-b62b-4a2133ff0a71"/>
  </ds:schemaRefs>
</ds:datastoreItem>
</file>

<file path=customXml/itemProps3.xml><?xml version="1.0" encoding="utf-8"?>
<ds:datastoreItem xmlns:ds="http://schemas.openxmlformats.org/officeDocument/2006/customXml" ds:itemID="{C2A0D789-FC31-49B8-98B4-165F01FE7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0F70F-8EE3-443D-B224-D51774F769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0FD982-C798-4FC5-89F9-BC1F3D489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5878</Words>
  <Characters>33511</Characters>
  <Application>Microsoft Office Word</Application>
  <DocSecurity>0</DocSecurity>
  <Lines>279</Lines>
  <Paragraphs>78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/>
      <vt:lpstr/>
      <vt:lpstr>Hyftor - D180 LoOI- PI</vt:lpstr>
      <vt:lpstr>Hyftor - D180 LoOI- PI</vt:lpstr>
      <vt:lpstr>EN Hyftor D140 PI</vt:lpstr>
    </vt:vector>
  </TitlesOfParts>
  <Company>mt-g</Company>
  <LinksUpToDate>false</LinksUpToDate>
  <CharactersWithSpaces>39311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Lueckerath</dc:creator>
  <cp:lastModifiedBy>Nora Lueckerath</cp:lastModifiedBy>
  <cp:revision>2</cp:revision>
  <cp:lastPrinted>2022-09-20T14:13:00Z</cp:lastPrinted>
  <dcterms:created xsi:type="dcterms:W3CDTF">2025-04-30T13:06:00Z</dcterms:created>
  <dcterms:modified xsi:type="dcterms:W3CDTF">2025-04-30T13:06:00Z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DM_Author">
    <vt:lpwstr/>
  </property>
  <property fmtid="{D5CDD505-2E9C-101B-9397-08002B2CF9AE}" pid="5" name="DM_Authors">
    <vt:lpwstr/>
  </property>
  <property fmtid="{D5CDD505-2E9C-101B-9397-08002B2CF9AE}" pid="6" name="DM_Category">
    <vt:lpwstr>Product Information</vt:lpwstr>
  </property>
  <property fmtid="{D5CDD505-2E9C-101B-9397-08002B2CF9AE}" pid="7" name="DM_Creation_Date">
    <vt:lpwstr>04/11/2022 18:23:05</vt:lpwstr>
  </property>
  <property fmtid="{D5CDD505-2E9C-101B-9397-08002B2CF9AE}" pid="8" name="DM_Creator_Name">
    <vt:lpwstr>Ioannou Philippos</vt:lpwstr>
  </property>
  <property fmtid="{D5CDD505-2E9C-101B-9397-08002B2CF9AE}" pid="9" name="DM_DocRefId">
    <vt:lpwstr>EMA/867111/2022</vt:lpwstr>
  </property>
  <property fmtid="{D5CDD505-2E9C-101B-9397-08002B2CF9AE}" pid="10" name="DM_emea_bcc">
    <vt:lpwstr/>
  </property>
  <property fmtid="{D5CDD505-2E9C-101B-9397-08002B2CF9AE}" pid="11" name="DM_emea_cc">
    <vt:lpwstr/>
  </property>
  <property fmtid="{D5CDD505-2E9C-101B-9397-08002B2CF9AE}" pid="12" name="DM_emea_doc_category">
    <vt:lpwstr>General</vt:lpwstr>
  </property>
  <property fmtid="{D5CDD505-2E9C-101B-9397-08002B2CF9AE}" pid="13" name="DM_emea_doc_lang">
    <vt:lpwstr/>
  </property>
  <property fmtid="{D5CDD505-2E9C-101B-9397-08002B2CF9AE}" pid="14" name="DM_emea_doc_number">
    <vt:lpwstr>423415</vt:lpwstr>
  </property>
  <property fmtid="{D5CDD505-2E9C-101B-9397-08002B2CF9AE}" pid="15" name="DM_emea_doc_ref_id">
    <vt:lpwstr>EMA/867111/2022</vt:lpwstr>
  </property>
  <property fmtid="{D5CDD505-2E9C-101B-9397-08002B2CF9AE}" pid="16" name="DM_emea_from">
    <vt:lpwstr/>
  </property>
  <property fmtid="{D5CDD505-2E9C-101B-9397-08002B2CF9AE}" pid="17" name="DM_emea_internal_label">
    <vt:lpwstr>EMA</vt:lpwstr>
  </property>
  <property fmtid="{D5CDD505-2E9C-101B-9397-08002B2CF9AE}" pid="18" name="DM_emea_legal_date">
    <vt:lpwstr>nulldate</vt:lpwstr>
  </property>
  <property fmtid="{D5CDD505-2E9C-101B-9397-08002B2CF9AE}" pid="19" name="DM_emea_meeting_action">
    <vt:lpwstr/>
  </property>
  <property fmtid="{D5CDD505-2E9C-101B-9397-08002B2CF9AE}" pid="20" name="DM_emea_meeting_flags">
    <vt:lpwstr/>
  </property>
  <property fmtid="{D5CDD505-2E9C-101B-9397-08002B2CF9AE}" pid="21" name="DM_emea_meeting_hyperlink">
    <vt:lpwstr/>
  </property>
  <property fmtid="{D5CDD505-2E9C-101B-9397-08002B2CF9AE}" pid="22" name="DM_emea_meeting_ref">
    <vt:lpwstr/>
  </property>
  <property fmtid="{D5CDD505-2E9C-101B-9397-08002B2CF9AE}" pid="23" name="DM_emea_meeting_status">
    <vt:lpwstr/>
  </property>
  <property fmtid="{D5CDD505-2E9C-101B-9397-08002B2CF9AE}" pid="24" name="DM_emea_meeting_title">
    <vt:lpwstr/>
  </property>
  <property fmtid="{D5CDD505-2E9C-101B-9397-08002B2CF9AE}" pid="25" name="DM_emea_message_subject">
    <vt:lpwstr/>
  </property>
  <property fmtid="{D5CDD505-2E9C-101B-9397-08002B2CF9AE}" pid="26" name="DM_emea_received_date">
    <vt:lpwstr>nulldate</vt:lpwstr>
  </property>
  <property fmtid="{D5CDD505-2E9C-101B-9397-08002B2CF9AE}" pid="27" name="DM_emea_resp_body">
    <vt:lpwstr/>
  </property>
  <property fmtid="{D5CDD505-2E9C-101B-9397-08002B2CF9AE}" pid="28" name="DM_emea_revision_label">
    <vt:lpwstr/>
  </property>
  <property fmtid="{D5CDD505-2E9C-101B-9397-08002B2CF9AE}" pid="29" name="DM_emea_sent_date">
    <vt:lpwstr>nulldate</vt:lpwstr>
  </property>
  <property fmtid="{D5CDD505-2E9C-101B-9397-08002B2CF9AE}" pid="30" name="DM_emea_to">
    <vt:lpwstr/>
  </property>
  <property fmtid="{D5CDD505-2E9C-101B-9397-08002B2CF9AE}" pid="31" name="DM_emea_year">
    <vt:lpwstr>2010</vt:lpwstr>
  </property>
  <property fmtid="{D5CDD505-2E9C-101B-9397-08002B2CF9AE}" pid="32" name="DM_Keywords">
    <vt:lpwstr/>
  </property>
  <property fmtid="{D5CDD505-2E9C-101B-9397-08002B2CF9AE}" pid="33" name="DM_Language">
    <vt:lpwstr/>
  </property>
  <property fmtid="{D5CDD505-2E9C-101B-9397-08002B2CF9AE}" pid="34" name="DM_Modifer_Name">
    <vt:lpwstr>Ioannou Philippos</vt:lpwstr>
  </property>
  <property fmtid="{D5CDD505-2E9C-101B-9397-08002B2CF9AE}" pid="35" name="DM_Modified_Date">
    <vt:lpwstr>04/11/2022 18:23:05</vt:lpwstr>
  </property>
  <property fmtid="{D5CDD505-2E9C-101B-9397-08002B2CF9AE}" pid="36" name="DM_Modifier_Name">
    <vt:lpwstr>Ioannou Philippos</vt:lpwstr>
  </property>
  <property fmtid="{D5CDD505-2E9C-101B-9397-08002B2CF9AE}" pid="37" name="DM_Modify_Date">
    <vt:lpwstr>04/11/2022 18:23:05</vt:lpwstr>
  </property>
  <property fmtid="{D5CDD505-2E9C-101B-9397-08002B2CF9AE}" pid="38" name="DM_Name">
    <vt:lpwstr>Hyftor - D180 LoOI- PI</vt:lpwstr>
  </property>
  <property fmtid="{D5CDD505-2E9C-101B-9397-08002B2CF9AE}" pid="39" name="DM_Owner">
    <vt:lpwstr>Espinasse Claire</vt:lpwstr>
  </property>
  <property fmtid="{D5CDD505-2E9C-101B-9397-08002B2CF9AE}" pid="40" name="DM_Path">
    <vt:lpwstr>/01. Evaluation of Medicines/H-C/G-I/HYFTOR - 005896/03 Evaluation/Day 121- 210/05. LoOI (10.11.2022)</vt:lpwstr>
  </property>
  <property fmtid="{D5CDD505-2E9C-101B-9397-08002B2CF9AE}" pid="41" name="DM_Status">
    <vt:lpwstr/>
  </property>
  <property fmtid="{D5CDD505-2E9C-101B-9397-08002B2CF9AE}" pid="42" name="DM_Subject">
    <vt:lpwstr/>
  </property>
  <property fmtid="{D5CDD505-2E9C-101B-9397-08002B2CF9AE}" pid="43" name="DM_Title">
    <vt:lpwstr/>
  </property>
  <property fmtid="{D5CDD505-2E9C-101B-9397-08002B2CF9AE}" pid="44" name="DM_Type">
    <vt:lpwstr>emea_document</vt:lpwstr>
  </property>
  <property fmtid="{D5CDD505-2E9C-101B-9397-08002B2CF9AE}" pid="45" name="DM_Version">
    <vt:lpwstr>1.0,CURRENT</vt:lpwstr>
  </property>
  <property fmtid="{D5CDD505-2E9C-101B-9397-08002B2CF9AE}" pid="46" name="MSIP_Label_afe1b31d-cec0-4074-b4bd-f07689e43d84_ActionId">
    <vt:lpwstr>d2b37d8f-3dd6-4de5-ba27-5b9c45178579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monica.buch@ema.europa.eu</vt:lpwstr>
  </property>
  <property fmtid="{D5CDD505-2E9C-101B-9397-08002B2CF9AE}" pid="52" name="MSIP_Label_afe1b31d-cec0-4074-b4bd-f07689e43d84_SetDate">
    <vt:lpwstr>2020-11-26T12:55:39.3103256Z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_dlc_DocIdItemGuid">
    <vt:lpwstr>62fcf2ba-bb52-4bcf-a1f1-80f19e8407eb</vt:lpwstr>
  </property>
  <property fmtid="{D5CDD505-2E9C-101B-9397-08002B2CF9AE}" pid="55" name="MSIP_Label_0eea11ca-d417-4147-80ed-01a58412c458_Enabled">
    <vt:lpwstr>true</vt:lpwstr>
  </property>
  <property fmtid="{D5CDD505-2E9C-101B-9397-08002B2CF9AE}" pid="56" name="MSIP_Label_0eea11ca-d417-4147-80ed-01a58412c458_SetDate">
    <vt:lpwstr>2022-11-11T13:56:50Z</vt:lpwstr>
  </property>
  <property fmtid="{D5CDD505-2E9C-101B-9397-08002B2CF9AE}" pid="57" name="MSIP_Label_0eea11ca-d417-4147-80ed-01a58412c458_Method">
    <vt:lpwstr>Standard</vt:lpwstr>
  </property>
  <property fmtid="{D5CDD505-2E9C-101B-9397-08002B2CF9AE}" pid="58" name="MSIP_Label_0eea11ca-d417-4147-80ed-01a58412c458_Name">
    <vt:lpwstr>0eea11ca-d417-4147-80ed-01a58412c458</vt:lpwstr>
  </property>
  <property fmtid="{D5CDD505-2E9C-101B-9397-08002B2CF9AE}" pid="59" name="MSIP_Label_0eea11ca-d417-4147-80ed-01a58412c458_SiteId">
    <vt:lpwstr>bc9dc15c-61bc-4f03-b60b-e5b6d8922839</vt:lpwstr>
  </property>
  <property fmtid="{D5CDD505-2E9C-101B-9397-08002B2CF9AE}" pid="60" name="MSIP_Label_0eea11ca-d417-4147-80ed-01a58412c458_ActionId">
    <vt:lpwstr>318370df-695c-4004-acb2-05ce3a624f91</vt:lpwstr>
  </property>
  <property fmtid="{D5CDD505-2E9C-101B-9397-08002B2CF9AE}" pid="61" name="MSIP_Label_0eea11ca-d417-4147-80ed-01a58412c458_ContentBits">
    <vt:lpwstr>2</vt:lpwstr>
  </property>
</Properties>
</file>