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9E57F0" w:rsidRPr="006F1FAC" w14:paraId="0A1C4C0D" w14:textId="77777777" w:rsidTr="00D82FC8">
        <w:trPr>
          <w:trHeight w:val="1165"/>
        </w:trPr>
        <w:tc>
          <w:tcPr>
            <w:tcW w:w="9091" w:type="dxa"/>
          </w:tcPr>
          <w:p w14:paraId="490A80A8" w14:textId="77777777" w:rsidR="009E57F0" w:rsidRPr="009E57F0" w:rsidRDefault="009E57F0" w:rsidP="009E57F0">
            <w:pPr>
              <w:pStyle w:val="BodyText"/>
              <w:rPr>
                <w:lang w:val="hu-HU"/>
              </w:rPr>
            </w:pPr>
            <w:r w:rsidRPr="009E57F0">
              <w:rPr>
                <w:lang w:val="hu-HU"/>
              </w:rPr>
              <w:t>Ez a dokumentum az Icatibant Accord jóváhagyott terméktájékoztatója, amelyben nyomon követjük az előző eljárás (EMEA/H/C/005083/N/0001) óta bekövetkezett, a terméktájékoztatót érintő változásokat.</w:t>
            </w:r>
          </w:p>
          <w:p w14:paraId="32F69256" w14:textId="77777777" w:rsidR="009E57F0" w:rsidRPr="009E57F0" w:rsidRDefault="009E57F0" w:rsidP="009E57F0">
            <w:pPr>
              <w:pStyle w:val="BodyText"/>
              <w:rPr>
                <w:lang w:val="hu-HU"/>
              </w:rPr>
            </w:pPr>
          </w:p>
          <w:p w14:paraId="3858B6E6" w14:textId="77777777" w:rsidR="009E57F0" w:rsidRPr="009E57F0" w:rsidRDefault="009E57F0" w:rsidP="009E57F0">
            <w:pPr>
              <w:pStyle w:val="BodyText"/>
              <w:rPr>
                <w:lang w:val="hu-HU"/>
              </w:rPr>
            </w:pPr>
            <w:r w:rsidRPr="009E57F0">
              <w:rPr>
                <w:lang w:val="hu-HU"/>
              </w:rPr>
              <w:t>További információkért látogasson el az Európai Gyógyszerügynökség weboldalára:</w:t>
            </w:r>
          </w:p>
          <w:p w14:paraId="4EF4382F" w14:textId="65460EF3" w:rsidR="009E57F0" w:rsidRPr="009E57F0" w:rsidRDefault="009E57F0">
            <w:pPr>
              <w:pStyle w:val="BodyText"/>
              <w:rPr>
                <w:sz w:val="20"/>
                <w:lang w:val="hu-HU"/>
              </w:rPr>
            </w:pPr>
            <w:r w:rsidRPr="009E57F0">
              <w:rPr>
                <w:rStyle w:val="Hyperlink"/>
                <w:lang w:val="hu-HU"/>
              </w:rPr>
              <w:t>https://www.ema.europa.eu/en/medicines/human/EPAR/icatibant-accord</w:t>
            </w:r>
          </w:p>
        </w:tc>
      </w:tr>
    </w:tbl>
    <w:p w14:paraId="53E19809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10926DF6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C911DEE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63609B4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21F1ADB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1E55FC95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3C79C5F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BC6C3D9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135445C9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305DD81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30F5B28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F28D755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0CD9D4DD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1BC7D4DD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C3DED10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EBC634A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C39FDFA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7D12F78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F16EBA8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D5B566F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40FC853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C84F67D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3F0E730" w14:textId="77777777" w:rsidR="008D0FEB" w:rsidRPr="003C67A1" w:rsidRDefault="008D0FEB">
      <w:pPr>
        <w:pStyle w:val="BodyText"/>
        <w:spacing w:before="5"/>
        <w:rPr>
          <w:sz w:val="17"/>
          <w:lang w:val="hu-HU"/>
        </w:rPr>
      </w:pPr>
    </w:p>
    <w:p w14:paraId="6BE1E4BE" w14:textId="77777777" w:rsidR="008D0FEB" w:rsidRPr="003C67A1" w:rsidRDefault="00116D78" w:rsidP="00FE5028">
      <w:pPr>
        <w:pStyle w:val="ListParagraph"/>
        <w:numPr>
          <w:ilvl w:val="0"/>
          <w:numId w:val="27"/>
        </w:numPr>
        <w:tabs>
          <w:tab w:val="left" w:pos="4150"/>
        </w:tabs>
        <w:spacing w:before="91"/>
        <w:ind w:right="35" w:hanging="321"/>
        <w:jc w:val="left"/>
        <w:rPr>
          <w:b/>
          <w:lang w:val="hu-HU"/>
        </w:rPr>
      </w:pPr>
      <w:r w:rsidRPr="003C67A1">
        <w:rPr>
          <w:b/>
          <w:lang w:val="hu-HU"/>
        </w:rPr>
        <w:t>MELLÉKLET</w:t>
      </w:r>
    </w:p>
    <w:p w14:paraId="541131BA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32AD8B35" w14:textId="77777777" w:rsidR="008D0FEB" w:rsidRPr="003C67A1" w:rsidRDefault="00116D78">
      <w:pPr>
        <w:ind w:left="2241" w:right="2282"/>
        <w:jc w:val="center"/>
        <w:rPr>
          <w:b/>
          <w:lang w:val="hu-HU"/>
        </w:rPr>
      </w:pPr>
      <w:bookmarkStart w:id="0" w:name="ALKALMAZÁSI_ELŐÍRÁS"/>
      <w:bookmarkEnd w:id="0"/>
      <w:r w:rsidRPr="003C67A1">
        <w:rPr>
          <w:b/>
          <w:lang w:val="hu-HU"/>
        </w:rPr>
        <w:t>ALKALMAZÁSI</w:t>
      </w:r>
      <w:r w:rsidRPr="003C67A1">
        <w:rPr>
          <w:b/>
          <w:spacing w:val="-11"/>
          <w:lang w:val="hu-HU"/>
        </w:rPr>
        <w:t xml:space="preserve"> </w:t>
      </w:r>
      <w:r w:rsidRPr="003C67A1">
        <w:rPr>
          <w:b/>
          <w:lang w:val="hu-HU"/>
        </w:rPr>
        <w:t>ELŐÍRÁS</w:t>
      </w:r>
    </w:p>
    <w:p w14:paraId="46C2338A" w14:textId="77777777" w:rsidR="008D0FEB" w:rsidRPr="003C67A1" w:rsidRDefault="008D0FEB">
      <w:pPr>
        <w:jc w:val="center"/>
        <w:rPr>
          <w:lang w:val="hu-HU"/>
        </w:rPr>
        <w:sectPr w:rsidR="008D0FEB" w:rsidRPr="003C67A1" w:rsidSect="00A66A38">
          <w:footerReference w:type="default" r:id="rId7"/>
          <w:type w:val="continuous"/>
          <w:pgSz w:w="11910" w:h="16840" w:code="9"/>
          <w:pgMar w:top="1134" w:right="1418" w:bottom="1134" w:left="1418" w:header="737" w:footer="737" w:gutter="0"/>
          <w:pgNumType w:start="1"/>
          <w:cols w:space="708"/>
        </w:sectPr>
      </w:pPr>
    </w:p>
    <w:p w14:paraId="23401352" w14:textId="77777777" w:rsidR="008D0FEB" w:rsidRPr="003C67A1" w:rsidRDefault="00116D78">
      <w:pPr>
        <w:pStyle w:val="ListParagraph"/>
        <w:numPr>
          <w:ilvl w:val="0"/>
          <w:numId w:val="26"/>
        </w:numPr>
        <w:tabs>
          <w:tab w:val="left" w:pos="784"/>
          <w:tab w:val="left" w:pos="785"/>
        </w:tabs>
        <w:spacing w:before="73"/>
        <w:rPr>
          <w:b/>
          <w:lang w:val="hu-HU"/>
        </w:rPr>
      </w:pPr>
      <w:r w:rsidRPr="003C67A1">
        <w:rPr>
          <w:b/>
          <w:lang w:val="hu-HU"/>
        </w:rPr>
        <w:lastRenderedPageBreak/>
        <w:t>A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GYÓGYSZER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NEVE</w:t>
      </w:r>
    </w:p>
    <w:p w14:paraId="6C31F0A0" w14:textId="77777777" w:rsidR="008D0FEB" w:rsidRPr="003C67A1" w:rsidRDefault="008D0FEB">
      <w:pPr>
        <w:pStyle w:val="BodyText"/>
        <w:rPr>
          <w:b/>
          <w:lang w:val="hu-HU"/>
        </w:rPr>
      </w:pPr>
    </w:p>
    <w:p w14:paraId="52E92109" w14:textId="3CE9979B" w:rsidR="008D0FEB" w:rsidRPr="003C67A1" w:rsidRDefault="007A36DA">
      <w:pPr>
        <w:pStyle w:val="BodyText"/>
        <w:ind w:left="218"/>
        <w:rPr>
          <w:lang w:val="hu-HU"/>
        </w:rPr>
      </w:pPr>
      <w:r w:rsidRPr="003C67A1">
        <w:rPr>
          <w:lang w:val="hu-HU"/>
        </w:rPr>
        <w:t>Icatibant Accord</w:t>
      </w:r>
      <w:r w:rsidR="00116D78" w:rsidRPr="003C67A1">
        <w:rPr>
          <w:spacing w:val="-5"/>
          <w:lang w:val="hu-HU"/>
        </w:rPr>
        <w:t xml:space="preserve"> </w:t>
      </w:r>
      <w:r w:rsidR="00116D78" w:rsidRPr="003C67A1">
        <w:rPr>
          <w:lang w:val="hu-HU"/>
        </w:rPr>
        <w:t>30</w:t>
      </w:r>
      <w:r w:rsidR="00116D78" w:rsidRPr="003C67A1">
        <w:rPr>
          <w:spacing w:val="-2"/>
          <w:lang w:val="hu-HU"/>
        </w:rPr>
        <w:t xml:space="preserve"> </w:t>
      </w:r>
      <w:r w:rsidR="00116D78" w:rsidRPr="003C67A1">
        <w:rPr>
          <w:lang w:val="hu-HU"/>
        </w:rPr>
        <w:t>mg</w:t>
      </w:r>
      <w:r w:rsidR="00116D78" w:rsidRPr="003C67A1">
        <w:rPr>
          <w:spacing w:val="-2"/>
          <w:lang w:val="hu-HU"/>
        </w:rPr>
        <w:t xml:space="preserve"> </w:t>
      </w:r>
      <w:r w:rsidR="00116D78" w:rsidRPr="003C67A1">
        <w:rPr>
          <w:lang w:val="hu-HU"/>
        </w:rPr>
        <w:t>oldatos</w:t>
      </w:r>
      <w:r w:rsidR="00116D78" w:rsidRPr="003C67A1">
        <w:rPr>
          <w:spacing w:val="-3"/>
          <w:lang w:val="hu-HU"/>
        </w:rPr>
        <w:t xml:space="preserve"> </w:t>
      </w:r>
      <w:r w:rsidR="00116D78" w:rsidRPr="003C67A1">
        <w:rPr>
          <w:lang w:val="hu-HU"/>
        </w:rPr>
        <w:t>injekció</w:t>
      </w:r>
      <w:r w:rsidR="00116D78" w:rsidRPr="003C67A1">
        <w:rPr>
          <w:spacing w:val="-2"/>
          <w:lang w:val="hu-HU"/>
        </w:rPr>
        <w:t xml:space="preserve"> </w:t>
      </w:r>
      <w:r w:rsidR="00116D78" w:rsidRPr="003C67A1">
        <w:rPr>
          <w:lang w:val="hu-HU"/>
        </w:rPr>
        <w:t>előretöltött</w:t>
      </w:r>
      <w:r w:rsidR="00116D78" w:rsidRPr="003C67A1">
        <w:rPr>
          <w:spacing w:val="-1"/>
          <w:lang w:val="hu-HU"/>
        </w:rPr>
        <w:t xml:space="preserve"> </w:t>
      </w:r>
      <w:r w:rsidR="00116D78" w:rsidRPr="003C67A1">
        <w:rPr>
          <w:lang w:val="hu-HU"/>
        </w:rPr>
        <w:t>fecskendőben</w:t>
      </w:r>
    </w:p>
    <w:p w14:paraId="54A53A4C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61BA6241" w14:textId="77777777" w:rsidR="008D0FEB" w:rsidRPr="003C67A1" w:rsidRDefault="008D0FEB">
      <w:pPr>
        <w:pStyle w:val="BodyText"/>
        <w:spacing w:before="2"/>
        <w:rPr>
          <w:sz w:val="20"/>
          <w:lang w:val="hu-HU"/>
        </w:rPr>
      </w:pPr>
    </w:p>
    <w:p w14:paraId="46583FFD" w14:textId="77777777" w:rsidR="008D0FEB" w:rsidRPr="003C67A1" w:rsidRDefault="00116D78">
      <w:pPr>
        <w:pStyle w:val="ListParagraph"/>
        <w:numPr>
          <w:ilvl w:val="0"/>
          <w:numId w:val="26"/>
        </w:numPr>
        <w:tabs>
          <w:tab w:val="left" w:pos="784"/>
          <w:tab w:val="left" w:pos="785"/>
        </w:tabs>
        <w:rPr>
          <w:b/>
          <w:lang w:val="hu-HU"/>
        </w:rPr>
      </w:pPr>
      <w:r w:rsidRPr="003C67A1">
        <w:rPr>
          <w:b/>
          <w:lang w:val="hu-HU"/>
        </w:rPr>
        <w:t>MINŐSÉGI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ÉS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MENNYISÉGI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ÖSSZETÉTEL</w:t>
      </w:r>
    </w:p>
    <w:p w14:paraId="429BA7B9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687E43BD" w14:textId="0214DC15" w:rsidR="008D0FEB" w:rsidRPr="003C67A1" w:rsidRDefault="00116D78">
      <w:pPr>
        <w:pStyle w:val="BodyText"/>
        <w:ind w:left="218" w:right="1919"/>
        <w:rPr>
          <w:lang w:val="hu-HU"/>
        </w:rPr>
      </w:pPr>
      <w:r w:rsidRPr="003C67A1">
        <w:rPr>
          <w:lang w:val="hu-HU"/>
        </w:rPr>
        <w:t>3</w:t>
      </w:r>
      <w:r w:rsidR="007A36DA" w:rsidRPr="003C67A1">
        <w:rPr>
          <w:lang w:val="hu-HU"/>
        </w:rPr>
        <w:t> </w:t>
      </w:r>
      <w:r w:rsidRPr="003C67A1">
        <w:rPr>
          <w:lang w:val="hu-HU"/>
        </w:rPr>
        <w:t>ml ikatibant-acetát előretöltött fecskendőnként, ami 30</w:t>
      </w:r>
      <w:r w:rsidR="007A36DA" w:rsidRPr="003C67A1">
        <w:rPr>
          <w:lang w:val="hu-HU"/>
        </w:rPr>
        <w:t> </w:t>
      </w:r>
      <w:r w:rsidRPr="003C67A1">
        <w:rPr>
          <w:lang w:val="hu-HU"/>
        </w:rPr>
        <w:t>mg ikatibantnak felel meg.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oldat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milliliterenként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10</w:t>
      </w:r>
      <w:r w:rsidR="007A36DA" w:rsidRPr="003C67A1">
        <w:rPr>
          <w:spacing w:val="-3"/>
          <w:lang w:val="hu-HU"/>
        </w:rPr>
        <w:t> </w:t>
      </w:r>
      <w:r w:rsidRPr="003C67A1">
        <w:rPr>
          <w:lang w:val="hu-HU"/>
        </w:rPr>
        <w:t>mg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ikatibantot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tartalmaz.</w:t>
      </w:r>
    </w:p>
    <w:p w14:paraId="4EF99A34" w14:textId="77777777" w:rsidR="008D0FEB" w:rsidRPr="003C67A1" w:rsidRDefault="008D0FEB">
      <w:pPr>
        <w:pStyle w:val="BodyText"/>
        <w:spacing w:before="2"/>
        <w:rPr>
          <w:lang w:val="hu-HU"/>
        </w:rPr>
      </w:pPr>
    </w:p>
    <w:p w14:paraId="2FA9A13F" w14:textId="45E9CE56" w:rsidR="008D0FEB" w:rsidRPr="003C67A1" w:rsidRDefault="00116D78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segédanyagok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teljes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listáját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lásd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 6.1</w:t>
      </w:r>
      <w:r w:rsidR="004E696D" w:rsidRPr="003C67A1">
        <w:rPr>
          <w:spacing w:val="-1"/>
          <w:lang w:val="hu-HU"/>
        </w:rPr>
        <w:t> </w:t>
      </w:r>
      <w:r w:rsidRPr="003C67A1">
        <w:rPr>
          <w:lang w:val="hu-HU"/>
        </w:rPr>
        <w:t>pontban.</w:t>
      </w:r>
    </w:p>
    <w:p w14:paraId="199BBA8B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06501302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48F5E328" w14:textId="77777777" w:rsidR="008D0FEB" w:rsidRPr="003C67A1" w:rsidRDefault="00116D78">
      <w:pPr>
        <w:pStyle w:val="ListParagraph"/>
        <w:numPr>
          <w:ilvl w:val="0"/>
          <w:numId w:val="26"/>
        </w:numPr>
        <w:tabs>
          <w:tab w:val="left" w:pos="784"/>
          <w:tab w:val="left" w:pos="785"/>
        </w:tabs>
        <w:rPr>
          <w:b/>
          <w:lang w:val="hu-HU"/>
        </w:rPr>
      </w:pPr>
      <w:r w:rsidRPr="003C67A1">
        <w:rPr>
          <w:b/>
          <w:lang w:val="hu-HU"/>
        </w:rPr>
        <w:t>GYÓGYSZERFORMA</w:t>
      </w:r>
    </w:p>
    <w:p w14:paraId="1C184E8C" w14:textId="77777777" w:rsidR="008D0FEB" w:rsidRPr="003C67A1" w:rsidRDefault="008D0FEB">
      <w:pPr>
        <w:pStyle w:val="BodyText"/>
        <w:rPr>
          <w:b/>
          <w:lang w:val="hu-HU"/>
        </w:rPr>
      </w:pPr>
    </w:p>
    <w:p w14:paraId="6B8A229B" w14:textId="77777777" w:rsidR="008D0FEB" w:rsidRPr="003C67A1" w:rsidRDefault="00116D78">
      <w:pPr>
        <w:pStyle w:val="BodyText"/>
        <w:spacing w:line="252" w:lineRule="exact"/>
        <w:ind w:left="217"/>
        <w:rPr>
          <w:lang w:val="hu-HU"/>
        </w:rPr>
      </w:pPr>
      <w:r w:rsidRPr="003C67A1">
        <w:rPr>
          <w:lang w:val="hu-HU"/>
        </w:rPr>
        <w:t>Oldatos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injekció.</w:t>
      </w:r>
    </w:p>
    <w:p w14:paraId="2D5E74AB" w14:textId="6DA88178" w:rsidR="008D0FEB" w:rsidRPr="003C67A1" w:rsidRDefault="00116D78">
      <w:pPr>
        <w:pStyle w:val="BodyText"/>
        <w:spacing w:line="252" w:lineRule="exact"/>
        <w:ind w:left="217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oldat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átlátszó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színtelen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folyadék</w:t>
      </w:r>
      <w:r w:rsidR="007A36DA" w:rsidRPr="003C67A1">
        <w:rPr>
          <w:lang w:val="hu-HU"/>
        </w:rPr>
        <w:t xml:space="preserve">, idegen részecskéktől </w:t>
      </w:r>
      <w:r w:rsidR="00146AC5" w:rsidRPr="003C67A1">
        <w:rPr>
          <w:lang w:val="hu-HU"/>
        </w:rPr>
        <w:t xml:space="preserve">gyakorlatilag </w:t>
      </w:r>
      <w:r w:rsidR="007A36DA" w:rsidRPr="003C67A1">
        <w:rPr>
          <w:lang w:val="hu-HU"/>
        </w:rPr>
        <w:t>mentes</w:t>
      </w:r>
      <w:r w:rsidRPr="003C67A1">
        <w:rPr>
          <w:lang w:val="hu-HU"/>
        </w:rPr>
        <w:t>.</w:t>
      </w:r>
    </w:p>
    <w:p w14:paraId="00B82636" w14:textId="77777777" w:rsidR="009D5B9E" w:rsidRPr="003C67A1" w:rsidRDefault="009D5B9E" w:rsidP="009D5B9E">
      <w:pPr>
        <w:pStyle w:val="BodyText"/>
        <w:rPr>
          <w:sz w:val="24"/>
          <w:lang w:val="hu-HU"/>
        </w:rPr>
      </w:pPr>
    </w:p>
    <w:p w14:paraId="12667E31" w14:textId="5A300EE4" w:rsidR="009D5B9E" w:rsidRPr="003C67A1" w:rsidRDefault="009D5B9E" w:rsidP="00B30487">
      <w:pPr>
        <w:pStyle w:val="BodyText"/>
        <w:ind w:left="142" w:firstLine="142"/>
        <w:rPr>
          <w:lang w:val="hu-HU"/>
        </w:rPr>
      </w:pPr>
      <w:r w:rsidRPr="003C67A1">
        <w:rPr>
          <w:lang w:val="hu-HU"/>
        </w:rPr>
        <w:t>pH: 5,0–6,0</w:t>
      </w:r>
    </w:p>
    <w:p w14:paraId="1BAE8E61" w14:textId="2E5F7A90" w:rsidR="008D0FEB" w:rsidRPr="003C67A1" w:rsidRDefault="009D5B9E" w:rsidP="00B30487">
      <w:pPr>
        <w:pStyle w:val="BodyText"/>
        <w:ind w:left="142" w:firstLine="142"/>
        <w:rPr>
          <w:lang w:val="hu-HU"/>
        </w:rPr>
      </w:pPr>
      <w:r w:rsidRPr="003C67A1">
        <w:rPr>
          <w:lang w:val="hu-HU"/>
        </w:rPr>
        <w:t>Ozmolalitás: 280–340</w:t>
      </w:r>
      <w:r w:rsidR="00FD5AEA" w:rsidRPr="003C67A1">
        <w:rPr>
          <w:lang w:val="hu-HU"/>
        </w:rPr>
        <w:t> </w:t>
      </w:r>
      <w:r w:rsidRPr="003C67A1">
        <w:rPr>
          <w:lang w:val="hu-HU"/>
        </w:rPr>
        <w:t>mOsmol/kg</w:t>
      </w:r>
    </w:p>
    <w:p w14:paraId="38211698" w14:textId="77777777" w:rsidR="009D5B9E" w:rsidRPr="003C67A1" w:rsidRDefault="009D5B9E">
      <w:pPr>
        <w:pStyle w:val="BodyText"/>
        <w:rPr>
          <w:sz w:val="24"/>
          <w:lang w:val="hu-HU"/>
        </w:rPr>
      </w:pPr>
    </w:p>
    <w:p w14:paraId="2AD0F20D" w14:textId="77777777" w:rsidR="003132EC" w:rsidRPr="003C67A1" w:rsidRDefault="003132EC" w:rsidP="00B30487">
      <w:pPr>
        <w:pStyle w:val="BodyText"/>
        <w:rPr>
          <w:sz w:val="24"/>
          <w:lang w:val="hu-HU"/>
        </w:rPr>
      </w:pPr>
    </w:p>
    <w:p w14:paraId="0BE127C5" w14:textId="77777777" w:rsidR="008D0FEB" w:rsidRPr="003C67A1" w:rsidRDefault="00116D78">
      <w:pPr>
        <w:pStyle w:val="ListParagraph"/>
        <w:numPr>
          <w:ilvl w:val="0"/>
          <w:numId w:val="26"/>
        </w:numPr>
        <w:tabs>
          <w:tab w:val="left" w:pos="784"/>
          <w:tab w:val="left" w:pos="785"/>
        </w:tabs>
        <w:ind w:hanging="568"/>
        <w:rPr>
          <w:b/>
          <w:lang w:val="hu-HU"/>
        </w:rPr>
      </w:pPr>
      <w:r w:rsidRPr="003C67A1">
        <w:rPr>
          <w:b/>
          <w:lang w:val="hu-HU"/>
        </w:rPr>
        <w:t>KLINIKAI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JELLEMZŐK</w:t>
      </w:r>
    </w:p>
    <w:p w14:paraId="57BF573A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628241C8" w14:textId="77777777" w:rsidR="008D0FEB" w:rsidRPr="003C67A1" w:rsidRDefault="00116D78">
      <w:pPr>
        <w:pStyle w:val="Heading1"/>
        <w:numPr>
          <w:ilvl w:val="1"/>
          <w:numId w:val="26"/>
        </w:numPr>
        <w:tabs>
          <w:tab w:val="left" w:pos="783"/>
          <w:tab w:val="left" w:pos="785"/>
        </w:tabs>
        <w:ind w:hanging="568"/>
        <w:rPr>
          <w:lang w:val="hu-HU"/>
        </w:rPr>
      </w:pPr>
      <w:r w:rsidRPr="003C67A1">
        <w:rPr>
          <w:lang w:val="hu-HU"/>
        </w:rPr>
        <w:t>Terápiás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javallatok</w:t>
      </w:r>
    </w:p>
    <w:p w14:paraId="3A227D35" w14:textId="77777777" w:rsidR="008D0FEB" w:rsidRPr="003C67A1" w:rsidRDefault="008D0FEB">
      <w:pPr>
        <w:pStyle w:val="BodyText"/>
        <w:rPr>
          <w:b/>
          <w:lang w:val="hu-HU"/>
        </w:rPr>
      </w:pPr>
    </w:p>
    <w:p w14:paraId="66458C94" w14:textId="311C8514" w:rsidR="008D0FEB" w:rsidRPr="003C67A1" w:rsidRDefault="00116D78" w:rsidP="00276B08">
      <w:pPr>
        <w:pStyle w:val="BodyText"/>
        <w:spacing w:before="1"/>
        <w:ind w:left="217"/>
        <w:rPr>
          <w:lang w:val="hu-HU"/>
        </w:rPr>
      </w:pPr>
      <w:r w:rsidRPr="003C67A1">
        <w:rPr>
          <w:lang w:val="hu-HU"/>
        </w:rPr>
        <w:t>A</w:t>
      </w:r>
      <w:r w:rsidR="00276B08" w:rsidRPr="003C67A1">
        <w:rPr>
          <w:lang w:val="hu-HU"/>
        </w:rPr>
        <w:t>z</w:t>
      </w:r>
      <w:r w:rsidRPr="003C67A1">
        <w:rPr>
          <w:spacing w:val="-2"/>
          <w:lang w:val="hu-HU"/>
        </w:rPr>
        <w:t xml:space="preserve"> </w:t>
      </w:r>
      <w:r w:rsidR="00276B08" w:rsidRPr="003C67A1">
        <w:rPr>
          <w:lang w:val="hu-HU"/>
        </w:rPr>
        <w:t>Icatibant Accord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C1-észteráz-inhibitor hiányos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felnőttek,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serdülők,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illetve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2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éves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idősebb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gyermekek</w:t>
      </w:r>
      <w:r w:rsidR="00276B08" w:rsidRPr="003C67A1">
        <w:rPr>
          <w:lang w:val="hu-HU"/>
        </w:rPr>
        <w:t xml:space="preserve"> </w:t>
      </w:r>
      <w:r w:rsidRPr="003C67A1">
        <w:rPr>
          <w:lang w:val="hu-HU"/>
        </w:rPr>
        <w:t>örökletes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angioödémája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(</w:t>
      </w:r>
      <w:r w:rsidR="00463B44" w:rsidRPr="00605320">
        <w:rPr>
          <w:i/>
          <w:spacing w:val="-1"/>
          <w:lang w:val="hu-HU"/>
        </w:rPr>
        <w:t>hereditary</w:t>
      </w:r>
      <w:r w:rsidR="00463B44" w:rsidRPr="00605320">
        <w:rPr>
          <w:i/>
          <w:lang w:val="hu-HU"/>
        </w:rPr>
        <w:t xml:space="preserve"> </w:t>
      </w:r>
      <w:r w:rsidR="00463B44" w:rsidRPr="00605320">
        <w:rPr>
          <w:i/>
          <w:spacing w:val="-1"/>
          <w:lang w:val="hu-HU"/>
        </w:rPr>
        <w:t>angioedema</w:t>
      </w:r>
      <w:r w:rsidR="00463B44" w:rsidRPr="003C67A1">
        <w:rPr>
          <w:lang w:val="hu-HU"/>
        </w:rPr>
        <w:t xml:space="preserve"> </w:t>
      </w:r>
      <w:r w:rsidRPr="003C67A1">
        <w:rPr>
          <w:lang w:val="hu-HU"/>
        </w:rPr>
        <w:t>HAE) esetén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kialakuló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akut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rohamok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tüneti kezelésére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javallott.</w:t>
      </w:r>
    </w:p>
    <w:p w14:paraId="152EF631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45A762E8" w14:textId="77777777" w:rsidR="008D0FEB" w:rsidRPr="003C67A1" w:rsidRDefault="008D0FEB">
      <w:pPr>
        <w:pStyle w:val="BodyText"/>
        <w:spacing w:before="11"/>
        <w:rPr>
          <w:sz w:val="19"/>
          <w:lang w:val="hu-HU"/>
        </w:rPr>
      </w:pPr>
    </w:p>
    <w:p w14:paraId="418A4575" w14:textId="77777777" w:rsidR="008D0FEB" w:rsidRPr="003C67A1" w:rsidRDefault="00116D78">
      <w:pPr>
        <w:pStyle w:val="Heading1"/>
        <w:numPr>
          <w:ilvl w:val="1"/>
          <w:numId w:val="26"/>
        </w:numPr>
        <w:tabs>
          <w:tab w:val="left" w:pos="784"/>
          <w:tab w:val="left" w:pos="785"/>
        </w:tabs>
        <w:ind w:hanging="568"/>
        <w:rPr>
          <w:lang w:val="hu-HU"/>
        </w:rPr>
      </w:pPr>
      <w:r w:rsidRPr="003C67A1">
        <w:rPr>
          <w:lang w:val="hu-HU"/>
        </w:rPr>
        <w:t>Adagolás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alkalmazás</w:t>
      </w:r>
    </w:p>
    <w:p w14:paraId="709777E9" w14:textId="77777777" w:rsidR="008D0FEB" w:rsidRPr="003C67A1" w:rsidRDefault="008D0FEB">
      <w:pPr>
        <w:pStyle w:val="BodyText"/>
        <w:rPr>
          <w:b/>
          <w:lang w:val="hu-HU"/>
        </w:rPr>
      </w:pPr>
    </w:p>
    <w:p w14:paraId="408E5C31" w14:textId="12522866" w:rsidR="00276B08" w:rsidRPr="003C67A1" w:rsidRDefault="00116D78" w:rsidP="00B30487">
      <w:pPr>
        <w:pStyle w:val="BodyText"/>
        <w:tabs>
          <w:tab w:val="left" w:pos="9498"/>
        </w:tabs>
        <w:spacing w:line="482" w:lineRule="auto"/>
        <w:ind w:left="218" w:right="52" w:hanging="1"/>
        <w:rPr>
          <w:spacing w:val="-52"/>
          <w:lang w:val="hu-HU"/>
        </w:rPr>
      </w:pPr>
      <w:r w:rsidRPr="003C67A1">
        <w:rPr>
          <w:lang w:val="hu-HU"/>
        </w:rPr>
        <w:t>A</w:t>
      </w:r>
      <w:r w:rsidR="00276B08" w:rsidRPr="003C67A1">
        <w:rPr>
          <w:lang w:val="hu-HU"/>
        </w:rPr>
        <w:t>z Icatibant Accord-ot</w:t>
      </w:r>
      <w:r w:rsidRPr="003C67A1">
        <w:rPr>
          <w:lang w:val="hu-HU"/>
        </w:rPr>
        <w:t xml:space="preserve"> egészségügyi szakember irányítása alatt</w:t>
      </w:r>
      <w:r w:rsidR="00E26F24" w:rsidRPr="003C67A1">
        <w:rPr>
          <w:lang w:val="hu-HU"/>
        </w:rPr>
        <w:t xml:space="preserve"> </w:t>
      </w:r>
      <w:r w:rsidRPr="003C67A1">
        <w:rPr>
          <w:lang w:val="hu-HU"/>
        </w:rPr>
        <w:t>kell használni.</w:t>
      </w:r>
      <w:r w:rsidRPr="003C67A1">
        <w:rPr>
          <w:spacing w:val="-52"/>
          <w:lang w:val="hu-HU"/>
        </w:rPr>
        <w:t xml:space="preserve"> </w:t>
      </w:r>
    </w:p>
    <w:p w14:paraId="7DE020C0" w14:textId="1FDB7118" w:rsidR="008D0FEB" w:rsidRPr="003C67A1" w:rsidRDefault="00116D78">
      <w:pPr>
        <w:pStyle w:val="BodyText"/>
        <w:spacing w:line="482" w:lineRule="auto"/>
        <w:ind w:left="218" w:right="3509" w:hanging="1"/>
        <w:rPr>
          <w:lang w:val="hu-HU"/>
        </w:rPr>
      </w:pPr>
      <w:r w:rsidRPr="003C67A1">
        <w:rPr>
          <w:u w:val="single"/>
          <w:lang w:val="hu-HU"/>
        </w:rPr>
        <w:t>Adagolás</w:t>
      </w:r>
    </w:p>
    <w:p w14:paraId="1A555060" w14:textId="77777777" w:rsidR="008D0FEB" w:rsidRPr="003C67A1" w:rsidRDefault="00116D78">
      <w:pPr>
        <w:spacing w:line="248" w:lineRule="exact"/>
        <w:ind w:left="218"/>
        <w:rPr>
          <w:i/>
          <w:lang w:val="hu-HU"/>
        </w:rPr>
      </w:pPr>
      <w:r w:rsidRPr="003C67A1">
        <w:rPr>
          <w:i/>
          <w:lang w:val="hu-HU"/>
        </w:rPr>
        <w:t>Felnőttek</w:t>
      </w:r>
    </w:p>
    <w:p w14:paraId="55F938A2" w14:textId="77777777" w:rsidR="008D0FEB" w:rsidRPr="003C67A1" w:rsidRDefault="008D0FEB">
      <w:pPr>
        <w:pStyle w:val="BodyText"/>
        <w:rPr>
          <w:i/>
          <w:lang w:val="hu-HU"/>
        </w:rPr>
      </w:pPr>
    </w:p>
    <w:p w14:paraId="54FE7CD0" w14:textId="74E4819B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ajánlott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adag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felnőtteknél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30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mg</w:t>
      </w:r>
      <w:r w:rsidRPr="003C67A1">
        <w:rPr>
          <w:spacing w:val="-1"/>
          <w:lang w:val="hu-HU"/>
        </w:rPr>
        <w:t xml:space="preserve"> </w:t>
      </w:r>
      <w:r w:rsidR="00276B08" w:rsidRPr="003C67A1">
        <w:rPr>
          <w:lang w:val="hu-HU"/>
        </w:rPr>
        <w:t>Icatibant Accord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egyetlen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szubkután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injekció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formájában.</w:t>
      </w:r>
    </w:p>
    <w:p w14:paraId="420708DC" w14:textId="77777777" w:rsidR="008D0FEB" w:rsidRPr="003C67A1" w:rsidRDefault="008D0FEB">
      <w:pPr>
        <w:pStyle w:val="BodyText"/>
        <w:rPr>
          <w:lang w:val="hu-HU"/>
        </w:rPr>
      </w:pPr>
    </w:p>
    <w:p w14:paraId="22EBBCD6" w14:textId="6971EDA7" w:rsidR="008D0FEB" w:rsidRPr="00A66A38" w:rsidRDefault="00116D78">
      <w:pPr>
        <w:pStyle w:val="BodyText"/>
        <w:ind w:left="218" w:right="362"/>
        <w:rPr>
          <w:lang w:val="hu-HU"/>
        </w:rPr>
      </w:pPr>
      <w:r w:rsidRPr="003C67A1">
        <w:rPr>
          <w:lang w:val="hu-HU"/>
        </w:rPr>
        <w:t xml:space="preserve">Az esetek többségében egyetlen </w:t>
      </w:r>
      <w:r w:rsidR="00276B08" w:rsidRPr="003C67A1">
        <w:rPr>
          <w:lang w:val="hu-HU"/>
        </w:rPr>
        <w:t>Icatibant Accord</w:t>
      </w:r>
      <w:r w:rsidRPr="003C67A1">
        <w:rPr>
          <w:lang w:val="hu-HU"/>
        </w:rPr>
        <w:t>-injekció elegendő a roham kezelésére. Elégtelen hatás vagy a</w:t>
      </w:r>
      <w:r w:rsidRPr="00A66A38">
        <w:rPr>
          <w:lang w:val="hu-HU"/>
        </w:rPr>
        <w:t xml:space="preserve"> tünetek ismételt megjelenése esetén 6</w:t>
      </w:r>
      <w:r w:rsidR="00276B08" w:rsidRPr="00A66A38">
        <w:rPr>
          <w:lang w:val="hu-HU"/>
        </w:rPr>
        <w:t> </w:t>
      </w:r>
      <w:r w:rsidRPr="00A66A38">
        <w:rPr>
          <w:lang w:val="hu-HU"/>
        </w:rPr>
        <w:t xml:space="preserve">óra elteltével újabb </w:t>
      </w:r>
      <w:r w:rsidR="00276B08" w:rsidRPr="00A66A38">
        <w:rPr>
          <w:lang w:val="hu-HU"/>
        </w:rPr>
        <w:t>Icatibant Accord</w:t>
      </w:r>
      <w:r w:rsidRPr="00A66A38">
        <w:rPr>
          <w:lang w:val="hu-HU"/>
        </w:rPr>
        <w:t>-injekció adható. Amennyiben a</w:t>
      </w:r>
      <w:r w:rsidRPr="00A66A38">
        <w:rPr>
          <w:spacing w:val="1"/>
          <w:lang w:val="hu-HU"/>
        </w:rPr>
        <w:t xml:space="preserve"> </w:t>
      </w:r>
      <w:r w:rsidRPr="00A66A38">
        <w:rPr>
          <w:lang w:val="hu-HU"/>
        </w:rPr>
        <w:t>második injekció hatása elégtelen vagy a tünetek visszatérnek, újabb 6</w:t>
      </w:r>
      <w:r w:rsidR="00276B08" w:rsidRPr="00A66A38">
        <w:rPr>
          <w:lang w:val="hu-HU"/>
        </w:rPr>
        <w:t> </w:t>
      </w:r>
      <w:r w:rsidRPr="00A66A38">
        <w:rPr>
          <w:lang w:val="hu-HU"/>
        </w:rPr>
        <w:t>óra elteltével egy harmadik</w:t>
      </w:r>
      <w:r w:rsidRPr="00A66A38">
        <w:rPr>
          <w:spacing w:val="1"/>
          <w:lang w:val="hu-HU"/>
        </w:rPr>
        <w:t xml:space="preserve"> </w:t>
      </w:r>
      <w:r w:rsidR="00276B08" w:rsidRPr="00A66A38">
        <w:rPr>
          <w:lang w:val="hu-HU"/>
        </w:rPr>
        <w:t>Icatibant Accord</w:t>
      </w:r>
      <w:r w:rsidRPr="00A66A38">
        <w:rPr>
          <w:lang w:val="hu-HU"/>
        </w:rPr>
        <w:t xml:space="preserve">-injekciót lehet beadni. Huszonnégy órán belül nem lehet háromnál több </w:t>
      </w:r>
      <w:r w:rsidR="00276B08" w:rsidRPr="00A66A38">
        <w:rPr>
          <w:lang w:val="hu-HU"/>
        </w:rPr>
        <w:t>Icatibant Accord</w:t>
      </w:r>
      <w:r w:rsidRPr="00A66A38">
        <w:rPr>
          <w:lang w:val="hu-HU"/>
        </w:rPr>
        <w:t>-injekciót</w:t>
      </w:r>
      <w:r w:rsidRPr="00A66A38">
        <w:rPr>
          <w:spacing w:val="1"/>
          <w:lang w:val="hu-HU"/>
        </w:rPr>
        <w:t xml:space="preserve"> </w:t>
      </w:r>
      <w:r w:rsidRPr="00A66A38">
        <w:rPr>
          <w:lang w:val="hu-HU"/>
        </w:rPr>
        <w:t>beadni.</w:t>
      </w:r>
    </w:p>
    <w:p w14:paraId="48B81A36" w14:textId="77777777" w:rsidR="008D0FEB" w:rsidRPr="00A66A38" w:rsidRDefault="008D0FEB">
      <w:pPr>
        <w:pStyle w:val="BodyText"/>
        <w:spacing w:before="10"/>
        <w:rPr>
          <w:sz w:val="21"/>
          <w:lang w:val="hu-HU"/>
        </w:rPr>
      </w:pPr>
    </w:p>
    <w:p w14:paraId="59D2537F" w14:textId="6138D260" w:rsidR="008D0FEB" w:rsidRPr="00A66A38" w:rsidRDefault="00116D78">
      <w:pPr>
        <w:pStyle w:val="BodyText"/>
        <w:ind w:left="218"/>
        <w:rPr>
          <w:lang w:val="hu-HU"/>
        </w:rPr>
      </w:pPr>
      <w:r w:rsidRPr="00A66A38">
        <w:rPr>
          <w:lang w:val="hu-HU"/>
        </w:rPr>
        <w:t>A</w:t>
      </w:r>
      <w:r w:rsidRPr="00A66A38">
        <w:rPr>
          <w:spacing w:val="-4"/>
          <w:lang w:val="hu-HU"/>
        </w:rPr>
        <w:t xml:space="preserve"> </w:t>
      </w:r>
      <w:r w:rsidRPr="00A66A38">
        <w:rPr>
          <w:lang w:val="hu-HU"/>
        </w:rPr>
        <w:t>klinikai</w:t>
      </w:r>
      <w:r w:rsidRPr="00A66A38">
        <w:rPr>
          <w:spacing w:val="-1"/>
          <w:lang w:val="hu-HU"/>
        </w:rPr>
        <w:t xml:space="preserve"> </w:t>
      </w:r>
      <w:r w:rsidRPr="00A66A38">
        <w:rPr>
          <w:lang w:val="hu-HU"/>
        </w:rPr>
        <w:t>vizsgálatokban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nem</w:t>
      </w:r>
      <w:r w:rsidRPr="00A66A38">
        <w:rPr>
          <w:spacing w:val="-1"/>
          <w:lang w:val="hu-HU"/>
        </w:rPr>
        <w:t xml:space="preserve"> </w:t>
      </w:r>
      <w:r w:rsidRPr="00A66A38">
        <w:rPr>
          <w:lang w:val="hu-HU"/>
        </w:rPr>
        <w:t>alkalmaztak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havi</w:t>
      </w:r>
      <w:r w:rsidRPr="00A66A38">
        <w:rPr>
          <w:spacing w:val="-4"/>
          <w:lang w:val="hu-HU"/>
        </w:rPr>
        <w:t xml:space="preserve"> </w:t>
      </w:r>
      <w:r w:rsidRPr="00A66A38">
        <w:rPr>
          <w:lang w:val="hu-HU"/>
        </w:rPr>
        <w:t>8-nál</w:t>
      </w:r>
      <w:r w:rsidRPr="00A66A38">
        <w:rPr>
          <w:spacing w:val="-4"/>
          <w:lang w:val="hu-HU"/>
        </w:rPr>
        <w:t xml:space="preserve"> </w:t>
      </w:r>
      <w:r w:rsidRPr="00A66A38">
        <w:rPr>
          <w:lang w:val="hu-HU"/>
        </w:rPr>
        <w:t>több</w:t>
      </w:r>
      <w:r w:rsidRPr="00A66A38">
        <w:rPr>
          <w:spacing w:val="-2"/>
          <w:lang w:val="hu-HU"/>
        </w:rPr>
        <w:t xml:space="preserve"> </w:t>
      </w:r>
      <w:r w:rsidR="007678D8" w:rsidRPr="00A66A38">
        <w:rPr>
          <w:lang w:val="hu-HU"/>
        </w:rPr>
        <w:t>Icatibant Accord</w:t>
      </w:r>
      <w:r w:rsidRPr="00A66A38">
        <w:rPr>
          <w:lang w:val="hu-HU"/>
        </w:rPr>
        <w:t>-injekciót.</w:t>
      </w:r>
    </w:p>
    <w:p w14:paraId="74DA0CB8" w14:textId="77777777" w:rsidR="008D0FEB" w:rsidRPr="00A66A38" w:rsidRDefault="008D0FEB">
      <w:pPr>
        <w:pStyle w:val="BodyText"/>
        <w:spacing w:before="1"/>
        <w:rPr>
          <w:lang w:val="hu-HU"/>
        </w:rPr>
      </w:pPr>
    </w:p>
    <w:p w14:paraId="6C26EA06" w14:textId="77777777" w:rsidR="008D0FEB" w:rsidRPr="00A66A38" w:rsidRDefault="00116D78">
      <w:pPr>
        <w:ind w:left="218"/>
        <w:rPr>
          <w:i/>
          <w:lang w:val="hu-HU"/>
        </w:rPr>
      </w:pPr>
      <w:r w:rsidRPr="00A66A38">
        <w:rPr>
          <w:i/>
          <w:lang w:val="hu-HU"/>
        </w:rPr>
        <w:t>Gyermekek</w:t>
      </w:r>
      <w:r w:rsidRPr="00A66A38">
        <w:rPr>
          <w:i/>
          <w:spacing w:val="-2"/>
          <w:lang w:val="hu-HU"/>
        </w:rPr>
        <w:t xml:space="preserve"> </w:t>
      </w:r>
      <w:r w:rsidRPr="00A66A38">
        <w:rPr>
          <w:i/>
          <w:lang w:val="hu-HU"/>
        </w:rPr>
        <w:t>és</w:t>
      </w:r>
      <w:r w:rsidRPr="00A66A38">
        <w:rPr>
          <w:i/>
          <w:spacing w:val="-3"/>
          <w:lang w:val="hu-HU"/>
        </w:rPr>
        <w:t xml:space="preserve"> </w:t>
      </w:r>
      <w:r w:rsidRPr="00A66A38">
        <w:rPr>
          <w:i/>
          <w:lang w:val="hu-HU"/>
        </w:rPr>
        <w:t>serdülők</w:t>
      </w:r>
    </w:p>
    <w:p w14:paraId="2BECD9B3" w14:textId="77777777" w:rsidR="008D0FEB" w:rsidRPr="00A66A38" w:rsidRDefault="008D0FEB">
      <w:pPr>
        <w:pStyle w:val="BodyText"/>
        <w:rPr>
          <w:i/>
          <w:lang w:val="hu-HU"/>
        </w:rPr>
      </w:pPr>
    </w:p>
    <w:p w14:paraId="386862B2" w14:textId="158B54DA" w:rsidR="008D0FEB" w:rsidRPr="00C54D33" w:rsidRDefault="00116D78">
      <w:pPr>
        <w:pStyle w:val="BodyText"/>
        <w:ind w:left="218" w:right="844"/>
        <w:rPr>
          <w:lang w:val="hu-HU"/>
        </w:rPr>
      </w:pPr>
      <w:r w:rsidRPr="00A66A38">
        <w:rPr>
          <w:lang w:val="hu-HU"/>
        </w:rPr>
        <w:t>A gyermekek és serdülők (2 és betöltött 18.</w:t>
      </w:r>
      <w:r w:rsidR="007678D8" w:rsidRPr="00A66A38">
        <w:rPr>
          <w:lang w:val="hu-HU"/>
        </w:rPr>
        <w:t> </w:t>
      </w:r>
      <w:r w:rsidRPr="00A66A38">
        <w:rPr>
          <w:lang w:val="hu-HU"/>
        </w:rPr>
        <w:t>életév közötti</w:t>
      </w:r>
      <w:r w:rsidR="00E1145D" w:rsidRPr="003C67A1">
        <w:rPr>
          <w:lang w:val="hu-HU"/>
        </w:rPr>
        <w:t>ek</w:t>
      </w:r>
      <w:r w:rsidRPr="00A66A38">
        <w:rPr>
          <w:lang w:val="hu-HU"/>
        </w:rPr>
        <w:t>) testtömeg szerinti ajánlott</w:t>
      </w:r>
      <w:r w:rsidR="004B3A27">
        <w:rPr>
          <w:lang w:val="hu-HU"/>
        </w:rPr>
        <w:t xml:space="preserve"> </w:t>
      </w:r>
      <w:r w:rsidRPr="00A66A38">
        <w:rPr>
          <w:spacing w:val="-52"/>
          <w:lang w:val="hu-HU"/>
        </w:rPr>
        <w:t xml:space="preserve"> </w:t>
      </w:r>
      <w:r w:rsidR="00C54D33" w:rsidRPr="00A66A38">
        <w:rPr>
          <w:lang w:val="hu-HU"/>
        </w:rPr>
        <w:t>I</w:t>
      </w:r>
      <w:r w:rsidR="007678D8" w:rsidRPr="00A66A38">
        <w:rPr>
          <w:lang w:val="hu-HU"/>
        </w:rPr>
        <w:t>catibant Accord</w:t>
      </w:r>
      <w:r w:rsidRPr="00A66A38">
        <w:rPr>
          <w:lang w:val="hu-HU"/>
        </w:rPr>
        <w:t xml:space="preserve"> adagja az 1.</w:t>
      </w:r>
      <w:r w:rsidR="007678D8" w:rsidRPr="00A66A38">
        <w:rPr>
          <w:lang w:val="hu-HU"/>
        </w:rPr>
        <w:t> </w:t>
      </w:r>
      <w:r w:rsidRPr="00A66A38">
        <w:rPr>
          <w:lang w:val="hu-HU"/>
        </w:rPr>
        <w:t>táblázatban található.</w:t>
      </w:r>
    </w:p>
    <w:p w14:paraId="3690A695" w14:textId="2C7C3418" w:rsidR="00C54D33" w:rsidRDefault="00C54D33">
      <w:pPr>
        <w:pStyle w:val="BodyText"/>
        <w:ind w:left="218" w:right="844"/>
        <w:rPr>
          <w:lang w:val="hu-HU"/>
        </w:rPr>
      </w:pPr>
    </w:p>
    <w:p w14:paraId="33E74BC5" w14:textId="77777777" w:rsidR="00C54D33" w:rsidRPr="00A66A38" w:rsidRDefault="00C54D33">
      <w:pPr>
        <w:pStyle w:val="BodyText"/>
        <w:ind w:left="218" w:right="844"/>
        <w:rPr>
          <w:lang w:val="hu-HU"/>
        </w:rPr>
      </w:pPr>
    </w:p>
    <w:p w14:paraId="64B81BE6" w14:textId="59D82C21" w:rsidR="00547C27" w:rsidRPr="00A66A38" w:rsidRDefault="00116D78" w:rsidP="00A66A38">
      <w:pPr>
        <w:pStyle w:val="Heading1"/>
        <w:keepNext/>
        <w:numPr>
          <w:ilvl w:val="0"/>
          <w:numId w:val="25"/>
        </w:numPr>
        <w:tabs>
          <w:tab w:val="left" w:pos="440"/>
        </w:tabs>
        <w:spacing w:before="73"/>
        <w:ind w:left="436"/>
        <w:rPr>
          <w:lang w:val="hu-HU"/>
        </w:rPr>
      </w:pPr>
      <w:r w:rsidRPr="00A66A38">
        <w:rPr>
          <w:lang w:val="hu-HU"/>
        </w:rPr>
        <w:lastRenderedPageBreak/>
        <w:t>táblázat:</w:t>
      </w:r>
      <w:r w:rsidRPr="00A66A38">
        <w:rPr>
          <w:spacing w:val="-3"/>
          <w:lang w:val="hu-HU"/>
        </w:rPr>
        <w:t xml:space="preserve"> </w:t>
      </w:r>
      <w:r w:rsidRPr="00A66A38">
        <w:rPr>
          <w:lang w:val="hu-HU"/>
        </w:rPr>
        <w:t>Adagolás</w:t>
      </w:r>
      <w:r w:rsidR="00547C27" w:rsidRPr="00A66A38">
        <w:rPr>
          <w:lang w:val="hu-HU"/>
        </w:rPr>
        <w:t>i rend</w:t>
      </w:r>
      <w:r w:rsidRPr="00A66A38">
        <w:rPr>
          <w:spacing w:val="-6"/>
          <w:lang w:val="hu-HU"/>
        </w:rPr>
        <w:t xml:space="preserve"> </w:t>
      </w:r>
      <w:r w:rsidRPr="00A66A38">
        <w:rPr>
          <w:lang w:val="hu-HU"/>
        </w:rPr>
        <w:t>gyermekgyógyászati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betegeknél</w:t>
      </w:r>
    </w:p>
    <w:p w14:paraId="5521E5F3" w14:textId="77777777" w:rsidR="00E91B22" w:rsidRPr="00A66A38" w:rsidRDefault="00E91B22" w:rsidP="00B30487">
      <w:pPr>
        <w:pStyle w:val="Heading1"/>
        <w:tabs>
          <w:tab w:val="left" w:pos="440"/>
        </w:tabs>
        <w:spacing w:before="73"/>
        <w:ind w:left="217"/>
        <w:rPr>
          <w:lang w:val="hu-HU"/>
        </w:rPr>
      </w:pPr>
    </w:p>
    <w:tbl>
      <w:tblPr>
        <w:tblpPr w:leftFromText="180" w:rightFromText="180" w:vertAnchor="text" w:horzAnchor="page" w:tblpX="1543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</w:tblGrid>
      <w:tr w:rsidR="00547C27" w:rsidRPr="003C67A1" w14:paraId="7CBF80C3" w14:textId="77777777" w:rsidTr="00B30487">
        <w:trPr>
          <w:trHeight w:val="20"/>
        </w:trPr>
        <w:tc>
          <w:tcPr>
            <w:tcW w:w="2518" w:type="dxa"/>
          </w:tcPr>
          <w:p w14:paraId="7AFDBAC7" w14:textId="12936681" w:rsidR="00547C27" w:rsidRPr="00A66A38" w:rsidRDefault="00547C27" w:rsidP="00B30487">
            <w:pPr>
              <w:keepNext/>
              <w:adjustRightInd w:val="0"/>
              <w:ind w:left="217"/>
              <w:jc w:val="center"/>
              <w:rPr>
                <w:b/>
                <w:szCs w:val="20"/>
                <w:lang w:val="hu-HU"/>
              </w:rPr>
            </w:pPr>
            <w:r w:rsidRPr="00A66A38">
              <w:rPr>
                <w:b/>
                <w:szCs w:val="20"/>
                <w:lang w:val="hu-HU"/>
              </w:rPr>
              <w:t>Testtömeg</w:t>
            </w:r>
          </w:p>
        </w:tc>
        <w:tc>
          <w:tcPr>
            <w:tcW w:w="3119" w:type="dxa"/>
          </w:tcPr>
          <w:p w14:paraId="72F3598E" w14:textId="2FC4BEA6" w:rsidR="00547C27" w:rsidRPr="003C67A1" w:rsidRDefault="00547C27" w:rsidP="000F3746">
            <w:pPr>
              <w:keepNext/>
              <w:adjustRightInd w:val="0"/>
              <w:jc w:val="center"/>
              <w:rPr>
                <w:b/>
                <w:szCs w:val="20"/>
                <w:lang w:val="hu-HU"/>
              </w:rPr>
            </w:pPr>
            <w:r w:rsidRPr="00A66A38">
              <w:rPr>
                <w:b/>
                <w:szCs w:val="20"/>
                <w:lang w:val="hu-HU"/>
              </w:rPr>
              <w:t>Dózi</w:t>
            </w:r>
            <w:r w:rsidR="00D92681" w:rsidRPr="00A66A38">
              <w:rPr>
                <w:b/>
                <w:szCs w:val="20"/>
                <w:lang w:val="hu-HU"/>
              </w:rPr>
              <w:t>s</w:t>
            </w:r>
            <w:r w:rsidRPr="00A66A38">
              <w:rPr>
                <w:b/>
                <w:szCs w:val="20"/>
                <w:lang w:val="hu-HU"/>
              </w:rPr>
              <w:t xml:space="preserve"> (Injekció</w:t>
            </w:r>
            <w:r w:rsidRPr="003C67A1">
              <w:rPr>
                <w:b/>
                <w:szCs w:val="20"/>
                <w:lang w:val="hu-HU"/>
              </w:rPr>
              <w:t>s térfogat)</w:t>
            </w:r>
          </w:p>
        </w:tc>
      </w:tr>
      <w:tr w:rsidR="00547C27" w:rsidRPr="003C67A1" w14:paraId="47B33979" w14:textId="77777777" w:rsidTr="00B30487">
        <w:trPr>
          <w:trHeight w:val="20"/>
        </w:trPr>
        <w:tc>
          <w:tcPr>
            <w:tcW w:w="2518" w:type="dxa"/>
            <w:shd w:val="clear" w:color="auto" w:fill="D9D9D9"/>
          </w:tcPr>
          <w:p w14:paraId="59BBB37F" w14:textId="4FA57730" w:rsidR="00547C27" w:rsidRPr="003C67A1" w:rsidRDefault="00547C27" w:rsidP="00B30487">
            <w:pPr>
              <w:keepNext/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12</w:t>
            </w:r>
            <w:r w:rsidR="00D92681" w:rsidRPr="003C67A1">
              <w:rPr>
                <w:lang w:val="hu-HU"/>
              </w:rPr>
              <w:t>–</w:t>
            </w:r>
            <w:r w:rsidRPr="003C67A1">
              <w:rPr>
                <w:lang w:val="hu-HU"/>
              </w:rPr>
              <w:t>25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kg</w:t>
            </w:r>
          </w:p>
        </w:tc>
        <w:tc>
          <w:tcPr>
            <w:tcW w:w="3119" w:type="dxa"/>
            <w:shd w:val="clear" w:color="auto" w:fill="D9D9D9"/>
          </w:tcPr>
          <w:p w14:paraId="10E1F651" w14:textId="49835EA7" w:rsidR="00547C27" w:rsidRPr="003C67A1" w:rsidRDefault="00547C27" w:rsidP="00B30487">
            <w:pPr>
              <w:keepNext/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10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mg</w:t>
            </w:r>
            <w:r w:rsidR="00D92681" w:rsidRPr="003C67A1">
              <w:rPr>
                <w:lang w:val="hu-HU"/>
              </w:rPr>
              <w:t xml:space="preserve"> </w:t>
            </w:r>
            <w:r w:rsidRPr="003C67A1">
              <w:rPr>
                <w:lang w:val="hu-HU"/>
              </w:rPr>
              <w:t>(1</w:t>
            </w:r>
            <w:r w:rsidR="00D92681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ml)</w:t>
            </w:r>
          </w:p>
        </w:tc>
      </w:tr>
      <w:tr w:rsidR="00547C27" w:rsidRPr="003C67A1" w14:paraId="7595D87A" w14:textId="77777777" w:rsidTr="00B30487">
        <w:trPr>
          <w:trHeight w:val="20"/>
        </w:trPr>
        <w:tc>
          <w:tcPr>
            <w:tcW w:w="2518" w:type="dxa"/>
          </w:tcPr>
          <w:p w14:paraId="41B0ABB3" w14:textId="56DD3C1F" w:rsidR="00547C27" w:rsidRPr="003C67A1" w:rsidRDefault="00D92681" w:rsidP="00B30487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26–</w:t>
            </w:r>
            <w:r w:rsidR="00547C27" w:rsidRPr="003C67A1">
              <w:rPr>
                <w:lang w:val="hu-HU"/>
              </w:rPr>
              <w:t>40</w:t>
            </w:r>
            <w:r w:rsidRPr="003C67A1">
              <w:rPr>
                <w:lang w:val="hu-HU"/>
              </w:rPr>
              <w:t> </w:t>
            </w:r>
            <w:r w:rsidR="00547C27" w:rsidRPr="003C67A1">
              <w:rPr>
                <w:lang w:val="hu-HU"/>
              </w:rPr>
              <w:t>kg</w:t>
            </w:r>
          </w:p>
        </w:tc>
        <w:tc>
          <w:tcPr>
            <w:tcW w:w="3119" w:type="dxa"/>
          </w:tcPr>
          <w:p w14:paraId="31B7DC94" w14:textId="1D2538DD" w:rsidR="00547C27" w:rsidRPr="003C67A1" w:rsidRDefault="00547C27" w:rsidP="00B30487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15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mg (1</w:t>
            </w:r>
            <w:r w:rsidR="00D92681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ml)</w:t>
            </w:r>
          </w:p>
        </w:tc>
      </w:tr>
      <w:tr w:rsidR="00547C27" w:rsidRPr="003C67A1" w14:paraId="2B43AC3A" w14:textId="77777777" w:rsidTr="00B30487">
        <w:trPr>
          <w:trHeight w:val="20"/>
        </w:trPr>
        <w:tc>
          <w:tcPr>
            <w:tcW w:w="2518" w:type="dxa"/>
            <w:shd w:val="clear" w:color="auto" w:fill="D9D9D9"/>
          </w:tcPr>
          <w:p w14:paraId="109EC1CD" w14:textId="598D505A" w:rsidR="00547C27" w:rsidRPr="00A66A38" w:rsidRDefault="00547C27" w:rsidP="00B30487">
            <w:pPr>
              <w:adjustRightInd w:val="0"/>
              <w:jc w:val="center"/>
              <w:rPr>
                <w:lang w:val="hu-HU"/>
              </w:rPr>
            </w:pPr>
            <w:r w:rsidRPr="00A66A38">
              <w:rPr>
                <w:lang w:val="hu-HU"/>
              </w:rPr>
              <w:t>4</w:t>
            </w:r>
            <w:r w:rsidR="00D92681" w:rsidRPr="00A66A38">
              <w:rPr>
                <w:lang w:val="hu-HU"/>
              </w:rPr>
              <w:t>1–</w:t>
            </w:r>
            <w:r w:rsidRPr="00A66A38">
              <w:rPr>
                <w:lang w:val="hu-HU"/>
              </w:rPr>
              <w:t>50</w:t>
            </w:r>
            <w:r w:rsidR="00D92681" w:rsidRPr="00A66A38">
              <w:rPr>
                <w:lang w:val="hu-HU"/>
              </w:rPr>
              <w:t> </w:t>
            </w:r>
            <w:r w:rsidRPr="00A66A38">
              <w:rPr>
                <w:lang w:val="hu-HU"/>
              </w:rPr>
              <w:t>kg</w:t>
            </w:r>
          </w:p>
        </w:tc>
        <w:tc>
          <w:tcPr>
            <w:tcW w:w="3119" w:type="dxa"/>
            <w:shd w:val="clear" w:color="auto" w:fill="D9D9D9"/>
          </w:tcPr>
          <w:p w14:paraId="357D8427" w14:textId="707C406F" w:rsidR="00547C27" w:rsidRPr="00A66A38" w:rsidRDefault="00547C27" w:rsidP="00B30487">
            <w:pPr>
              <w:adjustRightInd w:val="0"/>
              <w:jc w:val="center"/>
              <w:rPr>
                <w:lang w:val="hu-HU"/>
              </w:rPr>
            </w:pPr>
            <w:r w:rsidRPr="00A66A38">
              <w:rPr>
                <w:lang w:val="hu-HU"/>
              </w:rPr>
              <w:t>20</w:t>
            </w:r>
            <w:r w:rsidR="00D92681" w:rsidRPr="00A66A38">
              <w:rPr>
                <w:lang w:val="hu-HU"/>
              </w:rPr>
              <w:t> </w:t>
            </w:r>
            <w:r w:rsidRPr="00A66A38">
              <w:rPr>
                <w:lang w:val="hu-HU"/>
              </w:rPr>
              <w:t>mg (2</w:t>
            </w:r>
            <w:r w:rsidR="00D92681" w:rsidRPr="00A66A38">
              <w:rPr>
                <w:lang w:val="hu-HU"/>
              </w:rPr>
              <w:t>,</w:t>
            </w:r>
            <w:r w:rsidRPr="00A66A38">
              <w:rPr>
                <w:lang w:val="hu-HU"/>
              </w:rPr>
              <w:t>0</w:t>
            </w:r>
            <w:r w:rsidR="00D92681" w:rsidRPr="00A66A38">
              <w:rPr>
                <w:lang w:val="hu-HU"/>
              </w:rPr>
              <w:t> </w:t>
            </w:r>
            <w:r w:rsidRPr="00A66A38">
              <w:rPr>
                <w:lang w:val="hu-HU"/>
              </w:rPr>
              <w:t>ml)</w:t>
            </w:r>
          </w:p>
        </w:tc>
      </w:tr>
      <w:tr w:rsidR="00547C27" w:rsidRPr="003C67A1" w14:paraId="05950A79" w14:textId="77777777" w:rsidTr="00B30487">
        <w:trPr>
          <w:trHeight w:val="20"/>
        </w:trPr>
        <w:tc>
          <w:tcPr>
            <w:tcW w:w="2518" w:type="dxa"/>
          </w:tcPr>
          <w:p w14:paraId="5E3301AA" w14:textId="4EADAB95" w:rsidR="00547C27" w:rsidRPr="003C67A1" w:rsidRDefault="00547C27" w:rsidP="00B30487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5</w:t>
            </w:r>
            <w:r w:rsidR="00D92681" w:rsidRPr="003C67A1">
              <w:rPr>
                <w:lang w:val="hu-HU"/>
              </w:rPr>
              <w:t>1–</w:t>
            </w:r>
            <w:r w:rsidRPr="003C67A1">
              <w:rPr>
                <w:lang w:val="hu-HU"/>
              </w:rPr>
              <w:t>65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kg</w:t>
            </w:r>
          </w:p>
        </w:tc>
        <w:tc>
          <w:tcPr>
            <w:tcW w:w="3119" w:type="dxa"/>
          </w:tcPr>
          <w:p w14:paraId="65D3B35E" w14:textId="27186E4B" w:rsidR="00547C27" w:rsidRPr="003C67A1" w:rsidRDefault="00547C27" w:rsidP="00B30487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25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mg (2</w:t>
            </w:r>
            <w:r w:rsidR="00D92681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ml)</w:t>
            </w:r>
          </w:p>
        </w:tc>
      </w:tr>
      <w:tr w:rsidR="00547C27" w:rsidRPr="003C67A1" w14:paraId="1B142B43" w14:textId="77777777" w:rsidTr="00B30487">
        <w:trPr>
          <w:trHeight w:val="20"/>
        </w:trPr>
        <w:tc>
          <w:tcPr>
            <w:tcW w:w="2518" w:type="dxa"/>
            <w:shd w:val="clear" w:color="auto" w:fill="D9D9D9"/>
          </w:tcPr>
          <w:p w14:paraId="41BF77F5" w14:textId="4283B4CB" w:rsidR="00547C27" w:rsidRPr="003C67A1" w:rsidRDefault="00547C27" w:rsidP="00B30487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&gt;65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kg</w:t>
            </w:r>
          </w:p>
        </w:tc>
        <w:tc>
          <w:tcPr>
            <w:tcW w:w="3119" w:type="dxa"/>
            <w:shd w:val="clear" w:color="auto" w:fill="D9D9D9"/>
          </w:tcPr>
          <w:p w14:paraId="6969CE17" w14:textId="502C5E5E" w:rsidR="00547C27" w:rsidRPr="003C67A1" w:rsidRDefault="00547C27" w:rsidP="00B30487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30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mg (3</w:t>
            </w:r>
            <w:r w:rsidR="00D92681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  <w:r w:rsidR="00D92681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ml)</w:t>
            </w:r>
          </w:p>
        </w:tc>
      </w:tr>
    </w:tbl>
    <w:p w14:paraId="6FCC7A2F" w14:textId="77777777" w:rsidR="00547C27" w:rsidRPr="003C67A1" w:rsidRDefault="00547C27" w:rsidP="00B30487">
      <w:pPr>
        <w:adjustRightInd w:val="0"/>
        <w:rPr>
          <w:lang w:val="hu-HU"/>
        </w:rPr>
      </w:pPr>
    </w:p>
    <w:p w14:paraId="12785CE8" w14:textId="77777777" w:rsidR="00547C27" w:rsidRPr="003C67A1" w:rsidRDefault="00547C27" w:rsidP="00547C27">
      <w:pPr>
        <w:adjustRightInd w:val="0"/>
        <w:rPr>
          <w:lang w:val="hu-HU"/>
        </w:rPr>
      </w:pPr>
    </w:p>
    <w:p w14:paraId="2E90DF43" w14:textId="77777777" w:rsidR="00547C27" w:rsidRPr="003C67A1" w:rsidRDefault="00547C27" w:rsidP="00547C27">
      <w:pPr>
        <w:adjustRightInd w:val="0"/>
        <w:rPr>
          <w:lang w:val="hu-HU"/>
        </w:rPr>
      </w:pPr>
    </w:p>
    <w:p w14:paraId="06D1E2E9" w14:textId="77777777" w:rsidR="00547C27" w:rsidRPr="003C67A1" w:rsidRDefault="00547C27" w:rsidP="00547C27">
      <w:pPr>
        <w:adjustRightInd w:val="0"/>
        <w:rPr>
          <w:i/>
          <w:iCs/>
          <w:lang w:val="hu-HU"/>
        </w:rPr>
      </w:pPr>
    </w:p>
    <w:p w14:paraId="3CFAC8C1" w14:textId="77777777" w:rsidR="00547C27" w:rsidRPr="003C67A1" w:rsidRDefault="00547C27" w:rsidP="00547C27">
      <w:pPr>
        <w:adjustRightInd w:val="0"/>
        <w:rPr>
          <w:i/>
          <w:iCs/>
          <w:lang w:val="hu-HU"/>
        </w:rPr>
      </w:pPr>
    </w:p>
    <w:p w14:paraId="7BF47238" w14:textId="77777777" w:rsidR="00547C27" w:rsidRPr="003C67A1" w:rsidRDefault="00547C27" w:rsidP="00547C27">
      <w:pPr>
        <w:adjustRightInd w:val="0"/>
        <w:rPr>
          <w:i/>
          <w:iCs/>
          <w:lang w:val="hu-HU"/>
        </w:rPr>
      </w:pPr>
    </w:p>
    <w:p w14:paraId="2BA4E096" w14:textId="77777777" w:rsidR="008D0FEB" w:rsidRPr="003C67A1" w:rsidRDefault="008D0FEB">
      <w:pPr>
        <w:pStyle w:val="BodyText"/>
        <w:spacing w:before="1" w:after="1"/>
        <w:rPr>
          <w:b/>
          <w:lang w:val="hu-HU"/>
        </w:rPr>
      </w:pPr>
    </w:p>
    <w:p w14:paraId="34348459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5DC621D9" w14:textId="7BD8B0E1" w:rsidR="008D0FEB" w:rsidRPr="003C67A1" w:rsidRDefault="00116D78">
      <w:pPr>
        <w:pStyle w:val="BodyText"/>
        <w:spacing w:before="1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klinikai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vizsgálatban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alkalmaztak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1-nél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több</w:t>
      </w:r>
      <w:r w:rsidRPr="003C67A1">
        <w:rPr>
          <w:spacing w:val="-3"/>
          <w:lang w:val="hu-HU"/>
        </w:rPr>
        <w:t xml:space="preserve"> </w:t>
      </w:r>
      <w:r w:rsidR="007678D8" w:rsidRPr="003C67A1">
        <w:rPr>
          <w:lang w:val="hu-HU"/>
        </w:rPr>
        <w:t>Icatibant Accord</w:t>
      </w:r>
      <w:r w:rsidRPr="003C67A1">
        <w:rPr>
          <w:lang w:val="hu-HU"/>
        </w:rPr>
        <w:t>-injekciót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HAE-rohamonként.</w:t>
      </w:r>
    </w:p>
    <w:p w14:paraId="150D61AB" w14:textId="77777777" w:rsidR="008D0FEB" w:rsidRPr="003C67A1" w:rsidRDefault="008D0FEB">
      <w:pPr>
        <w:pStyle w:val="BodyText"/>
        <w:rPr>
          <w:lang w:val="hu-HU"/>
        </w:rPr>
      </w:pPr>
    </w:p>
    <w:p w14:paraId="3D689CD0" w14:textId="672C69B8" w:rsidR="008D0FEB" w:rsidRPr="003C67A1" w:rsidRDefault="00D24E98">
      <w:pPr>
        <w:pStyle w:val="BodyText"/>
        <w:ind w:left="218" w:right="442"/>
        <w:rPr>
          <w:lang w:val="hu-HU"/>
        </w:rPr>
      </w:pPr>
      <w:r w:rsidRPr="003C67A1">
        <w:rPr>
          <w:lang w:val="hu-HU"/>
        </w:rPr>
        <w:t>2</w:t>
      </w:r>
      <w:r w:rsidR="00116D78" w:rsidRPr="003C67A1">
        <w:rPr>
          <w:lang w:val="hu-HU"/>
        </w:rPr>
        <w:t xml:space="preserve"> évesnél fiatalabb vagy 12 kg testtömeg</w:t>
      </w:r>
      <w:r w:rsidRPr="003C67A1">
        <w:rPr>
          <w:lang w:val="hu-HU"/>
        </w:rPr>
        <w:t xml:space="preserve"> alatti</w:t>
      </w:r>
      <w:r w:rsidR="00116D78" w:rsidRPr="003C67A1">
        <w:rPr>
          <w:lang w:val="hu-HU"/>
        </w:rPr>
        <w:t xml:space="preserve"> gyermekek esetében nem adhatók adagolás</w:t>
      </w:r>
      <w:r w:rsidR="00D92681" w:rsidRPr="003C67A1">
        <w:rPr>
          <w:lang w:val="hu-HU"/>
        </w:rPr>
        <w:t xml:space="preserve">i rendre </w:t>
      </w:r>
      <w:r w:rsidR="00116D78" w:rsidRPr="003C67A1">
        <w:rPr>
          <w:lang w:val="hu-HU"/>
        </w:rPr>
        <w:t>vonatkozó ajánlások, ugyanis a készítmény biztonságosságát és hatásosságát nem állapították meg</w:t>
      </w:r>
      <w:r w:rsidR="00116D78" w:rsidRPr="003C67A1">
        <w:rPr>
          <w:spacing w:val="1"/>
          <w:lang w:val="hu-HU"/>
        </w:rPr>
        <w:t xml:space="preserve"> </w:t>
      </w:r>
      <w:r w:rsidR="00116D78" w:rsidRPr="003C67A1">
        <w:rPr>
          <w:lang w:val="hu-HU"/>
        </w:rPr>
        <w:t>ebben</w:t>
      </w:r>
      <w:r w:rsidR="00116D78" w:rsidRPr="003C67A1">
        <w:rPr>
          <w:spacing w:val="-4"/>
          <w:lang w:val="hu-HU"/>
        </w:rPr>
        <w:t xml:space="preserve"> </w:t>
      </w:r>
      <w:r w:rsidR="00116D78" w:rsidRPr="003C67A1">
        <w:rPr>
          <w:lang w:val="hu-HU"/>
        </w:rPr>
        <w:t>a gyermekgyógyászati</w:t>
      </w:r>
      <w:r w:rsidR="00116D78" w:rsidRPr="003C67A1">
        <w:rPr>
          <w:spacing w:val="1"/>
          <w:lang w:val="hu-HU"/>
        </w:rPr>
        <w:t xml:space="preserve"> </w:t>
      </w:r>
      <w:r w:rsidR="00116D78" w:rsidRPr="003C67A1">
        <w:rPr>
          <w:lang w:val="hu-HU"/>
        </w:rPr>
        <w:t>csoportban.</w:t>
      </w:r>
    </w:p>
    <w:p w14:paraId="71549A2C" w14:textId="77777777" w:rsidR="008D0FEB" w:rsidRPr="003C67A1" w:rsidRDefault="008D0FEB">
      <w:pPr>
        <w:pStyle w:val="BodyText"/>
        <w:rPr>
          <w:lang w:val="hu-HU"/>
        </w:rPr>
      </w:pPr>
    </w:p>
    <w:p w14:paraId="55AB762E" w14:textId="77777777" w:rsidR="008D0FEB" w:rsidRPr="003C67A1" w:rsidRDefault="00116D78">
      <w:pPr>
        <w:spacing w:before="1"/>
        <w:ind w:left="218"/>
        <w:rPr>
          <w:i/>
          <w:lang w:val="hu-HU"/>
        </w:rPr>
      </w:pPr>
      <w:r w:rsidRPr="003C67A1">
        <w:rPr>
          <w:i/>
          <w:lang w:val="hu-HU"/>
        </w:rPr>
        <w:t>Idősek</w:t>
      </w:r>
    </w:p>
    <w:p w14:paraId="55F09149" w14:textId="77777777" w:rsidR="00FE5028" w:rsidRPr="003C67A1" w:rsidRDefault="00FE5028">
      <w:pPr>
        <w:spacing w:before="1"/>
        <w:ind w:left="218"/>
        <w:rPr>
          <w:i/>
          <w:lang w:val="hu-HU"/>
        </w:rPr>
      </w:pPr>
    </w:p>
    <w:p w14:paraId="35A82003" w14:textId="77777777" w:rsidR="004B3A27" w:rsidRDefault="00116D78" w:rsidP="00B30487">
      <w:pPr>
        <w:pStyle w:val="BodyText"/>
        <w:ind w:left="218" w:right="442"/>
        <w:rPr>
          <w:lang w:val="hu-HU"/>
        </w:rPr>
      </w:pPr>
      <w:r w:rsidRPr="003C67A1">
        <w:rPr>
          <w:lang w:val="hu-HU"/>
        </w:rPr>
        <w:t xml:space="preserve">A 65 évesnél idősebb betegek esetén korlátozott információk állnak rendelkezésre. </w:t>
      </w:r>
    </w:p>
    <w:p w14:paraId="06DA8711" w14:textId="77777777" w:rsidR="004B3A27" w:rsidRDefault="004B3A27" w:rsidP="00B30487">
      <w:pPr>
        <w:pStyle w:val="BodyText"/>
        <w:ind w:left="218" w:right="442"/>
        <w:rPr>
          <w:lang w:val="hu-HU"/>
        </w:rPr>
      </w:pPr>
    </w:p>
    <w:p w14:paraId="44E90BC1" w14:textId="0DE0DF13" w:rsidR="008D0FEB" w:rsidRPr="003C67A1" w:rsidRDefault="00116D78" w:rsidP="00B30487">
      <w:pPr>
        <w:pStyle w:val="BodyText"/>
        <w:ind w:left="218" w:right="442"/>
        <w:rPr>
          <w:lang w:val="hu-HU"/>
        </w:rPr>
      </w:pPr>
      <w:r w:rsidRPr="003C67A1">
        <w:rPr>
          <w:lang w:val="hu-HU"/>
        </w:rPr>
        <w:t>Kimutatták, hogy idős betegeknél nagyobb az ikatibant szisztémás expozíciója. A</w:t>
      </w:r>
      <w:r w:rsidR="007678D8" w:rsidRPr="003C67A1">
        <w:rPr>
          <w:lang w:val="hu-HU"/>
        </w:rPr>
        <w:t>z</w:t>
      </w:r>
      <w:r w:rsidRPr="003C67A1">
        <w:rPr>
          <w:lang w:val="hu-HU"/>
        </w:rPr>
        <w:t xml:space="preserve"> </w:t>
      </w:r>
      <w:r w:rsidR="007678D8" w:rsidRPr="003C67A1">
        <w:rPr>
          <w:lang w:val="hu-HU"/>
        </w:rPr>
        <w:t xml:space="preserve">Icatibant Accord </w:t>
      </w:r>
      <w:r w:rsidRPr="003C67A1">
        <w:rPr>
          <w:lang w:val="hu-HU"/>
        </w:rPr>
        <w:t>biztonságossága szempontjából ennek jelentősége nem ismert (lásd 5.2 pont).</w:t>
      </w:r>
    </w:p>
    <w:p w14:paraId="3B74C866" w14:textId="77777777" w:rsidR="008D0FEB" w:rsidRPr="003C67A1" w:rsidRDefault="008D0FEB">
      <w:pPr>
        <w:pStyle w:val="BodyText"/>
        <w:rPr>
          <w:lang w:val="hu-HU"/>
        </w:rPr>
      </w:pPr>
    </w:p>
    <w:p w14:paraId="0A38D05E" w14:textId="77777777" w:rsidR="008D0FEB" w:rsidRPr="003C67A1" w:rsidRDefault="00116D78">
      <w:pPr>
        <w:ind w:left="218"/>
        <w:rPr>
          <w:i/>
          <w:lang w:val="hu-HU"/>
        </w:rPr>
      </w:pPr>
      <w:r w:rsidRPr="003C67A1">
        <w:rPr>
          <w:i/>
          <w:lang w:val="hu-HU"/>
        </w:rPr>
        <w:t>Májkárosodás</w:t>
      </w:r>
    </w:p>
    <w:p w14:paraId="409E5B6C" w14:textId="77777777" w:rsidR="008D0FEB" w:rsidRPr="003C67A1" w:rsidRDefault="008D0FEB">
      <w:pPr>
        <w:pStyle w:val="BodyText"/>
        <w:spacing w:before="10"/>
        <w:rPr>
          <w:i/>
          <w:sz w:val="21"/>
          <w:lang w:val="hu-HU"/>
        </w:rPr>
      </w:pPr>
    </w:p>
    <w:p w14:paraId="16261DB2" w14:textId="2DE0B4AD" w:rsidR="008D0FEB" w:rsidRPr="00A66A38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Máj</w:t>
      </w:r>
      <w:r w:rsidR="00D24E98" w:rsidRPr="003C67A1">
        <w:rPr>
          <w:lang w:val="hu-HU"/>
        </w:rPr>
        <w:t>károsodásban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szenvedő</w:t>
      </w:r>
      <w:r w:rsidRPr="00A66A38">
        <w:rPr>
          <w:spacing w:val="-3"/>
          <w:lang w:val="hu-HU"/>
        </w:rPr>
        <w:t xml:space="preserve"> </w:t>
      </w:r>
      <w:r w:rsidRPr="00A66A38">
        <w:rPr>
          <w:lang w:val="hu-HU"/>
        </w:rPr>
        <w:t>betegeknél</w:t>
      </w:r>
      <w:r w:rsidRPr="00A66A38">
        <w:rPr>
          <w:spacing w:val="-3"/>
          <w:lang w:val="hu-HU"/>
        </w:rPr>
        <w:t xml:space="preserve"> </w:t>
      </w:r>
      <w:r w:rsidRPr="00A66A38">
        <w:rPr>
          <w:lang w:val="hu-HU"/>
        </w:rPr>
        <w:t>nincs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szükség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az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adag</w:t>
      </w:r>
      <w:r w:rsidRPr="00A66A38">
        <w:rPr>
          <w:spacing w:val="-5"/>
          <w:lang w:val="hu-HU"/>
        </w:rPr>
        <w:t xml:space="preserve"> </w:t>
      </w:r>
      <w:r w:rsidRPr="00A66A38">
        <w:rPr>
          <w:lang w:val="hu-HU"/>
        </w:rPr>
        <w:t>módosítására.</w:t>
      </w:r>
    </w:p>
    <w:p w14:paraId="4F4DF8E0" w14:textId="77777777" w:rsidR="008D0FEB" w:rsidRPr="00A66A38" w:rsidRDefault="008D0FEB">
      <w:pPr>
        <w:pStyle w:val="BodyText"/>
        <w:rPr>
          <w:lang w:val="hu-HU"/>
        </w:rPr>
      </w:pPr>
    </w:p>
    <w:p w14:paraId="7D518097" w14:textId="77777777" w:rsidR="008D0FEB" w:rsidRPr="00A66A38" w:rsidRDefault="00116D78">
      <w:pPr>
        <w:ind w:left="218"/>
        <w:rPr>
          <w:i/>
          <w:lang w:val="hu-HU"/>
        </w:rPr>
      </w:pPr>
      <w:r w:rsidRPr="00A66A38">
        <w:rPr>
          <w:i/>
          <w:lang w:val="hu-HU"/>
        </w:rPr>
        <w:t>Vesekárosodás</w:t>
      </w:r>
    </w:p>
    <w:p w14:paraId="3ABF0B2E" w14:textId="77777777" w:rsidR="008D0FEB" w:rsidRPr="00A66A38" w:rsidRDefault="008D0FEB">
      <w:pPr>
        <w:pStyle w:val="BodyText"/>
        <w:rPr>
          <w:i/>
          <w:lang w:val="hu-HU"/>
        </w:rPr>
      </w:pPr>
    </w:p>
    <w:p w14:paraId="4E1CB3F5" w14:textId="20801BDA" w:rsidR="008D0FEB" w:rsidRPr="00A66A38" w:rsidRDefault="00116D78">
      <w:pPr>
        <w:pStyle w:val="BodyText"/>
        <w:spacing w:before="1"/>
        <w:ind w:left="218"/>
        <w:rPr>
          <w:lang w:val="hu-HU"/>
        </w:rPr>
      </w:pPr>
      <w:r w:rsidRPr="00A66A38">
        <w:rPr>
          <w:lang w:val="hu-HU"/>
        </w:rPr>
        <w:t>Vese</w:t>
      </w:r>
      <w:r w:rsidR="00D24E98" w:rsidRPr="003C67A1">
        <w:rPr>
          <w:lang w:val="hu-HU"/>
        </w:rPr>
        <w:t>károsodásban</w:t>
      </w:r>
      <w:r w:rsidRPr="00A66A38">
        <w:rPr>
          <w:lang w:val="hu-HU"/>
        </w:rPr>
        <w:t xml:space="preserve"> szenvedő betegeknél nincs szükség az adag módosítására.</w:t>
      </w:r>
    </w:p>
    <w:p w14:paraId="3E30AC73" w14:textId="77777777" w:rsidR="008D0FEB" w:rsidRPr="00A66A38" w:rsidRDefault="008D0FEB">
      <w:pPr>
        <w:pStyle w:val="BodyText"/>
        <w:spacing w:before="1"/>
        <w:rPr>
          <w:lang w:val="hu-HU"/>
        </w:rPr>
      </w:pPr>
    </w:p>
    <w:p w14:paraId="6C548793" w14:textId="77777777" w:rsidR="008D0FEB" w:rsidRPr="00A66A38" w:rsidRDefault="00116D78">
      <w:pPr>
        <w:pStyle w:val="BodyText"/>
        <w:ind w:left="218"/>
        <w:rPr>
          <w:u w:val="single"/>
          <w:lang w:val="hu-HU"/>
        </w:rPr>
      </w:pPr>
      <w:r w:rsidRPr="00A66A38">
        <w:rPr>
          <w:u w:val="single"/>
          <w:lang w:val="hu-HU"/>
        </w:rPr>
        <w:t>Az alkalmazás módja</w:t>
      </w:r>
    </w:p>
    <w:p w14:paraId="01E1FD67" w14:textId="77777777" w:rsidR="008D0FEB" w:rsidRPr="00A66A38" w:rsidRDefault="008D0FEB">
      <w:pPr>
        <w:pStyle w:val="BodyText"/>
        <w:spacing w:before="1"/>
        <w:rPr>
          <w:lang w:val="hu-HU"/>
        </w:rPr>
      </w:pPr>
    </w:p>
    <w:p w14:paraId="55C31A94" w14:textId="798DF5F2" w:rsidR="008D0FEB" w:rsidRPr="00A66A38" w:rsidRDefault="00116D78">
      <w:pPr>
        <w:pStyle w:val="BodyText"/>
        <w:spacing w:before="91"/>
        <w:ind w:left="218"/>
        <w:rPr>
          <w:lang w:val="hu-HU"/>
        </w:rPr>
      </w:pPr>
      <w:r w:rsidRPr="00A66A38">
        <w:rPr>
          <w:lang w:val="hu-HU"/>
        </w:rPr>
        <w:t>A</w:t>
      </w:r>
      <w:r w:rsidR="007678D8" w:rsidRPr="00A66A38">
        <w:rPr>
          <w:lang w:val="hu-HU"/>
        </w:rPr>
        <w:t>z Icatibant Accord</w:t>
      </w:r>
      <w:r w:rsidRPr="00A66A38">
        <w:rPr>
          <w:lang w:val="hu-HU"/>
        </w:rPr>
        <w:t xml:space="preserve"> szubkután, lehetőleg hasi területen történő beadásra való.</w:t>
      </w:r>
    </w:p>
    <w:p w14:paraId="38DF8885" w14:textId="77777777" w:rsidR="008D0FEB" w:rsidRPr="00A66A38" w:rsidRDefault="008D0FEB">
      <w:pPr>
        <w:pStyle w:val="BodyText"/>
        <w:spacing w:before="1"/>
        <w:rPr>
          <w:lang w:val="hu-HU"/>
        </w:rPr>
      </w:pPr>
    </w:p>
    <w:p w14:paraId="72851E3F" w14:textId="56B89262" w:rsidR="008D0FEB" w:rsidRPr="00A66A38" w:rsidRDefault="00116D78">
      <w:pPr>
        <w:pStyle w:val="BodyText"/>
        <w:ind w:left="218"/>
        <w:rPr>
          <w:lang w:val="hu-HU"/>
        </w:rPr>
      </w:pPr>
      <w:r w:rsidRPr="00A66A38">
        <w:rPr>
          <w:lang w:val="hu-HU"/>
        </w:rPr>
        <w:t>A</w:t>
      </w:r>
      <w:r w:rsidR="007678D8" w:rsidRPr="00A66A38">
        <w:rPr>
          <w:lang w:val="hu-HU"/>
        </w:rPr>
        <w:t>z Icatibant Accord</w:t>
      </w:r>
      <w:r w:rsidRPr="00A66A38">
        <w:rPr>
          <w:lang w:val="hu-HU"/>
        </w:rPr>
        <w:t xml:space="preserve"> oldatos injekciót az alkalmazandó mennyiség miatt lassan kell beadni.</w:t>
      </w:r>
    </w:p>
    <w:p w14:paraId="77E63F1C" w14:textId="77777777" w:rsidR="008D0FEB" w:rsidRPr="00A66A38" w:rsidRDefault="008D0FEB">
      <w:pPr>
        <w:pStyle w:val="BodyText"/>
        <w:spacing w:before="9"/>
        <w:rPr>
          <w:lang w:val="hu-HU"/>
        </w:rPr>
      </w:pPr>
    </w:p>
    <w:p w14:paraId="5710087C" w14:textId="56006701" w:rsidR="008D0FEB" w:rsidRPr="00A66A38" w:rsidRDefault="00116D78">
      <w:pPr>
        <w:pStyle w:val="BodyText"/>
        <w:ind w:left="218"/>
        <w:rPr>
          <w:lang w:val="hu-HU"/>
        </w:rPr>
      </w:pPr>
      <w:r w:rsidRPr="00A66A38">
        <w:rPr>
          <w:lang w:val="hu-HU"/>
        </w:rPr>
        <w:t>A</w:t>
      </w:r>
      <w:r w:rsidR="007678D8" w:rsidRPr="00A66A38">
        <w:rPr>
          <w:lang w:val="hu-HU"/>
        </w:rPr>
        <w:t>z Icatibant Accord</w:t>
      </w:r>
      <w:r w:rsidRPr="00A66A38">
        <w:rPr>
          <w:lang w:val="hu-HU"/>
        </w:rPr>
        <w:t xml:space="preserve"> fecskendők kizárólag egyszeri használatra valók.</w:t>
      </w:r>
    </w:p>
    <w:p w14:paraId="1D226BDE" w14:textId="77777777" w:rsidR="008D0FEB" w:rsidRPr="00A66A38" w:rsidRDefault="008D0FEB">
      <w:pPr>
        <w:pStyle w:val="BodyText"/>
        <w:rPr>
          <w:lang w:val="hu-HU"/>
        </w:rPr>
      </w:pPr>
    </w:p>
    <w:p w14:paraId="4C90EFED" w14:textId="77777777" w:rsidR="008D0FEB" w:rsidRPr="00A66A38" w:rsidRDefault="00116D78">
      <w:pPr>
        <w:pStyle w:val="BodyText"/>
        <w:spacing w:before="1"/>
        <w:ind w:left="218"/>
        <w:rPr>
          <w:lang w:val="hu-HU"/>
        </w:rPr>
      </w:pPr>
      <w:r w:rsidRPr="00A66A38">
        <w:rPr>
          <w:lang w:val="hu-HU"/>
        </w:rPr>
        <w:t>A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használati</w:t>
      </w:r>
      <w:r w:rsidRPr="00A66A38">
        <w:rPr>
          <w:spacing w:val="-2"/>
          <w:lang w:val="hu-HU"/>
        </w:rPr>
        <w:t xml:space="preserve"> </w:t>
      </w:r>
      <w:r w:rsidRPr="00A66A38">
        <w:rPr>
          <w:lang w:val="hu-HU"/>
        </w:rPr>
        <w:t>útmutatót</w:t>
      </w:r>
      <w:r w:rsidRPr="00A66A38">
        <w:rPr>
          <w:spacing w:val="-3"/>
          <w:lang w:val="hu-HU"/>
        </w:rPr>
        <w:t xml:space="preserve"> </w:t>
      </w:r>
      <w:r w:rsidRPr="00A66A38">
        <w:rPr>
          <w:lang w:val="hu-HU"/>
        </w:rPr>
        <w:t>lásd</w:t>
      </w:r>
      <w:r w:rsidRPr="00A66A38">
        <w:rPr>
          <w:spacing w:val="-5"/>
          <w:lang w:val="hu-HU"/>
        </w:rPr>
        <w:t xml:space="preserve"> </w:t>
      </w:r>
      <w:r w:rsidRPr="00A66A38">
        <w:rPr>
          <w:lang w:val="hu-HU"/>
        </w:rPr>
        <w:t>a</w:t>
      </w:r>
      <w:r w:rsidRPr="00A66A38">
        <w:rPr>
          <w:spacing w:val="-1"/>
          <w:lang w:val="hu-HU"/>
        </w:rPr>
        <w:t xml:space="preserve"> </w:t>
      </w:r>
      <w:r w:rsidRPr="00A66A38">
        <w:rPr>
          <w:lang w:val="hu-HU"/>
        </w:rPr>
        <w:t>betegtájékoztatóban.</w:t>
      </w:r>
    </w:p>
    <w:p w14:paraId="6F512D7D" w14:textId="77777777" w:rsidR="008D0FEB" w:rsidRPr="00A66A38" w:rsidRDefault="008D0FEB">
      <w:pPr>
        <w:pStyle w:val="BodyText"/>
        <w:rPr>
          <w:lang w:val="hu-HU"/>
        </w:rPr>
      </w:pPr>
    </w:p>
    <w:p w14:paraId="184AFED0" w14:textId="77777777" w:rsidR="008D0FEB" w:rsidRPr="00A66A38" w:rsidRDefault="00116D78">
      <w:pPr>
        <w:ind w:left="218"/>
        <w:rPr>
          <w:i/>
          <w:lang w:val="hu-HU"/>
        </w:rPr>
      </w:pPr>
      <w:r w:rsidRPr="00A66A38">
        <w:rPr>
          <w:i/>
          <w:lang w:val="hu-HU"/>
        </w:rPr>
        <w:t>Gondozó</w:t>
      </w:r>
      <w:r w:rsidRPr="00A66A38">
        <w:rPr>
          <w:i/>
          <w:spacing w:val="-2"/>
          <w:lang w:val="hu-HU"/>
        </w:rPr>
        <w:t xml:space="preserve"> </w:t>
      </w:r>
      <w:r w:rsidRPr="00A66A38">
        <w:rPr>
          <w:i/>
          <w:lang w:val="hu-HU"/>
        </w:rPr>
        <w:t>általi</w:t>
      </w:r>
      <w:r w:rsidRPr="00A66A38">
        <w:rPr>
          <w:i/>
          <w:spacing w:val="-3"/>
          <w:lang w:val="hu-HU"/>
        </w:rPr>
        <w:t xml:space="preserve"> </w:t>
      </w:r>
      <w:r w:rsidRPr="00A66A38">
        <w:rPr>
          <w:i/>
          <w:lang w:val="hu-HU"/>
        </w:rPr>
        <w:t>beadás</w:t>
      </w:r>
      <w:r w:rsidRPr="00A66A38">
        <w:rPr>
          <w:i/>
          <w:spacing w:val="-2"/>
          <w:lang w:val="hu-HU"/>
        </w:rPr>
        <w:t xml:space="preserve"> </w:t>
      </w:r>
      <w:r w:rsidRPr="00A66A38">
        <w:rPr>
          <w:i/>
          <w:lang w:val="hu-HU"/>
        </w:rPr>
        <w:t>/</w:t>
      </w:r>
      <w:r w:rsidRPr="00A66A38">
        <w:rPr>
          <w:i/>
          <w:spacing w:val="-3"/>
          <w:lang w:val="hu-HU"/>
        </w:rPr>
        <w:t xml:space="preserve"> </w:t>
      </w:r>
      <w:r w:rsidRPr="00A66A38">
        <w:rPr>
          <w:i/>
          <w:lang w:val="hu-HU"/>
        </w:rPr>
        <w:t>Öninjekciózás</w:t>
      </w:r>
    </w:p>
    <w:p w14:paraId="101E2258" w14:textId="77777777" w:rsidR="008D0FEB" w:rsidRPr="00A66A38" w:rsidRDefault="008D0FEB">
      <w:pPr>
        <w:pStyle w:val="BodyText"/>
        <w:rPr>
          <w:i/>
          <w:lang w:val="hu-HU"/>
        </w:rPr>
      </w:pPr>
    </w:p>
    <w:p w14:paraId="6F1846F5" w14:textId="6DB94D37" w:rsidR="008D0FEB" w:rsidRPr="003C67A1" w:rsidRDefault="00116D78">
      <w:pPr>
        <w:pStyle w:val="BodyText"/>
        <w:ind w:left="218" w:right="673"/>
        <w:rPr>
          <w:lang w:val="hu-HU"/>
        </w:rPr>
      </w:pPr>
      <w:r w:rsidRPr="00A66A38">
        <w:rPr>
          <w:lang w:val="hu-HU"/>
        </w:rPr>
        <w:t>A</w:t>
      </w:r>
      <w:r w:rsidR="007678D8" w:rsidRPr="00A66A38">
        <w:rPr>
          <w:lang w:val="hu-HU"/>
        </w:rPr>
        <w:t>z Icatibant Accord</w:t>
      </w:r>
      <w:r w:rsidRPr="00A66A38">
        <w:rPr>
          <w:lang w:val="hu-HU"/>
        </w:rPr>
        <w:t xml:space="preserve"> gondozó által történő beadásáról, illetve öninjekciózásáról kizárólag olyan orvos hozhat</w:t>
      </w:r>
      <w:r w:rsidRPr="003C67A1">
        <w:rPr>
          <w:lang w:val="hu-HU"/>
        </w:rPr>
        <w:t xml:space="preserve"> döntést,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aki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jártas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örökletes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angioödéma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diagnosztizálásában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kezelésében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(lásd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4.4</w:t>
      </w:r>
      <w:r w:rsidR="00D24E98" w:rsidRPr="003C67A1">
        <w:rPr>
          <w:spacing w:val="-2"/>
          <w:lang w:val="hu-HU"/>
        </w:rPr>
        <w:t> </w:t>
      </w:r>
      <w:r w:rsidRPr="003C67A1">
        <w:rPr>
          <w:lang w:val="hu-HU"/>
        </w:rPr>
        <w:t>pont).</w:t>
      </w:r>
    </w:p>
    <w:p w14:paraId="11671FAA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3C367D92" w14:textId="77777777" w:rsidR="008D0FEB" w:rsidRPr="003C67A1" w:rsidRDefault="00116D78">
      <w:pPr>
        <w:ind w:left="218"/>
        <w:rPr>
          <w:i/>
          <w:lang w:val="hu-HU"/>
        </w:rPr>
      </w:pPr>
      <w:r w:rsidRPr="003C67A1">
        <w:rPr>
          <w:i/>
          <w:lang w:val="hu-HU"/>
        </w:rPr>
        <w:t>Felnőttek</w:t>
      </w:r>
    </w:p>
    <w:p w14:paraId="117C2874" w14:textId="77777777" w:rsidR="008D0FEB" w:rsidRPr="003C67A1" w:rsidRDefault="008D0FEB">
      <w:pPr>
        <w:pStyle w:val="BodyText"/>
        <w:rPr>
          <w:i/>
          <w:lang w:val="hu-HU"/>
        </w:rPr>
      </w:pPr>
    </w:p>
    <w:p w14:paraId="603051CC" w14:textId="78D41AB5" w:rsidR="00C54D33" w:rsidRDefault="00116D78" w:rsidP="00B30487">
      <w:pPr>
        <w:spacing w:before="73"/>
        <w:ind w:left="284"/>
        <w:rPr>
          <w:lang w:val="hu-HU"/>
        </w:rPr>
      </w:pPr>
      <w:r w:rsidRPr="003C67A1">
        <w:rPr>
          <w:lang w:val="hu-HU"/>
        </w:rPr>
        <w:t>A</w:t>
      </w:r>
      <w:r w:rsidR="007678D8" w:rsidRPr="003C67A1">
        <w:rPr>
          <w:lang w:val="hu-HU"/>
        </w:rPr>
        <w:t>z Icatibant Accord-ot</w:t>
      </w:r>
      <w:r w:rsidRPr="003C67A1">
        <w:rPr>
          <w:lang w:val="hu-HU"/>
        </w:rPr>
        <w:t xml:space="preserve"> a beteg vagy a gondozó kizárólag azt követően adhatja be, hogy részesült egészségügyi</w:t>
      </w:r>
      <w:r w:rsidR="007678D8" w:rsidRPr="003C67A1">
        <w:rPr>
          <w:lang w:val="hu-HU"/>
        </w:rPr>
        <w:t xml:space="preserve"> 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szakember által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tartott,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 szubkután alkalmazásra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 xml:space="preserve">vonatkozó </w:t>
      </w:r>
      <w:r w:rsidR="004B3A27">
        <w:rPr>
          <w:lang w:val="hu-HU"/>
        </w:rPr>
        <w:t>képzésben.</w:t>
      </w:r>
    </w:p>
    <w:p w14:paraId="208E4958" w14:textId="77777777" w:rsidR="00C54D33" w:rsidRDefault="00C54D33" w:rsidP="00B30487">
      <w:pPr>
        <w:spacing w:before="73"/>
        <w:ind w:left="284"/>
        <w:rPr>
          <w:lang w:val="hu-HU"/>
        </w:rPr>
      </w:pPr>
    </w:p>
    <w:p w14:paraId="1143D35E" w14:textId="47C04545" w:rsidR="008D0FEB" w:rsidRPr="003C67A1" w:rsidRDefault="004B3A27" w:rsidP="00B30487">
      <w:pPr>
        <w:spacing w:before="73"/>
        <w:ind w:left="284"/>
        <w:rPr>
          <w:i/>
          <w:lang w:val="hu-HU"/>
        </w:rPr>
      </w:pPr>
      <w:r>
        <w:rPr>
          <w:i/>
          <w:lang w:val="hu-HU"/>
        </w:rPr>
        <w:t>2</w:t>
      </w:r>
      <w:r w:rsidRPr="003C67A1">
        <w:rPr>
          <w:i/>
          <w:spacing w:val="-1"/>
          <w:lang w:val="hu-HU"/>
        </w:rPr>
        <w:t xml:space="preserve"> </w:t>
      </w:r>
      <w:r w:rsidR="00116D78" w:rsidRPr="003C67A1">
        <w:rPr>
          <w:i/>
          <w:lang w:val="hu-HU"/>
        </w:rPr>
        <w:t>és</w:t>
      </w:r>
      <w:r w:rsidR="00116D78" w:rsidRPr="003C67A1">
        <w:rPr>
          <w:i/>
          <w:spacing w:val="-3"/>
          <w:lang w:val="hu-HU"/>
        </w:rPr>
        <w:t xml:space="preserve"> </w:t>
      </w:r>
      <w:r w:rsidR="00116D78" w:rsidRPr="003C67A1">
        <w:rPr>
          <w:i/>
          <w:lang w:val="hu-HU"/>
        </w:rPr>
        <w:t>betöltött 18.</w:t>
      </w:r>
      <w:r w:rsidR="00116D78" w:rsidRPr="003C67A1">
        <w:rPr>
          <w:i/>
          <w:spacing w:val="-4"/>
          <w:lang w:val="hu-HU"/>
        </w:rPr>
        <w:t xml:space="preserve"> </w:t>
      </w:r>
      <w:r w:rsidR="00116D78" w:rsidRPr="003C67A1">
        <w:rPr>
          <w:i/>
          <w:lang w:val="hu-HU"/>
        </w:rPr>
        <w:t>életév</w:t>
      </w:r>
      <w:r w:rsidR="00116D78" w:rsidRPr="003C67A1">
        <w:rPr>
          <w:i/>
          <w:spacing w:val="-1"/>
          <w:lang w:val="hu-HU"/>
        </w:rPr>
        <w:t xml:space="preserve"> </w:t>
      </w:r>
      <w:r w:rsidR="00116D78" w:rsidRPr="003C67A1">
        <w:rPr>
          <w:i/>
          <w:lang w:val="hu-HU"/>
        </w:rPr>
        <w:t>közötti gyermekek</w:t>
      </w:r>
      <w:r w:rsidR="00116D78" w:rsidRPr="003C67A1">
        <w:rPr>
          <w:i/>
          <w:spacing w:val="-4"/>
          <w:lang w:val="hu-HU"/>
        </w:rPr>
        <w:t xml:space="preserve"> </w:t>
      </w:r>
      <w:r w:rsidR="00116D78" w:rsidRPr="003C67A1">
        <w:rPr>
          <w:i/>
          <w:lang w:val="hu-HU"/>
        </w:rPr>
        <w:t>és</w:t>
      </w:r>
      <w:r w:rsidR="00116D78" w:rsidRPr="003C67A1">
        <w:rPr>
          <w:i/>
          <w:spacing w:val="-3"/>
          <w:lang w:val="hu-HU"/>
        </w:rPr>
        <w:t xml:space="preserve"> </w:t>
      </w:r>
      <w:r w:rsidR="00116D78" w:rsidRPr="003C67A1">
        <w:rPr>
          <w:i/>
          <w:lang w:val="hu-HU"/>
        </w:rPr>
        <w:t>serdülők</w:t>
      </w:r>
    </w:p>
    <w:p w14:paraId="721071E5" w14:textId="77777777" w:rsidR="008D0FEB" w:rsidRPr="003C67A1" w:rsidRDefault="008D0FEB">
      <w:pPr>
        <w:pStyle w:val="BodyText"/>
        <w:rPr>
          <w:i/>
          <w:lang w:val="hu-HU"/>
        </w:rPr>
      </w:pPr>
    </w:p>
    <w:p w14:paraId="01F022B8" w14:textId="256A0167" w:rsidR="008D0FEB" w:rsidRPr="003C67A1" w:rsidRDefault="00116D78" w:rsidP="00B30487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="007678D8" w:rsidRPr="003C67A1">
        <w:rPr>
          <w:lang w:val="hu-HU"/>
        </w:rPr>
        <w:t>z Icatibant Accord-ot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gondozó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kizárólag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azt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követően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adhatja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hogy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részesült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egészségügyi szakember által</w:t>
      </w:r>
      <w:r w:rsidR="00994C00" w:rsidRPr="003C67A1">
        <w:rPr>
          <w:lang w:val="hu-HU"/>
        </w:rPr>
        <w:t xml:space="preserve"> </w:t>
      </w:r>
      <w:r w:rsidRPr="003C67A1">
        <w:rPr>
          <w:lang w:val="hu-HU"/>
        </w:rPr>
        <w:t>tartott,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szubkután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alkalmazásra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vonatkozó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képzésben.</w:t>
      </w:r>
    </w:p>
    <w:p w14:paraId="7470A21D" w14:textId="4FCAB4AC" w:rsidR="008D0FEB" w:rsidRDefault="008D0FEB" w:rsidP="00A66A38">
      <w:pPr>
        <w:pStyle w:val="BodyText"/>
        <w:keepNext/>
        <w:spacing w:before="1"/>
        <w:rPr>
          <w:lang w:val="hu-HU"/>
        </w:rPr>
      </w:pPr>
    </w:p>
    <w:p w14:paraId="2E81F9C3" w14:textId="77777777" w:rsidR="00C54D33" w:rsidRPr="003C67A1" w:rsidRDefault="00C54D33" w:rsidP="00A66A38">
      <w:pPr>
        <w:pStyle w:val="BodyText"/>
        <w:keepNext/>
        <w:spacing w:before="1"/>
        <w:rPr>
          <w:lang w:val="hu-HU"/>
        </w:rPr>
      </w:pPr>
    </w:p>
    <w:p w14:paraId="2008385D" w14:textId="77777777" w:rsidR="008D0FEB" w:rsidRPr="003C67A1" w:rsidRDefault="00116D78" w:rsidP="00A66A38">
      <w:pPr>
        <w:pStyle w:val="Heading1"/>
        <w:keepNext/>
        <w:numPr>
          <w:ilvl w:val="1"/>
          <w:numId w:val="26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Ellenjavallatok</w:t>
      </w:r>
    </w:p>
    <w:p w14:paraId="7666FBB5" w14:textId="77777777" w:rsidR="008D0FEB" w:rsidRPr="003C67A1" w:rsidRDefault="008D0FEB" w:rsidP="00A66A38">
      <w:pPr>
        <w:pStyle w:val="BodyText"/>
        <w:keepNext/>
        <w:spacing w:before="9"/>
        <w:rPr>
          <w:b/>
          <w:sz w:val="21"/>
          <w:lang w:val="hu-HU"/>
        </w:rPr>
      </w:pPr>
    </w:p>
    <w:p w14:paraId="67D34A3C" w14:textId="77777777" w:rsidR="008D0FEB" w:rsidRPr="003C67A1" w:rsidRDefault="00116D78" w:rsidP="00A66A38">
      <w:pPr>
        <w:pStyle w:val="BodyText"/>
        <w:keepNext/>
        <w:ind w:left="218" w:right="1144"/>
        <w:rPr>
          <w:lang w:val="hu-HU"/>
        </w:rPr>
      </w:pPr>
      <w:r w:rsidRPr="003C67A1">
        <w:rPr>
          <w:lang w:val="hu-HU"/>
        </w:rPr>
        <w:t>A készítmény hatóanyagával vagy a 6.1 pontban felsorolt bármely segédanyagával szembeni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túlérzékenység.</w:t>
      </w:r>
    </w:p>
    <w:p w14:paraId="2FD3C6D3" w14:textId="77777777" w:rsidR="008D0FEB" w:rsidRPr="003C67A1" w:rsidRDefault="008D0FEB">
      <w:pPr>
        <w:pStyle w:val="BodyText"/>
        <w:spacing w:before="2"/>
        <w:rPr>
          <w:lang w:val="hu-HU"/>
        </w:rPr>
      </w:pPr>
    </w:p>
    <w:p w14:paraId="6A7F5D20" w14:textId="77777777" w:rsidR="008D0FEB" w:rsidRPr="003C67A1" w:rsidRDefault="00116D78">
      <w:pPr>
        <w:pStyle w:val="Heading1"/>
        <w:numPr>
          <w:ilvl w:val="1"/>
          <w:numId w:val="26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Különleges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figyelmeztetések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alkalmazással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kapcsolatos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óvintézkedések</w:t>
      </w:r>
    </w:p>
    <w:p w14:paraId="3324719D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18275779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Gégeödémás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rohamok</w:t>
      </w:r>
    </w:p>
    <w:p w14:paraId="385382B7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76CA8470" w14:textId="362E444E" w:rsidR="008D0FEB" w:rsidRPr="00640D52" w:rsidRDefault="00116D78">
      <w:pPr>
        <w:pStyle w:val="BodyText"/>
        <w:spacing w:before="91"/>
        <w:ind w:left="218" w:right="344"/>
        <w:rPr>
          <w:lang w:val="hu-HU"/>
        </w:rPr>
      </w:pPr>
      <w:r w:rsidRPr="003C67A1">
        <w:rPr>
          <w:lang w:val="hu-HU"/>
        </w:rPr>
        <w:t>Azokat a betegeket, akiknél gégeödémás rohamok jelentkeznek, az injekció beadását követően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 xml:space="preserve">megfelelő </w:t>
      </w:r>
      <w:r w:rsidR="00640D52">
        <w:rPr>
          <w:lang w:val="hu-HU"/>
        </w:rPr>
        <w:t>egészségügyi intézmény</w:t>
      </w:r>
      <w:r w:rsidR="00640D52" w:rsidRPr="003C67A1">
        <w:rPr>
          <w:lang w:val="hu-HU"/>
        </w:rPr>
        <w:t xml:space="preserve">ben </w:t>
      </w:r>
      <w:r w:rsidRPr="003C67A1">
        <w:rPr>
          <w:lang w:val="hu-HU"/>
        </w:rPr>
        <w:t xml:space="preserve">kell kezelni, amíg az orvos megítélése szerint biztonságosan haza </w:t>
      </w:r>
      <w:r w:rsidRPr="00640D52">
        <w:rPr>
          <w:lang w:val="hu-HU"/>
        </w:rPr>
        <w:t>nem</w:t>
      </w:r>
      <w:r w:rsidRPr="00A66A38">
        <w:rPr>
          <w:lang w:val="hu-HU"/>
        </w:rPr>
        <w:t xml:space="preserve"> </w:t>
      </w:r>
      <w:r w:rsidRPr="00640D52">
        <w:rPr>
          <w:lang w:val="hu-HU"/>
        </w:rPr>
        <w:t>bocsáthatók.</w:t>
      </w:r>
    </w:p>
    <w:p w14:paraId="5247B459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23DE9752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Ischaemiás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szívbetegség</w:t>
      </w:r>
    </w:p>
    <w:p w14:paraId="2D5FE83A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535CBED4" w14:textId="03B3D089" w:rsidR="008D0FEB" w:rsidRPr="003C67A1" w:rsidRDefault="00116D78">
      <w:pPr>
        <w:pStyle w:val="BodyText"/>
        <w:spacing w:before="92"/>
        <w:ind w:left="218" w:right="545"/>
        <w:rPr>
          <w:lang w:val="hu-HU"/>
        </w:rPr>
      </w:pPr>
      <w:r w:rsidRPr="003C67A1">
        <w:rPr>
          <w:lang w:val="hu-HU"/>
        </w:rPr>
        <w:t>Ischaemiás körülmények között a 2-es típusú bradikininreceptor-antagonista hatás miatt elméletileg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romolhat a szívfunkció, és a koszorúerekben csökkenhet a véráramlás. Ezért körültekintően kell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eljárni, ha a</w:t>
      </w:r>
      <w:r w:rsidR="00E30D95" w:rsidRPr="003C67A1">
        <w:rPr>
          <w:lang w:val="hu-HU"/>
        </w:rPr>
        <w:t>z Icatibant Accord-ot</w:t>
      </w:r>
      <w:r w:rsidRPr="003C67A1">
        <w:rPr>
          <w:lang w:val="hu-HU"/>
        </w:rPr>
        <w:t xml:space="preserve"> akut ischaemiás szívbetegségben vagy instabil angina pectorisban szenvedő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betegeknek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adják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(lásd 5.3</w:t>
      </w:r>
      <w:r w:rsidR="00640D52">
        <w:rPr>
          <w:spacing w:val="-3"/>
          <w:lang w:val="hu-HU"/>
        </w:rPr>
        <w:t> </w:t>
      </w:r>
      <w:r w:rsidRPr="003C67A1">
        <w:rPr>
          <w:lang w:val="hu-HU"/>
        </w:rPr>
        <w:t>pont).</w:t>
      </w:r>
    </w:p>
    <w:p w14:paraId="2811A8FA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488C501E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Stroke</w:t>
      </w:r>
    </w:p>
    <w:p w14:paraId="49EA6BCF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4136C708" w14:textId="77777777" w:rsidR="008D0FEB" w:rsidRPr="003C67A1" w:rsidRDefault="00116D78">
      <w:pPr>
        <w:pStyle w:val="BodyText"/>
        <w:spacing w:before="92"/>
        <w:ind w:left="218" w:right="582"/>
        <w:rPr>
          <w:lang w:val="hu-HU"/>
        </w:rPr>
      </w:pPr>
      <w:r w:rsidRPr="003C67A1">
        <w:rPr>
          <w:lang w:val="hu-HU"/>
        </w:rPr>
        <w:t>Bár bizonyítékok támasztják alá a B2-receptor-blokád jótékony hatását közvetlenül a stroke-ot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követően, elméletileg lehetséges, hogy az ikatibant gyengítheti a bradikinin pozitív, késői fázisú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neuroprotektív hatásait. Ennek megfelelően körültekintően kell eljárni, ha az ikatibantot a stroke-ot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követő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hetekben adják be 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betegeknek.</w:t>
      </w:r>
    </w:p>
    <w:p w14:paraId="6D7E47C8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2094C79B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Gondozó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általi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beadás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/</w:t>
      </w:r>
      <w:r w:rsidRPr="003C67A1">
        <w:rPr>
          <w:spacing w:val="-1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Öninjekciózás</w:t>
      </w:r>
    </w:p>
    <w:p w14:paraId="06BA5A35" w14:textId="77777777" w:rsidR="008D0FEB" w:rsidRPr="003C67A1" w:rsidRDefault="008D0FEB">
      <w:pPr>
        <w:pStyle w:val="BodyText"/>
        <w:spacing w:before="10"/>
        <w:rPr>
          <w:sz w:val="13"/>
          <w:lang w:val="hu-HU"/>
        </w:rPr>
      </w:pPr>
    </w:p>
    <w:p w14:paraId="36234F03" w14:textId="2453CB9F" w:rsidR="008D0FEB" w:rsidRPr="003C67A1" w:rsidRDefault="00116D78">
      <w:pPr>
        <w:pStyle w:val="BodyText"/>
        <w:spacing w:before="91"/>
        <w:ind w:left="218" w:right="441"/>
        <w:rPr>
          <w:lang w:val="hu-HU"/>
        </w:rPr>
      </w:pPr>
      <w:r w:rsidRPr="003C67A1">
        <w:rPr>
          <w:lang w:val="hu-HU"/>
        </w:rPr>
        <w:t xml:space="preserve">Azoknál a betegeknél, akik korábban soha nem kaptak </w:t>
      </w:r>
      <w:r w:rsidR="00E30D95" w:rsidRPr="003C67A1">
        <w:rPr>
          <w:lang w:val="hu-HU"/>
        </w:rPr>
        <w:t>Icatibant Accord-ot</w:t>
      </w:r>
      <w:r w:rsidRPr="003C67A1">
        <w:rPr>
          <w:lang w:val="hu-HU"/>
        </w:rPr>
        <w:t xml:space="preserve">, az első kezelést </w:t>
      </w:r>
      <w:r w:rsidR="00640D52">
        <w:rPr>
          <w:lang w:val="hu-HU"/>
        </w:rPr>
        <w:t>egészségügyi</w:t>
      </w:r>
      <w:r w:rsidR="00640D52" w:rsidRPr="003C67A1" w:rsidDel="00640D52">
        <w:rPr>
          <w:lang w:val="hu-HU"/>
        </w:rPr>
        <w:t xml:space="preserve"> </w:t>
      </w:r>
      <w:r w:rsidRPr="003C67A1">
        <w:rPr>
          <w:lang w:val="hu-HU"/>
        </w:rPr>
        <w:t>intézményben</w:t>
      </w:r>
      <w:r w:rsidR="00E30D95" w:rsidRPr="003C67A1">
        <w:rPr>
          <w:lang w:val="hu-HU"/>
        </w:rPr>
        <w:t xml:space="preserve"> 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orvosi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irányítás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alatt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alkalmazni.</w:t>
      </w:r>
    </w:p>
    <w:p w14:paraId="039B02EE" w14:textId="77777777" w:rsidR="008D0FEB" w:rsidRPr="003C67A1" w:rsidRDefault="008D0FEB">
      <w:pPr>
        <w:pStyle w:val="BodyText"/>
        <w:spacing w:before="2"/>
        <w:rPr>
          <w:lang w:val="hu-HU"/>
        </w:rPr>
      </w:pPr>
    </w:p>
    <w:p w14:paraId="6CCC19F5" w14:textId="77777777" w:rsidR="008D0FEB" w:rsidRPr="003C67A1" w:rsidRDefault="00116D78">
      <w:pPr>
        <w:pStyle w:val="BodyText"/>
        <w:ind w:left="217" w:right="479"/>
        <w:rPr>
          <w:lang w:val="hu-HU"/>
        </w:rPr>
      </w:pPr>
      <w:r w:rsidRPr="003C67A1">
        <w:rPr>
          <w:lang w:val="hu-HU"/>
        </w:rPr>
        <w:t>Ha az öninjekciózás vagy gondozó által történő beadás után a tünetek nem enyhülnek kellőképpen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vagy kiújulnak, a betegnek vagy a gondozónak ajánlott orvosi tanácsot kérnie. Felnőtteknél egyazon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roham esetén esetlegesen szükségessé váló következő adagokat egészségügyi intézményben kell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beadni (lásd 4.2 pont). Serdülőknél és gyermekeknél egyazon roham esetén történő további adagok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beadására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vonatkozóan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nincsenek adatok.</w:t>
      </w:r>
    </w:p>
    <w:p w14:paraId="6D0CC05D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7D5D75BD" w14:textId="3F0DB5CB" w:rsidR="00463B44" w:rsidRPr="00A66A38" w:rsidRDefault="00116D78" w:rsidP="00A66A38">
      <w:pPr>
        <w:pStyle w:val="BodyText"/>
        <w:ind w:left="217" w:right="479"/>
        <w:rPr>
          <w:lang w:val="hu-HU"/>
        </w:rPr>
      </w:pPr>
      <w:r w:rsidRPr="003C67A1">
        <w:rPr>
          <w:lang w:val="hu-HU"/>
        </w:rPr>
        <w:t>Azoknak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betegeknek,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akiknél gégeödémás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rohamok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jelentkeznek,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ajánlott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orvosi tanácsot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kérniük,</w:t>
      </w:r>
      <w:r w:rsidR="00463B44">
        <w:rPr>
          <w:lang w:val="hu-HU"/>
        </w:rPr>
        <w:t xml:space="preserve"> </w:t>
      </w:r>
      <w:r w:rsidRPr="003C67A1">
        <w:rPr>
          <w:lang w:val="hu-HU"/>
        </w:rPr>
        <w:t>és az injekció otthoni beadását követően is</w:t>
      </w:r>
      <w:r w:rsidR="00463B44">
        <w:rPr>
          <w:lang w:val="hu-HU"/>
        </w:rPr>
        <w:t xml:space="preserve"> egészségügyi </w:t>
      </w:r>
      <w:r w:rsidRPr="003C67A1">
        <w:rPr>
          <w:lang w:val="hu-HU"/>
        </w:rPr>
        <w:t>intézményben felügyelet alatt maradniuk.</w:t>
      </w:r>
      <w:r w:rsidRPr="00A66A38">
        <w:rPr>
          <w:lang w:val="hu-HU"/>
        </w:rPr>
        <w:t xml:space="preserve"> </w:t>
      </w:r>
    </w:p>
    <w:p w14:paraId="7A625E70" w14:textId="77777777" w:rsidR="00463B44" w:rsidRPr="00A66A38" w:rsidRDefault="00463B44" w:rsidP="00A66A38">
      <w:pPr>
        <w:pStyle w:val="BodyText"/>
        <w:ind w:left="217" w:right="479"/>
        <w:rPr>
          <w:lang w:val="hu-HU"/>
        </w:rPr>
      </w:pPr>
    </w:p>
    <w:p w14:paraId="3CBC88B5" w14:textId="34108F9E" w:rsidR="008D0FEB" w:rsidRPr="00A66A38" w:rsidRDefault="00116D78" w:rsidP="00A66A38">
      <w:pPr>
        <w:pStyle w:val="BodyText"/>
        <w:ind w:left="217" w:right="479"/>
        <w:rPr>
          <w:u w:val="single"/>
          <w:lang w:val="hu-HU"/>
        </w:rPr>
      </w:pPr>
      <w:r w:rsidRPr="004A5884">
        <w:rPr>
          <w:u w:val="single"/>
          <w:lang w:val="hu-HU"/>
        </w:rPr>
        <w:t>Nátriumtartalom</w:t>
      </w:r>
    </w:p>
    <w:p w14:paraId="415E26C2" w14:textId="0C03FCD9" w:rsidR="008D0FEB" w:rsidRPr="003C67A1" w:rsidRDefault="00116D78" w:rsidP="00A66A38">
      <w:pPr>
        <w:pStyle w:val="BodyText"/>
        <w:ind w:left="217" w:right="479"/>
        <w:rPr>
          <w:lang w:val="hu-HU"/>
        </w:rPr>
      </w:pPr>
      <w:r w:rsidRPr="003C67A1">
        <w:rPr>
          <w:lang w:val="hu-HU"/>
        </w:rPr>
        <w:t>A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készítmény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kevesebb,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mint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1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mmol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(23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mg)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nátriumot tartalmaz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fecskendőnként,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azaz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gyakorlatilag</w:t>
      </w:r>
      <w:r w:rsidR="00463B44">
        <w:rPr>
          <w:lang w:val="hu-HU"/>
        </w:rPr>
        <w:t xml:space="preserve"> </w:t>
      </w:r>
      <w:r w:rsidRPr="003C67A1">
        <w:rPr>
          <w:lang w:val="hu-HU"/>
        </w:rPr>
        <w:t>„nátriummentes”.</w:t>
      </w:r>
    </w:p>
    <w:p w14:paraId="5401CA6D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63BF8B4A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Gyermekek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és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serdülők</w:t>
      </w:r>
    </w:p>
    <w:p w14:paraId="464F91F7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759F82C6" w14:textId="1007CAFB" w:rsidR="008D0FEB" w:rsidRDefault="00116D78">
      <w:pPr>
        <w:pStyle w:val="BodyText"/>
        <w:spacing w:before="91"/>
        <w:ind w:left="218" w:right="350"/>
        <w:rPr>
          <w:lang w:val="hu-HU"/>
        </w:rPr>
      </w:pPr>
      <w:r w:rsidRPr="003C67A1">
        <w:rPr>
          <w:lang w:val="hu-HU"/>
        </w:rPr>
        <w:t>Gyermekeknél és serdülőknél korlátozott tapasztalat áll rendelkezésre egynél több HAE</w:t>
      </w:r>
      <w:r w:rsidR="004A5884">
        <w:rPr>
          <w:lang w:val="hu-HU"/>
        </w:rPr>
        <w:t>-</w:t>
      </w:r>
      <w:r w:rsidRPr="003C67A1">
        <w:rPr>
          <w:lang w:val="hu-HU"/>
        </w:rPr>
        <w:t>roham esetén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 xml:space="preserve">alkalmazott </w:t>
      </w:r>
      <w:r w:rsidR="00E30D95" w:rsidRPr="003C67A1">
        <w:rPr>
          <w:lang w:val="hu-HU"/>
        </w:rPr>
        <w:t>Icatibant Accord</w:t>
      </w:r>
      <w:r w:rsidRPr="003C67A1">
        <w:rPr>
          <w:lang w:val="hu-HU"/>
        </w:rPr>
        <w:t>-kezeléssel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kapcsolatosan.</w:t>
      </w:r>
    </w:p>
    <w:p w14:paraId="0060CCC6" w14:textId="77777777" w:rsidR="00C54D33" w:rsidRPr="003C67A1" w:rsidRDefault="00C54D33">
      <w:pPr>
        <w:pStyle w:val="BodyText"/>
        <w:spacing w:before="91"/>
        <w:ind w:left="218" w:right="350"/>
        <w:rPr>
          <w:lang w:val="hu-HU"/>
        </w:rPr>
      </w:pPr>
    </w:p>
    <w:p w14:paraId="69B91F06" w14:textId="77777777" w:rsidR="008D0FEB" w:rsidRPr="003C67A1" w:rsidRDefault="00116D78">
      <w:pPr>
        <w:pStyle w:val="Heading1"/>
        <w:numPr>
          <w:ilvl w:val="1"/>
          <w:numId w:val="26"/>
        </w:numPr>
        <w:tabs>
          <w:tab w:val="left" w:pos="767"/>
          <w:tab w:val="left" w:pos="768"/>
        </w:tabs>
        <w:spacing w:before="73"/>
        <w:ind w:left="767" w:hanging="550"/>
        <w:rPr>
          <w:lang w:val="hu-HU"/>
        </w:rPr>
      </w:pPr>
      <w:r w:rsidRPr="003C67A1">
        <w:rPr>
          <w:lang w:val="hu-HU"/>
        </w:rPr>
        <w:t>Gyógyszerkölcsönhatások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egyéb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interakciók</w:t>
      </w:r>
    </w:p>
    <w:p w14:paraId="7DE82B1A" w14:textId="77777777" w:rsidR="008D0FEB" w:rsidRPr="003C67A1" w:rsidRDefault="008D0FEB">
      <w:pPr>
        <w:pStyle w:val="BodyText"/>
        <w:rPr>
          <w:b/>
          <w:lang w:val="hu-HU"/>
        </w:rPr>
      </w:pPr>
    </w:p>
    <w:p w14:paraId="4ECA834C" w14:textId="0047D22D" w:rsidR="008D0FEB" w:rsidRPr="003C67A1" w:rsidRDefault="00116D78">
      <w:pPr>
        <w:pStyle w:val="BodyText"/>
        <w:ind w:left="218" w:hanging="1"/>
        <w:rPr>
          <w:lang w:val="hu-HU"/>
        </w:rPr>
      </w:pPr>
      <w:r w:rsidRPr="003C67A1">
        <w:rPr>
          <w:lang w:val="hu-HU"/>
        </w:rPr>
        <w:t>Nem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várhatók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CYP450-nel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kapcsolatos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farmakokinetikai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gyógyszerkölcsönhatások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(lásd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lastRenderedPageBreak/>
        <w:t>5.2</w:t>
      </w:r>
      <w:r w:rsidR="00463B44">
        <w:rPr>
          <w:spacing w:val="-3"/>
          <w:lang w:val="hu-HU"/>
        </w:rPr>
        <w:t> </w:t>
      </w:r>
      <w:r w:rsidRPr="003C67A1">
        <w:rPr>
          <w:lang w:val="hu-HU"/>
        </w:rPr>
        <w:t>pont).</w:t>
      </w:r>
    </w:p>
    <w:p w14:paraId="4A1BE861" w14:textId="77777777" w:rsidR="008D0FEB" w:rsidRPr="003C67A1" w:rsidRDefault="008D0FEB">
      <w:pPr>
        <w:pStyle w:val="BodyText"/>
        <w:rPr>
          <w:lang w:val="hu-HU"/>
        </w:rPr>
      </w:pPr>
    </w:p>
    <w:p w14:paraId="2BAEAF0D" w14:textId="0774A904" w:rsidR="008D0FEB" w:rsidRPr="003C67A1" w:rsidRDefault="00116D78">
      <w:pPr>
        <w:pStyle w:val="BodyText"/>
        <w:ind w:left="218" w:right="256"/>
        <w:rPr>
          <w:lang w:val="hu-HU"/>
        </w:rPr>
      </w:pPr>
      <w:r w:rsidRPr="003C67A1">
        <w:rPr>
          <w:lang w:val="hu-HU"/>
        </w:rPr>
        <w:t>A</w:t>
      </w:r>
      <w:r w:rsidR="00E30D95" w:rsidRPr="003C67A1">
        <w:rPr>
          <w:lang w:val="hu-HU"/>
        </w:rPr>
        <w:t>z Icatibant Accord</w:t>
      </w:r>
      <w:r w:rsidRPr="003C67A1">
        <w:rPr>
          <w:lang w:val="hu-HU"/>
        </w:rPr>
        <w:t xml:space="preserve"> és az angiotenzin-konvertáló enzim (</w:t>
      </w:r>
      <w:r w:rsidR="00FA23AD" w:rsidRPr="006F1FAC">
        <w:rPr>
          <w:i/>
          <w:iCs/>
          <w:lang w:val="hu-HU"/>
          <w:rPrChange w:id="1" w:author="MAH Review_RD" w:date="2025-08-19T14:23:00Z" w16du:dateUtc="2025-08-19T08:53:00Z">
            <w:rPr>
              <w:i/>
              <w:iCs/>
            </w:rPr>
          </w:rPrChange>
        </w:rPr>
        <w:t>angiotensin-converting-enzyme</w:t>
      </w:r>
      <w:r w:rsidR="00FA23AD" w:rsidRPr="003C67A1">
        <w:rPr>
          <w:lang w:val="hu-HU"/>
        </w:rPr>
        <w:t xml:space="preserve"> </w:t>
      </w:r>
      <w:r w:rsidRPr="003C67A1">
        <w:rPr>
          <w:lang w:val="hu-HU"/>
        </w:rPr>
        <w:t>ACE) gátlók együttes alkalmazását nem vizsgálták. Az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 xml:space="preserve">ACE-gátlók az örökletes angioödémában szenvedő betegek esetében a bradikinin szintjének </w:t>
      </w:r>
      <w:r w:rsidRPr="00463B44">
        <w:rPr>
          <w:lang w:val="hu-HU"/>
        </w:rPr>
        <w:t>lehetséges</w:t>
      </w:r>
      <w:r w:rsidRPr="00A66A38">
        <w:rPr>
          <w:lang w:val="hu-HU"/>
        </w:rPr>
        <w:t xml:space="preserve"> </w:t>
      </w:r>
      <w:r w:rsidRPr="00463B44">
        <w:rPr>
          <w:lang w:val="hu-HU"/>
        </w:rPr>
        <w:t>emelkedése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miatt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ellenjavalltak.</w:t>
      </w:r>
    </w:p>
    <w:p w14:paraId="677E4915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72C68FC8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Gyermekek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és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serdülők</w:t>
      </w:r>
    </w:p>
    <w:p w14:paraId="4686CDBD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3C8F9CA8" w14:textId="77777777" w:rsidR="008D0FEB" w:rsidRPr="003C67A1" w:rsidRDefault="00116D78">
      <w:pPr>
        <w:pStyle w:val="BodyText"/>
        <w:spacing w:before="92"/>
        <w:ind w:left="218"/>
        <w:rPr>
          <w:lang w:val="hu-HU"/>
        </w:rPr>
      </w:pPr>
      <w:r w:rsidRPr="003C67A1">
        <w:rPr>
          <w:lang w:val="hu-HU"/>
        </w:rPr>
        <w:t>Interakciós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vizsgálatokat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csak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felnőttek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körében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végeztek.</w:t>
      </w:r>
    </w:p>
    <w:p w14:paraId="6C79C06E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15D82F47" w14:textId="77777777" w:rsidR="008D0FEB" w:rsidRPr="003C67A1" w:rsidRDefault="00116D78">
      <w:pPr>
        <w:pStyle w:val="Heading1"/>
        <w:numPr>
          <w:ilvl w:val="1"/>
          <w:numId w:val="26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Termékenység,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terhesség</w:t>
      </w:r>
      <w:r w:rsidRPr="003C67A1">
        <w:rPr>
          <w:spacing w:val="-7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szoptatás</w:t>
      </w:r>
    </w:p>
    <w:p w14:paraId="219A7F40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3F108687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Terhesség</w:t>
      </w:r>
    </w:p>
    <w:p w14:paraId="7805BF6F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0F8DEFBA" w14:textId="3DF23C09" w:rsidR="008D0FEB" w:rsidRPr="003C67A1" w:rsidRDefault="00116D78">
      <w:pPr>
        <w:pStyle w:val="BodyText"/>
        <w:spacing w:before="91"/>
        <w:ind w:left="218" w:right="557"/>
        <w:rPr>
          <w:lang w:val="hu-HU"/>
        </w:rPr>
      </w:pPr>
      <w:r w:rsidRPr="003C67A1">
        <w:rPr>
          <w:lang w:val="hu-HU"/>
        </w:rPr>
        <w:t>Az ikatibanttal kapcsolatban nincsenek terhességre vonatkozó klinikai adatok. Az állatokon végzett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vizsgálatok szerint hatással van a méhen belüli beágyazódásra és a szülésre (lásd 5.3</w:t>
      </w:r>
      <w:r w:rsidR="00463B44">
        <w:rPr>
          <w:lang w:val="hu-HU"/>
        </w:rPr>
        <w:t> </w:t>
      </w:r>
      <w:r w:rsidRPr="003C67A1">
        <w:rPr>
          <w:lang w:val="hu-HU"/>
        </w:rPr>
        <w:t>pont), de az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emberre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vonatkozó potenciális veszély nem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ismert.</w:t>
      </w:r>
    </w:p>
    <w:p w14:paraId="53326359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4F1A30B0" w14:textId="56D5B633" w:rsidR="008D0FEB" w:rsidRPr="003C67A1" w:rsidRDefault="00116D78" w:rsidP="00A66A38">
      <w:pPr>
        <w:pStyle w:val="BodyText"/>
        <w:ind w:left="218" w:right="336"/>
        <w:rPr>
          <w:lang w:val="hu-HU"/>
        </w:rPr>
      </w:pPr>
      <w:r w:rsidRPr="003C67A1">
        <w:rPr>
          <w:lang w:val="hu-HU"/>
        </w:rPr>
        <w:t>A</w:t>
      </w:r>
      <w:r w:rsidR="00E30D95" w:rsidRPr="003C67A1">
        <w:rPr>
          <w:lang w:val="hu-HU"/>
        </w:rPr>
        <w:t>z Icatibant Accord</w:t>
      </w:r>
      <w:r w:rsidRPr="003C67A1">
        <w:rPr>
          <w:lang w:val="hu-HU"/>
        </w:rPr>
        <w:t xml:space="preserve"> csak akkor alkalmazható terhesség alatt, ha az alkalmazásával járó potenciális előny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indokolja a magzatot érő potenciális kockázatot (pl. potenciálisan életveszélyes, gégeödémával járó</w:t>
      </w:r>
      <w:r w:rsidR="00135EDC">
        <w:rPr>
          <w:lang w:val="hu-HU"/>
        </w:rPr>
        <w:t xml:space="preserve"> 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rohamok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kezelésére).</w:t>
      </w:r>
    </w:p>
    <w:p w14:paraId="3ACAA43C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0B0B528A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Szoptatás</w:t>
      </w:r>
    </w:p>
    <w:p w14:paraId="4C6A2936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1FBBD57C" w14:textId="77777777" w:rsidR="008D0FEB" w:rsidRPr="003C67A1" w:rsidRDefault="00116D78">
      <w:pPr>
        <w:pStyle w:val="BodyText"/>
        <w:spacing w:before="92"/>
        <w:ind w:left="218" w:right="532"/>
        <w:rPr>
          <w:lang w:val="hu-HU"/>
        </w:rPr>
      </w:pPr>
      <w:r w:rsidRPr="003C67A1">
        <w:rPr>
          <w:lang w:val="hu-HU"/>
        </w:rPr>
        <w:t>Az ikatibant szoptató patkányoknál az anyaállat vérében mérthez hasonló koncentrációban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kiválasztódik a tejbe. A patkánykölykök születés utáni fejlődését illetően semmilyen hatás nem volt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kimutatható.</w:t>
      </w:r>
    </w:p>
    <w:p w14:paraId="03F9B9DC" w14:textId="77777777" w:rsidR="008D0FEB" w:rsidRPr="003C67A1" w:rsidRDefault="008D0FEB">
      <w:pPr>
        <w:pStyle w:val="BodyText"/>
        <w:rPr>
          <w:lang w:val="hu-HU"/>
        </w:rPr>
      </w:pPr>
    </w:p>
    <w:p w14:paraId="1E5BEF29" w14:textId="3CD24C06" w:rsidR="008D0FEB" w:rsidRPr="003C67A1" w:rsidRDefault="00116D78">
      <w:pPr>
        <w:pStyle w:val="BodyText"/>
        <w:ind w:left="218" w:right="1718"/>
        <w:rPr>
          <w:lang w:val="hu-HU"/>
        </w:rPr>
      </w:pPr>
      <w:r w:rsidRPr="003C67A1">
        <w:rPr>
          <w:lang w:val="hu-HU"/>
        </w:rPr>
        <w:t>Nem ismert, hogy az ikatibant kiválasztódik-e az emberi anyatejbe, de ajánlott, hogy a</w:t>
      </w:r>
      <w:r w:rsidR="00E30D95" w:rsidRPr="003C67A1">
        <w:rPr>
          <w:lang w:val="hu-HU"/>
        </w:rPr>
        <w:t>z Icatibant Accord</w:t>
      </w:r>
      <w:r w:rsidRPr="003C67A1">
        <w:rPr>
          <w:lang w:val="hu-HU"/>
        </w:rPr>
        <w:t>-kezelést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igénylő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szoptató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nők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kezelést követő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12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órában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szoptassanak.</w:t>
      </w:r>
    </w:p>
    <w:p w14:paraId="47F2C140" w14:textId="77777777" w:rsidR="008D0FEB" w:rsidRPr="003C67A1" w:rsidRDefault="008D0FEB">
      <w:pPr>
        <w:pStyle w:val="BodyText"/>
        <w:rPr>
          <w:lang w:val="hu-HU"/>
        </w:rPr>
      </w:pPr>
    </w:p>
    <w:p w14:paraId="46EC876C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Termékenység</w:t>
      </w:r>
    </w:p>
    <w:p w14:paraId="7B140589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0A16E3ED" w14:textId="58FA0DFC" w:rsidR="00AF27D3" w:rsidRDefault="00116D78" w:rsidP="00A66A38">
      <w:pPr>
        <w:pStyle w:val="BodyText"/>
        <w:spacing w:before="91"/>
        <w:ind w:left="218" w:right="294"/>
        <w:rPr>
          <w:lang w:val="hu-HU"/>
        </w:rPr>
      </w:pPr>
      <w:r w:rsidRPr="003C67A1">
        <w:rPr>
          <w:lang w:val="hu-HU"/>
        </w:rPr>
        <w:t>Az ikatibant ismételt alkalmazása mind patkányoknál, mind kutyáknál hatást gyakorolt a reprodukciós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szervekre.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ikatibantnak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volt semmilyen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hatása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hím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egér 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patkány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termékenységére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(lásd</w:t>
      </w:r>
      <w:r w:rsidR="00463B44">
        <w:rPr>
          <w:lang w:val="hu-HU"/>
        </w:rPr>
        <w:t xml:space="preserve"> </w:t>
      </w:r>
      <w:r w:rsidRPr="003C67A1">
        <w:rPr>
          <w:lang w:val="hu-HU"/>
        </w:rPr>
        <w:t>5.3</w:t>
      </w:r>
      <w:r w:rsidR="00463B44">
        <w:rPr>
          <w:spacing w:val="2"/>
          <w:lang w:val="hu-HU"/>
        </w:rPr>
        <w:t> </w:t>
      </w:r>
      <w:r w:rsidRPr="003C67A1">
        <w:rPr>
          <w:lang w:val="hu-HU"/>
        </w:rPr>
        <w:t>pont).</w:t>
      </w:r>
      <w:r w:rsidRPr="003C67A1">
        <w:rPr>
          <w:spacing w:val="3"/>
          <w:lang w:val="hu-HU"/>
        </w:rPr>
        <w:t xml:space="preserve"> </w:t>
      </w:r>
      <w:r w:rsidRPr="001E44BE">
        <w:rPr>
          <w:lang w:val="hu-HU"/>
        </w:rPr>
        <w:t>Egy vizsgálat</w:t>
      </w:r>
      <w:r w:rsidRPr="001E44BE">
        <w:rPr>
          <w:spacing w:val="3"/>
          <w:lang w:val="hu-HU"/>
        </w:rPr>
        <w:t xml:space="preserve"> </w:t>
      </w:r>
      <w:r w:rsidRPr="001E44BE">
        <w:rPr>
          <w:lang w:val="hu-HU"/>
        </w:rPr>
        <w:t>során,</w:t>
      </w:r>
      <w:r w:rsidRPr="001E44BE">
        <w:rPr>
          <w:spacing w:val="3"/>
          <w:lang w:val="hu-HU"/>
        </w:rPr>
        <w:t xml:space="preserve"> </w:t>
      </w:r>
      <w:r w:rsidRPr="001E44BE">
        <w:rPr>
          <w:lang w:val="hu-HU"/>
        </w:rPr>
        <w:t>amelyben 39</w:t>
      </w:r>
      <w:r w:rsidRPr="001E44BE">
        <w:rPr>
          <w:spacing w:val="2"/>
          <w:lang w:val="hu-HU"/>
        </w:rPr>
        <w:t xml:space="preserve"> </w:t>
      </w:r>
      <w:r w:rsidRPr="001E44BE">
        <w:rPr>
          <w:lang w:val="hu-HU"/>
        </w:rPr>
        <w:t>egészséges</w:t>
      </w:r>
      <w:r w:rsidRPr="001E44BE">
        <w:rPr>
          <w:spacing w:val="3"/>
          <w:lang w:val="hu-HU"/>
        </w:rPr>
        <w:t xml:space="preserve"> </w:t>
      </w:r>
      <w:r w:rsidRPr="001E44BE">
        <w:rPr>
          <w:lang w:val="hu-HU"/>
        </w:rPr>
        <w:t>felnőtt</w:t>
      </w:r>
      <w:r w:rsidRPr="001E44BE">
        <w:rPr>
          <w:spacing w:val="1"/>
          <w:lang w:val="hu-HU"/>
        </w:rPr>
        <w:t xml:space="preserve"> </w:t>
      </w:r>
      <w:r w:rsidRPr="001E44BE">
        <w:rPr>
          <w:lang w:val="hu-HU"/>
        </w:rPr>
        <w:t>férfit</w:t>
      </w:r>
      <w:r w:rsidRPr="001E44BE">
        <w:rPr>
          <w:spacing w:val="3"/>
          <w:lang w:val="hu-HU"/>
        </w:rPr>
        <w:t xml:space="preserve"> </w:t>
      </w:r>
      <w:r w:rsidRPr="001E44BE">
        <w:rPr>
          <w:lang w:val="hu-HU"/>
        </w:rPr>
        <w:t>és</w:t>
      </w:r>
      <w:r w:rsidRPr="001E44BE">
        <w:rPr>
          <w:spacing w:val="3"/>
          <w:lang w:val="hu-HU"/>
        </w:rPr>
        <w:t xml:space="preserve"> </w:t>
      </w:r>
      <w:r w:rsidRPr="001E44BE">
        <w:rPr>
          <w:lang w:val="hu-HU"/>
        </w:rPr>
        <w:t>nőt</w:t>
      </w:r>
      <w:r w:rsidRPr="001E44BE">
        <w:rPr>
          <w:spacing w:val="3"/>
          <w:lang w:val="hu-HU"/>
        </w:rPr>
        <w:t xml:space="preserve"> </w:t>
      </w:r>
      <w:r w:rsidRPr="001E44BE">
        <w:rPr>
          <w:lang w:val="hu-HU"/>
        </w:rPr>
        <w:t>kezeltek</w:t>
      </w:r>
      <w:r w:rsidRPr="001E44BE">
        <w:rPr>
          <w:spacing w:val="3"/>
          <w:lang w:val="hu-HU"/>
        </w:rPr>
        <w:t xml:space="preserve"> </w:t>
      </w:r>
      <w:r w:rsidRPr="001E44BE">
        <w:rPr>
          <w:lang w:val="hu-HU"/>
        </w:rPr>
        <w:t>összesen</w:t>
      </w:r>
      <w:r w:rsidRPr="001E44BE">
        <w:rPr>
          <w:spacing w:val="1"/>
          <w:lang w:val="hu-HU"/>
        </w:rPr>
        <w:t xml:space="preserve"> </w:t>
      </w:r>
      <w:r w:rsidRPr="001E44BE">
        <w:rPr>
          <w:lang w:val="hu-HU"/>
        </w:rPr>
        <w:t>9</w:t>
      </w:r>
      <w:r w:rsidR="00AF27D3" w:rsidRPr="001E44BE">
        <w:rPr>
          <w:lang w:val="hu-HU"/>
        </w:rPr>
        <w:t> dózissal</w:t>
      </w:r>
      <w:r w:rsidRPr="001E44BE">
        <w:rPr>
          <w:lang w:val="hu-HU"/>
        </w:rPr>
        <w:t xml:space="preserve">, amelyet </w:t>
      </w:r>
      <w:r w:rsidR="00446DDB">
        <w:rPr>
          <w:lang w:val="hu-HU"/>
        </w:rPr>
        <w:t xml:space="preserve">minden </w:t>
      </w:r>
      <w:r w:rsidRPr="001E44BE">
        <w:rPr>
          <w:lang w:val="hu-HU"/>
        </w:rPr>
        <w:t>3</w:t>
      </w:r>
      <w:r w:rsidR="00446DDB">
        <w:rPr>
          <w:lang w:val="hu-HU"/>
        </w:rPr>
        <w:t>.</w:t>
      </w:r>
      <w:r w:rsidR="00E30D95" w:rsidRPr="001E44BE">
        <w:rPr>
          <w:lang w:val="hu-HU"/>
        </w:rPr>
        <w:t> </w:t>
      </w:r>
      <w:r w:rsidRPr="001E44BE">
        <w:rPr>
          <w:lang w:val="hu-HU"/>
        </w:rPr>
        <w:t>napon</w:t>
      </w:r>
      <w:r w:rsidR="001E44BE" w:rsidRPr="001E44BE">
        <w:rPr>
          <w:lang w:val="hu-HU"/>
        </w:rPr>
        <w:t xml:space="preserve"> keresztül</w:t>
      </w:r>
      <w:r w:rsidRPr="001E44BE">
        <w:rPr>
          <w:lang w:val="hu-HU"/>
        </w:rPr>
        <w:t>, naponta 3</w:t>
      </w:r>
      <w:r w:rsidR="001E44BE" w:rsidRPr="001E44BE">
        <w:rPr>
          <w:lang w:val="hu-HU"/>
        </w:rPr>
        <w:t xml:space="preserve"> alkalommal</w:t>
      </w:r>
      <w:r w:rsidRPr="001E44BE">
        <w:rPr>
          <w:lang w:val="hu-HU"/>
        </w:rPr>
        <w:t>,</w:t>
      </w:r>
      <w:r w:rsidR="001E44BE" w:rsidRPr="001E44BE">
        <w:rPr>
          <w:lang w:val="hu-HU"/>
        </w:rPr>
        <w:t xml:space="preserve"> </w:t>
      </w:r>
      <w:r w:rsidRPr="001E44BE">
        <w:rPr>
          <w:lang w:val="hu-HU"/>
        </w:rPr>
        <w:t>6</w:t>
      </w:r>
      <w:r w:rsidR="00E30D95" w:rsidRPr="001E44BE">
        <w:rPr>
          <w:lang w:val="hu-HU"/>
        </w:rPr>
        <w:t> </w:t>
      </w:r>
      <w:r w:rsidRPr="001E44BE">
        <w:rPr>
          <w:lang w:val="hu-HU"/>
        </w:rPr>
        <w:t>óránként 30</w:t>
      </w:r>
      <w:r w:rsidR="00E30D95" w:rsidRPr="001E44BE">
        <w:rPr>
          <w:lang w:val="hu-HU"/>
        </w:rPr>
        <w:t> </w:t>
      </w:r>
      <w:r w:rsidRPr="001E44BE">
        <w:rPr>
          <w:lang w:val="hu-HU"/>
        </w:rPr>
        <w:t xml:space="preserve">mg </w:t>
      </w:r>
      <w:r w:rsidR="00FA0105">
        <w:rPr>
          <w:lang w:val="hu-HU"/>
        </w:rPr>
        <w:t>dózis</w:t>
      </w:r>
      <w:r w:rsidRPr="001E44BE">
        <w:rPr>
          <w:lang w:val="hu-HU"/>
        </w:rPr>
        <w:t>ban</w:t>
      </w:r>
      <w:r w:rsidRPr="001E44BE">
        <w:rPr>
          <w:spacing w:val="1"/>
          <w:lang w:val="hu-HU"/>
        </w:rPr>
        <w:t xml:space="preserve"> </w:t>
      </w:r>
      <w:r w:rsidRPr="001E44BE">
        <w:rPr>
          <w:lang w:val="hu-HU"/>
        </w:rPr>
        <w:t>alkalmaztak,</w:t>
      </w:r>
      <w:r w:rsidRPr="001E44BE">
        <w:rPr>
          <w:spacing w:val="-5"/>
          <w:lang w:val="hu-HU"/>
        </w:rPr>
        <w:t xml:space="preserve"> </w:t>
      </w:r>
      <w:r w:rsidRPr="001E44BE">
        <w:rPr>
          <w:lang w:val="hu-HU"/>
        </w:rPr>
        <w:t>sem a</w:t>
      </w:r>
      <w:r w:rsidRPr="001E44BE">
        <w:rPr>
          <w:spacing w:val="-1"/>
          <w:lang w:val="hu-HU"/>
        </w:rPr>
        <w:t xml:space="preserve"> </w:t>
      </w:r>
      <w:r w:rsidRPr="001E44BE">
        <w:rPr>
          <w:lang w:val="hu-HU"/>
        </w:rPr>
        <w:t>nőknél,</w:t>
      </w:r>
      <w:r w:rsidRPr="001E44BE">
        <w:rPr>
          <w:spacing w:val="-4"/>
          <w:lang w:val="hu-HU"/>
        </w:rPr>
        <w:t xml:space="preserve"> </w:t>
      </w:r>
      <w:r w:rsidRPr="001E44BE">
        <w:rPr>
          <w:lang w:val="hu-HU"/>
        </w:rPr>
        <w:t>sem</w:t>
      </w:r>
      <w:r w:rsidRPr="001E44BE">
        <w:rPr>
          <w:spacing w:val="-3"/>
          <w:lang w:val="hu-HU"/>
        </w:rPr>
        <w:t xml:space="preserve"> </w:t>
      </w:r>
      <w:r w:rsidRPr="001E44BE">
        <w:rPr>
          <w:lang w:val="hu-HU"/>
        </w:rPr>
        <w:t>a</w:t>
      </w:r>
      <w:r w:rsidRPr="001E44BE">
        <w:rPr>
          <w:spacing w:val="-1"/>
          <w:lang w:val="hu-HU"/>
        </w:rPr>
        <w:t xml:space="preserve"> </w:t>
      </w:r>
      <w:r w:rsidRPr="001E44BE">
        <w:rPr>
          <w:lang w:val="hu-HU"/>
        </w:rPr>
        <w:t>férfiaknál nem észleltek</w:t>
      </w:r>
      <w:r w:rsidRPr="001E44BE">
        <w:rPr>
          <w:spacing w:val="-2"/>
          <w:lang w:val="hu-HU"/>
        </w:rPr>
        <w:t xml:space="preserve"> </w:t>
      </w:r>
      <w:r w:rsidRPr="001E44BE">
        <w:rPr>
          <w:lang w:val="hu-HU"/>
        </w:rPr>
        <w:t>a</w:t>
      </w:r>
      <w:r w:rsidRPr="001E44BE">
        <w:rPr>
          <w:spacing w:val="-3"/>
          <w:lang w:val="hu-HU"/>
        </w:rPr>
        <w:t xml:space="preserve"> </w:t>
      </w:r>
      <w:r w:rsidRPr="001E44BE">
        <w:rPr>
          <w:lang w:val="hu-HU"/>
        </w:rPr>
        <w:t>kiindulási szintekhez</w:t>
      </w:r>
      <w:r w:rsidRPr="001E44BE">
        <w:rPr>
          <w:spacing w:val="-3"/>
          <w:lang w:val="hu-HU"/>
        </w:rPr>
        <w:t xml:space="preserve"> </w:t>
      </w:r>
      <w:r w:rsidRPr="001E44BE">
        <w:rPr>
          <w:lang w:val="hu-HU"/>
        </w:rPr>
        <w:t>viszonyított,</w:t>
      </w:r>
      <w:r w:rsidR="00AF27D3" w:rsidRPr="001E44BE">
        <w:rPr>
          <w:lang w:val="hu-HU"/>
        </w:rPr>
        <w:t xml:space="preserve"> </w:t>
      </w:r>
      <w:r w:rsidRPr="001E44BE">
        <w:rPr>
          <w:lang w:val="hu-HU"/>
        </w:rPr>
        <w:t xml:space="preserve">klinikailag jelentős változást a nemi hormonok bazális </w:t>
      </w:r>
      <w:r w:rsidR="00FA0105">
        <w:rPr>
          <w:lang w:val="hu-HU"/>
        </w:rPr>
        <w:t>és</w:t>
      </w:r>
      <w:r w:rsidR="00FA0105" w:rsidRPr="001E44BE">
        <w:rPr>
          <w:lang w:val="hu-HU"/>
        </w:rPr>
        <w:t xml:space="preserve"> </w:t>
      </w:r>
      <w:r w:rsidRPr="001E44BE">
        <w:rPr>
          <w:lang w:val="hu-HU"/>
        </w:rPr>
        <w:t>GnRH-stimulált koncentrációjában.</w:t>
      </w:r>
      <w:r w:rsidRPr="003C67A1">
        <w:rPr>
          <w:lang w:val="hu-HU"/>
        </w:rPr>
        <w:t xml:space="preserve"> </w:t>
      </w:r>
    </w:p>
    <w:p w14:paraId="5D14B0A2" w14:textId="39DE6B93" w:rsidR="008D0FEB" w:rsidRPr="003C67A1" w:rsidRDefault="00116D78" w:rsidP="00A66A38">
      <w:pPr>
        <w:pStyle w:val="BodyText"/>
        <w:spacing w:before="91"/>
        <w:ind w:left="218" w:right="294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ikatibant nők esetében nem gyakorolt jelentős hatást sem a luteális fázis során mért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progeszteronszintre, sem a luteális funkcióra, illetve a menstruációs ciklus hosszára, férfiaknál pedig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nem befolyásolta jelentősen a spermiumok számát, motilitását vagy morfológiáját. Nem valószínű,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hogy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vizsgálat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során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alkalmazott adagolási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rendet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klinikai körülmények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között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alkalmaznák.</w:t>
      </w:r>
    </w:p>
    <w:p w14:paraId="7DC9219F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281BCABF" w14:textId="77777777" w:rsidR="008D0FEB" w:rsidRPr="003C67A1" w:rsidRDefault="00116D78">
      <w:pPr>
        <w:pStyle w:val="Heading1"/>
        <w:numPr>
          <w:ilvl w:val="1"/>
          <w:numId w:val="24"/>
        </w:numPr>
        <w:tabs>
          <w:tab w:val="left" w:pos="785"/>
          <w:tab w:val="left" w:pos="786"/>
        </w:tabs>
        <w:ind w:hanging="56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készítmény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hatásai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gépjárművezetéshez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gépek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kezeléséhez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szükséges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képességekre</w:t>
      </w:r>
    </w:p>
    <w:p w14:paraId="4D3DD023" w14:textId="77777777" w:rsidR="008D0FEB" w:rsidRPr="003C67A1" w:rsidRDefault="008D0FEB">
      <w:pPr>
        <w:pStyle w:val="BodyText"/>
        <w:rPr>
          <w:b/>
          <w:lang w:val="hu-HU"/>
        </w:rPr>
      </w:pPr>
    </w:p>
    <w:p w14:paraId="5766A4E2" w14:textId="226B607C" w:rsidR="008D0FEB" w:rsidRPr="003C67A1" w:rsidRDefault="00116D78" w:rsidP="00A66A38">
      <w:pPr>
        <w:pStyle w:val="BodyText"/>
        <w:ind w:left="218" w:right="478"/>
        <w:rPr>
          <w:lang w:val="hu-HU"/>
        </w:rPr>
      </w:pPr>
      <w:r w:rsidRPr="003C67A1">
        <w:rPr>
          <w:lang w:val="hu-HU"/>
        </w:rPr>
        <w:t>A</w:t>
      </w:r>
      <w:r w:rsidR="00E30D95" w:rsidRPr="003C67A1">
        <w:rPr>
          <w:lang w:val="hu-HU"/>
        </w:rPr>
        <w:t>z Icatibant Accord</w:t>
      </w:r>
      <w:r w:rsidRPr="003C67A1">
        <w:rPr>
          <w:lang w:val="hu-HU"/>
        </w:rPr>
        <w:t xml:space="preserve"> kismértékben befolyásolja a gépjárművezetéshez és a gépek kezeléséhez szükséges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képességeket. A</w:t>
      </w:r>
      <w:r w:rsidR="00E30D95" w:rsidRPr="003C67A1">
        <w:rPr>
          <w:lang w:val="hu-HU"/>
        </w:rPr>
        <w:t>z Icatibant Accord</w:t>
      </w:r>
      <w:r w:rsidRPr="003C67A1">
        <w:rPr>
          <w:lang w:val="hu-HU"/>
        </w:rPr>
        <w:t xml:space="preserve"> alkalmazását követően jelentettek kimerültséget, levertséget, fáradtságot,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aluszékonyságot és szédülést. Ezek a tünetek a HAE-roham eredményeként is kialakulhatnak.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betegeknek azt kell tanácsolni, hogy ne vezessenek gépjárművet, és ne kezeljenek gépeket, ha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fáradtnak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érzik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magukat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vagy szédülnek.</w:t>
      </w:r>
    </w:p>
    <w:p w14:paraId="0C613EA1" w14:textId="77777777" w:rsidR="0027239C" w:rsidRPr="003C67A1" w:rsidRDefault="0027239C" w:rsidP="00A66A38">
      <w:pPr>
        <w:pStyle w:val="BodyText"/>
        <w:keepNext/>
        <w:ind w:left="218" w:right="711"/>
        <w:rPr>
          <w:lang w:val="hu-HU"/>
        </w:rPr>
      </w:pPr>
    </w:p>
    <w:p w14:paraId="2C5775BA" w14:textId="77777777" w:rsidR="008D0FEB" w:rsidRPr="003C67A1" w:rsidRDefault="00116D78" w:rsidP="00A66A38">
      <w:pPr>
        <w:pStyle w:val="Heading1"/>
        <w:keepNext/>
        <w:numPr>
          <w:ilvl w:val="1"/>
          <w:numId w:val="24"/>
        </w:numPr>
        <w:tabs>
          <w:tab w:val="left" w:pos="784"/>
          <w:tab w:val="left" w:pos="785"/>
        </w:tabs>
        <w:spacing w:before="73"/>
        <w:ind w:left="784"/>
        <w:rPr>
          <w:lang w:val="hu-HU"/>
        </w:rPr>
      </w:pPr>
      <w:r w:rsidRPr="003C67A1">
        <w:rPr>
          <w:lang w:val="hu-HU"/>
        </w:rPr>
        <w:t>Nemkívánatos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hatások,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mellékhatások</w:t>
      </w:r>
    </w:p>
    <w:p w14:paraId="324C1C70" w14:textId="77777777" w:rsidR="008D0FEB" w:rsidRPr="003C67A1" w:rsidRDefault="008D0FEB" w:rsidP="00A66A38">
      <w:pPr>
        <w:pStyle w:val="BodyText"/>
        <w:keepNext/>
        <w:rPr>
          <w:b/>
          <w:lang w:val="hu-HU"/>
        </w:rPr>
      </w:pPr>
    </w:p>
    <w:p w14:paraId="2CEBD38C" w14:textId="77777777" w:rsidR="008D0FEB" w:rsidRPr="003C67A1" w:rsidRDefault="00116D78" w:rsidP="00A66A38">
      <w:pPr>
        <w:pStyle w:val="BodyText"/>
        <w:keepNext/>
        <w:ind w:left="218"/>
        <w:rPr>
          <w:lang w:val="hu-HU"/>
        </w:rPr>
      </w:pPr>
      <w:r w:rsidRPr="003C67A1">
        <w:rPr>
          <w:u w:val="single"/>
          <w:lang w:val="hu-HU"/>
        </w:rPr>
        <w:t>A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biztonságossági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profil összefoglalása</w:t>
      </w:r>
    </w:p>
    <w:p w14:paraId="6E1F7A0C" w14:textId="77777777" w:rsidR="008D0FEB" w:rsidRPr="003C67A1" w:rsidRDefault="008D0FEB" w:rsidP="00A66A38">
      <w:pPr>
        <w:pStyle w:val="BodyText"/>
        <w:keepNext/>
        <w:spacing w:before="1"/>
        <w:rPr>
          <w:sz w:val="14"/>
          <w:lang w:val="hu-HU"/>
        </w:rPr>
      </w:pPr>
    </w:p>
    <w:p w14:paraId="489A168B" w14:textId="1670510A" w:rsidR="008D0FEB" w:rsidRPr="003C67A1" w:rsidRDefault="00116D78" w:rsidP="00A66A38">
      <w:pPr>
        <w:pStyle w:val="BodyText"/>
        <w:keepNext/>
        <w:spacing w:before="92"/>
        <w:ind w:left="218" w:right="270"/>
        <w:rPr>
          <w:lang w:val="hu-HU"/>
        </w:rPr>
      </w:pPr>
      <w:r w:rsidRPr="003C67A1">
        <w:rPr>
          <w:lang w:val="hu-HU"/>
        </w:rPr>
        <w:t>A gyógyszer törzskönyvezéséhez felhasznált klinikai vizsgálatok során összesen 999 HAE-rohamot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 xml:space="preserve">kezeltek egészségügyi dolgozó által subcutan adott 30 mg </w:t>
      </w:r>
      <w:r w:rsidR="009319EF">
        <w:rPr>
          <w:lang w:val="hu-HU"/>
        </w:rPr>
        <w:t>ik</w:t>
      </w:r>
      <w:r w:rsidR="003A048E" w:rsidRPr="003C67A1">
        <w:rPr>
          <w:lang w:val="hu-HU"/>
        </w:rPr>
        <w:t>atiban</w:t>
      </w:r>
      <w:r w:rsidR="009319EF">
        <w:rPr>
          <w:lang w:val="hu-HU"/>
        </w:rPr>
        <w:t>ttal</w:t>
      </w:r>
      <w:r w:rsidRPr="003C67A1">
        <w:rPr>
          <w:lang w:val="hu-HU"/>
        </w:rPr>
        <w:t xml:space="preserve">. Egészségügyi dolgozók </w:t>
      </w:r>
      <w:r w:rsidRPr="009319EF">
        <w:rPr>
          <w:lang w:val="hu-HU"/>
        </w:rPr>
        <w:t>összesen</w:t>
      </w:r>
      <w:r w:rsidRPr="00A66A38">
        <w:rPr>
          <w:lang w:val="hu-HU"/>
        </w:rPr>
        <w:t xml:space="preserve"> </w:t>
      </w:r>
      <w:r w:rsidRPr="009319EF">
        <w:rPr>
          <w:lang w:val="hu-HU"/>
        </w:rPr>
        <w:t>129</w:t>
      </w:r>
      <w:r w:rsidR="003A048E" w:rsidRPr="003C67A1">
        <w:rPr>
          <w:spacing w:val="-1"/>
          <w:lang w:val="hu-HU"/>
        </w:rPr>
        <w:t> </w:t>
      </w:r>
      <w:r w:rsidRPr="003C67A1">
        <w:rPr>
          <w:lang w:val="hu-HU"/>
        </w:rPr>
        <w:t>egészséges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személynek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236 HAE-ban szenvedő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betegnek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adtak 30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mg</w:t>
      </w:r>
      <w:r w:rsidRPr="003C67A1">
        <w:rPr>
          <w:spacing w:val="-1"/>
          <w:lang w:val="hu-HU"/>
        </w:rPr>
        <w:t xml:space="preserve"> </w:t>
      </w:r>
      <w:r w:rsidR="009319EF">
        <w:rPr>
          <w:lang w:val="hu-HU"/>
        </w:rPr>
        <w:t>ik</w:t>
      </w:r>
      <w:r w:rsidR="003A048E" w:rsidRPr="003C67A1">
        <w:rPr>
          <w:lang w:val="hu-HU"/>
        </w:rPr>
        <w:t>atibantot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subcutan.</w:t>
      </w:r>
    </w:p>
    <w:p w14:paraId="5A5FB9D2" w14:textId="77777777" w:rsidR="008D0FEB" w:rsidRPr="003C67A1" w:rsidRDefault="008D0FEB">
      <w:pPr>
        <w:pStyle w:val="BodyText"/>
        <w:rPr>
          <w:lang w:val="hu-HU"/>
        </w:rPr>
      </w:pPr>
    </w:p>
    <w:p w14:paraId="256899A3" w14:textId="77777777" w:rsidR="008D0FEB" w:rsidRPr="003C67A1" w:rsidRDefault="00116D78">
      <w:pPr>
        <w:pStyle w:val="BodyText"/>
        <w:ind w:left="218" w:right="894"/>
        <w:rPr>
          <w:lang w:val="hu-HU"/>
        </w:rPr>
      </w:pPr>
      <w:r w:rsidRPr="003C67A1">
        <w:rPr>
          <w:lang w:val="hu-HU"/>
        </w:rPr>
        <w:t>A bőr alá adott ikatibanttal a klinikai vizsgálatokban kezelt betegek majdnem mindegyikénél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megfigyeltek az injekció helyén kialakuló reakciót (amelyet bőrirritáció, duzzanat, fájdalom,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viszketés, bőrpirosság, égető érzés jellemez). Ezek a reakciók általában enyhék vagy közepesen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súlyosak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és átmenetiek voltak, 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további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beavatkozás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nélkül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elmúltak.</w:t>
      </w:r>
    </w:p>
    <w:p w14:paraId="38DACEB8" w14:textId="77777777" w:rsidR="008D0FEB" w:rsidRPr="003C67A1" w:rsidRDefault="008D0FEB">
      <w:pPr>
        <w:pStyle w:val="BodyText"/>
        <w:rPr>
          <w:lang w:val="hu-HU"/>
        </w:rPr>
      </w:pPr>
    </w:p>
    <w:p w14:paraId="3D392DC7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A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mellékhatások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táblázatos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felsorolása</w:t>
      </w:r>
    </w:p>
    <w:p w14:paraId="559E0954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2AD8B3C8" w14:textId="03BCA45D" w:rsidR="008D0FEB" w:rsidRPr="003C67A1" w:rsidRDefault="00116D78">
      <w:pPr>
        <w:pStyle w:val="BodyText"/>
        <w:spacing w:before="92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="005F49F3">
        <w:rPr>
          <w:lang w:val="hu-HU"/>
        </w:rPr>
        <w:t>2</w:t>
      </w:r>
      <w:r w:rsidRPr="003C67A1">
        <w:rPr>
          <w:lang w:val="hu-HU"/>
        </w:rPr>
        <w:t>.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táblázatban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felsorolt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mellékhatások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gyakoriságát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alábbi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megegyezés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szerint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határozták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meg:</w:t>
      </w:r>
    </w:p>
    <w:p w14:paraId="5675D872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01FD70A0" w14:textId="1CDF1386" w:rsidR="008D0FEB" w:rsidRPr="003C67A1" w:rsidRDefault="005F49F3">
      <w:pPr>
        <w:pStyle w:val="BodyText"/>
        <w:ind w:left="218" w:right="443" w:hanging="1"/>
        <w:rPr>
          <w:lang w:val="hu-HU"/>
        </w:rPr>
      </w:pPr>
      <w:r>
        <w:rPr>
          <w:lang w:val="hu-HU"/>
        </w:rPr>
        <w:t>Nagyon</w:t>
      </w:r>
      <w:r w:rsidRPr="003C67A1">
        <w:rPr>
          <w:lang w:val="hu-HU"/>
        </w:rPr>
        <w:t xml:space="preserve"> </w:t>
      </w:r>
      <w:r w:rsidR="00116D78" w:rsidRPr="003C67A1">
        <w:rPr>
          <w:lang w:val="hu-HU"/>
        </w:rPr>
        <w:t>gyakori (≥1/10); gyakori (≥1/100 és &lt;1/10); nem gyakori (≥1/1000 és &lt;1/100); ritka (≥1/10</w:t>
      </w:r>
      <w:r w:rsidR="009319EF">
        <w:rPr>
          <w:lang w:val="hu-HU"/>
        </w:rPr>
        <w:t> </w:t>
      </w:r>
      <w:r w:rsidR="00116D78" w:rsidRPr="003C67A1">
        <w:rPr>
          <w:lang w:val="hu-HU"/>
        </w:rPr>
        <w:t>000</w:t>
      </w:r>
      <w:r>
        <w:rPr>
          <w:lang w:val="hu-HU"/>
        </w:rPr>
        <w:t> </w:t>
      </w:r>
      <w:r w:rsidR="00116D78" w:rsidRPr="003C67A1">
        <w:rPr>
          <w:spacing w:val="-52"/>
          <w:lang w:val="hu-HU"/>
        </w:rPr>
        <w:t xml:space="preserve"> </w:t>
      </w:r>
      <w:r w:rsidR="00116D78" w:rsidRPr="003C67A1">
        <w:rPr>
          <w:lang w:val="hu-HU"/>
        </w:rPr>
        <w:t>és</w:t>
      </w:r>
      <w:r w:rsidR="00116D78" w:rsidRPr="003C67A1">
        <w:rPr>
          <w:spacing w:val="-1"/>
          <w:lang w:val="hu-HU"/>
        </w:rPr>
        <w:t xml:space="preserve"> </w:t>
      </w:r>
      <w:r w:rsidR="00116D78" w:rsidRPr="003C67A1">
        <w:rPr>
          <w:lang w:val="hu-HU"/>
        </w:rPr>
        <w:t>&lt;1/1000);</w:t>
      </w:r>
      <w:r w:rsidR="00116D78" w:rsidRPr="003C67A1">
        <w:rPr>
          <w:spacing w:val="-2"/>
          <w:lang w:val="hu-HU"/>
        </w:rPr>
        <w:t xml:space="preserve"> </w:t>
      </w:r>
      <w:r>
        <w:rPr>
          <w:lang w:val="hu-HU"/>
        </w:rPr>
        <w:t>nagyon</w:t>
      </w:r>
      <w:r w:rsidRPr="003C67A1">
        <w:rPr>
          <w:lang w:val="hu-HU"/>
        </w:rPr>
        <w:t xml:space="preserve"> </w:t>
      </w:r>
      <w:r w:rsidR="00116D78" w:rsidRPr="003C67A1">
        <w:rPr>
          <w:lang w:val="hu-HU"/>
        </w:rPr>
        <w:t>ritka (&lt;1/10</w:t>
      </w:r>
      <w:r w:rsidR="009319EF">
        <w:rPr>
          <w:lang w:val="hu-HU"/>
        </w:rPr>
        <w:t> </w:t>
      </w:r>
      <w:r w:rsidR="00116D78" w:rsidRPr="003C67A1">
        <w:rPr>
          <w:lang w:val="hu-HU"/>
        </w:rPr>
        <w:t>000)</w:t>
      </w:r>
      <w:r w:rsidRPr="006F1FAC">
        <w:rPr>
          <w:lang w:val="hu-HU"/>
          <w:rPrChange w:id="2" w:author="MAH Review_RD" w:date="2025-08-19T14:23:00Z" w16du:dateUtc="2025-08-19T08:53:00Z">
            <w:rPr/>
          </w:rPrChange>
        </w:rPr>
        <w:t>; nem ismert (a gyakoriság a rendelkezésre álló adatokból nem állapítható meg)</w:t>
      </w:r>
      <w:r w:rsidR="00116D78" w:rsidRPr="003C67A1">
        <w:rPr>
          <w:lang w:val="hu-HU"/>
        </w:rPr>
        <w:t>.</w:t>
      </w:r>
    </w:p>
    <w:p w14:paraId="72D64A1E" w14:textId="77777777" w:rsidR="008D0FEB" w:rsidRPr="003C67A1" w:rsidRDefault="00116D78">
      <w:pPr>
        <w:pStyle w:val="BodyText"/>
        <w:spacing w:before="1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forgalomba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hozatal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után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tapasztalt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összes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mellékhatást</w:t>
      </w:r>
      <w:r w:rsidRPr="003C67A1">
        <w:rPr>
          <w:spacing w:val="-2"/>
          <w:lang w:val="hu-HU"/>
        </w:rPr>
        <w:t xml:space="preserve"> </w:t>
      </w:r>
      <w:r w:rsidRPr="003C67A1">
        <w:rPr>
          <w:i/>
          <w:lang w:val="hu-HU"/>
        </w:rPr>
        <w:t>dőlt</w:t>
      </w:r>
      <w:r w:rsidRPr="003C67A1">
        <w:rPr>
          <w:i/>
          <w:spacing w:val="-1"/>
          <w:lang w:val="hu-HU"/>
        </w:rPr>
        <w:t xml:space="preserve"> </w:t>
      </w:r>
      <w:r w:rsidRPr="003C67A1">
        <w:rPr>
          <w:i/>
          <w:lang w:val="hu-HU"/>
        </w:rPr>
        <w:t>betűvel</w:t>
      </w:r>
      <w:r w:rsidRPr="003C67A1">
        <w:rPr>
          <w:i/>
          <w:spacing w:val="-3"/>
          <w:lang w:val="hu-HU"/>
        </w:rPr>
        <w:t xml:space="preserve"> </w:t>
      </w:r>
      <w:r w:rsidRPr="003C67A1">
        <w:rPr>
          <w:lang w:val="hu-HU"/>
        </w:rPr>
        <w:t>tüntettük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fel.</w:t>
      </w:r>
    </w:p>
    <w:p w14:paraId="21E6503F" w14:textId="77777777" w:rsidR="008D0FEB" w:rsidRPr="003C67A1" w:rsidRDefault="008D0FEB">
      <w:pPr>
        <w:pStyle w:val="BodyText"/>
        <w:rPr>
          <w:lang w:val="hu-HU"/>
        </w:rPr>
      </w:pPr>
    </w:p>
    <w:p w14:paraId="1BA1484C" w14:textId="77777777" w:rsidR="008D0FEB" w:rsidRPr="003C67A1" w:rsidRDefault="00116D78">
      <w:pPr>
        <w:pStyle w:val="Heading1"/>
        <w:numPr>
          <w:ilvl w:val="0"/>
          <w:numId w:val="25"/>
        </w:numPr>
        <w:tabs>
          <w:tab w:val="left" w:pos="440"/>
        </w:tabs>
        <w:ind w:hanging="222"/>
        <w:rPr>
          <w:lang w:val="hu-HU"/>
        </w:rPr>
      </w:pPr>
      <w:r w:rsidRPr="003C67A1">
        <w:rPr>
          <w:lang w:val="hu-HU"/>
        </w:rPr>
        <w:t>táblázat: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ikatibant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alkalmazása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mellett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jelentett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mellékhatások.</w:t>
      </w:r>
    </w:p>
    <w:p w14:paraId="2B44DF20" w14:textId="77777777" w:rsidR="003A048E" w:rsidRPr="003C67A1" w:rsidRDefault="003A048E" w:rsidP="00B30487">
      <w:pPr>
        <w:pStyle w:val="ListParagraph"/>
        <w:adjustRightInd w:val="0"/>
        <w:ind w:left="439" w:firstLine="0"/>
        <w:rPr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304"/>
      </w:tblGrid>
      <w:tr w:rsidR="003A048E" w:rsidRPr="003C67A1" w14:paraId="07CE7651" w14:textId="77777777" w:rsidTr="00FE5028">
        <w:tc>
          <w:tcPr>
            <w:tcW w:w="2626" w:type="pct"/>
          </w:tcPr>
          <w:p w14:paraId="0C308B52" w14:textId="08C25024" w:rsidR="003A048E" w:rsidRPr="003C67A1" w:rsidRDefault="003A048E" w:rsidP="00FE5028">
            <w:pPr>
              <w:adjustRightInd w:val="0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ab/>
              <w:t xml:space="preserve">Szervrendszer </w:t>
            </w:r>
          </w:p>
          <w:p w14:paraId="3D5D8136" w14:textId="0766A300" w:rsidR="003A048E" w:rsidRPr="003C67A1" w:rsidRDefault="003A048E" w:rsidP="00FE5028">
            <w:pPr>
              <w:pStyle w:val="Default"/>
              <w:rPr>
                <w:b/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color w:val="auto"/>
                <w:sz w:val="22"/>
                <w:szCs w:val="22"/>
                <w:lang w:val="hu-HU"/>
              </w:rPr>
              <w:tab/>
              <w:t>(gyakorisági kategória)</w:t>
            </w:r>
          </w:p>
        </w:tc>
        <w:tc>
          <w:tcPr>
            <w:tcW w:w="2374" w:type="pct"/>
          </w:tcPr>
          <w:p w14:paraId="4732C5D7" w14:textId="1C665B43" w:rsidR="003A048E" w:rsidRPr="003C67A1" w:rsidRDefault="003A048E" w:rsidP="00FE5028">
            <w:pPr>
              <w:adjustRightInd w:val="0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>Preferált kifejezés</w:t>
            </w:r>
          </w:p>
          <w:p w14:paraId="01DC9F0D" w14:textId="77777777" w:rsidR="003A048E" w:rsidRPr="003C67A1" w:rsidRDefault="003A048E" w:rsidP="00FE5028">
            <w:pPr>
              <w:adjustRightInd w:val="0"/>
              <w:rPr>
                <w:b/>
                <w:lang w:val="hu-HU"/>
              </w:rPr>
            </w:pPr>
          </w:p>
        </w:tc>
      </w:tr>
      <w:tr w:rsidR="003A048E" w:rsidRPr="003C67A1" w14:paraId="2CBE0397" w14:textId="77777777" w:rsidTr="00FE5028">
        <w:tc>
          <w:tcPr>
            <w:tcW w:w="2626" w:type="pct"/>
          </w:tcPr>
          <w:p w14:paraId="169DA493" w14:textId="51B03D8D" w:rsidR="003A048E" w:rsidRPr="003C67A1" w:rsidRDefault="003A048E" w:rsidP="00B30487">
            <w:pPr>
              <w:pStyle w:val="TableParagraph"/>
              <w:spacing w:before="61"/>
              <w:rPr>
                <w:lang w:val="hu-HU"/>
              </w:rPr>
            </w:pPr>
            <w:r w:rsidRPr="003C67A1">
              <w:rPr>
                <w:lang w:val="hu-HU"/>
              </w:rPr>
              <w:t>Idegrendszeri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betegségek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és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tünetek</w:t>
            </w:r>
          </w:p>
          <w:p w14:paraId="38BF46C7" w14:textId="7DC40995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(Gyakori,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≥1/100 –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&lt;1/10)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2374" w:type="pct"/>
          </w:tcPr>
          <w:p w14:paraId="1D0B1168" w14:textId="77777777" w:rsidR="003A048E" w:rsidRPr="003C67A1" w:rsidRDefault="003A048E" w:rsidP="00FE5028">
            <w:pPr>
              <w:adjustRightInd w:val="0"/>
              <w:rPr>
                <w:lang w:val="hu-HU"/>
              </w:rPr>
            </w:pPr>
          </w:p>
          <w:p w14:paraId="4CA77B20" w14:textId="71EEBC85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Szédülés</w:t>
            </w:r>
          </w:p>
          <w:p w14:paraId="502B6B3E" w14:textId="24131882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Fejfájás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</w:tc>
      </w:tr>
      <w:tr w:rsidR="003A048E" w:rsidRPr="003C67A1" w14:paraId="132626D3" w14:textId="77777777" w:rsidTr="00FE5028">
        <w:tc>
          <w:tcPr>
            <w:tcW w:w="2626" w:type="pct"/>
          </w:tcPr>
          <w:p w14:paraId="109C7812" w14:textId="4FD30591" w:rsidR="003A048E" w:rsidRPr="003C67A1" w:rsidRDefault="00FF6A8C" w:rsidP="00B30487">
            <w:pPr>
              <w:pStyle w:val="TableParagraph"/>
              <w:spacing w:before="61"/>
              <w:rPr>
                <w:lang w:val="hu-HU"/>
              </w:rPr>
            </w:pPr>
            <w:r w:rsidRPr="003C67A1">
              <w:rPr>
                <w:lang w:val="hu-HU"/>
              </w:rPr>
              <w:t>Emésztőrendszeri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betegségek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és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tünetek</w:t>
            </w:r>
          </w:p>
          <w:p w14:paraId="5DB71790" w14:textId="12304452" w:rsidR="003A048E" w:rsidRPr="003C67A1" w:rsidRDefault="00FF6A8C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(Gyakori,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≥1/100 –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&lt;1/10)</w:t>
            </w:r>
          </w:p>
        </w:tc>
        <w:tc>
          <w:tcPr>
            <w:tcW w:w="2374" w:type="pct"/>
          </w:tcPr>
          <w:p w14:paraId="540FE506" w14:textId="77777777" w:rsidR="003A048E" w:rsidRPr="003C67A1" w:rsidRDefault="003A048E" w:rsidP="00FE5028">
            <w:pPr>
              <w:adjustRightInd w:val="0"/>
              <w:rPr>
                <w:lang w:val="hu-HU"/>
              </w:rPr>
            </w:pPr>
          </w:p>
          <w:p w14:paraId="00D1FEBC" w14:textId="00FE1B66" w:rsidR="003A048E" w:rsidRPr="003C67A1" w:rsidRDefault="00FF6A8C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Nausea</w:t>
            </w:r>
            <w:r w:rsidR="003A048E"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</w:tc>
      </w:tr>
      <w:tr w:rsidR="003A048E" w:rsidRPr="003C67A1" w14:paraId="4553F2A7" w14:textId="77777777" w:rsidTr="00FE5028">
        <w:tc>
          <w:tcPr>
            <w:tcW w:w="2626" w:type="pct"/>
          </w:tcPr>
          <w:p w14:paraId="1D3F394F" w14:textId="7674267A" w:rsidR="003A048E" w:rsidRPr="003C67A1" w:rsidRDefault="00FF6A8C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bőr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és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a</w:t>
            </w:r>
            <w:r w:rsidRPr="003C67A1">
              <w:rPr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bőr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alatti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szövet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betegségei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és tünetei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(Gyakori,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≥1/100 –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&lt;1/10)</w:t>
            </w:r>
          </w:p>
          <w:p w14:paraId="1D86477F" w14:textId="77777777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437184AA" w14:textId="77777777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74FB4A11" w14:textId="142992F6" w:rsidR="003A048E" w:rsidRPr="003C67A1" w:rsidRDefault="00FF6A8C" w:rsidP="00FE5028">
            <w:pPr>
              <w:pStyle w:val="Default"/>
              <w:spacing w:before="60" w:after="60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i/>
                <w:sz w:val="22"/>
                <w:lang w:val="hu-HU"/>
              </w:rPr>
              <w:t>(Nem</w:t>
            </w:r>
            <w:r w:rsidRPr="003C67A1">
              <w:rPr>
                <w:i/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i/>
                <w:sz w:val="22"/>
                <w:lang w:val="hu-HU"/>
              </w:rPr>
              <w:t>ismert)</w:t>
            </w:r>
          </w:p>
        </w:tc>
        <w:tc>
          <w:tcPr>
            <w:tcW w:w="2374" w:type="pct"/>
          </w:tcPr>
          <w:p w14:paraId="675565FC" w14:textId="77777777" w:rsidR="003A048E" w:rsidRPr="003C67A1" w:rsidRDefault="003A048E" w:rsidP="00FE5028">
            <w:pPr>
              <w:adjustRightInd w:val="0"/>
              <w:rPr>
                <w:lang w:val="hu-HU"/>
              </w:rPr>
            </w:pPr>
          </w:p>
          <w:p w14:paraId="52365F78" w14:textId="0B7ED6CF" w:rsidR="003A048E" w:rsidRPr="003C67A1" w:rsidRDefault="00FF6A8C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Kiütés</w:t>
            </w:r>
          </w:p>
          <w:p w14:paraId="0AF96027" w14:textId="0DA816D0" w:rsidR="003A048E" w:rsidRPr="003C67A1" w:rsidRDefault="00FF6A8C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Erythema</w:t>
            </w:r>
          </w:p>
          <w:p w14:paraId="1BEA7EAE" w14:textId="601ACC36" w:rsidR="003A048E" w:rsidRPr="003C67A1" w:rsidRDefault="00FF6A8C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Viszketés</w:t>
            </w:r>
          </w:p>
          <w:p w14:paraId="0E0A89C5" w14:textId="77777777" w:rsidR="003A048E" w:rsidRPr="003C67A1" w:rsidRDefault="003A048E" w:rsidP="00FE5028">
            <w:pPr>
              <w:pStyle w:val="Default"/>
              <w:spacing w:before="60" w:after="60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i/>
                <w:iCs/>
                <w:color w:val="auto"/>
                <w:sz w:val="22"/>
                <w:szCs w:val="22"/>
                <w:lang w:val="hu-HU"/>
              </w:rPr>
              <w:t xml:space="preserve">Urticaria </w:t>
            </w:r>
          </w:p>
        </w:tc>
      </w:tr>
      <w:tr w:rsidR="003A048E" w:rsidRPr="003C67A1" w14:paraId="62B063B7" w14:textId="77777777" w:rsidTr="00FE5028">
        <w:tc>
          <w:tcPr>
            <w:tcW w:w="2626" w:type="pct"/>
          </w:tcPr>
          <w:p w14:paraId="4090D153" w14:textId="207A42ED" w:rsidR="003A048E" w:rsidRPr="003C67A1" w:rsidRDefault="00FF6A8C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Általános tünetek, az alkalmazás helyén fellépő reakciók</w:t>
            </w:r>
          </w:p>
          <w:p w14:paraId="0EBB4322" w14:textId="77777777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410B2AFF" w14:textId="18269837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</w:t>
            </w:r>
            <w:r w:rsidR="003511F7" w:rsidRPr="003C67A1">
              <w:rPr>
                <w:color w:val="auto"/>
                <w:sz w:val="22"/>
                <w:szCs w:val="22"/>
                <w:lang w:val="hu-HU"/>
              </w:rPr>
              <w:t>Nagyon gyakori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, ≥1/10) </w:t>
            </w:r>
          </w:p>
          <w:p w14:paraId="647D4297" w14:textId="77777777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34707F69" w14:textId="1166FB03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</w:t>
            </w:r>
            <w:r w:rsidR="003511F7" w:rsidRPr="003C67A1">
              <w:rPr>
                <w:color w:val="auto"/>
                <w:sz w:val="22"/>
                <w:szCs w:val="22"/>
                <w:lang w:val="hu-HU"/>
              </w:rPr>
              <w:t>Gyakori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, ≥1/100 </w:t>
            </w:r>
            <w:r w:rsidR="003511F7"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 &lt;1/10) </w:t>
            </w:r>
          </w:p>
        </w:tc>
        <w:tc>
          <w:tcPr>
            <w:tcW w:w="2374" w:type="pct"/>
          </w:tcPr>
          <w:p w14:paraId="5AD4AFD7" w14:textId="77777777" w:rsidR="003A048E" w:rsidRPr="003C67A1" w:rsidRDefault="003A048E" w:rsidP="00FE5028">
            <w:pPr>
              <w:adjustRightInd w:val="0"/>
              <w:rPr>
                <w:lang w:val="hu-HU"/>
              </w:rPr>
            </w:pPr>
          </w:p>
          <w:p w14:paraId="2C6ABCFF" w14:textId="21093C16" w:rsidR="003A048E" w:rsidRDefault="003A048E" w:rsidP="00FE5028">
            <w:pPr>
              <w:adjustRightInd w:val="0"/>
              <w:rPr>
                <w:lang w:val="hu-HU"/>
              </w:rPr>
            </w:pPr>
          </w:p>
          <w:p w14:paraId="7A52E8C3" w14:textId="77777777" w:rsidR="005F49F3" w:rsidRPr="003C67A1" w:rsidRDefault="005F49F3" w:rsidP="00FE5028">
            <w:pPr>
              <w:adjustRightInd w:val="0"/>
              <w:rPr>
                <w:lang w:val="hu-HU"/>
              </w:rPr>
            </w:pPr>
          </w:p>
          <w:p w14:paraId="15E16013" w14:textId="68304990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Inje</w:t>
            </w:r>
            <w:r w:rsidR="003511F7" w:rsidRPr="003C67A1">
              <w:rPr>
                <w:color w:val="auto"/>
                <w:sz w:val="22"/>
                <w:szCs w:val="22"/>
                <w:lang w:val="hu-HU"/>
              </w:rPr>
              <w:t>kció helyének reakciói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*</w:t>
            </w:r>
          </w:p>
          <w:p w14:paraId="022F7FCA" w14:textId="77777777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73461569" w14:textId="34FCCCC1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Pyrexia</w:t>
            </w:r>
          </w:p>
        </w:tc>
      </w:tr>
      <w:tr w:rsidR="003A048E" w:rsidRPr="003C67A1" w14:paraId="4DE1FDBF" w14:textId="77777777" w:rsidTr="00FE5028">
        <w:tc>
          <w:tcPr>
            <w:tcW w:w="2626" w:type="pct"/>
          </w:tcPr>
          <w:p w14:paraId="23EE5D17" w14:textId="7895FB88" w:rsidR="003A048E" w:rsidRPr="003C67A1" w:rsidRDefault="00D85470" w:rsidP="00B30487">
            <w:pPr>
              <w:pStyle w:val="TableParagraph"/>
              <w:spacing w:before="61"/>
              <w:rPr>
                <w:lang w:val="hu-HU"/>
              </w:rPr>
            </w:pPr>
            <w:r w:rsidRPr="003C67A1">
              <w:rPr>
                <w:lang w:val="hu-HU"/>
              </w:rPr>
              <w:t>Laboratóriumi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és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egyéb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vizsgálatok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eredményei</w:t>
            </w:r>
          </w:p>
          <w:p w14:paraId="0A760DA1" w14:textId="77777777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6DF59DE5" w14:textId="7393BBFA" w:rsidR="003A048E" w:rsidRPr="003C67A1" w:rsidRDefault="003A048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</w:t>
            </w:r>
            <w:r w:rsidR="00D85470" w:rsidRPr="003C67A1">
              <w:rPr>
                <w:color w:val="auto"/>
                <w:sz w:val="22"/>
                <w:szCs w:val="22"/>
                <w:lang w:val="hu-HU"/>
              </w:rPr>
              <w:t>Gyakori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, ≥1/100 </w:t>
            </w:r>
            <w:r w:rsidR="00D85470"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 &lt;1/10) </w:t>
            </w:r>
          </w:p>
        </w:tc>
        <w:tc>
          <w:tcPr>
            <w:tcW w:w="2374" w:type="pct"/>
          </w:tcPr>
          <w:p w14:paraId="02B7542E" w14:textId="77777777" w:rsidR="003A048E" w:rsidRPr="003C67A1" w:rsidRDefault="003A048E" w:rsidP="00FE5028">
            <w:pPr>
              <w:adjustRightInd w:val="0"/>
              <w:rPr>
                <w:lang w:val="hu-HU"/>
              </w:rPr>
            </w:pPr>
          </w:p>
          <w:p w14:paraId="4E251119" w14:textId="77777777" w:rsidR="003A048E" w:rsidRPr="003C67A1" w:rsidRDefault="003A048E" w:rsidP="00FE5028">
            <w:pPr>
              <w:adjustRightInd w:val="0"/>
              <w:rPr>
                <w:lang w:val="hu-HU"/>
              </w:rPr>
            </w:pPr>
          </w:p>
          <w:p w14:paraId="7F0DC240" w14:textId="39AFCF10" w:rsidR="003A048E" w:rsidRPr="003C67A1" w:rsidRDefault="00D85470" w:rsidP="00FE5028">
            <w:pPr>
              <w:pStyle w:val="Default"/>
              <w:spacing w:before="60" w:after="60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Emelkedett transzaminázszint</w:t>
            </w:r>
            <w:r w:rsidR="003A048E"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</w:tc>
      </w:tr>
      <w:tr w:rsidR="003A048E" w:rsidRPr="003C67A1" w14:paraId="626C1BB5" w14:textId="77777777" w:rsidTr="00FE5028">
        <w:tc>
          <w:tcPr>
            <w:tcW w:w="5000" w:type="pct"/>
            <w:gridSpan w:val="2"/>
          </w:tcPr>
          <w:p w14:paraId="71D062D3" w14:textId="6D1D1B47" w:rsidR="003A048E" w:rsidRPr="003C67A1" w:rsidRDefault="003A048E" w:rsidP="00FE5028">
            <w:pPr>
              <w:adjustRightInd w:val="0"/>
              <w:rPr>
                <w:lang w:val="hu-HU"/>
              </w:rPr>
            </w:pPr>
            <w:r w:rsidRPr="003C67A1">
              <w:rPr>
                <w:lang w:val="hu-HU"/>
              </w:rPr>
              <w:t xml:space="preserve">* </w:t>
            </w:r>
            <w:r w:rsidR="00D85470" w:rsidRPr="003C67A1">
              <w:rPr>
                <w:sz w:val="20"/>
                <w:lang w:val="hu-HU"/>
              </w:rPr>
              <w:t>Suffusio az inje</w:t>
            </w:r>
            <w:r w:rsidR="00543421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543421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haematoma az inje</w:t>
            </w:r>
            <w:r w:rsidR="00543421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543421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inje</w:t>
            </w:r>
            <w:r w:rsidR="00543421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543421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 égő érzés, erythema az inje</w:t>
            </w:r>
            <w:r w:rsidR="00543421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543421">
              <w:rPr>
                <w:sz w:val="20"/>
                <w:lang w:val="hu-HU"/>
              </w:rPr>
              <w:t>ó</w:t>
            </w:r>
            <w:r w:rsidR="00D85470" w:rsidRPr="003C67A1">
              <w:rPr>
                <w:spacing w:val="1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helyén, érzéscsökkenés az inje</w:t>
            </w:r>
            <w:r w:rsidR="00543421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543421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irritatio az 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zsibbadtság az 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oedema</w:t>
            </w:r>
            <w:r w:rsidR="00D85470" w:rsidRPr="003C67A1">
              <w:rPr>
                <w:spacing w:val="-47"/>
                <w:sz w:val="20"/>
                <w:lang w:val="hu-HU"/>
              </w:rPr>
              <w:t xml:space="preserve"> </w:t>
            </w:r>
            <w:r w:rsidR="008E1B1C">
              <w:rPr>
                <w:lang w:val="hu-HU"/>
              </w:rPr>
              <w:t> </w:t>
            </w:r>
            <w:r w:rsidR="008E1B1C">
              <w:rPr>
                <w:spacing w:val="-47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az 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fájdalom az 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nyomásérzés az 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 pruritus az 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helyén,</w:t>
            </w:r>
            <w:r w:rsidR="00D85470" w:rsidRPr="003C67A1">
              <w:rPr>
                <w:spacing w:val="1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duzzanat</w:t>
            </w:r>
            <w:r w:rsidR="00D85470" w:rsidRPr="003C67A1">
              <w:rPr>
                <w:spacing w:val="-1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az</w:t>
            </w:r>
            <w:r w:rsidR="00D85470" w:rsidRPr="003C67A1">
              <w:rPr>
                <w:spacing w:val="-1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pacing w:val="-2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helyén,</w:t>
            </w:r>
            <w:r w:rsidR="00D85470" w:rsidRPr="003C67A1">
              <w:rPr>
                <w:spacing w:val="-3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helye körüli</w:t>
            </w:r>
            <w:r w:rsidR="00D85470" w:rsidRPr="003C67A1">
              <w:rPr>
                <w:spacing w:val="-1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urticaria és</w:t>
            </w:r>
            <w:r w:rsidR="00D85470" w:rsidRPr="003C67A1">
              <w:rPr>
                <w:spacing w:val="-4"/>
                <w:sz w:val="20"/>
                <w:lang w:val="hu-HU"/>
              </w:rPr>
              <w:t xml:space="preserve"> </w:t>
            </w:r>
            <w:r w:rsidR="00D85470" w:rsidRPr="003C67A1">
              <w:rPr>
                <w:sz w:val="20"/>
                <w:lang w:val="hu-HU"/>
              </w:rPr>
              <w:t>melegség az inje</w:t>
            </w:r>
            <w:r w:rsidR="008E1B1C">
              <w:rPr>
                <w:sz w:val="20"/>
                <w:lang w:val="hu-HU"/>
              </w:rPr>
              <w:t>k</w:t>
            </w:r>
            <w:r w:rsidR="00D85470" w:rsidRPr="003C67A1">
              <w:rPr>
                <w:sz w:val="20"/>
                <w:lang w:val="hu-HU"/>
              </w:rPr>
              <w:t>ci</w:t>
            </w:r>
            <w:r w:rsidR="008E1B1C">
              <w:rPr>
                <w:sz w:val="20"/>
                <w:lang w:val="hu-HU"/>
              </w:rPr>
              <w:t>ó</w:t>
            </w:r>
            <w:r w:rsidR="00D85470" w:rsidRPr="003C67A1">
              <w:rPr>
                <w:sz w:val="20"/>
                <w:lang w:val="hu-HU"/>
              </w:rPr>
              <w:t xml:space="preserve"> helyén.</w:t>
            </w:r>
          </w:p>
        </w:tc>
      </w:tr>
    </w:tbl>
    <w:p w14:paraId="660F5277" w14:textId="77777777" w:rsidR="008D0FEB" w:rsidRPr="003C67A1" w:rsidRDefault="008D0FEB">
      <w:pPr>
        <w:pStyle w:val="BodyText"/>
        <w:spacing w:before="2"/>
        <w:rPr>
          <w:b/>
          <w:lang w:val="hu-HU"/>
        </w:rPr>
      </w:pPr>
    </w:p>
    <w:p w14:paraId="74DB8E7F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Gyermekek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és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serdülők</w:t>
      </w:r>
    </w:p>
    <w:p w14:paraId="25F6943A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7FA132BC" w14:textId="06440FB5" w:rsidR="008D0FEB" w:rsidRPr="003C67A1" w:rsidRDefault="00116D78">
      <w:pPr>
        <w:pStyle w:val="BodyText"/>
        <w:spacing w:before="91"/>
        <w:ind w:left="218" w:right="362"/>
        <w:rPr>
          <w:lang w:val="hu-HU"/>
        </w:rPr>
      </w:pPr>
      <w:r w:rsidRPr="003C67A1">
        <w:rPr>
          <w:lang w:val="hu-HU"/>
        </w:rPr>
        <w:lastRenderedPageBreak/>
        <w:t>Örökletes angioödémában szenvedő összesen 32 gyermeket (8, 2 és betöltött 12.</w:t>
      </w:r>
      <w:r w:rsidR="00456FFB" w:rsidRPr="003C67A1">
        <w:rPr>
          <w:lang w:val="hu-HU"/>
        </w:rPr>
        <w:t> </w:t>
      </w:r>
      <w:r w:rsidRPr="003C67A1">
        <w:rPr>
          <w:lang w:val="hu-HU"/>
        </w:rPr>
        <w:t>életév közötti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gyermeket,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24,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12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betöltött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18.</w:t>
      </w:r>
      <w:r w:rsidR="00456FFB" w:rsidRPr="003C67A1">
        <w:rPr>
          <w:spacing w:val="-2"/>
          <w:lang w:val="hu-HU"/>
        </w:rPr>
        <w:t> </w:t>
      </w:r>
      <w:r w:rsidRPr="003C67A1">
        <w:rPr>
          <w:lang w:val="hu-HU"/>
        </w:rPr>
        <w:t>életév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közötti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serdülőt)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kezeltek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ikatibanttal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klinikai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vizsgálatok</w:t>
      </w:r>
    </w:p>
    <w:p w14:paraId="18290014" w14:textId="1BF46948" w:rsidR="008D0FEB" w:rsidRPr="003C67A1" w:rsidRDefault="00116D78">
      <w:pPr>
        <w:pStyle w:val="BodyText"/>
        <w:spacing w:before="73"/>
        <w:ind w:left="218" w:right="405"/>
        <w:rPr>
          <w:lang w:val="hu-HU"/>
        </w:rPr>
      </w:pPr>
      <w:r w:rsidRPr="003C67A1">
        <w:rPr>
          <w:lang w:val="hu-HU"/>
        </w:rPr>
        <w:t>keretében. Harmincegy beteg egyetlen ikatibant adagot kapott, 1 (serdülőkorú) beteg pedig két HAE-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roham miatt kapott ikatibantot (összesen két adagot). A</w:t>
      </w:r>
      <w:r w:rsidR="00BB1F32" w:rsidRPr="003C67A1">
        <w:rPr>
          <w:lang w:val="hu-HU"/>
        </w:rPr>
        <w:t>z Icatibant Accord-ot</w:t>
      </w:r>
      <w:r w:rsidRPr="003C67A1">
        <w:rPr>
          <w:lang w:val="hu-HU"/>
        </w:rPr>
        <w:t xml:space="preserve"> subcutan injekció formájában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alkalmazták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0,4</w:t>
      </w:r>
      <w:r w:rsidR="00BB1F32" w:rsidRPr="003C67A1">
        <w:rPr>
          <w:spacing w:val="-1"/>
          <w:lang w:val="hu-HU"/>
        </w:rPr>
        <w:t> </w:t>
      </w:r>
      <w:r w:rsidRPr="003C67A1">
        <w:rPr>
          <w:lang w:val="hu-HU"/>
        </w:rPr>
        <w:t>mg/testtömegkilogrammos, de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legfeljebb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30</w:t>
      </w:r>
      <w:r w:rsidR="00BB1F32" w:rsidRPr="003C67A1">
        <w:rPr>
          <w:spacing w:val="-2"/>
          <w:lang w:val="hu-HU"/>
        </w:rPr>
        <w:t> </w:t>
      </w:r>
      <w:r w:rsidRPr="003C67A1">
        <w:rPr>
          <w:lang w:val="hu-HU"/>
        </w:rPr>
        <w:t>mg-os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maximális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adagban.</w:t>
      </w:r>
    </w:p>
    <w:p w14:paraId="77F4C1A6" w14:textId="77777777" w:rsidR="008D0FEB" w:rsidRPr="003C67A1" w:rsidRDefault="008D0FEB">
      <w:pPr>
        <w:pStyle w:val="BodyText"/>
        <w:rPr>
          <w:lang w:val="hu-HU"/>
        </w:rPr>
      </w:pPr>
    </w:p>
    <w:p w14:paraId="24886189" w14:textId="64716377" w:rsidR="008D0FEB" w:rsidRPr="003C67A1" w:rsidRDefault="00116D78" w:rsidP="00A66A3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subcutan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ikatibanttal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kezelt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gyermekgyógyászati betegek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többsége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injekció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beadásának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helyén</w:t>
      </w:r>
      <w:r w:rsidR="007E67E7">
        <w:rPr>
          <w:lang w:val="hu-HU"/>
        </w:rPr>
        <w:t xml:space="preserve"> </w:t>
      </w:r>
      <w:r w:rsidRPr="003C67A1">
        <w:rPr>
          <w:lang w:val="hu-HU"/>
        </w:rPr>
        <w:t>keletkező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reakciókat,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így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például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erythemát,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duzzanatot,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égő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érzést,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bőrfájdalmat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="007E67E7">
        <w:rPr>
          <w:lang w:val="hu-HU"/>
        </w:rPr>
        <w:t xml:space="preserve"> </w:t>
      </w:r>
      <w:r w:rsidRPr="003C67A1">
        <w:rPr>
          <w:lang w:val="hu-HU"/>
        </w:rPr>
        <w:t>viszketést/pruritust tapasztalt. Ezek a mellékhatások enyhék és közepesen súlyosak voltak, és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megegyeztek a felnőtteknél tapasztalt reakciókkal. Két gyermekgyógyászati betegnél alakultak ki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súlyosnak ítélt reakciók az injekcióbeadás helyén, amelyeket 6 órán belül sikerült teljesen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megszüntetni.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reakciók 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következők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voltak: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erythema,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duzzanat,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égő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érzés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meleg érzet.</w:t>
      </w:r>
    </w:p>
    <w:p w14:paraId="1F128223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2417497D" w14:textId="77777777" w:rsidR="008D0FEB" w:rsidRPr="003C67A1" w:rsidRDefault="00116D78">
      <w:pPr>
        <w:pStyle w:val="BodyText"/>
        <w:ind w:left="218" w:right="349"/>
        <w:rPr>
          <w:lang w:val="hu-HU"/>
        </w:rPr>
      </w:pPr>
      <w:r w:rsidRPr="003C67A1">
        <w:rPr>
          <w:lang w:val="hu-HU"/>
        </w:rPr>
        <w:t>A klinikai vizsgálatok alatt a nemi hormonok szintjét érintő klinikailag szignifikáns változás nem volt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megfigyelhető.</w:t>
      </w:r>
    </w:p>
    <w:p w14:paraId="2C6B12E8" w14:textId="77777777" w:rsidR="008D0FEB" w:rsidRPr="003C67A1" w:rsidRDefault="008D0FEB">
      <w:pPr>
        <w:pStyle w:val="BodyText"/>
        <w:rPr>
          <w:lang w:val="hu-HU"/>
        </w:rPr>
      </w:pPr>
    </w:p>
    <w:p w14:paraId="22C12799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A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kiemelt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mellékhatások</w:t>
      </w:r>
      <w:r w:rsidRPr="003C67A1">
        <w:rPr>
          <w:spacing w:val="-1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ismertetése</w:t>
      </w:r>
    </w:p>
    <w:p w14:paraId="6718DFD6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40500AFB" w14:textId="77777777" w:rsidR="008D0FEB" w:rsidRPr="003C67A1" w:rsidRDefault="00116D78">
      <w:pPr>
        <w:pStyle w:val="BodyText"/>
        <w:spacing w:before="92"/>
        <w:ind w:left="218"/>
        <w:rPr>
          <w:lang w:val="hu-HU"/>
        </w:rPr>
      </w:pPr>
      <w:r w:rsidRPr="003C67A1">
        <w:rPr>
          <w:u w:val="single"/>
          <w:lang w:val="hu-HU"/>
        </w:rPr>
        <w:t>Immunogenitás</w:t>
      </w:r>
    </w:p>
    <w:p w14:paraId="59C20AC9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0424A56D" w14:textId="2F22ACEF" w:rsidR="008D0FEB" w:rsidRPr="003C67A1" w:rsidRDefault="00116D78">
      <w:pPr>
        <w:pStyle w:val="BodyText"/>
        <w:spacing w:before="91"/>
        <w:ind w:left="218" w:right="380"/>
        <w:rPr>
          <w:lang w:val="hu-HU"/>
        </w:rPr>
      </w:pPr>
      <w:r w:rsidRPr="003C67A1">
        <w:rPr>
          <w:lang w:val="hu-HU"/>
        </w:rPr>
        <w:t>A kontrollos III. fázisú vizsgálatok során felnőtteknél végzett ismételt kezelések alkalmával ritka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esetekben az ikatibant elleni antitestek átmeneti pozitivitását észlelték. A hatásosság minden betegnél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 xml:space="preserve">továbbra is fennállt. Az ikatibant elleni antitestek </w:t>
      </w:r>
      <w:r w:rsidR="00BB1F32" w:rsidRPr="003C67A1">
        <w:rPr>
          <w:lang w:val="hu-HU"/>
        </w:rPr>
        <w:t xml:space="preserve">Icatibant </w:t>
      </w:r>
      <w:r w:rsidRPr="003C67A1">
        <w:rPr>
          <w:lang w:val="hu-HU"/>
        </w:rPr>
        <w:t>-kezelés előtti és utáni vizsgálata egy</w:t>
      </w:r>
      <w:r w:rsidRPr="003C67A1">
        <w:rPr>
          <w:spacing w:val="1"/>
          <w:lang w:val="hu-HU"/>
        </w:rPr>
        <w:t xml:space="preserve"> </w:t>
      </w:r>
      <w:r w:rsidR="00BB1F32" w:rsidRPr="003C67A1">
        <w:rPr>
          <w:lang w:val="hu-HU"/>
        </w:rPr>
        <w:t xml:space="preserve">Icatibant </w:t>
      </w:r>
      <w:r w:rsidR="00BB1F32" w:rsidRPr="003C67A1">
        <w:rPr>
          <w:szCs w:val="24"/>
          <w:lang w:val="hu-HU"/>
        </w:rPr>
        <w:t>-dal</w:t>
      </w:r>
      <w:r w:rsidRPr="003C67A1">
        <w:rPr>
          <w:lang w:val="hu-HU"/>
        </w:rPr>
        <w:t xml:space="preserve"> kezelt beteg esetében adott pozitív eredményt. Ezt a beteget 5 hónapon át követték, és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további minták negatívak voltak az ikatibant elleni antitestekre. A</w:t>
      </w:r>
      <w:r w:rsidR="006F192A" w:rsidRPr="003C67A1">
        <w:rPr>
          <w:lang w:val="hu-HU"/>
        </w:rPr>
        <w:t>z</w:t>
      </w:r>
      <w:r w:rsidRPr="003C67A1">
        <w:rPr>
          <w:lang w:val="hu-HU"/>
        </w:rPr>
        <w:t xml:space="preserve"> </w:t>
      </w:r>
      <w:r w:rsidR="00BB1F32" w:rsidRPr="003C67A1">
        <w:rPr>
          <w:lang w:val="hu-HU"/>
        </w:rPr>
        <w:t xml:space="preserve">Icatibant </w:t>
      </w:r>
      <w:r w:rsidR="00BB1F32" w:rsidRPr="003C67A1">
        <w:rPr>
          <w:szCs w:val="24"/>
          <w:lang w:val="hu-HU"/>
        </w:rPr>
        <w:t>-dal</w:t>
      </w:r>
      <w:r w:rsidRPr="003C67A1">
        <w:rPr>
          <w:lang w:val="hu-HU"/>
        </w:rPr>
        <w:t xml:space="preserve"> kapcsolatosan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túlérzékenységről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 anaphylaxiás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reakcióról nem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számoltak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be.</w:t>
      </w:r>
    </w:p>
    <w:p w14:paraId="0CEB095D" w14:textId="77777777" w:rsidR="008D0FEB" w:rsidRPr="003C67A1" w:rsidRDefault="008D0FEB">
      <w:pPr>
        <w:pStyle w:val="BodyText"/>
        <w:rPr>
          <w:lang w:val="hu-HU"/>
        </w:rPr>
      </w:pPr>
    </w:p>
    <w:p w14:paraId="2FD2E231" w14:textId="77777777" w:rsidR="008D0FEB" w:rsidRPr="003C67A1" w:rsidRDefault="00116D78">
      <w:pPr>
        <w:pStyle w:val="BodyText"/>
        <w:spacing w:before="1"/>
        <w:ind w:left="218"/>
        <w:rPr>
          <w:lang w:val="hu-HU"/>
        </w:rPr>
      </w:pPr>
      <w:r w:rsidRPr="003C67A1">
        <w:rPr>
          <w:u w:val="single"/>
          <w:lang w:val="hu-HU"/>
        </w:rPr>
        <w:t>Feltételezett</w:t>
      </w:r>
      <w:r w:rsidRPr="003C67A1">
        <w:rPr>
          <w:spacing w:val="-5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mellékhatások</w:t>
      </w:r>
      <w:r w:rsidRPr="003C67A1">
        <w:rPr>
          <w:spacing w:val="-6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bejelentése</w:t>
      </w:r>
    </w:p>
    <w:p w14:paraId="483C4E7D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4C9BDF56" w14:textId="77777777" w:rsidR="008D0FEB" w:rsidRPr="003C67A1" w:rsidRDefault="00116D78">
      <w:pPr>
        <w:pStyle w:val="BodyText"/>
        <w:spacing w:before="91"/>
        <w:ind w:left="218" w:right="411"/>
        <w:rPr>
          <w:lang w:val="hu-HU"/>
        </w:rPr>
      </w:pPr>
      <w:r w:rsidRPr="003C67A1">
        <w:rPr>
          <w:lang w:val="hu-HU"/>
        </w:rPr>
        <w:t>A gyógyszer engedélyezését követően lényeges a feltételezett mellékhatások bejelentése, mert ez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fontos eszköze annak, hogy a gyógyszer előny/kockázat profilját folyamatosan figyelemmel lehessen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kísérni. Az egészségügyi szakembereket kérjük, hogy jelentsék be a feltételezett mellékhatásokat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hatóság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részére az</w:t>
      </w:r>
      <w:r w:rsidRPr="003C67A1">
        <w:rPr>
          <w:spacing w:val="-4"/>
          <w:lang w:val="hu-HU"/>
        </w:rPr>
        <w:t xml:space="preserve"> </w:t>
      </w:r>
      <w:r w:rsidRPr="003C67A1">
        <w:rPr>
          <w:color w:val="0000FF"/>
          <w:u w:val="single" w:color="0000FF"/>
          <w:shd w:val="clear" w:color="auto" w:fill="C1C1C1"/>
          <w:lang w:val="hu-HU"/>
        </w:rPr>
        <w:t>V. függelékben</w:t>
      </w:r>
      <w:r w:rsidRPr="003C67A1">
        <w:rPr>
          <w:color w:val="0000FF"/>
          <w:spacing w:val="-3"/>
          <w:u w:val="single" w:color="0000FF"/>
          <w:shd w:val="clear" w:color="auto" w:fill="C1C1C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található</w:t>
      </w:r>
      <w:r w:rsidRPr="003C67A1">
        <w:rPr>
          <w:color w:val="000000"/>
          <w:spacing w:val="-1"/>
          <w:shd w:val="clear" w:color="auto" w:fill="C1C1C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elérhetőségek valamelyikén</w:t>
      </w:r>
      <w:r w:rsidRPr="003C67A1">
        <w:rPr>
          <w:color w:val="000000"/>
          <w:spacing w:val="-1"/>
          <w:shd w:val="clear" w:color="auto" w:fill="C1C1C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keresztül</w:t>
      </w:r>
      <w:r w:rsidRPr="003C67A1">
        <w:rPr>
          <w:color w:val="000000"/>
          <w:lang w:val="hu-HU"/>
        </w:rPr>
        <w:t>.</w:t>
      </w:r>
    </w:p>
    <w:p w14:paraId="12D3BC7D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5FF2BD82" w14:textId="77777777" w:rsidR="008D0FEB" w:rsidRPr="003C67A1" w:rsidRDefault="00116D78">
      <w:pPr>
        <w:pStyle w:val="Heading1"/>
        <w:numPr>
          <w:ilvl w:val="1"/>
          <w:numId w:val="24"/>
        </w:numPr>
        <w:tabs>
          <w:tab w:val="left" w:pos="784"/>
          <w:tab w:val="left" w:pos="785"/>
        </w:tabs>
        <w:spacing w:before="92"/>
        <w:ind w:left="784"/>
        <w:rPr>
          <w:lang w:val="hu-HU"/>
        </w:rPr>
      </w:pPr>
      <w:r w:rsidRPr="003C67A1">
        <w:rPr>
          <w:lang w:val="hu-HU"/>
        </w:rPr>
        <w:t>Túladagolás</w:t>
      </w:r>
    </w:p>
    <w:p w14:paraId="7E5D039B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51605A47" w14:textId="77777777" w:rsidR="008D0FEB" w:rsidRPr="003C67A1" w:rsidRDefault="00116D78">
      <w:pPr>
        <w:pStyle w:val="BodyText"/>
        <w:ind w:left="218"/>
        <w:jc w:val="both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túladagolással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kapcsolatban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állnak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rendelkezésre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klinikai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információk.</w:t>
      </w:r>
    </w:p>
    <w:p w14:paraId="78743121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1C8DA8F0" w14:textId="14EF3E79" w:rsidR="008D0FEB" w:rsidRPr="003C67A1" w:rsidRDefault="00116D78">
      <w:pPr>
        <w:pStyle w:val="BodyText"/>
        <w:ind w:left="218" w:right="445" w:hanging="1"/>
        <w:jc w:val="both"/>
        <w:rPr>
          <w:lang w:val="hu-HU"/>
        </w:rPr>
      </w:pPr>
      <w:r w:rsidRPr="003C67A1">
        <w:rPr>
          <w:lang w:val="hu-HU"/>
        </w:rPr>
        <w:t>Egy 3,2 mg/</w:t>
      </w:r>
      <w:r w:rsidR="007E67E7">
        <w:rPr>
          <w:lang w:val="hu-HU"/>
        </w:rPr>
        <w:t>tt</w:t>
      </w:r>
      <w:r w:rsidRPr="003C67A1">
        <w:rPr>
          <w:lang w:val="hu-HU"/>
        </w:rPr>
        <w:t>kg-os intravénás adag (a terápiás adagnak körülbelül 8-szorosa) múló bőrpírt, viszketést,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kipirulást vagy alacsony vérnyomást okozott egészséges résztvevőknél. Terápiás beavatkozásra nem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volt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szükség.</w:t>
      </w:r>
    </w:p>
    <w:p w14:paraId="0196D309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122ABD90" w14:textId="77777777" w:rsidR="008D0FEB" w:rsidRPr="003C67A1" w:rsidRDefault="008D0FEB">
      <w:pPr>
        <w:pStyle w:val="BodyText"/>
        <w:spacing w:before="11"/>
        <w:rPr>
          <w:sz w:val="19"/>
          <w:lang w:val="hu-HU"/>
        </w:rPr>
      </w:pPr>
    </w:p>
    <w:p w14:paraId="0CB7071F" w14:textId="77777777" w:rsidR="008D0FEB" w:rsidRPr="003C67A1" w:rsidRDefault="00116D78">
      <w:pPr>
        <w:pStyle w:val="ListParagraph"/>
        <w:numPr>
          <w:ilvl w:val="0"/>
          <w:numId w:val="23"/>
        </w:numPr>
        <w:tabs>
          <w:tab w:val="left" w:pos="784"/>
          <w:tab w:val="left" w:pos="785"/>
        </w:tabs>
        <w:rPr>
          <w:b/>
          <w:lang w:val="hu-HU"/>
        </w:rPr>
      </w:pPr>
      <w:r w:rsidRPr="003C67A1">
        <w:rPr>
          <w:b/>
          <w:lang w:val="hu-HU"/>
        </w:rPr>
        <w:t>FARMAKOLÓGIAI</w:t>
      </w:r>
      <w:r w:rsidRPr="003C67A1">
        <w:rPr>
          <w:b/>
          <w:spacing w:val="-6"/>
          <w:lang w:val="hu-HU"/>
        </w:rPr>
        <w:t xml:space="preserve"> </w:t>
      </w:r>
      <w:r w:rsidRPr="003C67A1">
        <w:rPr>
          <w:b/>
          <w:lang w:val="hu-HU"/>
        </w:rPr>
        <w:t>TULAJDONSÁGOK</w:t>
      </w:r>
    </w:p>
    <w:p w14:paraId="6498EC04" w14:textId="77777777" w:rsidR="008D0FEB" w:rsidRPr="003C67A1" w:rsidRDefault="008D0FEB">
      <w:pPr>
        <w:pStyle w:val="BodyText"/>
        <w:rPr>
          <w:b/>
          <w:lang w:val="hu-HU"/>
        </w:rPr>
      </w:pPr>
    </w:p>
    <w:p w14:paraId="59A33D0A" w14:textId="77777777" w:rsidR="008D0FEB" w:rsidRPr="003C67A1" w:rsidRDefault="00116D78">
      <w:pPr>
        <w:pStyle w:val="Heading1"/>
        <w:numPr>
          <w:ilvl w:val="1"/>
          <w:numId w:val="23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Farmakodinámiás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tulajdonságok</w:t>
      </w:r>
    </w:p>
    <w:p w14:paraId="66699A39" w14:textId="77777777" w:rsidR="008D0FEB" w:rsidRPr="003C67A1" w:rsidRDefault="008D0FEB">
      <w:pPr>
        <w:pStyle w:val="BodyText"/>
        <w:rPr>
          <w:b/>
          <w:lang w:val="hu-HU"/>
        </w:rPr>
      </w:pPr>
    </w:p>
    <w:p w14:paraId="7C4E64A1" w14:textId="77777777" w:rsidR="008D0FEB" w:rsidRPr="003C67A1" w:rsidRDefault="00116D78">
      <w:pPr>
        <w:pStyle w:val="BodyText"/>
        <w:ind w:left="218" w:right="693" w:hanging="1"/>
        <w:rPr>
          <w:lang w:val="hu-HU"/>
        </w:rPr>
      </w:pPr>
      <w:r w:rsidRPr="003C67A1">
        <w:rPr>
          <w:lang w:val="hu-HU"/>
        </w:rPr>
        <w:t>Farmakoterápiás csoport: egyéb hematológiai szerek és örökletes angioödéma kezelésére szolgáló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szerek,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ATC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kód: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B06AC02.</w:t>
      </w:r>
    </w:p>
    <w:p w14:paraId="66777237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0F65A065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Hatásmechanizmus</w:t>
      </w:r>
    </w:p>
    <w:p w14:paraId="48C6F232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13464826" w14:textId="77777777" w:rsidR="008D0FEB" w:rsidRPr="003C67A1" w:rsidRDefault="00116D78">
      <w:pPr>
        <w:pStyle w:val="BodyText"/>
        <w:spacing w:before="91"/>
        <w:ind w:left="218" w:right="356"/>
        <w:rPr>
          <w:lang w:val="hu-HU"/>
        </w:rPr>
      </w:pPr>
      <w:r w:rsidRPr="003C67A1">
        <w:rPr>
          <w:lang w:val="hu-HU"/>
        </w:rPr>
        <w:t>A HAE (egy autoszomális domináns betegség) oka a C1-észteráz gátló hiánya vagy működési zavara.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 HAE-rohamokat a klinikai tünetek kialakulásában kulcsszerepet játszó mediátornak,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lastRenderedPageBreak/>
        <w:t>bradikininnek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fokozott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felszabadulása kíséri.</w:t>
      </w:r>
    </w:p>
    <w:p w14:paraId="0A4AA76F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1B61FE40" w14:textId="654E08B5" w:rsidR="008D0FEB" w:rsidRPr="003C67A1" w:rsidRDefault="00116D78" w:rsidP="00A66A38">
      <w:pPr>
        <w:pStyle w:val="BodyText"/>
        <w:ind w:left="218" w:right="288"/>
        <w:rPr>
          <w:lang w:val="hu-HU"/>
        </w:rPr>
      </w:pPr>
      <w:r w:rsidRPr="003C67A1">
        <w:rPr>
          <w:lang w:val="hu-HU"/>
        </w:rPr>
        <w:t>A HAE subcutan és/vagy submucosalis oedemával járó, időszakonként kialakuló rohamok formájában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jelentkezik,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amelyek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felső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légutakat,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bőrt 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emésztőrendszert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érintik.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roham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rendszerint</w:t>
      </w:r>
      <w:r w:rsidR="00DA6F5B">
        <w:rPr>
          <w:lang w:val="hu-HU"/>
        </w:rPr>
        <w:t xml:space="preserve"> </w:t>
      </w:r>
      <w:r w:rsidRPr="003C67A1">
        <w:rPr>
          <w:lang w:val="hu-HU"/>
        </w:rPr>
        <w:t>2</w:t>
      </w:r>
      <w:r w:rsidR="00BB1F32" w:rsidRPr="003C67A1">
        <w:rPr>
          <w:spacing w:val="-1"/>
          <w:lang w:val="hu-HU"/>
        </w:rPr>
        <w:t>–</w:t>
      </w:r>
      <w:r w:rsidRPr="003C67A1">
        <w:rPr>
          <w:lang w:val="hu-HU"/>
        </w:rPr>
        <w:t>5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napig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tart.</w:t>
      </w:r>
    </w:p>
    <w:p w14:paraId="1C54FA01" w14:textId="77777777" w:rsidR="008D0FEB" w:rsidRPr="003C67A1" w:rsidRDefault="00116D78">
      <w:pPr>
        <w:pStyle w:val="BodyText"/>
        <w:spacing w:before="67"/>
        <w:ind w:left="218" w:right="269" w:hanging="1"/>
        <w:jc w:val="both"/>
        <w:rPr>
          <w:lang w:val="hu-HU"/>
        </w:rPr>
      </w:pPr>
      <w:r w:rsidRPr="003C67A1">
        <w:rPr>
          <w:lang w:val="hu-HU"/>
        </w:rPr>
        <w:t>Az ikatibant a 2-es típusú bradikinin-receptor (B2) szelektív kompetitív antagonistája. A bradikininhez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hasonló szerkezetű szintetikus dekapeptid, de 5, nem proteinogén aminosavat tartalmaz. HAE esetén 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magasabb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bradikinin-koncentráció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 klinikai tünetek kialakulásának fő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mediátora.</w:t>
      </w:r>
    </w:p>
    <w:p w14:paraId="0307AACB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582FEA96" w14:textId="77777777" w:rsidR="008D0FEB" w:rsidRPr="003C67A1" w:rsidRDefault="00116D78" w:rsidP="00A66A38">
      <w:pPr>
        <w:pStyle w:val="BodyText"/>
        <w:keepNext/>
        <w:ind w:left="218"/>
        <w:jc w:val="both"/>
        <w:rPr>
          <w:lang w:val="hu-HU"/>
        </w:rPr>
      </w:pPr>
      <w:r w:rsidRPr="003C67A1">
        <w:rPr>
          <w:u w:val="single"/>
          <w:lang w:val="hu-HU"/>
        </w:rPr>
        <w:t>Farmakodinámiás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hatások</w:t>
      </w:r>
    </w:p>
    <w:p w14:paraId="41476937" w14:textId="77777777" w:rsidR="008D0FEB" w:rsidRPr="003C67A1" w:rsidRDefault="008D0FEB" w:rsidP="00A66A38">
      <w:pPr>
        <w:pStyle w:val="BodyText"/>
        <w:keepNext/>
        <w:spacing w:before="10"/>
        <w:rPr>
          <w:sz w:val="13"/>
          <w:lang w:val="hu-HU"/>
        </w:rPr>
      </w:pPr>
    </w:p>
    <w:p w14:paraId="6B9C42F6" w14:textId="11830377" w:rsidR="008D0FEB" w:rsidRPr="003C67A1" w:rsidRDefault="00116D78" w:rsidP="00A66A38">
      <w:pPr>
        <w:pStyle w:val="BodyText"/>
        <w:keepNext/>
        <w:spacing w:before="91"/>
        <w:ind w:left="218" w:right="491" w:hanging="1"/>
        <w:rPr>
          <w:lang w:val="hu-HU"/>
        </w:rPr>
      </w:pPr>
      <w:r w:rsidRPr="003C67A1">
        <w:rPr>
          <w:lang w:val="hu-HU"/>
        </w:rPr>
        <w:t xml:space="preserve">Egészséges, fiatal vizsgálati </w:t>
      </w:r>
      <w:r w:rsidR="00BB1F32" w:rsidRPr="003C67A1">
        <w:rPr>
          <w:lang w:val="hu-HU"/>
        </w:rPr>
        <w:t>alanyoknak</w:t>
      </w:r>
      <w:r w:rsidRPr="003C67A1">
        <w:rPr>
          <w:lang w:val="hu-HU"/>
        </w:rPr>
        <w:t xml:space="preserve"> 4</w:t>
      </w:r>
      <w:r w:rsidR="00BB1F32" w:rsidRPr="003C67A1">
        <w:rPr>
          <w:lang w:val="hu-HU"/>
        </w:rPr>
        <w:t> </w:t>
      </w:r>
      <w:r w:rsidRPr="003C67A1">
        <w:rPr>
          <w:lang w:val="hu-HU"/>
        </w:rPr>
        <w:t>órán keresztül 0,8</w:t>
      </w:r>
      <w:r w:rsidR="00BB1F32" w:rsidRPr="003C67A1">
        <w:rPr>
          <w:lang w:val="hu-HU"/>
        </w:rPr>
        <w:t> </w:t>
      </w:r>
      <w:r w:rsidRPr="003C67A1">
        <w:rPr>
          <w:lang w:val="hu-HU"/>
        </w:rPr>
        <w:t>mg/</w:t>
      </w:r>
      <w:r w:rsidR="00DA6F5B">
        <w:rPr>
          <w:lang w:val="hu-HU"/>
        </w:rPr>
        <w:t>tt</w:t>
      </w:r>
      <w:r w:rsidRPr="003C67A1">
        <w:rPr>
          <w:lang w:val="hu-HU"/>
        </w:rPr>
        <w:t>kg adagot, illetve 1,5</w:t>
      </w:r>
      <w:r w:rsidR="00BB1F32" w:rsidRPr="003C67A1">
        <w:rPr>
          <w:lang w:val="hu-HU"/>
        </w:rPr>
        <w:t> </w:t>
      </w:r>
      <w:r w:rsidRPr="003C67A1">
        <w:rPr>
          <w:lang w:val="hu-HU"/>
        </w:rPr>
        <w:t>mg/</w:t>
      </w:r>
      <w:r w:rsidR="00DA6F5B">
        <w:rPr>
          <w:lang w:val="hu-HU"/>
        </w:rPr>
        <w:t>tt</w:t>
      </w:r>
      <w:r w:rsidRPr="003C67A1">
        <w:rPr>
          <w:lang w:val="hu-HU"/>
        </w:rPr>
        <w:t>kg/nap</w:t>
      </w:r>
      <w:r w:rsidRPr="003C67A1">
        <w:rPr>
          <w:spacing w:val="-52"/>
          <w:lang w:val="hu-HU"/>
        </w:rPr>
        <w:t xml:space="preserve"> </w:t>
      </w:r>
      <w:r w:rsidR="00BB1F32" w:rsidRPr="003C67A1">
        <w:rPr>
          <w:spacing w:val="-52"/>
          <w:lang w:val="hu-HU"/>
        </w:rPr>
        <w:t xml:space="preserve">   </w:t>
      </w:r>
      <w:r w:rsidRPr="003C67A1">
        <w:rPr>
          <w:lang w:val="hu-HU"/>
        </w:rPr>
        <w:t>vagy három napig 0,15</w:t>
      </w:r>
      <w:r w:rsidR="00BB1F32" w:rsidRPr="003C67A1">
        <w:rPr>
          <w:lang w:val="hu-HU"/>
        </w:rPr>
        <w:t> </w:t>
      </w:r>
      <w:r w:rsidRPr="003C67A1">
        <w:rPr>
          <w:lang w:val="hu-HU"/>
        </w:rPr>
        <w:t>mg/kg/nap adagot adtak be, és nem alakult ki a bradikinin által indukált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hypotensio, vasodilatatio és reflex tachycardia. Az ikatibant kompetitív antagonistának bizonyult,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amikor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 bradikinin provokációs adagját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4-szeresére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emelték.</w:t>
      </w:r>
    </w:p>
    <w:p w14:paraId="64C1CB5B" w14:textId="77777777" w:rsidR="008D0FEB" w:rsidRPr="003C67A1" w:rsidRDefault="008D0FEB">
      <w:pPr>
        <w:pStyle w:val="BodyText"/>
        <w:rPr>
          <w:lang w:val="hu-HU"/>
        </w:rPr>
      </w:pPr>
    </w:p>
    <w:p w14:paraId="79A342CA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Klinikai</w:t>
      </w:r>
      <w:r w:rsidRPr="003C67A1">
        <w:rPr>
          <w:spacing w:val="-1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hatásosság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és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biztonságosság</w:t>
      </w:r>
    </w:p>
    <w:p w14:paraId="07462C55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2A1F708D" w14:textId="77777777" w:rsidR="008D0FEB" w:rsidRPr="003C67A1" w:rsidRDefault="00116D78">
      <w:pPr>
        <w:pStyle w:val="BodyText"/>
        <w:spacing w:before="92"/>
        <w:ind w:left="218" w:right="655"/>
        <w:rPr>
          <w:lang w:val="hu-HU"/>
        </w:rPr>
      </w:pPr>
      <w:r w:rsidRPr="003C67A1">
        <w:rPr>
          <w:lang w:val="hu-HU"/>
        </w:rPr>
        <w:t>A hatásosságra vonatkozó adatok egy kezdeti, nyílt, II. fázisú vizsgálatból és három kontrollos III.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fázisú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vizsgálatból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származnak.</w:t>
      </w:r>
    </w:p>
    <w:p w14:paraId="132DA97E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0123FCBD" w14:textId="37208D3B" w:rsidR="008D0FEB" w:rsidRPr="003C67A1" w:rsidRDefault="00116D78" w:rsidP="00A66A38">
      <w:pPr>
        <w:pStyle w:val="BodyText"/>
        <w:spacing w:before="1"/>
        <w:ind w:left="218" w:right="324"/>
        <w:rPr>
          <w:lang w:val="hu-HU"/>
        </w:rPr>
      </w:pPr>
      <w:r w:rsidRPr="003C67A1">
        <w:rPr>
          <w:lang w:val="hu-HU"/>
        </w:rPr>
        <w:t>A III</w:t>
      </w:r>
      <w:r w:rsidR="003B3342">
        <w:rPr>
          <w:lang w:val="hu-HU"/>
        </w:rPr>
        <w:t>.</w:t>
      </w:r>
      <w:r w:rsidRPr="003C67A1">
        <w:rPr>
          <w:lang w:val="hu-HU"/>
        </w:rPr>
        <w:t xml:space="preserve"> fázisú klinikai vizsgálatok (FAST-1 és FAST-2) randomizált, kettős-vak, kontrollos vizsgálatok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voltak, és elrendezésük – a komparátort leszámítva (az egyikben orális tranexámsav volt az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összehasonlító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készítmény,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másik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pedig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placebo-kontrollos volt) –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megegyezett.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Összesen</w:t>
      </w:r>
      <w:r w:rsidR="003B3342">
        <w:rPr>
          <w:lang w:val="hu-HU"/>
        </w:rPr>
        <w:t xml:space="preserve"> </w:t>
      </w:r>
      <w:r w:rsidRPr="003C67A1">
        <w:rPr>
          <w:lang w:val="hu-HU"/>
        </w:rPr>
        <w:t>130</w:t>
      </w:r>
      <w:r w:rsidR="003B3342">
        <w:rPr>
          <w:lang w:val="hu-HU"/>
        </w:rPr>
        <w:t> </w:t>
      </w:r>
      <w:r w:rsidRPr="003C67A1">
        <w:rPr>
          <w:lang w:val="hu-HU"/>
        </w:rPr>
        <w:t>beteget randomizáltak a 30 mg-os adagban adott ikatibanttal (63 beteg) vagy az összehasonlító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készítménnyel végzett kezelésre (tranexámsav, 38 beteg, vagy placebo, 29 beteg). Az ezt követő HAE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epizódokat a vizsgálat nyílt meghosszabbításában kezelték. A gégében kialakuló angioödéma tüneteit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mutató betegek nyílt elrendezésben kaptak ikatibant-kezelést. A III. fázisú vizsgálatokban az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elsődleges hatásossági végpont a tünetek enyhülésének bekövetkezéséig eltelt idő volt, amelyet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vizuális analóg skála (VAS) használatával mértek. A vizsgálatok hatásossági eredményeit a 3.</w:t>
      </w:r>
      <w:r w:rsidR="003B3342">
        <w:rPr>
          <w:lang w:val="hu-HU"/>
        </w:rPr>
        <w:t> </w:t>
      </w:r>
      <w:r w:rsidRPr="003C67A1">
        <w:rPr>
          <w:lang w:val="hu-HU"/>
        </w:rPr>
        <w:t>táblázat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mutatja.</w:t>
      </w:r>
    </w:p>
    <w:p w14:paraId="5CA37EA7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073EBC04" w14:textId="76D6D1D8" w:rsidR="008D0FEB" w:rsidRPr="003C67A1" w:rsidRDefault="00116D78">
      <w:pPr>
        <w:pStyle w:val="BodyText"/>
        <w:ind w:left="217" w:right="391"/>
        <w:rPr>
          <w:lang w:val="hu-HU"/>
        </w:rPr>
      </w:pPr>
      <w:r w:rsidRPr="003C67A1">
        <w:rPr>
          <w:lang w:val="hu-HU"/>
        </w:rPr>
        <w:t>A FAST-3 randomizált, placebo-kontrollos, párhuzamos csoportos vizsgálat volt, melyben 98 felnőtt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beteg vett részt, akiknek a medián életkora 36 év volt. A betegeket subcutan injekcióban adott 30</w:t>
      </w:r>
      <w:r w:rsidR="003B3342">
        <w:rPr>
          <w:lang w:val="hu-HU"/>
        </w:rPr>
        <w:t> </w:t>
      </w:r>
      <w:r w:rsidRPr="003C67A1">
        <w:rPr>
          <w:lang w:val="hu-HU"/>
        </w:rPr>
        <w:t>mg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ikatibant vagy placebo alkalmazására randomizálták. A vizsgálat betegeinek egy alcsoportja akut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HAE-rohamokat tapasztalt androgének, antifibrinolitikus szerek, illetve C</w:t>
      </w:r>
      <w:r w:rsidRPr="003C67A1">
        <w:rPr>
          <w:vertAlign w:val="subscript"/>
          <w:lang w:val="hu-HU"/>
        </w:rPr>
        <w:t>1</w:t>
      </w:r>
      <w:r w:rsidRPr="003C67A1">
        <w:rPr>
          <w:lang w:val="hu-HU"/>
        </w:rPr>
        <w:t>-gátlók alkalmazása során.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Az elsődleges végpont a tünetek enyhülésének kezdetéig eltelt idő volt, amelyet egy 3 tételes –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bőrduzzanat, a bőrfájdalom és a hasi fájdalom értékeléséből álló – összetett vizuális analóg pontszám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(VAS-3)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alapján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mértek.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4.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táblázat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FAST-3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vizsgálat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hatásossági eredményeit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mutatja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be.</w:t>
      </w:r>
    </w:p>
    <w:p w14:paraId="0CBFA140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2E99C5C7" w14:textId="77777777" w:rsidR="008D0FEB" w:rsidRPr="003C67A1" w:rsidRDefault="00116D78">
      <w:pPr>
        <w:pStyle w:val="BodyText"/>
        <w:ind w:left="218" w:right="441"/>
        <w:rPr>
          <w:lang w:val="hu-HU"/>
        </w:rPr>
      </w:pPr>
      <w:r w:rsidRPr="003C67A1">
        <w:rPr>
          <w:lang w:val="hu-HU"/>
        </w:rPr>
        <w:t>Az ikatibanttal kezelt betegeknél mindegyik vizsgálatban hamarabb következett be a tünetek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enyhülése (2,0, 2,5 illetve 2,0 óra elteltével) a tranexámsavhoz (12,0 óra) és a placebóhoz (4,6 és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19,8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óra) képest.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ikatibant-kezelés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hatását 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másodlagos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hatásossági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végpontok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is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megerősítették.</w:t>
      </w:r>
    </w:p>
    <w:p w14:paraId="5C453F9A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67A5EEC1" w14:textId="77777777" w:rsidR="008D0FEB" w:rsidRPr="003C67A1" w:rsidRDefault="00116D78">
      <w:pPr>
        <w:pStyle w:val="BodyText"/>
        <w:ind w:left="218" w:right="356"/>
        <w:rPr>
          <w:lang w:val="hu-HU"/>
        </w:rPr>
      </w:pPr>
      <w:r w:rsidRPr="003C67A1">
        <w:rPr>
          <w:lang w:val="hu-HU"/>
        </w:rPr>
        <w:t>Ezen kontrollos, III. fázisú vizsgálatok integrált elemzésében a tünetek enyhülésének kezdetéig eltelt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idő, valamint a tünetek elsődleges enyhülésének kezdetéig eltelt idő hasonló volt, tekintet nélkül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korcsoportra, a nemre, a rasszra, a testtömegre, valamint attól függetlenül, hogy a beteg alkalmazott-e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androgéneket vagy antifibrinolitikus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szereket.</w:t>
      </w:r>
    </w:p>
    <w:p w14:paraId="63C54CF6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232653F5" w14:textId="2EE6CA38" w:rsidR="008D0FEB" w:rsidRDefault="00116D78">
      <w:pPr>
        <w:pStyle w:val="BodyText"/>
        <w:ind w:left="218" w:right="263"/>
        <w:rPr>
          <w:lang w:val="hu-HU"/>
        </w:rPr>
      </w:pPr>
      <w:r w:rsidRPr="003C67A1">
        <w:rPr>
          <w:lang w:val="hu-HU"/>
        </w:rPr>
        <w:t>A kontrollos, III. fázisú vizsgálatok során az ismételt rohamok esetében is konzisztens volt a terápiás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válasz. Összesen 237 beteget kezeltek 1386, 30 mg-os ikatibant dózissal, 1278 akut HAE-roham miatt.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 xml:space="preserve">Az első 15, </w:t>
      </w:r>
      <w:r w:rsidR="00B33B3B">
        <w:rPr>
          <w:lang w:val="hu-HU"/>
        </w:rPr>
        <w:t>ik</w:t>
      </w:r>
      <w:r w:rsidR="00DE7A87" w:rsidRPr="003C67A1">
        <w:rPr>
          <w:lang w:val="hu-HU"/>
        </w:rPr>
        <w:t>atibant</w:t>
      </w:r>
      <w:r w:rsidR="00B33B3B">
        <w:rPr>
          <w:szCs w:val="24"/>
          <w:lang w:val="hu-HU"/>
        </w:rPr>
        <w:t>t</w:t>
      </w:r>
      <w:r w:rsidR="00DE7A87" w:rsidRPr="003C67A1">
        <w:rPr>
          <w:szCs w:val="24"/>
          <w:lang w:val="hu-HU"/>
        </w:rPr>
        <w:t>al</w:t>
      </w:r>
      <w:r w:rsidRPr="003C67A1">
        <w:rPr>
          <w:lang w:val="hu-HU"/>
        </w:rPr>
        <w:t xml:space="preserve"> kezelt roham (1114 dózis 1030 rohamra) esetén a tünetek enyhülésének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 xml:space="preserve">kezdetéig eltelt középidő a rohamok esetében hasonló (2,0–2,5 óra) volt. </w:t>
      </w:r>
      <w:r w:rsidRPr="003C67A1">
        <w:rPr>
          <w:lang w:val="hu-HU"/>
        </w:rPr>
        <w:lastRenderedPageBreak/>
        <w:t>E</w:t>
      </w:r>
      <w:r w:rsidR="00B33B3B">
        <w:rPr>
          <w:lang w:val="hu-HU"/>
        </w:rPr>
        <w:t>zen</w:t>
      </w:r>
      <w:r w:rsidRPr="003C67A1">
        <w:rPr>
          <w:lang w:val="hu-HU"/>
        </w:rPr>
        <w:t xml:space="preserve"> HAE-rohamok 92,4%-át a</w:t>
      </w:r>
      <w:r w:rsidR="00DE7A87" w:rsidRPr="003C67A1">
        <w:rPr>
          <w:lang w:val="hu-HU"/>
        </w:rPr>
        <w:t xml:space="preserve">z </w:t>
      </w:r>
      <w:r w:rsidR="00B33B3B">
        <w:rPr>
          <w:lang w:val="hu-HU"/>
        </w:rPr>
        <w:t>ik</w:t>
      </w:r>
      <w:r w:rsidR="00DE7A87" w:rsidRPr="003C67A1">
        <w:rPr>
          <w:lang w:val="hu-HU"/>
        </w:rPr>
        <w:t>atibant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egyszeri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dózisával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kezelték.</w:t>
      </w:r>
    </w:p>
    <w:p w14:paraId="13B3BD10" w14:textId="77777777" w:rsidR="00B33B3B" w:rsidRPr="003C67A1" w:rsidRDefault="00B33B3B">
      <w:pPr>
        <w:pStyle w:val="BodyText"/>
        <w:ind w:left="218" w:right="263"/>
        <w:rPr>
          <w:lang w:val="hu-HU"/>
        </w:rPr>
      </w:pPr>
    </w:p>
    <w:p w14:paraId="26A52565" w14:textId="1C1D6668" w:rsidR="008D0FEB" w:rsidRPr="003C67A1" w:rsidRDefault="00116D78">
      <w:pPr>
        <w:pStyle w:val="Heading1"/>
        <w:numPr>
          <w:ilvl w:val="0"/>
          <w:numId w:val="22"/>
        </w:numPr>
        <w:tabs>
          <w:tab w:val="left" w:pos="440"/>
        </w:tabs>
        <w:spacing w:before="73"/>
        <w:ind w:hanging="222"/>
        <w:rPr>
          <w:lang w:val="hu-HU"/>
        </w:rPr>
      </w:pPr>
      <w:r w:rsidRPr="003C67A1">
        <w:rPr>
          <w:lang w:val="hu-HU"/>
        </w:rPr>
        <w:t>táblázat</w:t>
      </w:r>
      <w:r w:rsidR="00922C8F" w:rsidRPr="003C67A1">
        <w:rPr>
          <w:lang w:val="hu-HU"/>
        </w:rPr>
        <w:t>: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FAST</w:t>
      </w:r>
      <w:r w:rsidRPr="003C67A1">
        <w:rPr>
          <w:b w:val="0"/>
          <w:lang w:val="hu-HU"/>
        </w:rPr>
        <w:t>-</w:t>
      </w:r>
      <w:r w:rsidRPr="003C67A1">
        <w:rPr>
          <w:lang w:val="hu-HU"/>
        </w:rPr>
        <w:t>1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FAST</w:t>
      </w:r>
      <w:r w:rsidRPr="003C67A1">
        <w:rPr>
          <w:b w:val="0"/>
          <w:lang w:val="hu-HU"/>
        </w:rPr>
        <w:t>-</w:t>
      </w:r>
      <w:r w:rsidRPr="003C67A1">
        <w:rPr>
          <w:lang w:val="hu-HU"/>
        </w:rPr>
        <w:t>2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vizsgálat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hatásossági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eredményei</w:t>
      </w:r>
    </w:p>
    <w:p w14:paraId="289865AA" w14:textId="6A35BFDF" w:rsidR="008D0FEB" w:rsidRPr="003C67A1" w:rsidRDefault="008D0FEB">
      <w:pPr>
        <w:pStyle w:val="BodyText"/>
        <w:spacing w:before="1" w:after="1"/>
        <w:rPr>
          <w:b/>
          <w:lang w:val="hu-HU"/>
        </w:rPr>
      </w:pPr>
    </w:p>
    <w:p w14:paraId="46A890E6" w14:textId="77777777" w:rsidR="00DE7A87" w:rsidRPr="003C67A1" w:rsidRDefault="00DE7A87" w:rsidP="00DE7A87">
      <w:pPr>
        <w:adjustRightInd w:val="0"/>
        <w:rPr>
          <w:lang w:val="hu-HU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211"/>
        <w:gridCol w:w="1499"/>
        <w:gridCol w:w="1861"/>
        <w:gridCol w:w="1314"/>
        <w:gridCol w:w="1318"/>
      </w:tblGrid>
      <w:tr w:rsidR="00DE7A87" w:rsidRPr="003C67A1" w14:paraId="5CC21F75" w14:textId="77777777" w:rsidTr="00A66A38">
        <w:trPr>
          <w:tblHeader/>
        </w:trPr>
        <w:tc>
          <w:tcPr>
            <w:tcW w:w="9287" w:type="dxa"/>
            <w:gridSpan w:val="6"/>
          </w:tcPr>
          <w:p w14:paraId="360F3002" w14:textId="77777777" w:rsidR="009177BF" w:rsidRDefault="00AB394E">
            <w:pPr>
              <w:pStyle w:val="Default"/>
              <w:jc w:val="center"/>
              <w:rPr>
                <w:spacing w:val="-52"/>
                <w:sz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Az ikatibantot tranexámsavval/placebóval összehasonlító, kontrollos klinikai vizsgálat: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</w:p>
          <w:p w14:paraId="4BCB993A" w14:textId="1FA91ECC" w:rsidR="00DE7A87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hatásossággal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kapcsolatos eredmények</w:t>
            </w:r>
          </w:p>
        </w:tc>
      </w:tr>
      <w:tr w:rsidR="00DE7A87" w:rsidRPr="003C67A1" w14:paraId="742701EE" w14:textId="77777777" w:rsidTr="00A66A38">
        <w:trPr>
          <w:tblHeader/>
        </w:trPr>
        <w:tc>
          <w:tcPr>
            <w:tcW w:w="4643" w:type="dxa"/>
            <w:gridSpan w:val="3"/>
          </w:tcPr>
          <w:p w14:paraId="1E3DC018" w14:textId="77777777" w:rsidR="00DE7A87" w:rsidRPr="003C67A1" w:rsidRDefault="00DE7A87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FAST-2</w:t>
            </w:r>
          </w:p>
        </w:tc>
        <w:tc>
          <w:tcPr>
            <w:tcW w:w="4644" w:type="dxa"/>
            <w:gridSpan w:val="3"/>
          </w:tcPr>
          <w:p w14:paraId="41FF2479" w14:textId="77777777" w:rsidR="00DE7A87" w:rsidRPr="003C67A1" w:rsidRDefault="00DE7A87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FAST-1</w:t>
            </w:r>
          </w:p>
        </w:tc>
      </w:tr>
      <w:tr w:rsidR="00DE7A87" w:rsidRPr="003C67A1" w14:paraId="0B16B947" w14:textId="77777777" w:rsidTr="00A66A38">
        <w:trPr>
          <w:tblHeader/>
        </w:trPr>
        <w:tc>
          <w:tcPr>
            <w:tcW w:w="1818" w:type="dxa"/>
          </w:tcPr>
          <w:p w14:paraId="17820EB6" w14:textId="77777777" w:rsidR="00DE7A87" w:rsidRPr="003C67A1" w:rsidRDefault="00DE7A87">
            <w:pPr>
              <w:adjustRightInd w:val="0"/>
              <w:rPr>
                <w:lang w:val="hu-HU"/>
              </w:rPr>
            </w:pPr>
          </w:p>
        </w:tc>
        <w:tc>
          <w:tcPr>
            <w:tcW w:w="1277" w:type="dxa"/>
          </w:tcPr>
          <w:p w14:paraId="737B0A58" w14:textId="66E8885B" w:rsidR="00DE7A87" w:rsidRPr="003C67A1" w:rsidRDefault="00DE7A87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i</w:t>
            </w:r>
            <w:r w:rsidR="00B33B3B">
              <w:rPr>
                <w:color w:val="auto"/>
                <w:sz w:val="22"/>
                <w:szCs w:val="22"/>
                <w:lang w:val="hu-HU"/>
              </w:rPr>
              <w:t>k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atibant </w:t>
            </w:r>
          </w:p>
        </w:tc>
        <w:tc>
          <w:tcPr>
            <w:tcW w:w="1548" w:type="dxa"/>
          </w:tcPr>
          <w:p w14:paraId="5248D4F1" w14:textId="0F448517" w:rsidR="00DE7A87" w:rsidRPr="003C67A1" w:rsidRDefault="00B3091F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tranexámsav</w:t>
            </w:r>
          </w:p>
        </w:tc>
        <w:tc>
          <w:tcPr>
            <w:tcW w:w="1855" w:type="dxa"/>
          </w:tcPr>
          <w:p w14:paraId="4F1E0EDF" w14:textId="77777777" w:rsidR="00DE7A87" w:rsidRPr="003C67A1" w:rsidRDefault="00DE7A87">
            <w:pPr>
              <w:adjustRightInd w:val="0"/>
              <w:rPr>
                <w:lang w:val="hu-HU"/>
              </w:rPr>
            </w:pPr>
          </w:p>
        </w:tc>
        <w:tc>
          <w:tcPr>
            <w:tcW w:w="1350" w:type="dxa"/>
          </w:tcPr>
          <w:p w14:paraId="4F2D5B60" w14:textId="01C3E5E0" w:rsidR="00DE7A87" w:rsidRPr="003C67A1" w:rsidRDefault="00B33B3B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>
              <w:rPr>
                <w:color w:val="auto"/>
                <w:sz w:val="22"/>
                <w:szCs w:val="22"/>
                <w:lang w:val="hu-HU"/>
              </w:rPr>
              <w:t>ikatibant</w:t>
            </w:r>
          </w:p>
        </w:tc>
        <w:tc>
          <w:tcPr>
            <w:tcW w:w="1439" w:type="dxa"/>
          </w:tcPr>
          <w:p w14:paraId="1A174DF7" w14:textId="2211934F" w:rsidR="00DE7A87" w:rsidRPr="003C67A1" w:rsidRDefault="00B3091F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placebo</w:t>
            </w:r>
          </w:p>
        </w:tc>
      </w:tr>
      <w:tr w:rsidR="00AB394E" w:rsidRPr="003C67A1" w14:paraId="4999E6B3" w14:textId="77777777" w:rsidTr="00A66A38">
        <w:tc>
          <w:tcPr>
            <w:tcW w:w="1818" w:type="dxa"/>
          </w:tcPr>
          <w:p w14:paraId="01CE8348" w14:textId="53567B8B" w:rsidR="00AB394E" w:rsidRPr="003C67A1" w:rsidRDefault="00AB394E" w:rsidP="00A66A38">
            <w:pPr>
              <w:pStyle w:val="TableParagraph"/>
              <w:spacing w:before="15"/>
              <w:ind w:left="14" w:right="153"/>
              <w:rPr>
                <w:lang w:val="hu-HU"/>
              </w:rPr>
            </w:pPr>
            <w:r w:rsidRPr="003C67A1">
              <w:rPr>
                <w:lang w:val="hu-HU"/>
              </w:rPr>
              <w:t xml:space="preserve">A betegek száma a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kezelni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kívánt</w:t>
            </w:r>
            <w:r w:rsidR="00B33B3B">
              <w:rPr>
                <w:lang w:val="hu-HU"/>
              </w:rPr>
              <w:t xml:space="preserve"> </w:t>
            </w:r>
            <w:r w:rsidRPr="003C67A1">
              <w:rPr>
                <w:lang w:val="hu-HU"/>
              </w:rPr>
              <w:t>populációban</w:t>
            </w:r>
          </w:p>
        </w:tc>
        <w:tc>
          <w:tcPr>
            <w:tcW w:w="1277" w:type="dxa"/>
            <w:vAlign w:val="center"/>
          </w:tcPr>
          <w:p w14:paraId="6A8F1441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36</w:t>
            </w:r>
          </w:p>
        </w:tc>
        <w:tc>
          <w:tcPr>
            <w:tcW w:w="1548" w:type="dxa"/>
            <w:vAlign w:val="center"/>
          </w:tcPr>
          <w:p w14:paraId="0E08FD2D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38</w:t>
            </w:r>
          </w:p>
        </w:tc>
        <w:tc>
          <w:tcPr>
            <w:tcW w:w="1855" w:type="dxa"/>
          </w:tcPr>
          <w:p w14:paraId="4B554651" w14:textId="67843BEC" w:rsidR="00AB394E" w:rsidRPr="003C67A1" w:rsidRDefault="00AB394E">
            <w:pPr>
              <w:pStyle w:val="TableParagraph"/>
              <w:spacing w:before="15"/>
              <w:ind w:left="11" w:right="171"/>
              <w:rPr>
                <w:lang w:val="hu-HU"/>
              </w:rPr>
            </w:pPr>
            <w:r w:rsidRPr="003C67A1">
              <w:rPr>
                <w:lang w:val="hu-HU"/>
              </w:rPr>
              <w:t xml:space="preserve">A betegek száma a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kezelni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kívánt</w:t>
            </w:r>
          </w:p>
          <w:p w14:paraId="09E55F9F" w14:textId="21777B27" w:rsidR="00AB394E" w:rsidRPr="003C67A1" w:rsidRDefault="00AB394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populációban</w:t>
            </w:r>
          </w:p>
        </w:tc>
        <w:tc>
          <w:tcPr>
            <w:tcW w:w="1350" w:type="dxa"/>
            <w:vAlign w:val="center"/>
          </w:tcPr>
          <w:p w14:paraId="3F921A0C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27</w:t>
            </w:r>
          </w:p>
        </w:tc>
        <w:tc>
          <w:tcPr>
            <w:tcW w:w="1439" w:type="dxa"/>
            <w:vAlign w:val="center"/>
          </w:tcPr>
          <w:p w14:paraId="62FE1C8B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29</w:t>
            </w:r>
          </w:p>
        </w:tc>
      </w:tr>
      <w:tr w:rsidR="00AB394E" w:rsidRPr="003C67A1" w14:paraId="300A14C6" w14:textId="77777777" w:rsidTr="00A66A38">
        <w:tc>
          <w:tcPr>
            <w:tcW w:w="1818" w:type="dxa"/>
          </w:tcPr>
          <w:p w14:paraId="30343194" w14:textId="2692C63E" w:rsidR="00AB394E" w:rsidRPr="003C67A1" w:rsidRDefault="00B3091F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VAS kiindulási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érték</w:t>
            </w:r>
            <w:r w:rsidRPr="003C67A1">
              <w:rPr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(mm)</w:t>
            </w:r>
          </w:p>
        </w:tc>
        <w:tc>
          <w:tcPr>
            <w:tcW w:w="1277" w:type="dxa"/>
            <w:vAlign w:val="center"/>
          </w:tcPr>
          <w:p w14:paraId="5D5EB85B" w14:textId="7DD5409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63</w:t>
            </w:r>
            <w:r w:rsidR="00B3091F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7</w:t>
            </w:r>
          </w:p>
        </w:tc>
        <w:tc>
          <w:tcPr>
            <w:tcW w:w="1548" w:type="dxa"/>
            <w:vAlign w:val="center"/>
          </w:tcPr>
          <w:p w14:paraId="15D360BD" w14:textId="3336CC63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61</w:t>
            </w:r>
            <w:r w:rsidR="00B3091F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</w:p>
        </w:tc>
        <w:tc>
          <w:tcPr>
            <w:tcW w:w="1855" w:type="dxa"/>
          </w:tcPr>
          <w:p w14:paraId="6932F8CA" w14:textId="177DD2EF" w:rsidR="00AB394E" w:rsidRPr="003C67A1" w:rsidRDefault="00B3091F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VAS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alapszint (mm)</w:t>
            </w:r>
          </w:p>
        </w:tc>
        <w:tc>
          <w:tcPr>
            <w:tcW w:w="1350" w:type="dxa"/>
            <w:vAlign w:val="center"/>
          </w:tcPr>
          <w:p w14:paraId="637F5E2F" w14:textId="0F8C9E04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69</w:t>
            </w:r>
            <w:r w:rsidR="00B3091F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3</w:t>
            </w:r>
          </w:p>
        </w:tc>
        <w:tc>
          <w:tcPr>
            <w:tcW w:w="1439" w:type="dxa"/>
            <w:vAlign w:val="center"/>
          </w:tcPr>
          <w:p w14:paraId="284D1422" w14:textId="6FCA0F4F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67</w:t>
            </w:r>
            <w:r w:rsidR="00B3091F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7</w:t>
            </w:r>
          </w:p>
        </w:tc>
      </w:tr>
      <w:tr w:rsidR="00AB394E" w:rsidRPr="003C67A1" w14:paraId="0BF6E49E" w14:textId="77777777" w:rsidTr="00A66A38">
        <w:tc>
          <w:tcPr>
            <w:tcW w:w="1818" w:type="dxa"/>
          </w:tcPr>
          <w:p w14:paraId="37332E38" w14:textId="77777777" w:rsidR="00B3091F" w:rsidRPr="003C67A1" w:rsidRDefault="00B3091F">
            <w:pPr>
              <w:pStyle w:val="TableParagraph"/>
              <w:spacing w:before="13"/>
              <w:ind w:left="14"/>
              <w:rPr>
                <w:lang w:val="hu-HU"/>
              </w:rPr>
            </w:pPr>
            <w:r w:rsidRPr="003C67A1">
              <w:rPr>
                <w:lang w:val="hu-HU"/>
              </w:rPr>
              <w:t>Változás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</w:p>
          <w:p w14:paraId="0DCBC128" w14:textId="75C88980" w:rsidR="00AB394E" w:rsidRPr="003C67A1" w:rsidRDefault="00B3091F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kiindulási értékhez </w:t>
            </w:r>
            <w:r w:rsidRPr="003C67A1">
              <w:rPr>
                <w:spacing w:val="-52"/>
                <w:sz w:val="22"/>
                <w:lang w:val="hu-HU"/>
              </w:rPr>
              <w:t xml:space="preserve">   </w:t>
            </w:r>
            <w:r w:rsidRPr="003C67A1">
              <w:rPr>
                <w:sz w:val="22"/>
                <w:lang w:val="hu-HU"/>
              </w:rPr>
              <w:t>képest</w:t>
            </w:r>
            <w:r w:rsidRPr="003C67A1">
              <w:rPr>
                <w:spacing w:val="-4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4 óra</w:t>
            </w:r>
            <w:r w:rsidRPr="003C67A1">
              <w:rPr>
                <w:spacing w:val="-6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múlva</w:t>
            </w:r>
          </w:p>
        </w:tc>
        <w:tc>
          <w:tcPr>
            <w:tcW w:w="1277" w:type="dxa"/>
            <w:vAlign w:val="center"/>
          </w:tcPr>
          <w:p w14:paraId="5CBDCB1C" w14:textId="01E29745" w:rsidR="00AB394E" w:rsidRPr="003C67A1" w:rsidRDefault="00B3091F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41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6</w:t>
            </w:r>
          </w:p>
        </w:tc>
        <w:tc>
          <w:tcPr>
            <w:tcW w:w="1548" w:type="dxa"/>
            <w:vAlign w:val="center"/>
          </w:tcPr>
          <w:p w14:paraId="7825D81F" w14:textId="208190F9" w:rsidR="00AB394E" w:rsidRPr="003C67A1" w:rsidRDefault="00B3091F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14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6</w:t>
            </w:r>
          </w:p>
        </w:tc>
        <w:tc>
          <w:tcPr>
            <w:tcW w:w="1855" w:type="dxa"/>
          </w:tcPr>
          <w:p w14:paraId="09177B59" w14:textId="0E01E4E2" w:rsidR="00B3091F" w:rsidRPr="003C67A1" w:rsidRDefault="00B3091F">
            <w:pPr>
              <w:pStyle w:val="TableParagraph"/>
              <w:spacing w:before="13"/>
              <w:ind w:left="14"/>
              <w:rPr>
                <w:lang w:val="hu-HU"/>
              </w:rPr>
            </w:pPr>
            <w:r w:rsidRPr="003C67A1">
              <w:rPr>
                <w:lang w:val="hu-HU"/>
              </w:rPr>
              <w:t>Változás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</w:p>
          <w:p w14:paraId="5EE10D21" w14:textId="64E3B702" w:rsidR="00AB394E" w:rsidRPr="003C67A1" w:rsidRDefault="00B3091F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kiindulási értékhez </w:t>
            </w:r>
            <w:r w:rsidRPr="003C67A1">
              <w:rPr>
                <w:spacing w:val="-52"/>
                <w:sz w:val="22"/>
                <w:lang w:val="hu-HU"/>
              </w:rPr>
              <w:t xml:space="preserve">   </w:t>
            </w:r>
            <w:r w:rsidRPr="003C67A1">
              <w:rPr>
                <w:sz w:val="22"/>
                <w:lang w:val="hu-HU"/>
              </w:rPr>
              <w:t>képest</w:t>
            </w:r>
            <w:r w:rsidRPr="003C67A1">
              <w:rPr>
                <w:spacing w:val="-4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4 óra</w:t>
            </w:r>
            <w:r w:rsidRPr="003C67A1">
              <w:rPr>
                <w:spacing w:val="-6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múlva</w:t>
            </w:r>
          </w:p>
        </w:tc>
        <w:tc>
          <w:tcPr>
            <w:tcW w:w="1350" w:type="dxa"/>
            <w:vAlign w:val="center"/>
          </w:tcPr>
          <w:p w14:paraId="7AC18C2B" w14:textId="695A77D6" w:rsidR="00AB394E" w:rsidRPr="003C67A1" w:rsidRDefault="00B3091F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44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8</w:t>
            </w:r>
          </w:p>
        </w:tc>
        <w:tc>
          <w:tcPr>
            <w:tcW w:w="1439" w:type="dxa"/>
            <w:vAlign w:val="center"/>
          </w:tcPr>
          <w:p w14:paraId="6E2B3E03" w14:textId="72651C53" w:rsidR="00AB394E" w:rsidRPr="003C67A1" w:rsidRDefault="00B3091F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23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5</w:t>
            </w:r>
          </w:p>
        </w:tc>
      </w:tr>
      <w:tr w:rsidR="00AB394E" w:rsidRPr="003C67A1" w14:paraId="446E88A1" w14:textId="77777777" w:rsidTr="00A66A38">
        <w:tc>
          <w:tcPr>
            <w:tcW w:w="1818" w:type="dxa"/>
          </w:tcPr>
          <w:p w14:paraId="19AD27B1" w14:textId="00AF6143" w:rsidR="00AB394E" w:rsidRPr="003C67A1" w:rsidRDefault="007D2376">
            <w:pPr>
              <w:pStyle w:val="TableParagraph"/>
              <w:spacing w:before="13"/>
              <w:ind w:left="14" w:right="58"/>
              <w:rPr>
                <w:lang w:val="hu-HU"/>
              </w:rPr>
            </w:pPr>
            <w:r w:rsidRPr="003C67A1">
              <w:rPr>
                <w:lang w:val="hu-HU"/>
              </w:rPr>
              <w:t>Kezelések közötti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különbség</w:t>
            </w:r>
            <w:r w:rsidRPr="003C67A1">
              <w:rPr>
                <w:spacing w:val="-10"/>
                <w:lang w:val="hu-HU"/>
              </w:rPr>
              <w:t xml:space="preserve"> </w:t>
            </w:r>
            <w:r w:rsidRPr="003C67A1">
              <w:rPr>
                <w:lang w:val="hu-HU"/>
              </w:rPr>
              <w:t>(95%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CI, p-érték)</w:t>
            </w:r>
          </w:p>
        </w:tc>
        <w:tc>
          <w:tcPr>
            <w:tcW w:w="2825" w:type="dxa"/>
            <w:gridSpan w:val="2"/>
            <w:vAlign w:val="center"/>
          </w:tcPr>
          <w:p w14:paraId="22D85DCF" w14:textId="2268EB13" w:rsidR="00AB394E" w:rsidRPr="003C67A1" w:rsidRDefault="007D2376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27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8 (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39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 xml:space="preserve">4, 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16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2) p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&lt;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001</w:t>
            </w:r>
          </w:p>
        </w:tc>
        <w:tc>
          <w:tcPr>
            <w:tcW w:w="1855" w:type="dxa"/>
          </w:tcPr>
          <w:p w14:paraId="6193A3FE" w14:textId="62742F5F" w:rsidR="00AB394E" w:rsidRPr="003C67A1" w:rsidRDefault="007D237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Kezelések közötti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különbség</w:t>
            </w:r>
            <w:r w:rsidRPr="003C67A1">
              <w:rPr>
                <w:spacing w:val="-10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(95%</w:t>
            </w:r>
            <w:r w:rsidRPr="003C67A1">
              <w:rPr>
                <w:spacing w:val="-5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CI,</w:t>
            </w:r>
            <w:r w:rsidRPr="003C67A1">
              <w:rPr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p-érték)</w:t>
            </w:r>
          </w:p>
        </w:tc>
        <w:tc>
          <w:tcPr>
            <w:tcW w:w="2789" w:type="dxa"/>
            <w:gridSpan w:val="2"/>
            <w:vAlign w:val="center"/>
          </w:tcPr>
          <w:p w14:paraId="78072049" w14:textId="2CD7F3B8" w:rsidR="00AB394E" w:rsidRPr="003C67A1" w:rsidRDefault="007D2376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23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3 (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37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 xml:space="preserve">1, 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9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4) p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=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002</w:t>
            </w:r>
          </w:p>
        </w:tc>
      </w:tr>
      <w:tr w:rsidR="00AB394E" w:rsidRPr="003C67A1" w14:paraId="63A5CFE9" w14:textId="77777777" w:rsidTr="00A66A38">
        <w:tc>
          <w:tcPr>
            <w:tcW w:w="1818" w:type="dxa"/>
          </w:tcPr>
          <w:p w14:paraId="0BD5E179" w14:textId="77777777" w:rsidR="00D3282E" w:rsidRPr="003C67A1" w:rsidRDefault="00D3282E">
            <w:pPr>
              <w:pStyle w:val="TableParagraph"/>
              <w:spacing w:before="13"/>
              <w:ind w:left="14" w:right="153"/>
              <w:rPr>
                <w:lang w:val="hu-HU"/>
              </w:rPr>
            </w:pPr>
            <w:r w:rsidRPr="003C67A1">
              <w:rPr>
                <w:lang w:val="hu-HU"/>
              </w:rPr>
              <w:t>Változás a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kiindulási</w:t>
            </w:r>
            <w:r w:rsidRPr="003C67A1">
              <w:rPr>
                <w:spacing w:val="-12"/>
                <w:lang w:val="hu-HU"/>
              </w:rPr>
              <w:t xml:space="preserve"> </w:t>
            </w:r>
            <w:r w:rsidRPr="003C67A1">
              <w:rPr>
                <w:lang w:val="hu-HU"/>
              </w:rPr>
              <w:t>értékhez</w:t>
            </w:r>
          </w:p>
          <w:p w14:paraId="5F7C68EB" w14:textId="2AEBB94C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képest 12 óra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múlva</w:t>
            </w:r>
          </w:p>
        </w:tc>
        <w:tc>
          <w:tcPr>
            <w:tcW w:w="1277" w:type="dxa"/>
            <w:vAlign w:val="center"/>
          </w:tcPr>
          <w:p w14:paraId="42D1F6CF" w14:textId="4DB6F02E" w:rsidR="00AB394E" w:rsidRPr="003C67A1" w:rsidRDefault="00D3282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54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0</w:t>
            </w:r>
          </w:p>
        </w:tc>
        <w:tc>
          <w:tcPr>
            <w:tcW w:w="1548" w:type="dxa"/>
            <w:vAlign w:val="center"/>
          </w:tcPr>
          <w:p w14:paraId="0BF62B35" w14:textId="64D97875" w:rsidR="00AB394E" w:rsidRPr="003C67A1" w:rsidRDefault="00D3282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30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3</w:t>
            </w:r>
          </w:p>
        </w:tc>
        <w:tc>
          <w:tcPr>
            <w:tcW w:w="1855" w:type="dxa"/>
          </w:tcPr>
          <w:p w14:paraId="12E83DFF" w14:textId="77777777" w:rsidR="00D3282E" w:rsidRPr="003C67A1" w:rsidRDefault="00D3282E">
            <w:pPr>
              <w:pStyle w:val="TableParagraph"/>
              <w:spacing w:before="13"/>
              <w:ind w:left="14" w:right="153"/>
              <w:rPr>
                <w:lang w:val="hu-HU"/>
              </w:rPr>
            </w:pPr>
            <w:r w:rsidRPr="003C67A1">
              <w:rPr>
                <w:lang w:val="hu-HU"/>
              </w:rPr>
              <w:t>Változás a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kiindulási</w:t>
            </w:r>
            <w:r w:rsidRPr="003C67A1">
              <w:rPr>
                <w:spacing w:val="-12"/>
                <w:lang w:val="hu-HU"/>
              </w:rPr>
              <w:t xml:space="preserve"> </w:t>
            </w:r>
            <w:r w:rsidRPr="003C67A1">
              <w:rPr>
                <w:lang w:val="hu-HU"/>
              </w:rPr>
              <w:t>értékhez</w:t>
            </w:r>
          </w:p>
          <w:p w14:paraId="7DE45915" w14:textId="729F1DF9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képest 12 óra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múlva</w:t>
            </w:r>
          </w:p>
        </w:tc>
        <w:tc>
          <w:tcPr>
            <w:tcW w:w="1350" w:type="dxa"/>
            <w:vAlign w:val="center"/>
          </w:tcPr>
          <w:p w14:paraId="3C3A69C0" w14:textId="72AF5950" w:rsidR="00AB394E" w:rsidRPr="003C67A1" w:rsidRDefault="00D3282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54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2</w:t>
            </w:r>
          </w:p>
        </w:tc>
        <w:tc>
          <w:tcPr>
            <w:tcW w:w="1439" w:type="dxa"/>
            <w:vAlign w:val="center"/>
          </w:tcPr>
          <w:p w14:paraId="27F7AC9D" w14:textId="5FE93984" w:rsidR="00AB394E" w:rsidRPr="003C67A1" w:rsidRDefault="00D3282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–</w:t>
            </w:r>
            <w:r w:rsidR="00AB394E" w:rsidRPr="003C67A1">
              <w:rPr>
                <w:lang w:val="hu-HU"/>
              </w:rPr>
              <w:t>42</w:t>
            </w:r>
            <w:r w:rsidRPr="003C67A1">
              <w:rPr>
                <w:lang w:val="hu-HU"/>
              </w:rPr>
              <w:t>,</w:t>
            </w:r>
            <w:r w:rsidR="00AB394E" w:rsidRPr="003C67A1">
              <w:rPr>
                <w:lang w:val="hu-HU"/>
              </w:rPr>
              <w:t>4</w:t>
            </w:r>
          </w:p>
        </w:tc>
      </w:tr>
      <w:tr w:rsidR="00AB394E" w:rsidRPr="003C67A1" w14:paraId="7F42B990" w14:textId="77777777" w:rsidTr="00A66A38">
        <w:tc>
          <w:tcPr>
            <w:tcW w:w="1818" w:type="dxa"/>
          </w:tcPr>
          <w:p w14:paraId="6B26056B" w14:textId="2228B374" w:rsidR="00AB394E" w:rsidRPr="003C67A1" w:rsidRDefault="00D3282E">
            <w:pPr>
              <w:pStyle w:val="TableParagraph"/>
              <w:spacing w:before="15"/>
              <w:ind w:left="14" w:right="58"/>
              <w:rPr>
                <w:lang w:val="hu-HU"/>
              </w:rPr>
            </w:pPr>
            <w:r w:rsidRPr="003C67A1">
              <w:rPr>
                <w:lang w:val="hu-HU"/>
              </w:rPr>
              <w:t>Kezelések közötti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különbség</w:t>
            </w:r>
            <w:r w:rsidRPr="003C67A1">
              <w:rPr>
                <w:spacing w:val="-10"/>
                <w:lang w:val="hu-HU"/>
              </w:rPr>
              <w:t xml:space="preserve"> </w:t>
            </w:r>
            <w:r w:rsidRPr="003C67A1">
              <w:rPr>
                <w:lang w:val="hu-HU"/>
              </w:rPr>
              <w:t>(95%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CI, p-érték)</w:t>
            </w:r>
          </w:p>
        </w:tc>
        <w:tc>
          <w:tcPr>
            <w:tcW w:w="2825" w:type="dxa"/>
            <w:gridSpan w:val="2"/>
            <w:vAlign w:val="center"/>
          </w:tcPr>
          <w:p w14:paraId="2CAAC9AA" w14:textId="6F552210" w:rsidR="00AB394E" w:rsidRPr="003C67A1" w:rsidRDefault="00D3282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24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1 (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33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 xml:space="preserve">6, 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14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6) p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&lt;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001</w:t>
            </w:r>
          </w:p>
        </w:tc>
        <w:tc>
          <w:tcPr>
            <w:tcW w:w="1855" w:type="dxa"/>
          </w:tcPr>
          <w:p w14:paraId="2F0758E6" w14:textId="6AD9161C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Kezelések közötti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különbség</w:t>
            </w:r>
            <w:r w:rsidRPr="003C67A1">
              <w:rPr>
                <w:spacing w:val="-10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(95%</w:t>
            </w:r>
            <w:r w:rsidRPr="003C67A1">
              <w:rPr>
                <w:spacing w:val="-5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CI,</w:t>
            </w:r>
            <w:r w:rsidRPr="003C67A1">
              <w:rPr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p-érték</w:t>
            </w:r>
          </w:p>
        </w:tc>
        <w:tc>
          <w:tcPr>
            <w:tcW w:w="2789" w:type="dxa"/>
            <w:gridSpan w:val="2"/>
            <w:vAlign w:val="center"/>
          </w:tcPr>
          <w:p w14:paraId="47EA36BD" w14:textId="4A0A27D7" w:rsidR="00AB394E" w:rsidRPr="003C67A1" w:rsidRDefault="00D3282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15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2 (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28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 xml:space="preserve">6, 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–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1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7) p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=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>028</w:t>
            </w:r>
          </w:p>
        </w:tc>
      </w:tr>
      <w:tr w:rsidR="00AB394E" w:rsidRPr="003C67A1" w14:paraId="51580B2D" w14:textId="77777777" w:rsidTr="00A66A38">
        <w:tc>
          <w:tcPr>
            <w:tcW w:w="1818" w:type="dxa"/>
          </w:tcPr>
          <w:p w14:paraId="10A390D4" w14:textId="77777777" w:rsidR="00D3282E" w:rsidRPr="003C67A1" w:rsidRDefault="00D3282E">
            <w:pPr>
              <w:pStyle w:val="TableParagraph"/>
              <w:spacing w:before="15"/>
              <w:ind w:left="14" w:right="177"/>
              <w:rPr>
                <w:lang w:val="hu-HU"/>
              </w:rPr>
            </w:pPr>
            <w:r w:rsidRPr="003C67A1">
              <w:rPr>
                <w:lang w:val="hu-HU"/>
              </w:rPr>
              <w:t>A tünetek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enyhülésének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bekövetkezéséig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eltelt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idő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mediánja</w:t>
            </w:r>
          </w:p>
          <w:p w14:paraId="3DD5BF66" w14:textId="0FD1ED3C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277" w:type="dxa"/>
            <w:vAlign w:val="center"/>
          </w:tcPr>
          <w:p w14:paraId="4C1C9015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548" w:type="dxa"/>
            <w:vAlign w:val="center"/>
          </w:tcPr>
          <w:p w14:paraId="7ED06245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855" w:type="dxa"/>
          </w:tcPr>
          <w:p w14:paraId="17680B1F" w14:textId="77777777" w:rsidR="00D3282E" w:rsidRPr="003C67A1" w:rsidRDefault="00D3282E">
            <w:pPr>
              <w:pStyle w:val="TableParagraph"/>
              <w:spacing w:before="15"/>
              <w:ind w:left="14" w:right="177"/>
              <w:rPr>
                <w:lang w:val="hu-HU"/>
              </w:rPr>
            </w:pPr>
            <w:r w:rsidRPr="003C67A1">
              <w:rPr>
                <w:lang w:val="hu-HU"/>
              </w:rPr>
              <w:t>A tünetek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enyhülésének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bekövetkezéséig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eltelt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idő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mediánja</w:t>
            </w:r>
          </w:p>
          <w:p w14:paraId="1B56FFCF" w14:textId="6A7B5946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350" w:type="dxa"/>
            <w:vAlign w:val="center"/>
          </w:tcPr>
          <w:p w14:paraId="73A05CB9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439" w:type="dxa"/>
            <w:vAlign w:val="center"/>
          </w:tcPr>
          <w:p w14:paraId="6A120BB5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</w:tr>
      <w:tr w:rsidR="00AB394E" w:rsidRPr="003C67A1" w14:paraId="4C021718" w14:textId="77777777" w:rsidTr="00A66A38">
        <w:tc>
          <w:tcPr>
            <w:tcW w:w="1818" w:type="dxa"/>
          </w:tcPr>
          <w:p w14:paraId="6C0D891A" w14:textId="3D026D2B" w:rsidR="00AB394E" w:rsidRPr="003C67A1" w:rsidRDefault="00D3282E">
            <w:pPr>
              <w:pStyle w:val="Default"/>
              <w:rPr>
                <w:lang w:val="hu-HU"/>
              </w:rPr>
            </w:pPr>
            <w:r w:rsidRPr="003C67A1">
              <w:rPr>
                <w:sz w:val="22"/>
                <w:lang w:val="hu-HU"/>
              </w:rPr>
              <w:t>Összes epizód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(n = 74)</w:t>
            </w:r>
          </w:p>
        </w:tc>
        <w:tc>
          <w:tcPr>
            <w:tcW w:w="1277" w:type="dxa"/>
            <w:vAlign w:val="center"/>
          </w:tcPr>
          <w:p w14:paraId="5E5188DA" w14:textId="3712AC10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</w:t>
            </w:r>
            <w:r w:rsidR="00D328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</w:tc>
        <w:tc>
          <w:tcPr>
            <w:tcW w:w="1548" w:type="dxa"/>
            <w:vAlign w:val="center"/>
          </w:tcPr>
          <w:p w14:paraId="78FC0E4D" w14:textId="195AD88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12</w:t>
            </w:r>
            <w:r w:rsidR="00D328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</w:tc>
        <w:tc>
          <w:tcPr>
            <w:tcW w:w="1855" w:type="dxa"/>
          </w:tcPr>
          <w:p w14:paraId="78BD8A84" w14:textId="7D19D89C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Összes epizód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  <w:p w14:paraId="1A77F58C" w14:textId="326D791A" w:rsidR="00AB394E" w:rsidRPr="003C67A1" w:rsidRDefault="00AB394E">
            <w:pPr>
              <w:adjustRightInd w:val="0"/>
              <w:rPr>
                <w:lang w:val="hu-HU"/>
              </w:rPr>
            </w:pPr>
            <w:r w:rsidRPr="003C67A1">
              <w:rPr>
                <w:lang w:val="hu-HU"/>
              </w:rPr>
              <w:t>(</w:t>
            </w:r>
            <w:r w:rsidR="00D3282E" w:rsidRPr="003C67A1">
              <w:rPr>
                <w:lang w:val="hu-HU"/>
              </w:rPr>
              <w:t>n </w:t>
            </w:r>
            <w:r w:rsidRPr="003C67A1">
              <w:rPr>
                <w:lang w:val="hu-HU"/>
              </w:rPr>
              <w:t>=</w:t>
            </w:r>
            <w:r w:rsidR="00D3282E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 xml:space="preserve">56) </w:t>
            </w:r>
          </w:p>
        </w:tc>
        <w:tc>
          <w:tcPr>
            <w:tcW w:w="1350" w:type="dxa"/>
            <w:vAlign w:val="center"/>
          </w:tcPr>
          <w:p w14:paraId="0713BEA0" w14:textId="1CAC9DAF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</w:t>
            </w:r>
            <w:r w:rsidR="00D328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</w:p>
        </w:tc>
        <w:tc>
          <w:tcPr>
            <w:tcW w:w="1439" w:type="dxa"/>
            <w:vAlign w:val="center"/>
          </w:tcPr>
          <w:p w14:paraId="1B84AD89" w14:textId="3DD781A6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4</w:t>
            </w:r>
            <w:r w:rsidR="00D328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6</w:t>
            </w:r>
          </w:p>
        </w:tc>
      </w:tr>
      <w:tr w:rsidR="00AB394E" w:rsidRPr="003C67A1" w14:paraId="152EF2A8" w14:textId="77777777" w:rsidTr="00A66A38">
        <w:tc>
          <w:tcPr>
            <w:tcW w:w="1818" w:type="dxa"/>
          </w:tcPr>
          <w:p w14:paraId="7102979D" w14:textId="11E0EC6A" w:rsidR="00D3282E" w:rsidRPr="003C67A1" w:rsidRDefault="00D3282E">
            <w:pPr>
              <w:pStyle w:val="TableParagraph"/>
              <w:spacing w:before="15"/>
              <w:ind w:left="14" w:right="-6"/>
              <w:rPr>
                <w:lang w:val="hu-HU"/>
              </w:rPr>
            </w:pPr>
            <w:r w:rsidRPr="003C67A1">
              <w:rPr>
                <w:lang w:val="hu-HU"/>
              </w:rPr>
              <w:t xml:space="preserve">Válaszarány (%, KI)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a kezelés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megkezdése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után</w:t>
            </w:r>
          </w:p>
          <w:p w14:paraId="073CC1A6" w14:textId="473F710E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4</w:t>
            </w:r>
            <w:r w:rsidR="00F632B0" w:rsidRPr="003C67A1">
              <w:rPr>
                <w:sz w:val="22"/>
                <w:lang w:val="hu-HU"/>
              </w:rPr>
              <w:t> </w:t>
            </w:r>
            <w:r w:rsidRPr="003C67A1">
              <w:rPr>
                <w:sz w:val="22"/>
                <w:lang w:val="hu-HU"/>
              </w:rPr>
              <w:t>órával)</w:t>
            </w:r>
          </w:p>
        </w:tc>
        <w:tc>
          <w:tcPr>
            <w:tcW w:w="1277" w:type="dxa"/>
            <w:vAlign w:val="center"/>
          </w:tcPr>
          <w:p w14:paraId="40DDAD2F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548" w:type="dxa"/>
            <w:vAlign w:val="center"/>
          </w:tcPr>
          <w:p w14:paraId="1349C08A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855" w:type="dxa"/>
          </w:tcPr>
          <w:p w14:paraId="314CBF58" w14:textId="77777777" w:rsidR="00D3282E" w:rsidRPr="003C67A1" w:rsidRDefault="00D3282E">
            <w:pPr>
              <w:pStyle w:val="TableParagraph"/>
              <w:spacing w:before="15"/>
              <w:ind w:left="14" w:right="-6"/>
              <w:rPr>
                <w:lang w:val="hu-HU"/>
              </w:rPr>
            </w:pPr>
            <w:r w:rsidRPr="003C67A1">
              <w:rPr>
                <w:lang w:val="hu-HU"/>
              </w:rPr>
              <w:t xml:space="preserve">Válaszarány (%, KI)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a kezelés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megkezdése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után</w:t>
            </w:r>
          </w:p>
          <w:p w14:paraId="0F6C2728" w14:textId="3E3C8B85" w:rsidR="00AB394E" w:rsidRPr="003C67A1" w:rsidRDefault="00D3282E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4</w:t>
            </w:r>
            <w:r w:rsidR="00F632B0" w:rsidRPr="003C67A1">
              <w:rPr>
                <w:sz w:val="22"/>
                <w:lang w:val="hu-HU"/>
              </w:rPr>
              <w:t> </w:t>
            </w:r>
            <w:r w:rsidRPr="003C67A1">
              <w:rPr>
                <w:sz w:val="22"/>
                <w:lang w:val="hu-HU"/>
              </w:rPr>
              <w:t>órával)</w:t>
            </w:r>
          </w:p>
        </w:tc>
        <w:tc>
          <w:tcPr>
            <w:tcW w:w="1350" w:type="dxa"/>
            <w:vAlign w:val="center"/>
          </w:tcPr>
          <w:p w14:paraId="4326E5C6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439" w:type="dxa"/>
            <w:vAlign w:val="center"/>
          </w:tcPr>
          <w:p w14:paraId="4649B844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</w:tr>
      <w:tr w:rsidR="00AB394E" w:rsidRPr="003C67A1" w14:paraId="127A0981" w14:textId="77777777" w:rsidTr="00A66A38">
        <w:tc>
          <w:tcPr>
            <w:tcW w:w="1818" w:type="dxa"/>
          </w:tcPr>
          <w:p w14:paraId="6EBCF980" w14:textId="027D44D6" w:rsidR="00AB394E" w:rsidRPr="003C67A1" w:rsidRDefault="00F632B0">
            <w:pPr>
              <w:pStyle w:val="Default"/>
              <w:rPr>
                <w:lang w:val="hu-HU"/>
              </w:rPr>
            </w:pPr>
            <w:r w:rsidRPr="003C67A1">
              <w:rPr>
                <w:sz w:val="22"/>
                <w:lang w:val="hu-HU"/>
              </w:rPr>
              <w:t>Összes epizód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(n = 74)</w:t>
            </w:r>
          </w:p>
        </w:tc>
        <w:tc>
          <w:tcPr>
            <w:tcW w:w="1277" w:type="dxa"/>
            <w:vAlign w:val="center"/>
          </w:tcPr>
          <w:p w14:paraId="62BC9BE8" w14:textId="45B3D365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80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0</w:t>
            </w:r>
          </w:p>
          <w:p w14:paraId="78B60F96" w14:textId="1197F0B4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(63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1, 91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6)</w:t>
            </w:r>
          </w:p>
        </w:tc>
        <w:tc>
          <w:tcPr>
            <w:tcW w:w="1548" w:type="dxa"/>
            <w:vAlign w:val="center"/>
          </w:tcPr>
          <w:p w14:paraId="7B80D471" w14:textId="745C0E0B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30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6</w:t>
            </w:r>
          </w:p>
          <w:p w14:paraId="1862E312" w14:textId="0F92CA8D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(16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3, 48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1)</w:t>
            </w:r>
          </w:p>
        </w:tc>
        <w:tc>
          <w:tcPr>
            <w:tcW w:w="1855" w:type="dxa"/>
          </w:tcPr>
          <w:p w14:paraId="24ADF24C" w14:textId="008FA7B5" w:rsidR="00AB394E" w:rsidRPr="003C67A1" w:rsidRDefault="00F632B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Összes epizód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  <w:p w14:paraId="40350F66" w14:textId="2E8A4DA7" w:rsidR="00AB394E" w:rsidRPr="003C67A1" w:rsidRDefault="00AB394E">
            <w:pPr>
              <w:adjustRightInd w:val="0"/>
              <w:rPr>
                <w:lang w:val="hu-HU"/>
              </w:rPr>
            </w:pPr>
            <w:r w:rsidRPr="003C67A1">
              <w:rPr>
                <w:lang w:val="hu-HU"/>
              </w:rPr>
              <w:t>(</w:t>
            </w:r>
            <w:r w:rsidR="00F632B0" w:rsidRPr="003C67A1">
              <w:rPr>
                <w:lang w:val="hu-HU"/>
              </w:rPr>
              <w:t>n </w:t>
            </w:r>
            <w:r w:rsidRPr="003C67A1">
              <w:rPr>
                <w:lang w:val="hu-HU"/>
              </w:rPr>
              <w:t>=</w:t>
            </w:r>
            <w:r w:rsidR="00F632B0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 xml:space="preserve">56) </w:t>
            </w:r>
          </w:p>
        </w:tc>
        <w:tc>
          <w:tcPr>
            <w:tcW w:w="1350" w:type="dxa"/>
            <w:vAlign w:val="center"/>
          </w:tcPr>
          <w:p w14:paraId="4E9C81F6" w14:textId="1498BF4E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66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7</w:t>
            </w:r>
          </w:p>
          <w:p w14:paraId="6532A643" w14:textId="74F719D2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(46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0,83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5)</w:t>
            </w:r>
          </w:p>
        </w:tc>
        <w:tc>
          <w:tcPr>
            <w:tcW w:w="1439" w:type="dxa"/>
            <w:vAlign w:val="center"/>
          </w:tcPr>
          <w:p w14:paraId="632147C2" w14:textId="37D9D037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46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4</w:t>
            </w:r>
          </w:p>
          <w:p w14:paraId="0ECABB24" w14:textId="7494DEEA" w:rsidR="00AB394E" w:rsidRPr="003C67A1" w:rsidRDefault="00AB394E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(27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5, 66</w:t>
            </w:r>
            <w:r w:rsidR="00F632B0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1)</w:t>
            </w:r>
          </w:p>
        </w:tc>
      </w:tr>
      <w:tr w:rsidR="00AB394E" w:rsidRPr="003C67A1" w14:paraId="009CAB47" w14:textId="77777777" w:rsidTr="00A66A38">
        <w:tc>
          <w:tcPr>
            <w:tcW w:w="1818" w:type="dxa"/>
          </w:tcPr>
          <w:p w14:paraId="0787DB72" w14:textId="37CE740B" w:rsidR="00F632B0" w:rsidRPr="003C67A1" w:rsidRDefault="00F632B0">
            <w:pPr>
              <w:pStyle w:val="TableParagraph"/>
              <w:spacing w:before="15"/>
              <w:ind w:left="14" w:right="110"/>
              <w:rPr>
                <w:lang w:val="hu-HU"/>
              </w:rPr>
            </w:pPr>
            <w:r w:rsidRPr="003C67A1">
              <w:rPr>
                <w:lang w:val="hu-HU"/>
              </w:rPr>
              <w:t>A tünetek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enyhülésének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bekövetkezéséig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eltelt idő mediánja: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összes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tünet (</w:t>
            </w:r>
            <w:r w:rsidR="009177BF">
              <w:rPr>
                <w:lang w:val="hu-HU"/>
              </w:rPr>
              <w:t>óra</w:t>
            </w:r>
            <w:r w:rsidRPr="003C67A1">
              <w:rPr>
                <w:lang w:val="hu-HU"/>
              </w:rPr>
              <w:t>):</w:t>
            </w:r>
          </w:p>
          <w:p w14:paraId="01FA5798" w14:textId="77777777" w:rsidR="00F632B0" w:rsidRPr="003C67A1" w:rsidRDefault="00F632B0">
            <w:pPr>
              <w:pStyle w:val="TableParagraph"/>
              <w:spacing w:line="252" w:lineRule="exact"/>
              <w:rPr>
                <w:lang w:val="hu-HU"/>
              </w:rPr>
            </w:pPr>
            <w:r w:rsidRPr="003C67A1">
              <w:rPr>
                <w:lang w:val="hu-HU"/>
              </w:rPr>
              <w:t>Hasi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fájdalom</w:t>
            </w:r>
          </w:p>
          <w:p w14:paraId="04175B19" w14:textId="7BFF1804" w:rsidR="00AB394E" w:rsidRPr="003C67A1" w:rsidRDefault="00F632B0">
            <w:pPr>
              <w:keepNext/>
              <w:adjustRightInd w:val="0"/>
              <w:rPr>
                <w:lang w:val="hu-HU"/>
              </w:rPr>
            </w:pPr>
            <w:r w:rsidRPr="003C67A1">
              <w:rPr>
                <w:lang w:val="hu-HU"/>
              </w:rPr>
              <w:t>Duzzanat a bőrön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Fájdalom</w:t>
            </w:r>
            <w:r w:rsidRPr="003C67A1">
              <w:rPr>
                <w:spacing w:val="-7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7"/>
                <w:lang w:val="hu-HU"/>
              </w:rPr>
              <w:t xml:space="preserve"> </w:t>
            </w:r>
            <w:r w:rsidRPr="003C67A1">
              <w:rPr>
                <w:lang w:val="hu-HU"/>
              </w:rPr>
              <w:t>bőrben</w:t>
            </w:r>
          </w:p>
        </w:tc>
        <w:tc>
          <w:tcPr>
            <w:tcW w:w="1277" w:type="dxa"/>
            <w:vAlign w:val="center"/>
          </w:tcPr>
          <w:p w14:paraId="0F0E70ED" w14:textId="77777777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</w:p>
          <w:p w14:paraId="380EF955" w14:textId="77777777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</w:p>
          <w:p w14:paraId="3180056D" w14:textId="77777777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</w:p>
          <w:p w14:paraId="175CEE62" w14:textId="77777777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</w:p>
          <w:p w14:paraId="6331D986" w14:textId="77777777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</w:p>
          <w:p w14:paraId="0A72E52A" w14:textId="63E57882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6</w:t>
            </w:r>
          </w:p>
          <w:p w14:paraId="74CE3CEB" w14:textId="58671126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6</w:t>
            </w:r>
          </w:p>
          <w:p w14:paraId="2703FA36" w14:textId="45DE2D39" w:rsidR="00AB394E" w:rsidRPr="003C67A1" w:rsidRDefault="00AB394E">
            <w:pPr>
              <w:keepNext/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</w:p>
        </w:tc>
        <w:tc>
          <w:tcPr>
            <w:tcW w:w="1548" w:type="dxa"/>
            <w:vAlign w:val="center"/>
          </w:tcPr>
          <w:p w14:paraId="5EA2A063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1FEFEDB4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527ECFE8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65FAD5FD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62F03B87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3528841C" w14:textId="31247473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3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</w:p>
          <w:p w14:paraId="6E60E662" w14:textId="3CFCF166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18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1</w:t>
            </w:r>
          </w:p>
          <w:p w14:paraId="167330FE" w14:textId="20DB8319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12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</w:tc>
        <w:tc>
          <w:tcPr>
            <w:tcW w:w="1855" w:type="dxa"/>
          </w:tcPr>
          <w:p w14:paraId="4DD616ED" w14:textId="06468DBC" w:rsidR="00F632B0" w:rsidRPr="003C67A1" w:rsidRDefault="00F632B0">
            <w:pPr>
              <w:pStyle w:val="TableParagraph"/>
              <w:spacing w:before="15"/>
              <w:ind w:left="14" w:right="110"/>
              <w:rPr>
                <w:lang w:val="hu-HU"/>
              </w:rPr>
            </w:pPr>
            <w:r w:rsidRPr="003C67A1">
              <w:rPr>
                <w:lang w:val="hu-HU"/>
              </w:rPr>
              <w:t>A tünetek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enyhülésének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bekövetkezéséig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eltelt idő mediánja: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összes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tünet (</w:t>
            </w:r>
            <w:r w:rsidR="00B33B3B">
              <w:rPr>
                <w:lang w:val="hu-HU"/>
              </w:rPr>
              <w:t>óra</w:t>
            </w:r>
            <w:r w:rsidRPr="003C67A1">
              <w:rPr>
                <w:lang w:val="hu-HU"/>
              </w:rPr>
              <w:t>):</w:t>
            </w:r>
          </w:p>
          <w:p w14:paraId="293A580B" w14:textId="77777777" w:rsidR="00F632B0" w:rsidRPr="003C67A1" w:rsidRDefault="00F632B0">
            <w:pPr>
              <w:pStyle w:val="TableParagraph"/>
              <w:spacing w:line="252" w:lineRule="exact"/>
              <w:rPr>
                <w:lang w:val="hu-HU"/>
              </w:rPr>
            </w:pPr>
            <w:r w:rsidRPr="003C67A1">
              <w:rPr>
                <w:lang w:val="hu-HU"/>
              </w:rPr>
              <w:t>Hasi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fájdalom</w:t>
            </w:r>
          </w:p>
          <w:p w14:paraId="5597C9C7" w14:textId="3E505E96" w:rsidR="00AB394E" w:rsidRPr="003C67A1" w:rsidRDefault="00F632B0">
            <w:pPr>
              <w:adjustRightInd w:val="0"/>
              <w:rPr>
                <w:lang w:val="hu-HU"/>
              </w:rPr>
            </w:pPr>
            <w:r w:rsidRPr="003C67A1">
              <w:rPr>
                <w:lang w:val="hu-HU"/>
              </w:rPr>
              <w:t>Duzzanat a bőrön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Fájdalom</w:t>
            </w:r>
            <w:r w:rsidRPr="003C67A1">
              <w:rPr>
                <w:spacing w:val="-7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7"/>
                <w:lang w:val="hu-HU"/>
              </w:rPr>
              <w:t xml:space="preserve"> </w:t>
            </w:r>
            <w:r w:rsidRPr="003C67A1">
              <w:rPr>
                <w:lang w:val="hu-HU"/>
              </w:rPr>
              <w:t>bőrben</w:t>
            </w:r>
          </w:p>
        </w:tc>
        <w:tc>
          <w:tcPr>
            <w:tcW w:w="1350" w:type="dxa"/>
            <w:vAlign w:val="center"/>
          </w:tcPr>
          <w:p w14:paraId="3B24C3B7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0C7516F4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02FE4F75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713AF38C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7D9E3CF7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3A95D148" w14:textId="2CB00C4A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2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  <w:p w14:paraId="208A933F" w14:textId="0FC549EA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3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1</w:t>
            </w:r>
          </w:p>
          <w:p w14:paraId="7F3F946D" w14:textId="7B71B0B3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6</w:t>
            </w:r>
          </w:p>
        </w:tc>
        <w:tc>
          <w:tcPr>
            <w:tcW w:w="1439" w:type="dxa"/>
            <w:vAlign w:val="center"/>
          </w:tcPr>
          <w:p w14:paraId="452E10CF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1347AEBE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400764D3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76B3B629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676035FB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  <w:p w14:paraId="7103DE62" w14:textId="50539670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3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3</w:t>
            </w:r>
          </w:p>
          <w:p w14:paraId="3C774DA3" w14:textId="5FB9DA2E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10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2</w:t>
            </w:r>
          </w:p>
          <w:p w14:paraId="47EA3FC1" w14:textId="5D3DCB62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9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</w:tc>
      </w:tr>
      <w:tr w:rsidR="00AB394E" w:rsidRPr="003C67A1" w14:paraId="2626F3FA" w14:textId="77777777" w:rsidTr="00A66A38">
        <w:tc>
          <w:tcPr>
            <w:tcW w:w="1818" w:type="dxa"/>
          </w:tcPr>
          <w:p w14:paraId="4DE74303" w14:textId="77777777" w:rsidR="00F632B0" w:rsidRPr="003C67A1" w:rsidRDefault="00F632B0">
            <w:pPr>
              <w:pStyle w:val="TableParagraph"/>
              <w:spacing w:before="15"/>
              <w:ind w:left="14" w:right="55"/>
              <w:rPr>
                <w:lang w:val="hu-HU"/>
              </w:rPr>
            </w:pPr>
            <w:r w:rsidRPr="003C67A1">
              <w:rPr>
                <w:lang w:val="hu-HU"/>
              </w:rPr>
              <w:t>A tünetek közel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 xml:space="preserve">teljes </w:t>
            </w:r>
            <w:r w:rsidRPr="003C67A1">
              <w:rPr>
                <w:lang w:val="hu-HU"/>
              </w:rPr>
              <w:lastRenderedPageBreak/>
              <w:t>megszűnéséig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eltelt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idő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mediánja</w:t>
            </w:r>
          </w:p>
          <w:p w14:paraId="1563864E" w14:textId="3C029FA9" w:rsidR="00AB394E" w:rsidRPr="003C67A1" w:rsidRDefault="00F632B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277" w:type="dxa"/>
            <w:vAlign w:val="center"/>
          </w:tcPr>
          <w:p w14:paraId="26242B11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548" w:type="dxa"/>
            <w:vAlign w:val="center"/>
          </w:tcPr>
          <w:p w14:paraId="5494EA27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855" w:type="dxa"/>
          </w:tcPr>
          <w:p w14:paraId="100D6E22" w14:textId="77777777" w:rsidR="00F632B0" w:rsidRPr="003C67A1" w:rsidRDefault="00F632B0">
            <w:pPr>
              <w:pStyle w:val="TableParagraph"/>
              <w:spacing w:before="15"/>
              <w:ind w:left="14" w:right="55"/>
              <w:rPr>
                <w:lang w:val="hu-HU"/>
              </w:rPr>
            </w:pPr>
            <w:r w:rsidRPr="003C67A1">
              <w:rPr>
                <w:lang w:val="hu-HU"/>
              </w:rPr>
              <w:t>A tünetek közel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 xml:space="preserve">teljes </w:t>
            </w:r>
            <w:r w:rsidRPr="003C67A1">
              <w:rPr>
                <w:lang w:val="hu-HU"/>
              </w:rPr>
              <w:lastRenderedPageBreak/>
              <w:t>megszűnéséig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eltelt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idő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mediánja</w:t>
            </w:r>
          </w:p>
          <w:p w14:paraId="6FE7BA7C" w14:textId="6E46C905" w:rsidR="00AB394E" w:rsidRPr="003C67A1" w:rsidRDefault="00F632B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350" w:type="dxa"/>
            <w:vAlign w:val="center"/>
          </w:tcPr>
          <w:p w14:paraId="27EA272D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439" w:type="dxa"/>
            <w:vAlign w:val="center"/>
          </w:tcPr>
          <w:p w14:paraId="5CEDB433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</w:tr>
      <w:tr w:rsidR="00AB394E" w:rsidRPr="003C67A1" w14:paraId="6A654E5A" w14:textId="77777777" w:rsidTr="00A66A38">
        <w:tc>
          <w:tcPr>
            <w:tcW w:w="1818" w:type="dxa"/>
          </w:tcPr>
          <w:p w14:paraId="7440E2FB" w14:textId="55784D79" w:rsidR="00AB394E" w:rsidRPr="003C67A1" w:rsidRDefault="00F632B0">
            <w:pPr>
              <w:pStyle w:val="Default"/>
              <w:rPr>
                <w:lang w:val="hu-HU"/>
              </w:rPr>
            </w:pPr>
            <w:r w:rsidRPr="003C67A1">
              <w:rPr>
                <w:sz w:val="22"/>
                <w:lang w:val="hu-HU"/>
              </w:rPr>
              <w:t>Összes epizód (n = 74)</w:t>
            </w:r>
          </w:p>
        </w:tc>
        <w:tc>
          <w:tcPr>
            <w:tcW w:w="1277" w:type="dxa"/>
            <w:vAlign w:val="center"/>
          </w:tcPr>
          <w:p w14:paraId="7850B715" w14:textId="1A9D5DC2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10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</w:tc>
        <w:tc>
          <w:tcPr>
            <w:tcW w:w="1548" w:type="dxa"/>
            <w:vAlign w:val="center"/>
          </w:tcPr>
          <w:p w14:paraId="4B8CA33B" w14:textId="3F1090F2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51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</w:tc>
        <w:tc>
          <w:tcPr>
            <w:tcW w:w="1855" w:type="dxa"/>
          </w:tcPr>
          <w:p w14:paraId="6D5ED8FC" w14:textId="5809F794" w:rsidR="00AB394E" w:rsidRPr="003C67A1" w:rsidRDefault="00F632B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Összes epizód</w:t>
            </w:r>
            <w:r w:rsidR="00AB394E" w:rsidRPr="003C67A1">
              <w:rPr>
                <w:color w:val="auto"/>
                <w:sz w:val="22"/>
                <w:szCs w:val="22"/>
                <w:lang w:val="hu-HU"/>
              </w:rPr>
              <w:t xml:space="preserve"> </w:t>
            </w:r>
          </w:p>
          <w:p w14:paraId="6AB7317B" w14:textId="7FFDC470" w:rsidR="00AB394E" w:rsidRPr="003C67A1" w:rsidRDefault="00AB394E">
            <w:pPr>
              <w:adjustRightInd w:val="0"/>
              <w:rPr>
                <w:lang w:val="hu-HU"/>
              </w:rPr>
            </w:pPr>
            <w:r w:rsidRPr="003C67A1">
              <w:rPr>
                <w:lang w:val="hu-HU"/>
              </w:rPr>
              <w:t>(</w:t>
            </w:r>
            <w:r w:rsidR="00F632B0" w:rsidRPr="003C67A1">
              <w:rPr>
                <w:lang w:val="hu-HU"/>
              </w:rPr>
              <w:t>n </w:t>
            </w:r>
            <w:r w:rsidRPr="003C67A1">
              <w:rPr>
                <w:lang w:val="hu-HU"/>
              </w:rPr>
              <w:t>=</w:t>
            </w:r>
            <w:r w:rsidR="00F632B0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 xml:space="preserve">56) </w:t>
            </w:r>
          </w:p>
        </w:tc>
        <w:tc>
          <w:tcPr>
            <w:tcW w:w="1350" w:type="dxa"/>
            <w:vAlign w:val="center"/>
          </w:tcPr>
          <w:p w14:paraId="10F2384B" w14:textId="02D0D7F0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8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</w:p>
        </w:tc>
        <w:tc>
          <w:tcPr>
            <w:tcW w:w="1439" w:type="dxa"/>
            <w:vAlign w:val="center"/>
          </w:tcPr>
          <w:p w14:paraId="37664B58" w14:textId="0412814C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19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4</w:t>
            </w:r>
          </w:p>
        </w:tc>
      </w:tr>
      <w:tr w:rsidR="00AB394E" w:rsidRPr="006F1FAC" w14:paraId="16BF03B3" w14:textId="77777777" w:rsidTr="00A66A38">
        <w:tc>
          <w:tcPr>
            <w:tcW w:w="1818" w:type="dxa"/>
          </w:tcPr>
          <w:p w14:paraId="7F8ED13F" w14:textId="77777777" w:rsidR="00542D46" w:rsidRPr="003C67A1" w:rsidRDefault="00542D46">
            <w:pPr>
              <w:pStyle w:val="TableParagraph"/>
              <w:spacing w:before="13"/>
              <w:ind w:left="14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tünetek</w:t>
            </w:r>
          </w:p>
          <w:p w14:paraId="4B7BB54D" w14:textId="32D93743" w:rsidR="00AB394E" w:rsidRPr="003C67A1" w:rsidRDefault="00542D4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megszűnéséig eltelt </w:t>
            </w:r>
            <w:r w:rsidRPr="003C67A1">
              <w:rPr>
                <w:spacing w:val="-52"/>
                <w:sz w:val="22"/>
                <w:lang w:val="hu-HU"/>
              </w:rPr>
              <w:t xml:space="preserve">       </w:t>
            </w:r>
            <w:r w:rsidRPr="003C67A1">
              <w:rPr>
                <w:sz w:val="22"/>
                <w:lang w:val="hu-HU"/>
              </w:rPr>
              <w:t>idő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mediánja, a beteg szerint (óra)</w:t>
            </w:r>
          </w:p>
        </w:tc>
        <w:tc>
          <w:tcPr>
            <w:tcW w:w="1277" w:type="dxa"/>
            <w:vAlign w:val="center"/>
          </w:tcPr>
          <w:p w14:paraId="63E7264F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548" w:type="dxa"/>
            <w:vAlign w:val="center"/>
          </w:tcPr>
          <w:p w14:paraId="35B58EA6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855" w:type="dxa"/>
          </w:tcPr>
          <w:p w14:paraId="70506113" w14:textId="77777777" w:rsidR="00542D46" w:rsidRPr="003C67A1" w:rsidRDefault="00542D46">
            <w:pPr>
              <w:pStyle w:val="TableParagraph"/>
              <w:spacing w:before="13"/>
              <w:ind w:left="14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tünetek</w:t>
            </w:r>
          </w:p>
          <w:p w14:paraId="112E4A01" w14:textId="56A91461" w:rsidR="00AB394E" w:rsidRPr="003C67A1" w:rsidRDefault="00542D4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megszűnéséig eltelt </w:t>
            </w:r>
            <w:r w:rsidRPr="003C67A1">
              <w:rPr>
                <w:spacing w:val="-52"/>
                <w:sz w:val="22"/>
                <w:lang w:val="hu-HU"/>
              </w:rPr>
              <w:t xml:space="preserve">       </w:t>
            </w:r>
            <w:r w:rsidRPr="003C67A1">
              <w:rPr>
                <w:sz w:val="22"/>
                <w:lang w:val="hu-HU"/>
              </w:rPr>
              <w:t>idő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mediánja, a beteg szerint (óra)</w:t>
            </w:r>
          </w:p>
        </w:tc>
        <w:tc>
          <w:tcPr>
            <w:tcW w:w="1350" w:type="dxa"/>
            <w:vAlign w:val="center"/>
          </w:tcPr>
          <w:p w14:paraId="37D9B7B8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439" w:type="dxa"/>
            <w:vAlign w:val="center"/>
          </w:tcPr>
          <w:p w14:paraId="3669DFE4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</w:tr>
      <w:tr w:rsidR="00AB394E" w:rsidRPr="003C67A1" w14:paraId="77E18550" w14:textId="77777777" w:rsidTr="00A66A38">
        <w:tc>
          <w:tcPr>
            <w:tcW w:w="1818" w:type="dxa"/>
          </w:tcPr>
          <w:p w14:paraId="757BE4ED" w14:textId="14FB7B01" w:rsidR="00AB394E" w:rsidRPr="003C67A1" w:rsidRDefault="00542D4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Összes epizód (n = 74)</w:t>
            </w:r>
          </w:p>
        </w:tc>
        <w:tc>
          <w:tcPr>
            <w:tcW w:w="1277" w:type="dxa"/>
            <w:vAlign w:val="center"/>
          </w:tcPr>
          <w:p w14:paraId="2D0A5F32" w14:textId="255A1109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0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8</w:t>
            </w:r>
          </w:p>
        </w:tc>
        <w:tc>
          <w:tcPr>
            <w:tcW w:w="1548" w:type="dxa"/>
            <w:vAlign w:val="center"/>
          </w:tcPr>
          <w:p w14:paraId="01F2C7D3" w14:textId="0CFE7AFF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7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9</w:t>
            </w:r>
          </w:p>
        </w:tc>
        <w:tc>
          <w:tcPr>
            <w:tcW w:w="1855" w:type="dxa"/>
          </w:tcPr>
          <w:p w14:paraId="7345FBBB" w14:textId="77777777" w:rsidR="00542D46" w:rsidRPr="003C67A1" w:rsidRDefault="00542D4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 xml:space="preserve">Összes epizód </w:t>
            </w:r>
          </w:p>
          <w:p w14:paraId="4D8759A7" w14:textId="5ED720E7" w:rsidR="00AB394E" w:rsidRPr="003C67A1" w:rsidRDefault="00542D4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Cs w:val="22"/>
                <w:lang w:val="hu-HU"/>
              </w:rPr>
              <w:t>(</w:t>
            </w:r>
            <w:r w:rsidRPr="003C67A1">
              <w:rPr>
                <w:lang w:val="hu-HU"/>
              </w:rPr>
              <w:t>n </w:t>
            </w:r>
            <w:r w:rsidRPr="003C67A1">
              <w:rPr>
                <w:szCs w:val="22"/>
                <w:lang w:val="hu-HU"/>
              </w:rPr>
              <w:t>=</w:t>
            </w:r>
            <w:r w:rsidRPr="003C67A1">
              <w:rPr>
                <w:lang w:val="hu-HU"/>
              </w:rPr>
              <w:t> </w:t>
            </w:r>
            <w:r w:rsidRPr="003C67A1">
              <w:rPr>
                <w:szCs w:val="22"/>
                <w:lang w:val="hu-HU"/>
              </w:rPr>
              <w:t>56)</w:t>
            </w:r>
          </w:p>
        </w:tc>
        <w:tc>
          <w:tcPr>
            <w:tcW w:w="1350" w:type="dxa"/>
            <w:vAlign w:val="center"/>
          </w:tcPr>
          <w:p w14:paraId="5C872DB7" w14:textId="236ABD6C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0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8</w:t>
            </w:r>
          </w:p>
        </w:tc>
        <w:tc>
          <w:tcPr>
            <w:tcW w:w="1439" w:type="dxa"/>
            <w:vAlign w:val="center"/>
          </w:tcPr>
          <w:p w14:paraId="48F19B59" w14:textId="65811355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16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9</w:t>
            </w:r>
          </w:p>
        </w:tc>
      </w:tr>
      <w:tr w:rsidR="00AB394E" w:rsidRPr="006F1FAC" w14:paraId="5ACBBCDA" w14:textId="77777777" w:rsidTr="00A66A38">
        <w:tc>
          <w:tcPr>
            <w:tcW w:w="1818" w:type="dxa"/>
          </w:tcPr>
          <w:p w14:paraId="21C4420E" w14:textId="435EC3A8" w:rsidR="00AB394E" w:rsidRPr="003C67A1" w:rsidRDefault="00542D4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 beteg állapotának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általános javulásáig eltelt</w:t>
            </w:r>
            <w:r w:rsidRPr="003C67A1">
              <w:rPr>
                <w:spacing w:val="-52"/>
                <w:sz w:val="22"/>
                <w:lang w:val="hu-HU"/>
              </w:rPr>
              <w:t xml:space="preserve">   </w:t>
            </w:r>
            <w:r w:rsidRPr="003C67A1">
              <w:rPr>
                <w:sz w:val="22"/>
                <w:lang w:val="hu-HU"/>
              </w:rPr>
              <w:t>idő mediánja,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az orvos szerint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277" w:type="dxa"/>
            <w:vAlign w:val="center"/>
          </w:tcPr>
          <w:p w14:paraId="0126CD76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548" w:type="dxa"/>
            <w:vAlign w:val="center"/>
          </w:tcPr>
          <w:p w14:paraId="48A4C816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855" w:type="dxa"/>
          </w:tcPr>
          <w:p w14:paraId="749CD1E0" w14:textId="108B3C36" w:rsidR="00AB394E" w:rsidRPr="003C67A1" w:rsidRDefault="00542D46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 beteg állapotának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 xml:space="preserve">általános javulásáig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eltelt idő mediánja,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az orvos szerint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350" w:type="dxa"/>
            <w:vAlign w:val="center"/>
          </w:tcPr>
          <w:p w14:paraId="3F2C7A88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  <w:tc>
          <w:tcPr>
            <w:tcW w:w="1439" w:type="dxa"/>
            <w:vAlign w:val="center"/>
          </w:tcPr>
          <w:p w14:paraId="28658C7F" w14:textId="77777777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</w:p>
        </w:tc>
      </w:tr>
      <w:tr w:rsidR="00AB394E" w:rsidRPr="003C67A1" w14:paraId="7034890C" w14:textId="77777777" w:rsidTr="00A66A38">
        <w:tc>
          <w:tcPr>
            <w:tcW w:w="1818" w:type="dxa"/>
          </w:tcPr>
          <w:p w14:paraId="347413CE" w14:textId="2EA9B823" w:rsidR="00AB394E" w:rsidRPr="003C67A1" w:rsidRDefault="00F632B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Összes epizód (n = 74)</w:t>
            </w:r>
          </w:p>
        </w:tc>
        <w:tc>
          <w:tcPr>
            <w:tcW w:w="1277" w:type="dxa"/>
            <w:vAlign w:val="center"/>
          </w:tcPr>
          <w:p w14:paraId="64288E71" w14:textId="136AB15F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5</w:t>
            </w:r>
          </w:p>
        </w:tc>
        <w:tc>
          <w:tcPr>
            <w:tcW w:w="1548" w:type="dxa"/>
            <w:vAlign w:val="center"/>
          </w:tcPr>
          <w:p w14:paraId="02ED5F45" w14:textId="4D6E41F9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6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9</w:t>
            </w:r>
          </w:p>
        </w:tc>
        <w:tc>
          <w:tcPr>
            <w:tcW w:w="1855" w:type="dxa"/>
          </w:tcPr>
          <w:p w14:paraId="194B826F" w14:textId="77777777" w:rsidR="00F632B0" w:rsidRPr="003C67A1" w:rsidRDefault="00F632B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 xml:space="preserve">Összes epizód </w:t>
            </w:r>
          </w:p>
          <w:p w14:paraId="48BE7358" w14:textId="00D7A16A" w:rsidR="00AB394E" w:rsidRPr="003C67A1" w:rsidRDefault="00F632B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Cs w:val="22"/>
                <w:lang w:val="hu-HU"/>
              </w:rPr>
              <w:t>(</w:t>
            </w:r>
            <w:r w:rsidRPr="003C67A1">
              <w:rPr>
                <w:lang w:val="hu-HU"/>
              </w:rPr>
              <w:t>n </w:t>
            </w:r>
            <w:r w:rsidRPr="003C67A1">
              <w:rPr>
                <w:szCs w:val="22"/>
                <w:lang w:val="hu-HU"/>
              </w:rPr>
              <w:t>=</w:t>
            </w:r>
            <w:r w:rsidRPr="003C67A1">
              <w:rPr>
                <w:lang w:val="hu-HU"/>
              </w:rPr>
              <w:t> </w:t>
            </w:r>
            <w:r w:rsidRPr="003C67A1">
              <w:rPr>
                <w:szCs w:val="22"/>
                <w:lang w:val="hu-HU"/>
              </w:rPr>
              <w:t>56)</w:t>
            </w:r>
          </w:p>
        </w:tc>
        <w:tc>
          <w:tcPr>
            <w:tcW w:w="1350" w:type="dxa"/>
            <w:vAlign w:val="center"/>
          </w:tcPr>
          <w:p w14:paraId="4D5BDE12" w14:textId="1D911FCE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1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</w:t>
            </w:r>
          </w:p>
        </w:tc>
        <w:tc>
          <w:tcPr>
            <w:tcW w:w="1439" w:type="dxa"/>
            <w:vAlign w:val="center"/>
          </w:tcPr>
          <w:p w14:paraId="58632FFB" w14:textId="7EDFD455" w:rsidR="00AB394E" w:rsidRPr="003C67A1" w:rsidRDefault="00AB394E">
            <w:pPr>
              <w:adjustRightInd w:val="0"/>
              <w:jc w:val="center"/>
              <w:rPr>
                <w:lang w:val="hu-HU"/>
              </w:rPr>
            </w:pPr>
            <w:r w:rsidRPr="003C67A1">
              <w:rPr>
                <w:lang w:val="hu-HU"/>
              </w:rPr>
              <w:t>5</w:t>
            </w:r>
            <w:r w:rsidR="00F632B0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7</w:t>
            </w:r>
          </w:p>
        </w:tc>
      </w:tr>
    </w:tbl>
    <w:p w14:paraId="2A7A7B89" w14:textId="4516370F" w:rsidR="00DE7A87" w:rsidRPr="003C67A1" w:rsidRDefault="00B33B3B" w:rsidP="00DE7A87">
      <w:pPr>
        <w:adjustRightInd w:val="0"/>
        <w:rPr>
          <w:lang w:val="hu-HU"/>
        </w:rPr>
      </w:pPr>
      <w:r>
        <w:rPr>
          <w:lang w:val="hu-HU"/>
        </w:rPr>
        <w:br w:type="textWrapping" w:clear="all"/>
      </w:r>
    </w:p>
    <w:p w14:paraId="50E8881C" w14:textId="01F1D7BE" w:rsidR="00922C8F" w:rsidRPr="003C67A1" w:rsidRDefault="00DE7A87" w:rsidP="00B30487">
      <w:pPr>
        <w:tabs>
          <w:tab w:val="left" w:pos="440"/>
        </w:tabs>
        <w:spacing w:before="91"/>
        <w:rPr>
          <w:b/>
          <w:lang w:val="hu-HU"/>
        </w:rPr>
      </w:pPr>
      <w:r w:rsidRPr="003C67A1">
        <w:rPr>
          <w:b/>
          <w:bCs/>
          <w:lang w:val="hu-HU"/>
        </w:rPr>
        <w:t>4.</w:t>
      </w:r>
      <w:r w:rsidR="00922C8F" w:rsidRPr="003C67A1">
        <w:rPr>
          <w:b/>
          <w:bCs/>
          <w:lang w:val="hu-HU"/>
        </w:rPr>
        <w:t> táblázat:</w:t>
      </w:r>
      <w:r w:rsidR="00922C8F" w:rsidRPr="003C67A1">
        <w:rPr>
          <w:b/>
          <w:spacing w:val="-2"/>
          <w:lang w:val="hu-HU"/>
        </w:rPr>
        <w:t xml:space="preserve"> </w:t>
      </w:r>
      <w:r w:rsidR="00922C8F" w:rsidRPr="003C67A1">
        <w:rPr>
          <w:b/>
          <w:lang w:val="hu-HU"/>
        </w:rPr>
        <w:t>A</w:t>
      </w:r>
      <w:r w:rsidR="00922C8F" w:rsidRPr="003C67A1">
        <w:rPr>
          <w:b/>
          <w:spacing w:val="-4"/>
          <w:lang w:val="hu-HU"/>
        </w:rPr>
        <w:t xml:space="preserve"> </w:t>
      </w:r>
      <w:r w:rsidR="00922C8F" w:rsidRPr="003C67A1">
        <w:rPr>
          <w:b/>
          <w:lang w:val="hu-HU"/>
        </w:rPr>
        <w:t>FAST</w:t>
      </w:r>
      <w:r w:rsidR="00922C8F" w:rsidRPr="003C67A1">
        <w:rPr>
          <w:lang w:val="hu-HU"/>
        </w:rPr>
        <w:t>-</w:t>
      </w:r>
      <w:r w:rsidR="00922C8F" w:rsidRPr="003C67A1">
        <w:rPr>
          <w:b/>
          <w:lang w:val="hu-HU"/>
        </w:rPr>
        <w:t>3</w:t>
      </w:r>
      <w:r w:rsidR="00922C8F" w:rsidRPr="003C67A1">
        <w:rPr>
          <w:b/>
          <w:spacing w:val="-3"/>
          <w:lang w:val="hu-HU"/>
        </w:rPr>
        <w:t xml:space="preserve"> </w:t>
      </w:r>
      <w:r w:rsidR="00922C8F" w:rsidRPr="003C67A1">
        <w:rPr>
          <w:b/>
          <w:lang w:val="hu-HU"/>
        </w:rPr>
        <w:t>vizsgálat</w:t>
      </w:r>
      <w:r w:rsidR="00922C8F" w:rsidRPr="003C67A1">
        <w:rPr>
          <w:b/>
          <w:spacing w:val="-2"/>
          <w:lang w:val="hu-HU"/>
        </w:rPr>
        <w:t xml:space="preserve"> </w:t>
      </w:r>
      <w:r w:rsidR="00922C8F" w:rsidRPr="003C67A1">
        <w:rPr>
          <w:b/>
          <w:lang w:val="hu-HU"/>
        </w:rPr>
        <w:t>hatásossági</w:t>
      </w:r>
      <w:r w:rsidR="00922C8F" w:rsidRPr="003C67A1">
        <w:rPr>
          <w:b/>
          <w:spacing w:val="-2"/>
          <w:lang w:val="hu-HU"/>
        </w:rPr>
        <w:t xml:space="preserve"> </w:t>
      </w:r>
      <w:r w:rsidR="00922C8F" w:rsidRPr="003C67A1">
        <w:rPr>
          <w:b/>
          <w:lang w:val="hu-HU"/>
        </w:rPr>
        <w:t>eredményei</w:t>
      </w:r>
    </w:p>
    <w:p w14:paraId="731D6AF3" w14:textId="77777777" w:rsidR="00DE7A87" w:rsidRPr="003C67A1" w:rsidRDefault="00DE7A87" w:rsidP="00DE7A87">
      <w:pPr>
        <w:adjustRightInd w:val="0"/>
        <w:rPr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1206"/>
        <w:gridCol w:w="2021"/>
        <w:gridCol w:w="987"/>
        <w:gridCol w:w="1076"/>
      </w:tblGrid>
      <w:tr w:rsidR="00DE7A87" w:rsidRPr="006F1FAC" w14:paraId="7F8B0F0D" w14:textId="77777777" w:rsidTr="00FE5028">
        <w:tc>
          <w:tcPr>
            <w:tcW w:w="9287" w:type="dxa"/>
            <w:gridSpan w:val="5"/>
          </w:tcPr>
          <w:p w14:paraId="4A9CE1B1" w14:textId="3C9DD4CB" w:rsidR="00DE7A87" w:rsidRPr="003C67A1" w:rsidRDefault="00922C8F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sz w:val="22"/>
                <w:lang w:val="hu-HU"/>
              </w:rPr>
              <w:t>Hatásossági</w:t>
            </w:r>
            <w:r w:rsidRPr="003C67A1">
              <w:rPr>
                <w:b/>
                <w:spacing w:val="-4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eredmények:</w:t>
            </w:r>
            <w:r w:rsidRPr="003C67A1">
              <w:rPr>
                <w:b/>
                <w:spacing w:val="-6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FAST</w:t>
            </w:r>
            <w:r w:rsidRPr="003C67A1">
              <w:rPr>
                <w:sz w:val="22"/>
                <w:lang w:val="hu-HU"/>
              </w:rPr>
              <w:t>-</w:t>
            </w:r>
            <w:r w:rsidRPr="003C67A1">
              <w:rPr>
                <w:b/>
                <w:sz w:val="22"/>
                <w:lang w:val="hu-HU"/>
              </w:rPr>
              <w:t>3;</w:t>
            </w:r>
            <w:r w:rsidRPr="003C67A1">
              <w:rPr>
                <w:b/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kontrollos</w:t>
            </w:r>
            <w:r w:rsidRPr="003C67A1">
              <w:rPr>
                <w:b/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fázis</w:t>
            </w:r>
            <w:r w:rsidRPr="003C67A1">
              <w:rPr>
                <w:b/>
                <w:spacing w:val="-4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--</w:t>
            </w:r>
            <w:r w:rsidRPr="003C67A1">
              <w:rPr>
                <w:b/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a</w:t>
            </w:r>
            <w:r w:rsidRPr="003C67A1">
              <w:rPr>
                <w:b/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kezelésbe</w:t>
            </w:r>
            <w:r w:rsidRPr="003C67A1">
              <w:rPr>
                <w:b/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bevont</w:t>
            </w:r>
            <w:r w:rsidRPr="003C67A1">
              <w:rPr>
                <w:b/>
                <w:spacing w:val="-4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(ITT)</w:t>
            </w:r>
            <w:r w:rsidRPr="003C67A1">
              <w:rPr>
                <w:b/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lang w:val="hu-HU"/>
              </w:rPr>
              <w:t>populáció</w:t>
            </w:r>
          </w:p>
        </w:tc>
      </w:tr>
      <w:tr w:rsidR="00DE7A87" w:rsidRPr="003C67A1" w14:paraId="25CEB277" w14:textId="77777777" w:rsidTr="00FE5028">
        <w:tc>
          <w:tcPr>
            <w:tcW w:w="3978" w:type="dxa"/>
          </w:tcPr>
          <w:p w14:paraId="14CD5811" w14:textId="4D8C9005" w:rsidR="00DE7A87" w:rsidRPr="003C67A1" w:rsidRDefault="00922C8F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sz w:val="22"/>
                <w:lang w:val="hu-HU"/>
              </w:rPr>
              <w:t>Végpont</w:t>
            </w:r>
          </w:p>
        </w:tc>
        <w:tc>
          <w:tcPr>
            <w:tcW w:w="1080" w:type="dxa"/>
          </w:tcPr>
          <w:p w14:paraId="24B83ED9" w14:textId="07BE04F0" w:rsidR="00DE7A87" w:rsidRPr="003C67A1" w:rsidRDefault="00922C8F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sz w:val="22"/>
                <w:lang w:val="hu-HU"/>
              </w:rPr>
              <w:t>Statisztika</w:t>
            </w:r>
          </w:p>
        </w:tc>
        <w:tc>
          <w:tcPr>
            <w:tcW w:w="2138" w:type="dxa"/>
          </w:tcPr>
          <w:p w14:paraId="4B4FC6ED" w14:textId="04709B02" w:rsidR="00DE7A87" w:rsidRPr="003C67A1" w:rsidRDefault="00852F2E" w:rsidP="00FE5028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bCs/>
                <w:color w:val="auto"/>
                <w:sz w:val="22"/>
                <w:szCs w:val="22"/>
                <w:lang w:val="hu-HU"/>
              </w:rPr>
              <w:t>Ikatibant</w:t>
            </w:r>
          </w:p>
        </w:tc>
        <w:tc>
          <w:tcPr>
            <w:tcW w:w="992" w:type="dxa"/>
          </w:tcPr>
          <w:p w14:paraId="4E8F3F7F" w14:textId="77777777" w:rsidR="00DE7A87" w:rsidRPr="003C67A1" w:rsidRDefault="00DE7A87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bCs/>
                <w:color w:val="auto"/>
                <w:sz w:val="22"/>
                <w:szCs w:val="22"/>
                <w:lang w:val="hu-HU"/>
              </w:rPr>
              <w:t xml:space="preserve">Placebo </w:t>
            </w:r>
          </w:p>
        </w:tc>
        <w:tc>
          <w:tcPr>
            <w:tcW w:w="1099" w:type="dxa"/>
          </w:tcPr>
          <w:p w14:paraId="6883DD53" w14:textId="2611AC85" w:rsidR="00DE7A87" w:rsidRPr="003C67A1" w:rsidRDefault="00DE7A87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bCs/>
                <w:color w:val="auto"/>
                <w:sz w:val="22"/>
                <w:szCs w:val="22"/>
                <w:lang w:val="hu-HU"/>
              </w:rPr>
              <w:t>p-</w:t>
            </w:r>
            <w:r w:rsidR="00852F2E" w:rsidRPr="003C67A1">
              <w:rPr>
                <w:b/>
                <w:bCs/>
                <w:color w:val="auto"/>
                <w:sz w:val="22"/>
                <w:szCs w:val="22"/>
                <w:lang w:val="hu-HU"/>
              </w:rPr>
              <w:t>érték</w:t>
            </w:r>
            <w:r w:rsidRPr="003C67A1">
              <w:rPr>
                <w:b/>
                <w:bCs/>
                <w:color w:val="auto"/>
                <w:sz w:val="22"/>
                <w:szCs w:val="22"/>
                <w:lang w:val="hu-HU"/>
              </w:rPr>
              <w:t xml:space="preserve"> </w:t>
            </w:r>
          </w:p>
        </w:tc>
      </w:tr>
      <w:tr w:rsidR="00DE7A87" w:rsidRPr="003C67A1" w14:paraId="6871E3CA" w14:textId="77777777" w:rsidTr="00FE5028">
        <w:tc>
          <w:tcPr>
            <w:tcW w:w="3978" w:type="dxa"/>
            <w:tcBorders>
              <w:bottom w:val="single" w:sz="4" w:space="0" w:color="auto"/>
            </w:tcBorders>
          </w:tcPr>
          <w:p w14:paraId="05A135A2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4933663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6E9A1FB8" w14:textId="255592BA" w:rsidR="00DE7A87" w:rsidRPr="003C67A1" w:rsidRDefault="00DE7A87" w:rsidP="00FE5028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(n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=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43)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BFD90B" w14:textId="115207E7" w:rsidR="00DE7A87" w:rsidRPr="003C67A1" w:rsidRDefault="00DE7A87" w:rsidP="00FE5028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(n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=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45)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FF656EF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</w:tr>
      <w:tr w:rsidR="00DE7A87" w:rsidRPr="003C67A1" w14:paraId="040A16D0" w14:textId="77777777" w:rsidTr="00FE5028">
        <w:tc>
          <w:tcPr>
            <w:tcW w:w="3978" w:type="dxa"/>
            <w:shd w:val="clear" w:color="auto" w:fill="F2F2F2"/>
          </w:tcPr>
          <w:p w14:paraId="743CBBD5" w14:textId="2BEEDFB8" w:rsidR="00DE7A87" w:rsidRPr="003C67A1" w:rsidRDefault="00852F2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Elsődleges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végpont</w:t>
            </w:r>
          </w:p>
        </w:tc>
        <w:tc>
          <w:tcPr>
            <w:tcW w:w="1080" w:type="dxa"/>
            <w:shd w:val="clear" w:color="auto" w:fill="F2F2F2"/>
          </w:tcPr>
          <w:p w14:paraId="58FED975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2138" w:type="dxa"/>
            <w:shd w:val="clear" w:color="auto" w:fill="F2F2F2"/>
          </w:tcPr>
          <w:p w14:paraId="43E939BE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992" w:type="dxa"/>
            <w:shd w:val="clear" w:color="auto" w:fill="F2F2F2"/>
          </w:tcPr>
          <w:p w14:paraId="6558F880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1099" w:type="dxa"/>
            <w:shd w:val="clear" w:color="auto" w:fill="F2F2F2"/>
          </w:tcPr>
          <w:p w14:paraId="21423579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</w:tr>
      <w:tr w:rsidR="00DE7A87" w:rsidRPr="003C67A1" w14:paraId="461C29DC" w14:textId="77777777" w:rsidTr="00FE5028">
        <w:tc>
          <w:tcPr>
            <w:tcW w:w="3978" w:type="dxa"/>
            <w:tcBorders>
              <w:bottom w:val="single" w:sz="4" w:space="0" w:color="auto"/>
            </w:tcBorders>
          </w:tcPr>
          <w:p w14:paraId="1219D15A" w14:textId="04A11BF8" w:rsidR="00DE7A87" w:rsidRPr="003C67A1" w:rsidRDefault="00852F2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A tünetek enyhülésének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kezdetéig eltelt idő --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Összetett VAS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812E7C" w14:textId="434D1E64" w:rsidR="00DE7A87" w:rsidRPr="003C67A1" w:rsidRDefault="00DE7A87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Medi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á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n 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0DE0F4C9" w14:textId="50DD4C97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2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1B7D2B" w14:textId="58120BDE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19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5B9D8C4C" w14:textId="1FCEAB59" w:rsidR="00DE7A87" w:rsidRPr="003C67A1" w:rsidRDefault="00DE7A87" w:rsidP="00FE5028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&lt;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 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>0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,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001 </w:t>
            </w:r>
          </w:p>
        </w:tc>
      </w:tr>
      <w:tr w:rsidR="00DE7A87" w:rsidRPr="003C67A1" w14:paraId="00BE564E" w14:textId="77777777" w:rsidTr="00FE5028">
        <w:tc>
          <w:tcPr>
            <w:tcW w:w="3978" w:type="dxa"/>
            <w:shd w:val="clear" w:color="auto" w:fill="F2F2F2"/>
          </w:tcPr>
          <w:p w14:paraId="417EA621" w14:textId="3551E789" w:rsidR="00DE7A87" w:rsidRPr="003C67A1" w:rsidRDefault="002637C3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Egyéb</w:t>
            </w:r>
            <w:r w:rsidRPr="003C67A1">
              <w:rPr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végpontok</w:t>
            </w:r>
          </w:p>
        </w:tc>
        <w:tc>
          <w:tcPr>
            <w:tcW w:w="1080" w:type="dxa"/>
            <w:shd w:val="clear" w:color="auto" w:fill="F2F2F2"/>
          </w:tcPr>
          <w:p w14:paraId="32B80539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2138" w:type="dxa"/>
            <w:shd w:val="clear" w:color="auto" w:fill="F2F2F2"/>
          </w:tcPr>
          <w:p w14:paraId="58AD2F40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992" w:type="dxa"/>
            <w:shd w:val="clear" w:color="auto" w:fill="F2F2F2"/>
          </w:tcPr>
          <w:p w14:paraId="06FA9866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  <w:tc>
          <w:tcPr>
            <w:tcW w:w="1099" w:type="dxa"/>
            <w:shd w:val="clear" w:color="auto" w:fill="F2F2F2"/>
          </w:tcPr>
          <w:p w14:paraId="56B534FB" w14:textId="77777777" w:rsidR="00DE7A87" w:rsidRPr="003C67A1" w:rsidRDefault="00DE7A87" w:rsidP="00FE5028">
            <w:pPr>
              <w:adjustRightInd w:val="0"/>
              <w:rPr>
                <w:bCs/>
                <w:lang w:val="hu-HU"/>
              </w:rPr>
            </w:pPr>
          </w:p>
        </w:tc>
      </w:tr>
      <w:tr w:rsidR="00DE7A87" w:rsidRPr="003C67A1" w14:paraId="21C6CE2C" w14:textId="77777777" w:rsidTr="00FE5028">
        <w:tc>
          <w:tcPr>
            <w:tcW w:w="3978" w:type="dxa"/>
          </w:tcPr>
          <w:p w14:paraId="2101AF00" w14:textId="647E39F4" w:rsidR="00DE7A87" w:rsidRPr="003C67A1" w:rsidRDefault="002637C3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 tünetek elsődleges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enyhülésének kezdetéig eltelt</w:t>
            </w:r>
            <w:r w:rsidR="00861AF6">
              <w:rPr>
                <w:sz w:val="22"/>
                <w:lang w:val="hu-HU"/>
              </w:rPr>
              <w:t xml:space="preserve">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idő</w:t>
            </w:r>
            <w:r w:rsidRPr="003C67A1">
              <w:rPr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080" w:type="dxa"/>
          </w:tcPr>
          <w:p w14:paraId="58A36379" w14:textId="6EA1BEAD" w:rsidR="00DE7A87" w:rsidRPr="003C67A1" w:rsidRDefault="00DE7A87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Medi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á</w:t>
            </w:r>
            <w:r w:rsidRPr="003C67A1">
              <w:rPr>
                <w:color w:val="auto"/>
                <w:sz w:val="22"/>
                <w:szCs w:val="22"/>
                <w:lang w:val="hu-HU"/>
              </w:rPr>
              <w:t xml:space="preserve">n </w:t>
            </w:r>
          </w:p>
        </w:tc>
        <w:tc>
          <w:tcPr>
            <w:tcW w:w="2138" w:type="dxa"/>
          </w:tcPr>
          <w:p w14:paraId="0F2C0173" w14:textId="19E2A7B3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1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5</w:t>
            </w:r>
          </w:p>
        </w:tc>
        <w:tc>
          <w:tcPr>
            <w:tcW w:w="992" w:type="dxa"/>
          </w:tcPr>
          <w:p w14:paraId="2640448A" w14:textId="3D9156D9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18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5</w:t>
            </w:r>
          </w:p>
        </w:tc>
        <w:tc>
          <w:tcPr>
            <w:tcW w:w="1099" w:type="dxa"/>
          </w:tcPr>
          <w:p w14:paraId="0A92189C" w14:textId="57BB8D76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lang w:val="hu-HU"/>
              </w:rPr>
              <w:t>&lt;</w:t>
            </w:r>
            <w:r w:rsidR="00852F2E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0</w:t>
            </w:r>
            <w:r w:rsidR="00852F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001</w:t>
            </w:r>
          </w:p>
        </w:tc>
      </w:tr>
      <w:tr w:rsidR="00DE7A87" w:rsidRPr="003C67A1" w14:paraId="510A1C20" w14:textId="77777777" w:rsidTr="00FE5028">
        <w:tc>
          <w:tcPr>
            <w:tcW w:w="3978" w:type="dxa"/>
          </w:tcPr>
          <w:p w14:paraId="3FAEB8C7" w14:textId="77777777" w:rsidR="00D00F90" w:rsidRPr="003C67A1" w:rsidRDefault="00D00F90" w:rsidP="00B30487">
            <w:pPr>
              <w:pStyle w:val="TableParagraph"/>
              <w:spacing w:before="58"/>
              <w:rPr>
                <w:lang w:val="hu-HU"/>
              </w:rPr>
            </w:pPr>
            <w:r w:rsidRPr="003C67A1">
              <w:rPr>
                <w:lang w:val="hu-HU"/>
              </w:rPr>
              <w:t>Az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összetett</w:t>
            </w:r>
          </w:p>
          <w:p w14:paraId="62E03BFC" w14:textId="5E84F171" w:rsidR="00DE7A87" w:rsidRPr="003C67A1" w:rsidRDefault="00D00F90" w:rsidP="00D00F90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VAS-pontszámban a kezelés </w:t>
            </w:r>
            <w:r w:rsidRPr="003C67A1">
              <w:rPr>
                <w:spacing w:val="-5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után 2 órával bekövetkezett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változás</w:t>
            </w:r>
          </w:p>
        </w:tc>
        <w:tc>
          <w:tcPr>
            <w:tcW w:w="1080" w:type="dxa"/>
          </w:tcPr>
          <w:p w14:paraId="4F6A0FC2" w14:textId="71AAF203" w:rsidR="00DE7A87" w:rsidRPr="003C67A1" w:rsidRDefault="00852F2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Átlag</w:t>
            </w:r>
          </w:p>
        </w:tc>
        <w:tc>
          <w:tcPr>
            <w:tcW w:w="2138" w:type="dxa"/>
          </w:tcPr>
          <w:p w14:paraId="32EB5DD1" w14:textId="1DEB478A" w:rsidR="00DE7A87" w:rsidRPr="003C67A1" w:rsidRDefault="00852F2E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–</w:t>
            </w:r>
            <w:r w:rsidR="00DE7A87" w:rsidRPr="003C67A1">
              <w:rPr>
                <w:bCs/>
                <w:lang w:val="hu-HU"/>
              </w:rPr>
              <w:t>19</w:t>
            </w:r>
            <w:r w:rsidRPr="003C67A1">
              <w:rPr>
                <w:bCs/>
                <w:lang w:val="hu-HU"/>
              </w:rPr>
              <w:t>,</w:t>
            </w:r>
            <w:r w:rsidR="00DE7A87" w:rsidRPr="003C67A1">
              <w:rPr>
                <w:bCs/>
                <w:lang w:val="hu-HU"/>
              </w:rPr>
              <w:t>74</w:t>
            </w:r>
          </w:p>
        </w:tc>
        <w:tc>
          <w:tcPr>
            <w:tcW w:w="992" w:type="dxa"/>
          </w:tcPr>
          <w:p w14:paraId="0A7AFAB0" w14:textId="74028447" w:rsidR="00DE7A87" w:rsidRPr="003C67A1" w:rsidRDefault="00852F2E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–</w:t>
            </w:r>
            <w:r w:rsidR="00DE7A87" w:rsidRPr="003C67A1">
              <w:rPr>
                <w:bCs/>
                <w:lang w:val="hu-HU"/>
              </w:rPr>
              <w:t>7</w:t>
            </w:r>
            <w:r w:rsidRPr="003C67A1">
              <w:rPr>
                <w:bCs/>
                <w:lang w:val="hu-HU"/>
              </w:rPr>
              <w:t>,</w:t>
            </w:r>
            <w:r w:rsidR="00DE7A87" w:rsidRPr="003C67A1">
              <w:rPr>
                <w:bCs/>
                <w:lang w:val="hu-HU"/>
              </w:rPr>
              <w:t>49</w:t>
            </w:r>
          </w:p>
        </w:tc>
        <w:tc>
          <w:tcPr>
            <w:tcW w:w="1099" w:type="dxa"/>
          </w:tcPr>
          <w:p w14:paraId="2AEFEAA9" w14:textId="13E94C38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lang w:val="hu-HU"/>
              </w:rPr>
              <w:t>&lt;</w:t>
            </w:r>
            <w:r w:rsidR="00852F2E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0</w:t>
            </w:r>
            <w:r w:rsidR="00852F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001</w:t>
            </w:r>
          </w:p>
        </w:tc>
      </w:tr>
      <w:tr w:rsidR="00DE7A87" w:rsidRPr="003C67A1" w14:paraId="1CB2FDCC" w14:textId="77777777" w:rsidTr="00FE5028">
        <w:tc>
          <w:tcPr>
            <w:tcW w:w="3978" w:type="dxa"/>
          </w:tcPr>
          <w:p w14:paraId="0BE5E373" w14:textId="0EC4FDF5" w:rsidR="00DE7A87" w:rsidRPr="003C67A1" w:rsidRDefault="00D00F90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 xml:space="preserve">A vizsgált személy által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értékelt összetett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 xml:space="preserve">tünetpontszámban 2 óra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 xml:space="preserve">elteltével bekövetkezett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változás</w:t>
            </w:r>
          </w:p>
        </w:tc>
        <w:tc>
          <w:tcPr>
            <w:tcW w:w="1080" w:type="dxa"/>
          </w:tcPr>
          <w:p w14:paraId="0D5374DE" w14:textId="688A591E" w:rsidR="00DE7A87" w:rsidRPr="003C67A1" w:rsidRDefault="00852F2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Átlag</w:t>
            </w:r>
          </w:p>
        </w:tc>
        <w:tc>
          <w:tcPr>
            <w:tcW w:w="2138" w:type="dxa"/>
          </w:tcPr>
          <w:p w14:paraId="55B72411" w14:textId="6EA141A0" w:rsidR="00DE7A87" w:rsidRPr="003C67A1" w:rsidRDefault="00852F2E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–</w:t>
            </w:r>
            <w:r w:rsidR="00DE7A87" w:rsidRPr="003C67A1">
              <w:rPr>
                <w:bCs/>
                <w:lang w:val="hu-HU"/>
              </w:rPr>
              <w:t>0</w:t>
            </w:r>
            <w:r w:rsidRPr="003C67A1">
              <w:rPr>
                <w:bCs/>
                <w:lang w:val="hu-HU"/>
              </w:rPr>
              <w:t>,</w:t>
            </w:r>
            <w:r w:rsidR="00DE7A87" w:rsidRPr="003C67A1">
              <w:rPr>
                <w:bCs/>
                <w:lang w:val="hu-HU"/>
              </w:rPr>
              <w:t>53</w:t>
            </w:r>
          </w:p>
        </w:tc>
        <w:tc>
          <w:tcPr>
            <w:tcW w:w="992" w:type="dxa"/>
          </w:tcPr>
          <w:p w14:paraId="6DEF7B96" w14:textId="3CC1655F" w:rsidR="00DE7A87" w:rsidRPr="003C67A1" w:rsidRDefault="00852F2E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–</w:t>
            </w:r>
            <w:r w:rsidR="00DE7A87" w:rsidRPr="003C67A1">
              <w:rPr>
                <w:bCs/>
                <w:lang w:val="hu-HU"/>
              </w:rPr>
              <w:t>0</w:t>
            </w:r>
            <w:r w:rsidRPr="003C67A1">
              <w:rPr>
                <w:bCs/>
                <w:lang w:val="hu-HU"/>
              </w:rPr>
              <w:t>,</w:t>
            </w:r>
            <w:r w:rsidR="00DE7A87" w:rsidRPr="003C67A1">
              <w:rPr>
                <w:bCs/>
                <w:lang w:val="hu-HU"/>
              </w:rPr>
              <w:t>22</w:t>
            </w:r>
          </w:p>
        </w:tc>
        <w:tc>
          <w:tcPr>
            <w:tcW w:w="1099" w:type="dxa"/>
          </w:tcPr>
          <w:p w14:paraId="17651A69" w14:textId="0B5F2DBF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lang w:val="hu-HU"/>
              </w:rPr>
              <w:t>&lt;</w:t>
            </w:r>
            <w:r w:rsidR="00852F2E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0</w:t>
            </w:r>
            <w:r w:rsidR="00852F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001</w:t>
            </w:r>
          </w:p>
        </w:tc>
      </w:tr>
      <w:tr w:rsidR="00DE7A87" w:rsidRPr="003C67A1" w14:paraId="02B17ADA" w14:textId="77777777" w:rsidTr="00FE5028">
        <w:tc>
          <w:tcPr>
            <w:tcW w:w="3978" w:type="dxa"/>
          </w:tcPr>
          <w:p w14:paraId="19BF31CF" w14:textId="5BB82090" w:rsidR="00DE7A87" w:rsidRPr="003C67A1" w:rsidRDefault="000855A4" w:rsidP="00A66A38">
            <w:pPr>
              <w:pStyle w:val="TableParagraph"/>
              <w:spacing w:before="58"/>
              <w:ind w:right="360"/>
              <w:rPr>
                <w:lang w:val="hu-HU"/>
              </w:rPr>
            </w:pPr>
            <w:r w:rsidRPr="003C67A1">
              <w:rPr>
                <w:lang w:val="hu-HU"/>
              </w:rPr>
              <w:t>A vizsgáló által értékelt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összetett tünetpontszámban</w:t>
            </w:r>
            <w:r w:rsidR="00982A69">
              <w:rPr>
                <w:lang w:val="hu-HU"/>
              </w:rPr>
              <w:t xml:space="preserve"> </w:t>
            </w:r>
            <w:r w:rsidRPr="003C67A1">
              <w:rPr>
                <w:lang w:val="hu-HU"/>
              </w:rPr>
              <w:t xml:space="preserve">2 óra elteltével bekövetkezett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változás</w:t>
            </w:r>
          </w:p>
        </w:tc>
        <w:tc>
          <w:tcPr>
            <w:tcW w:w="1080" w:type="dxa"/>
          </w:tcPr>
          <w:p w14:paraId="56E69C9A" w14:textId="6E5C544E" w:rsidR="00DE7A87" w:rsidRPr="003C67A1" w:rsidRDefault="00852F2E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Átlag</w:t>
            </w:r>
          </w:p>
        </w:tc>
        <w:tc>
          <w:tcPr>
            <w:tcW w:w="2138" w:type="dxa"/>
          </w:tcPr>
          <w:p w14:paraId="6812A7F2" w14:textId="722ED8B5" w:rsidR="00DE7A87" w:rsidRPr="003C67A1" w:rsidRDefault="00852F2E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–</w:t>
            </w:r>
            <w:r w:rsidR="00DE7A87" w:rsidRPr="003C67A1">
              <w:rPr>
                <w:bCs/>
                <w:lang w:val="hu-HU"/>
              </w:rPr>
              <w:t>0</w:t>
            </w:r>
            <w:r w:rsidRPr="003C67A1">
              <w:rPr>
                <w:bCs/>
                <w:lang w:val="hu-HU"/>
              </w:rPr>
              <w:t>,</w:t>
            </w:r>
            <w:r w:rsidR="00DE7A87" w:rsidRPr="003C67A1">
              <w:rPr>
                <w:bCs/>
                <w:lang w:val="hu-HU"/>
              </w:rPr>
              <w:t>44</w:t>
            </w:r>
          </w:p>
        </w:tc>
        <w:tc>
          <w:tcPr>
            <w:tcW w:w="992" w:type="dxa"/>
          </w:tcPr>
          <w:p w14:paraId="2EC1CD40" w14:textId="39623955" w:rsidR="00DE7A87" w:rsidRPr="003C67A1" w:rsidRDefault="00852F2E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–</w:t>
            </w:r>
            <w:r w:rsidR="00DE7A87" w:rsidRPr="003C67A1">
              <w:rPr>
                <w:bCs/>
                <w:lang w:val="hu-HU"/>
              </w:rPr>
              <w:t>0</w:t>
            </w:r>
            <w:r w:rsidRPr="003C67A1">
              <w:rPr>
                <w:bCs/>
                <w:lang w:val="hu-HU"/>
              </w:rPr>
              <w:t>,</w:t>
            </w:r>
            <w:r w:rsidR="00DE7A87" w:rsidRPr="003C67A1">
              <w:rPr>
                <w:bCs/>
                <w:lang w:val="hu-HU"/>
              </w:rPr>
              <w:t>19</w:t>
            </w:r>
          </w:p>
        </w:tc>
        <w:tc>
          <w:tcPr>
            <w:tcW w:w="1099" w:type="dxa"/>
          </w:tcPr>
          <w:p w14:paraId="5BEBDE06" w14:textId="756149EC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lang w:val="hu-HU"/>
              </w:rPr>
              <w:t>&lt;</w:t>
            </w:r>
            <w:r w:rsidR="00852F2E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0</w:t>
            </w:r>
            <w:r w:rsidR="00852F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001</w:t>
            </w:r>
          </w:p>
        </w:tc>
      </w:tr>
      <w:tr w:rsidR="00DE7A87" w:rsidRPr="003C67A1" w14:paraId="2BAFE7EC" w14:textId="77777777" w:rsidTr="00FE5028">
        <w:tc>
          <w:tcPr>
            <w:tcW w:w="3978" w:type="dxa"/>
          </w:tcPr>
          <w:p w14:paraId="6DC2BB88" w14:textId="71BB4838" w:rsidR="00DE7A87" w:rsidRPr="003C67A1" w:rsidRDefault="000855A4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 tünetek közel teljes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enyhüléséig</w:t>
            </w:r>
            <w:r w:rsidRPr="003C67A1">
              <w:rPr>
                <w:spacing w:val="-4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eltelt</w:t>
            </w:r>
            <w:r w:rsidRPr="003C67A1">
              <w:rPr>
                <w:spacing w:val="-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idő</w:t>
            </w:r>
            <w:r w:rsidRPr="003C67A1">
              <w:rPr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080" w:type="dxa"/>
          </w:tcPr>
          <w:p w14:paraId="62A15568" w14:textId="47EB00C9" w:rsidR="00DE7A87" w:rsidRPr="003C67A1" w:rsidRDefault="00DE7A87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Medi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án</w:t>
            </w:r>
          </w:p>
        </w:tc>
        <w:tc>
          <w:tcPr>
            <w:tcW w:w="2138" w:type="dxa"/>
          </w:tcPr>
          <w:p w14:paraId="62565111" w14:textId="5C2A3899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8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0</w:t>
            </w:r>
          </w:p>
        </w:tc>
        <w:tc>
          <w:tcPr>
            <w:tcW w:w="992" w:type="dxa"/>
          </w:tcPr>
          <w:p w14:paraId="2470F4A9" w14:textId="7E93D411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36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0</w:t>
            </w:r>
          </w:p>
        </w:tc>
        <w:tc>
          <w:tcPr>
            <w:tcW w:w="1099" w:type="dxa"/>
          </w:tcPr>
          <w:p w14:paraId="1C66B80F" w14:textId="60540281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0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012</w:t>
            </w:r>
          </w:p>
        </w:tc>
      </w:tr>
      <w:tr w:rsidR="00DE7A87" w:rsidRPr="003C67A1" w14:paraId="1E5DE52B" w14:textId="77777777" w:rsidTr="00FE5028">
        <w:tc>
          <w:tcPr>
            <w:tcW w:w="3978" w:type="dxa"/>
          </w:tcPr>
          <w:p w14:paraId="166125B9" w14:textId="70CC0CDB" w:rsidR="00DE7A87" w:rsidRPr="003C67A1" w:rsidRDefault="000855A4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 tünetek kezdeti javulásáig</w:t>
            </w:r>
            <w:r w:rsidRPr="003C67A1">
              <w:rPr>
                <w:spacing w:val="-53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eltelt idő a vizsgált személy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értékelése</w:t>
            </w:r>
            <w:r w:rsidRPr="003C67A1">
              <w:rPr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szerint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080" w:type="dxa"/>
          </w:tcPr>
          <w:p w14:paraId="27F0EDA5" w14:textId="14F7FD3B" w:rsidR="00DE7A87" w:rsidRPr="003C67A1" w:rsidRDefault="00DE7A87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Medi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án</w:t>
            </w:r>
          </w:p>
        </w:tc>
        <w:tc>
          <w:tcPr>
            <w:tcW w:w="2138" w:type="dxa"/>
          </w:tcPr>
          <w:p w14:paraId="60D998B3" w14:textId="730664B1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0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8</w:t>
            </w:r>
          </w:p>
        </w:tc>
        <w:tc>
          <w:tcPr>
            <w:tcW w:w="992" w:type="dxa"/>
          </w:tcPr>
          <w:p w14:paraId="16C3E8FE" w14:textId="34EEB642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3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5</w:t>
            </w:r>
          </w:p>
        </w:tc>
        <w:tc>
          <w:tcPr>
            <w:tcW w:w="1099" w:type="dxa"/>
          </w:tcPr>
          <w:p w14:paraId="74CE0334" w14:textId="23B31BBA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lang w:val="hu-HU"/>
              </w:rPr>
              <w:t>&lt;</w:t>
            </w:r>
            <w:r w:rsidR="00852F2E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0</w:t>
            </w:r>
            <w:r w:rsidR="00852F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001</w:t>
            </w:r>
          </w:p>
        </w:tc>
      </w:tr>
      <w:tr w:rsidR="00DE7A87" w:rsidRPr="003C67A1" w14:paraId="377C62EC" w14:textId="77777777" w:rsidTr="00FE5028">
        <w:tc>
          <w:tcPr>
            <w:tcW w:w="3978" w:type="dxa"/>
          </w:tcPr>
          <w:p w14:paraId="132D5F17" w14:textId="1DEA0F23" w:rsidR="00DE7A87" w:rsidRPr="003C67A1" w:rsidRDefault="000855A4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lang w:val="hu-HU"/>
              </w:rPr>
              <w:t>A VAS-skála alapján</w:t>
            </w:r>
            <w:r w:rsidRPr="003C67A1">
              <w:rPr>
                <w:spacing w:val="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 xml:space="preserve">meghatározott tünetek kezdeti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javulásáig eltelt idő a vizsgáló</w:t>
            </w:r>
            <w:r w:rsidR="00861AF6">
              <w:rPr>
                <w:sz w:val="22"/>
                <w:lang w:val="hu-HU"/>
              </w:rPr>
              <w:t xml:space="preserve"> </w:t>
            </w:r>
            <w:r w:rsidRPr="003C67A1">
              <w:rPr>
                <w:spacing w:val="-5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értékelése</w:t>
            </w:r>
            <w:r w:rsidRPr="003C67A1">
              <w:rPr>
                <w:spacing w:val="-1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szerint</w:t>
            </w:r>
            <w:r w:rsidRPr="003C67A1">
              <w:rPr>
                <w:spacing w:val="-2"/>
                <w:sz w:val="22"/>
                <w:lang w:val="hu-HU"/>
              </w:rPr>
              <w:t xml:space="preserve"> </w:t>
            </w:r>
            <w:r w:rsidRPr="003C67A1">
              <w:rPr>
                <w:sz w:val="22"/>
                <w:lang w:val="hu-HU"/>
              </w:rPr>
              <w:t>(óra)</w:t>
            </w:r>
          </w:p>
        </w:tc>
        <w:tc>
          <w:tcPr>
            <w:tcW w:w="1080" w:type="dxa"/>
          </w:tcPr>
          <w:p w14:paraId="4EA5BF3C" w14:textId="251F3F97" w:rsidR="00DE7A87" w:rsidRPr="003C67A1" w:rsidRDefault="00DE7A87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color w:val="auto"/>
                <w:sz w:val="22"/>
                <w:szCs w:val="22"/>
                <w:lang w:val="hu-HU"/>
              </w:rPr>
              <w:t>Medi</w:t>
            </w:r>
            <w:r w:rsidR="00852F2E" w:rsidRPr="003C67A1">
              <w:rPr>
                <w:color w:val="auto"/>
                <w:sz w:val="22"/>
                <w:szCs w:val="22"/>
                <w:lang w:val="hu-HU"/>
              </w:rPr>
              <w:t>án</w:t>
            </w:r>
          </w:p>
        </w:tc>
        <w:tc>
          <w:tcPr>
            <w:tcW w:w="2138" w:type="dxa"/>
          </w:tcPr>
          <w:p w14:paraId="47A63E62" w14:textId="351286C2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0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8</w:t>
            </w:r>
          </w:p>
        </w:tc>
        <w:tc>
          <w:tcPr>
            <w:tcW w:w="992" w:type="dxa"/>
          </w:tcPr>
          <w:p w14:paraId="4FB40A6B" w14:textId="1457CDD6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bCs/>
                <w:lang w:val="hu-HU"/>
              </w:rPr>
              <w:t>3</w:t>
            </w:r>
            <w:r w:rsidR="00852F2E" w:rsidRPr="003C67A1">
              <w:rPr>
                <w:bCs/>
                <w:lang w:val="hu-HU"/>
              </w:rPr>
              <w:t>,</w:t>
            </w:r>
            <w:r w:rsidRPr="003C67A1">
              <w:rPr>
                <w:bCs/>
                <w:lang w:val="hu-HU"/>
              </w:rPr>
              <w:t>4</w:t>
            </w:r>
          </w:p>
        </w:tc>
        <w:tc>
          <w:tcPr>
            <w:tcW w:w="1099" w:type="dxa"/>
          </w:tcPr>
          <w:p w14:paraId="49009C63" w14:textId="028EC3EC" w:rsidR="00DE7A87" w:rsidRPr="003C67A1" w:rsidRDefault="00DE7A87" w:rsidP="00FE5028">
            <w:pPr>
              <w:adjustRightInd w:val="0"/>
              <w:jc w:val="center"/>
              <w:rPr>
                <w:bCs/>
                <w:lang w:val="hu-HU"/>
              </w:rPr>
            </w:pPr>
            <w:r w:rsidRPr="003C67A1">
              <w:rPr>
                <w:lang w:val="hu-HU"/>
              </w:rPr>
              <w:t>&lt;</w:t>
            </w:r>
            <w:r w:rsidR="00852F2E" w:rsidRPr="003C67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0</w:t>
            </w:r>
            <w:r w:rsidR="00852F2E" w:rsidRPr="003C67A1">
              <w:rPr>
                <w:lang w:val="hu-HU"/>
              </w:rPr>
              <w:t>,</w:t>
            </w:r>
            <w:r w:rsidRPr="003C67A1">
              <w:rPr>
                <w:lang w:val="hu-HU"/>
              </w:rPr>
              <w:t>001</w:t>
            </w:r>
          </w:p>
        </w:tc>
      </w:tr>
    </w:tbl>
    <w:p w14:paraId="2B0EB4BD" w14:textId="77777777" w:rsidR="00DE7A87" w:rsidRPr="003C67A1" w:rsidRDefault="00DE7A87">
      <w:pPr>
        <w:pStyle w:val="BodyText"/>
        <w:spacing w:before="1" w:after="1"/>
        <w:rPr>
          <w:b/>
          <w:lang w:val="hu-HU"/>
        </w:rPr>
      </w:pPr>
    </w:p>
    <w:p w14:paraId="39713920" w14:textId="77777777" w:rsidR="008D0FEB" w:rsidRPr="003C67A1" w:rsidRDefault="00116D78">
      <w:pPr>
        <w:pStyle w:val="BodyText"/>
        <w:spacing w:before="91"/>
        <w:ind w:left="218" w:right="295"/>
        <w:rPr>
          <w:lang w:val="hu-HU"/>
        </w:rPr>
      </w:pPr>
      <w:r w:rsidRPr="003C67A1">
        <w:rPr>
          <w:lang w:val="hu-HU"/>
        </w:rPr>
        <w:lastRenderedPageBreak/>
        <w:t>Ezekben a kontrollos, III. fázisú vizsgálatokban összesen 66 beteget kezeltek gégét érintő HAE-roham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miatt. Az eredmények a nem gégét érintő HAE-rohamokat tapasztaló betegeknél is hasonlók voltak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tünetek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enyhülésének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kezdetéig eltelt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idő szempontjából.</w:t>
      </w:r>
    </w:p>
    <w:p w14:paraId="47A9555E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463CE1B2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Gyermekek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és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serdülők</w:t>
      </w:r>
    </w:p>
    <w:p w14:paraId="28AB4EBE" w14:textId="77777777" w:rsidR="008D0FEB" w:rsidRPr="003C67A1" w:rsidRDefault="008D0FEB">
      <w:pPr>
        <w:pStyle w:val="BodyText"/>
        <w:spacing w:before="10"/>
        <w:rPr>
          <w:sz w:val="13"/>
          <w:lang w:val="hu-HU"/>
        </w:rPr>
      </w:pPr>
    </w:p>
    <w:p w14:paraId="4EF8AA23" w14:textId="135D6C38" w:rsidR="008D0FEB" w:rsidRPr="003C67A1" w:rsidRDefault="00116D78">
      <w:pPr>
        <w:pStyle w:val="BodyText"/>
        <w:spacing w:before="92"/>
        <w:ind w:left="218" w:right="408"/>
        <w:jc w:val="both"/>
        <w:rPr>
          <w:lang w:val="hu-HU"/>
        </w:rPr>
      </w:pPr>
      <w:r w:rsidRPr="003C67A1">
        <w:rPr>
          <w:lang w:val="hu-HU"/>
        </w:rPr>
        <w:t>Nyílt elrendezésű, nem randomizált, egykaros klinikai vizsgálatot (HGT-FIR-086) végeztek összesen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32 beteggel. Az összes beteg kapott legalább egy adag (0,4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mg/ttkg, de legfeljebb 30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mg) ikatibantot,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betegek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többségét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minimálisan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6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hónapig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utánkövették. Tizenegy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beteg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prepubertás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korú,</w:t>
      </w:r>
    </w:p>
    <w:p w14:paraId="34A3D5C2" w14:textId="77777777" w:rsidR="008D0FEB" w:rsidRPr="003C67A1" w:rsidRDefault="00116D78">
      <w:pPr>
        <w:pStyle w:val="BodyText"/>
        <w:spacing w:before="1"/>
        <w:ind w:left="218"/>
        <w:jc w:val="both"/>
        <w:rPr>
          <w:lang w:val="hu-HU"/>
        </w:rPr>
      </w:pPr>
      <w:r w:rsidRPr="003C67A1">
        <w:rPr>
          <w:lang w:val="hu-HU"/>
        </w:rPr>
        <w:t>21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beteg pedig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pubertás-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vagy posztpubertás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korú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volt.</w:t>
      </w:r>
    </w:p>
    <w:p w14:paraId="0C4C538A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672D835D" w14:textId="77777777" w:rsidR="008D0FEB" w:rsidRPr="003C67A1" w:rsidRDefault="00116D78">
      <w:pPr>
        <w:pStyle w:val="BodyText"/>
        <w:ind w:left="218" w:right="347"/>
        <w:jc w:val="both"/>
        <w:rPr>
          <w:lang w:val="hu-HU"/>
        </w:rPr>
      </w:pPr>
      <w:r w:rsidRPr="003C67A1">
        <w:rPr>
          <w:lang w:val="hu-HU"/>
        </w:rPr>
        <w:t>A hatásossági populáció a HAE-rohama miatt ikatibanttal kezelt 22 betegből állt (11 prepubertás korú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11 pubertás-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vagy posztpubertás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korú).</w:t>
      </w:r>
    </w:p>
    <w:p w14:paraId="58156365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47930703" w14:textId="77777777" w:rsidR="008D0FEB" w:rsidRPr="003C67A1" w:rsidRDefault="00116D78">
      <w:pPr>
        <w:pStyle w:val="BodyText"/>
        <w:ind w:left="218" w:right="421"/>
        <w:rPr>
          <w:lang w:val="hu-HU"/>
        </w:rPr>
      </w:pPr>
      <w:r w:rsidRPr="003C67A1">
        <w:rPr>
          <w:lang w:val="hu-HU"/>
        </w:rPr>
        <w:t xml:space="preserve">Az elsődleges hatásossági végpont a tünetek enyhüléséig eltelt idő (TOSR, </w:t>
      </w:r>
      <w:r w:rsidRPr="00A66A38">
        <w:rPr>
          <w:i/>
          <w:iCs/>
          <w:lang w:val="hu-HU"/>
        </w:rPr>
        <w:t>time to onset of symptom</w:t>
      </w:r>
      <w:r w:rsidRPr="00A66A38">
        <w:rPr>
          <w:i/>
          <w:iCs/>
          <w:spacing w:val="-52"/>
          <w:lang w:val="hu-HU"/>
        </w:rPr>
        <w:t xml:space="preserve"> </w:t>
      </w:r>
      <w:r w:rsidRPr="00A66A38">
        <w:rPr>
          <w:i/>
          <w:iCs/>
          <w:lang w:val="hu-HU"/>
        </w:rPr>
        <w:t>relief</w:t>
      </w:r>
      <w:r w:rsidRPr="003C67A1">
        <w:rPr>
          <w:lang w:val="hu-HU"/>
        </w:rPr>
        <w:t>) volt, amelyet összetett, vizsgálatvezető által jelentett tüneti pontszám segítségével határoztak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meg. A tünetek enyhüléséig eltelt idő meghatározása: a tünetek 20%-os javulásáig eltelt, órákban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kifejezett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idő.</w:t>
      </w:r>
    </w:p>
    <w:p w14:paraId="6E80D873" w14:textId="77777777" w:rsidR="008D0FEB" w:rsidRPr="003C67A1" w:rsidRDefault="008D0FEB">
      <w:pPr>
        <w:pStyle w:val="BodyText"/>
        <w:rPr>
          <w:lang w:val="hu-HU"/>
        </w:rPr>
      </w:pPr>
    </w:p>
    <w:p w14:paraId="5FFCB63A" w14:textId="60AAFF4A" w:rsidR="008D0FEB" w:rsidRPr="003C67A1" w:rsidRDefault="00116D78">
      <w:pPr>
        <w:pStyle w:val="BodyText"/>
        <w:ind w:left="217" w:right="421"/>
        <w:rPr>
          <w:lang w:val="hu-HU"/>
        </w:rPr>
      </w:pPr>
      <w:r w:rsidRPr="003C67A1">
        <w:rPr>
          <w:lang w:val="hu-HU"/>
        </w:rPr>
        <w:t>Összességében, a tünetek enyhüléséig eltelt medián idő 1,0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óra volt (95%-os konfidenciaintervallum: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1,0-1,1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óra). A kezelés után 1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órával a betegek mintegy 50%-a, 2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órával utána pedig a betegek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körülbelül 90%-a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tapasztalta a tünetek enyhülését.</w:t>
      </w:r>
    </w:p>
    <w:p w14:paraId="7CE7B20C" w14:textId="67DFFC48" w:rsidR="008D0FEB" w:rsidRPr="003C67A1" w:rsidRDefault="00116D78">
      <w:pPr>
        <w:pStyle w:val="BodyText"/>
        <w:ind w:left="217" w:right="644"/>
        <w:rPr>
          <w:lang w:val="hu-HU"/>
        </w:rPr>
      </w:pPr>
      <w:r w:rsidRPr="003C67A1">
        <w:rPr>
          <w:lang w:val="hu-HU"/>
        </w:rPr>
        <w:t>Összességében, a tünetek minimális szintre történő csökkenéséig eltelt medián idő (a kezelés utáni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legkorábbi időpont, amikor az összes tünet enyhe fokú volt vagy megszűnt) 1,1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óra volt (95%-os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konfidenciaintervallum: 1,0-2,0</w:t>
      </w:r>
      <w:r w:rsidR="00FD3370" w:rsidRPr="003C67A1">
        <w:rPr>
          <w:lang w:val="hu-HU"/>
        </w:rPr>
        <w:t> </w:t>
      </w:r>
      <w:r w:rsidRPr="003C67A1">
        <w:rPr>
          <w:lang w:val="hu-HU"/>
        </w:rPr>
        <w:t>óra).</w:t>
      </w:r>
    </w:p>
    <w:p w14:paraId="5FA67489" w14:textId="77777777" w:rsidR="008D0FEB" w:rsidRPr="003C67A1" w:rsidRDefault="008D0FEB">
      <w:pPr>
        <w:pStyle w:val="BodyText"/>
        <w:rPr>
          <w:lang w:val="hu-HU"/>
        </w:rPr>
      </w:pPr>
    </w:p>
    <w:p w14:paraId="0FD1A77B" w14:textId="77777777" w:rsidR="008D0FEB" w:rsidRPr="003C67A1" w:rsidRDefault="00116D78">
      <w:pPr>
        <w:pStyle w:val="Heading1"/>
        <w:numPr>
          <w:ilvl w:val="1"/>
          <w:numId w:val="23"/>
        </w:numPr>
        <w:tabs>
          <w:tab w:val="left" w:pos="784"/>
          <w:tab w:val="left" w:pos="785"/>
        </w:tabs>
        <w:ind w:hanging="568"/>
        <w:rPr>
          <w:lang w:val="hu-HU"/>
        </w:rPr>
      </w:pPr>
      <w:r w:rsidRPr="003C67A1">
        <w:rPr>
          <w:lang w:val="hu-HU"/>
        </w:rPr>
        <w:t>Farmakokinetikai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tulajdonságok</w:t>
      </w:r>
    </w:p>
    <w:p w14:paraId="7912C8E3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60B196F0" w14:textId="77777777" w:rsidR="008D0FEB" w:rsidRPr="003C67A1" w:rsidRDefault="00116D78">
      <w:pPr>
        <w:pStyle w:val="BodyText"/>
        <w:ind w:left="217" w:right="540"/>
        <w:rPr>
          <w:lang w:val="hu-HU"/>
        </w:rPr>
      </w:pPr>
      <w:r w:rsidRPr="003C67A1">
        <w:rPr>
          <w:lang w:val="hu-HU"/>
        </w:rPr>
        <w:t>Az ikatibant farmakokinetikáját az egészséges önkénteseknél és betegeknél intravénás és szubkután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bejuttatási módot egyaránt alkalmazó vizsgálatok segítségével jellemezték. Az ikatibant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farmakokinetikai profilja a HAE-betegek esetében hasonló az egészséges önkénteseknél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megfigyelthez.</w:t>
      </w:r>
    </w:p>
    <w:p w14:paraId="17F85360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2CA349B7" w14:textId="77777777" w:rsidR="008D0FEB" w:rsidRPr="003C67A1" w:rsidRDefault="00116D78">
      <w:pPr>
        <w:pStyle w:val="BodyText"/>
        <w:spacing w:before="1"/>
        <w:ind w:left="218"/>
        <w:rPr>
          <w:lang w:val="hu-HU"/>
        </w:rPr>
      </w:pPr>
      <w:r w:rsidRPr="003C67A1">
        <w:rPr>
          <w:u w:val="single"/>
          <w:lang w:val="hu-HU"/>
        </w:rPr>
        <w:t>Felszívódás</w:t>
      </w:r>
    </w:p>
    <w:p w14:paraId="0F4FC208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01D36A80" w14:textId="77777777" w:rsidR="008D0FEB" w:rsidRPr="003C67A1" w:rsidRDefault="00116D78">
      <w:pPr>
        <w:pStyle w:val="BodyText"/>
        <w:spacing w:before="92"/>
        <w:ind w:left="218" w:right="1094"/>
        <w:rPr>
          <w:lang w:val="hu-HU"/>
        </w:rPr>
      </w:pPr>
      <w:r w:rsidRPr="003C67A1">
        <w:rPr>
          <w:lang w:val="hu-HU"/>
        </w:rPr>
        <w:t>Szubkután beadást követően az ikatibant abszolút biológiai hasznosulása 97%. A legnagyobb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koncentráció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kialakulásáig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eltelt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idő körülbelül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30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perc.</w:t>
      </w:r>
    </w:p>
    <w:p w14:paraId="26A96FD1" w14:textId="77777777" w:rsidR="008D0FEB" w:rsidRPr="003C67A1" w:rsidRDefault="008D0FEB">
      <w:pPr>
        <w:pStyle w:val="BodyText"/>
        <w:spacing w:before="2"/>
        <w:rPr>
          <w:lang w:val="hu-HU"/>
        </w:rPr>
      </w:pPr>
    </w:p>
    <w:p w14:paraId="4D336B0F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Eloszlás</w:t>
      </w:r>
    </w:p>
    <w:p w14:paraId="489F0FE4" w14:textId="77777777" w:rsidR="008D0FEB" w:rsidRPr="003C67A1" w:rsidRDefault="008D0FEB">
      <w:pPr>
        <w:pStyle w:val="BodyText"/>
        <w:spacing w:before="10"/>
        <w:rPr>
          <w:sz w:val="13"/>
          <w:lang w:val="hu-HU"/>
        </w:rPr>
      </w:pPr>
    </w:p>
    <w:p w14:paraId="193177D2" w14:textId="77777777" w:rsidR="008D0FEB" w:rsidRPr="003C67A1" w:rsidRDefault="00116D78">
      <w:pPr>
        <w:pStyle w:val="BodyText"/>
        <w:spacing w:before="91"/>
        <w:ind w:left="218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ikatibant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eloszlási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térfogata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(Vss)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körülbelül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20-25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l.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plazmafehérjékhez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44%-ban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kötődik.</w:t>
      </w:r>
    </w:p>
    <w:p w14:paraId="19CE6C89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1F2694EB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Biotranszformáció</w:t>
      </w:r>
    </w:p>
    <w:p w14:paraId="262BCA59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78FE7D0A" w14:textId="77777777" w:rsidR="008D0FEB" w:rsidRPr="003C67A1" w:rsidRDefault="00116D78">
      <w:pPr>
        <w:pStyle w:val="BodyText"/>
        <w:spacing w:before="91"/>
        <w:ind w:left="218" w:right="1419"/>
        <w:rPr>
          <w:lang w:val="hu-HU"/>
        </w:rPr>
      </w:pPr>
      <w:r w:rsidRPr="003C67A1">
        <w:rPr>
          <w:lang w:val="hu-HU"/>
        </w:rPr>
        <w:t>Az ikatibantot a proteolitikus enzimek jelentős mértékben inaktív anyagcsere-termékekké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metabolizálják,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amelyek elsősorban a vizelettel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választódnak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ki.</w:t>
      </w:r>
    </w:p>
    <w:p w14:paraId="38E32841" w14:textId="77777777" w:rsidR="008D0FEB" w:rsidRPr="003C67A1" w:rsidRDefault="00116D78">
      <w:pPr>
        <w:pStyle w:val="BodyText"/>
        <w:spacing w:before="73"/>
        <w:ind w:left="218" w:right="432"/>
        <w:jc w:val="both"/>
        <w:rPr>
          <w:lang w:val="hu-HU"/>
        </w:rPr>
      </w:pPr>
      <w:r w:rsidRPr="003C67A1">
        <w:rPr>
          <w:i/>
          <w:lang w:val="hu-HU"/>
        </w:rPr>
        <w:t xml:space="preserve">In vitro </w:t>
      </w:r>
      <w:r w:rsidRPr="003C67A1">
        <w:rPr>
          <w:lang w:val="hu-HU"/>
        </w:rPr>
        <w:t>vizsgálatok megerősítették, hogy az ikatibant nem oxidatív metabolikus úton bomlik le, nem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gátolja a fő citokróm P450 (CYP) izoenzimeket (CYP 1A2, 2A6, 2B6, 2C8, 2C9, 2C19, 2D6, 2E1 és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3A4),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indukálja a CYP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1A2-t, sem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 CYP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3A4-et.</w:t>
      </w:r>
    </w:p>
    <w:p w14:paraId="7D8C1D47" w14:textId="77777777" w:rsidR="008D0FEB" w:rsidRPr="003C67A1" w:rsidRDefault="008D0FEB">
      <w:pPr>
        <w:pStyle w:val="BodyText"/>
        <w:rPr>
          <w:lang w:val="hu-HU"/>
        </w:rPr>
      </w:pPr>
    </w:p>
    <w:p w14:paraId="034C1A91" w14:textId="77777777" w:rsidR="008D0FEB" w:rsidRPr="003C67A1" w:rsidRDefault="00116D78">
      <w:pPr>
        <w:pStyle w:val="BodyText"/>
        <w:spacing w:before="1"/>
        <w:ind w:left="218"/>
        <w:rPr>
          <w:lang w:val="hu-HU"/>
        </w:rPr>
      </w:pPr>
      <w:r w:rsidRPr="003C67A1">
        <w:rPr>
          <w:u w:val="single"/>
          <w:lang w:val="hu-HU"/>
        </w:rPr>
        <w:t>Elimináció</w:t>
      </w:r>
    </w:p>
    <w:p w14:paraId="19A3E433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3F7642DC" w14:textId="77777777" w:rsidR="008D0FEB" w:rsidRPr="003C67A1" w:rsidRDefault="00116D78">
      <w:pPr>
        <w:pStyle w:val="BodyText"/>
        <w:spacing w:before="92"/>
        <w:ind w:left="218" w:right="468"/>
        <w:jc w:val="both"/>
        <w:rPr>
          <w:lang w:val="hu-HU"/>
        </w:rPr>
      </w:pPr>
      <w:r w:rsidRPr="003C67A1">
        <w:rPr>
          <w:lang w:val="hu-HU"/>
        </w:rPr>
        <w:t>Az ikatibant főként metabolizáció útján eliminálódik, az adag kevesebb mint 10%-a ürül a vizelettel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változatlan formában. A clearance körülbelül 15-20 l/h, és az adagtól független. A terminális plazma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felezési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idő körülbelül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1-2 óra.</w:t>
      </w:r>
    </w:p>
    <w:p w14:paraId="36EFC398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272F779C" w14:textId="41C62827" w:rsidR="008D0FEB" w:rsidRPr="003C67A1" w:rsidRDefault="00116D78">
      <w:pPr>
        <w:pStyle w:val="BodyText"/>
        <w:ind w:left="218"/>
        <w:jc w:val="both"/>
        <w:rPr>
          <w:lang w:val="hu-HU"/>
        </w:rPr>
      </w:pPr>
      <w:r w:rsidRPr="003C67A1">
        <w:rPr>
          <w:u w:val="single"/>
          <w:lang w:val="hu-HU"/>
        </w:rPr>
        <w:lastRenderedPageBreak/>
        <w:t>Különleges</w:t>
      </w:r>
      <w:r w:rsidRPr="003C67A1">
        <w:rPr>
          <w:spacing w:val="-5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beteg</w:t>
      </w:r>
      <w:r w:rsidR="00E96487">
        <w:rPr>
          <w:u w:val="single"/>
          <w:lang w:val="hu-HU"/>
        </w:rPr>
        <w:t>csoportok</w:t>
      </w:r>
    </w:p>
    <w:p w14:paraId="630C69E5" w14:textId="77777777" w:rsidR="008D0FEB" w:rsidRPr="003C67A1" w:rsidRDefault="008D0FEB">
      <w:pPr>
        <w:pStyle w:val="BodyText"/>
        <w:spacing w:before="10"/>
        <w:rPr>
          <w:sz w:val="13"/>
          <w:lang w:val="hu-HU"/>
        </w:rPr>
      </w:pPr>
    </w:p>
    <w:p w14:paraId="6E47684E" w14:textId="77777777" w:rsidR="008D0FEB" w:rsidRPr="003C67A1" w:rsidRDefault="00116D78">
      <w:pPr>
        <w:spacing w:before="91"/>
        <w:ind w:left="218"/>
        <w:rPr>
          <w:i/>
          <w:lang w:val="hu-HU"/>
        </w:rPr>
      </w:pPr>
      <w:r w:rsidRPr="003C67A1">
        <w:rPr>
          <w:i/>
          <w:lang w:val="hu-HU"/>
        </w:rPr>
        <w:t>Idősek</w:t>
      </w:r>
    </w:p>
    <w:p w14:paraId="44796AAD" w14:textId="77777777" w:rsidR="008D0FEB" w:rsidRPr="003C67A1" w:rsidRDefault="008D0FEB">
      <w:pPr>
        <w:pStyle w:val="BodyText"/>
        <w:spacing w:before="1"/>
        <w:rPr>
          <w:i/>
          <w:lang w:val="hu-HU"/>
        </w:rPr>
      </w:pPr>
    </w:p>
    <w:p w14:paraId="00FE4FE2" w14:textId="77777777" w:rsidR="008D0FEB" w:rsidRPr="003C67A1" w:rsidRDefault="00116D78">
      <w:pPr>
        <w:pStyle w:val="BodyText"/>
        <w:ind w:left="218" w:right="325"/>
        <w:rPr>
          <w:lang w:val="hu-HU"/>
        </w:rPr>
      </w:pPr>
      <w:r w:rsidRPr="003C67A1">
        <w:rPr>
          <w:lang w:val="hu-HU"/>
        </w:rPr>
        <w:t>Az adatok szerint korhoz kapcsolódó csökkenés figyelhető meg a clearance szempontjából, ami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körülbelül 50-60%-kal magasabb expozíciót jelent az idős betegeknél (75-80 év) a 40 éves betegekkel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összehasonlítva.</w:t>
      </w:r>
    </w:p>
    <w:p w14:paraId="374B4D32" w14:textId="77777777" w:rsidR="008D0FEB" w:rsidRPr="003C67A1" w:rsidRDefault="008D0FEB">
      <w:pPr>
        <w:pStyle w:val="BodyText"/>
        <w:rPr>
          <w:lang w:val="hu-HU"/>
        </w:rPr>
      </w:pPr>
    </w:p>
    <w:p w14:paraId="5EDD4491" w14:textId="77777777" w:rsidR="008D0FEB" w:rsidRPr="003C67A1" w:rsidRDefault="00116D78">
      <w:pPr>
        <w:ind w:left="218"/>
        <w:rPr>
          <w:i/>
          <w:lang w:val="hu-HU"/>
        </w:rPr>
      </w:pPr>
      <w:r w:rsidRPr="003C67A1">
        <w:rPr>
          <w:i/>
          <w:lang w:val="hu-HU"/>
        </w:rPr>
        <w:t>Nem</w:t>
      </w:r>
    </w:p>
    <w:p w14:paraId="699C45F7" w14:textId="77777777" w:rsidR="008D0FEB" w:rsidRPr="003C67A1" w:rsidRDefault="008D0FEB">
      <w:pPr>
        <w:pStyle w:val="BodyText"/>
        <w:spacing w:before="1"/>
        <w:rPr>
          <w:i/>
          <w:lang w:val="hu-HU"/>
        </w:rPr>
      </w:pPr>
    </w:p>
    <w:p w14:paraId="2B350606" w14:textId="77777777" w:rsidR="008D0FEB" w:rsidRPr="003C67A1" w:rsidRDefault="00116D78">
      <w:pPr>
        <w:pStyle w:val="BodyText"/>
        <w:ind w:left="218" w:right="612"/>
        <w:rPr>
          <w:lang w:val="hu-HU"/>
        </w:rPr>
      </w:pPr>
      <w:r w:rsidRPr="003C67A1">
        <w:rPr>
          <w:lang w:val="hu-HU"/>
        </w:rPr>
        <w:t>Az adatok arra utalnak, hogy a testtömeg szerinti korrekciót követően a kiürülés tekintetében nincs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különbség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 férfiak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 nők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között.</w:t>
      </w:r>
    </w:p>
    <w:p w14:paraId="2C34E03C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038B1F4A" w14:textId="77777777" w:rsidR="008D0FEB" w:rsidRPr="003C67A1" w:rsidRDefault="00116D78" w:rsidP="00A66A38">
      <w:pPr>
        <w:keepNext/>
        <w:spacing w:before="1"/>
        <w:ind w:left="215"/>
        <w:rPr>
          <w:i/>
          <w:lang w:val="hu-HU"/>
        </w:rPr>
      </w:pPr>
      <w:r w:rsidRPr="003C67A1">
        <w:rPr>
          <w:i/>
          <w:lang w:val="hu-HU"/>
        </w:rPr>
        <w:t>Máj-</w:t>
      </w:r>
      <w:r w:rsidRPr="003C67A1">
        <w:rPr>
          <w:i/>
          <w:spacing w:val="-2"/>
          <w:lang w:val="hu-HU"/>
        </w:rPr>
        <w:t xml:space="preserve"> </w:t>
      </w:r>
      <w:r w:rsidRPr="003C67A1">
        <w:rPr>
          <w:i/>
          <w:lang w:val="hu-HU"/>
        </w:rPr>
        <w:t>és</w:t>
      </w:r>
      <w:r w:rsidRPr="003C67A1">
        <w:rPr>
          <w:i/>
          <w:spacing w:val="-2"/>
          <w:lang w:val="hu-HU"/>
        </w:rPr>
        <w:t xml:space="preserve"> </w:t>
      </w:r>
      <w:r w:rsidRPr="003C67A1">
        <w:rPr>
          <w:i/>
          <w:lang w:val="hu-HU"/>
        </w:rPr>
        <w:t>vesekárosodás</w:t>
      </w:r>
    </w:p>
    <w:p w14:paraId="0B3C03EC" w14:textId="77777777" w:rsidR="008D0FEB" w:rsidRPr="003C67A1" w:rsidRDefault="008D0FEB">
      <w:pPr>
        <w:pStyle w:val="BodyText"/>
        <w:rPr>
          <w:i/>
          <w:lang w:val="hu-HU"/>
        </w:rPr>
      </w:pPr>
    </w:p>
    <w:p w14:paraId="186F2464" w14:textId="69FF32F6" w:rsidR="008D0FEB" w:rsidRPr="003C67A1" w:rsidRDefault="00116D78">
      <w:pPr>
        <w:pStyle w:val="BodyText"/>
        <w:ind w:left="218" w:right="894"/>
        <w:rPr>
          <w:lang w:val="hu-HU"/>
        </w:rPr>
      </w:pPr>
      <w:r w:rsidRPr="003C67A1">
        <w:rPr>
          <w:lang w:val="hu-HU"/>
        </w:rPr>
        <w:t xml:space="preserve">Korlátozott adatok utalnak arra, hogy az ikatibant-expozíciót a máj- vagy </w:t>
      </w:r>
      <w:r w:rsidR="00982A69" w:rsidRPr="003C67A1">
        <w:rPr>
          <w:lang w:val="hu-HU"/>
        </w:rPr>
        <w:t>vese</w:t>
      </w:r>
      <w:r w:rsidR="00982A69">
        <w:rPr>
          <w:lang w:val="hu-HU"/>
        </w:rPr>
        <w:t>károsodás</w:t>
      </w:r>
      <w:r w:rsidR="00982A69" w:rsidRPr="003C67A1">
        <w:rPr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befolyásolja.</w:t>
      </w:r>
    </w:p>
    <w:p w14:paraId="7AD3D7E2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2C0DE4DA" w14:textId="77777777" w:rsidR="008D0FEB" w:rsidRPr="003C67A1" w:rsidRDefault="00116D78">
      <w:pPr>
        <w:spacing w:before="1"/>
        <w:ind w:left="218"/>
        <w:rPr>
          <w:i/>
          <w:lang w:val="hu-HU"/>
        </w:rPr>
      </w:pPr>
      <w:r w:rsidRPr="003C67A1">
        <w:rPr>
          <w:i/>
          <w:lang w:val="hu-HU"/>
        </w:rPr>
        <w:t>Rassz</w:t>
      </w:r>
    </w:p>
    <w:p w14:paraId="2C113A77" w14:textId="77777777" w:rsidR="008D0FEB" w:rsidRPr="003C67A1" w:rsidRDefault="008D0FEB">
      <w:pPr>
        <w:pStyle w:val="BodyText"/>
        <w:rPr>
          <w:i/>
          <w:lang w:val="hu-HU"/>
        </w:rPr>
      </w:pPr>
    </w:p>
    <w:p w14:paraId="2BFCB4B5" w14:textId="77777777" w:rsidR="008D0FEB" w:rsidRPr="003C67A1" w:rsidRDefault="00116D78">
      <w:pPr>
        <w:pStyle w:val="BodyText"/>
        <w:ind w:left="218" w:right="550"/>
        <w:jc w:val="both"/>
        <w:rPr>
          <w:lang w:val="hu-HU"/>
        </w:rPr>
      </w:pPr>
      <w:r w:rsidRPr="003C67A1">
        <w:rPr>
          <w:lang w:val="hu-HU"/>
        </w:rPr>
        <w:t>Az egyes rasszokban előforduló hatásokkal kapcsolatos információk korlátozottak. A rendelkezésre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álló expozíciós adatok szerint a clearance tekintetében nincs különbség a nem fehérbőrű (n = 40) és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fehérbőrű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(n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= 132)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alanyok között.</w:t>
      </w:r>
    </w:p>
    <w:p w14:paraId="18AD568D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4CDE2E0C" w14:textId="77777777" w:rsidR="008D0FEB" w:rsidRPr="003C67A1" w:rsidRDefault="00116D78">
      <w:pPr>
        <w:ind w:left="218"/>
        <w:jc w:val="both"/>
        <w:rPr>
          <w:i/>
          <w:lang w:val="hu-HU"/>
        </w:rPr>
      </w:pPr>
      <w:r w:rsidRPr="003C67A1">
        <w:rPr>
          <w:i/>
          <w:lang w:val="hu-HU"/>
        </w:rPr>
        <w:t>Gyermekek</w:t>
      </w:r>
      <w:r w:rsidRPr="003C67A1">
        <w:rPr>
          <w:i/>
          <w:spacing w:val="-2"/>
          <w:lang w:val="hu-HU"/>
        </w:rPr>
        <w:t xml:space="preserve"> </w:t>
      </w:r>
      <w:r w:rsidRPr="003C67A1">
        <w:rPr>
          <w:i/>
          <w:lang w:val="hu-HU"/>
        </w:rPr>
        <w:t>és</w:t>
      </w:r>
      <w:r w:rsidRPr="003C67A1">
        <w:rPr>
          <w:i/>
          <w:spacing w:val="-3"/>
          <w:lang w:val="hu-HU"/>
        </w:rPr>
        <w:t xml:space="preserve"> </w:t>
      </w:r>
      <w:r w:rsidRPr="003C67A1">
        <w:rPr>
          <w:i/>
          <w:lang w:val="hu-HU"/>
        </w:rPr>
        <w:t>serdülők</w:t>
      </w:r>
    </w:p>
    <w:p w14:paraId="02995F80" w14:textId="77777777" w:rsidR="008D0FEB" w:rsidRPr="003C67A1" w:rsidRDefault="008D0FEB">
      <w:pPr>
        <w:pStyle w:val="BodyText"/>
        <w:rPr>
          <w:i/>
          <w:lang w:val="hu-HU"/>
        </w:rPr>
      </w:pPr>
    </w:p>
    <w:p w14:paraId="50F15C82" w14:textId="3E2C0627" w:rsidR="008D0FEB" w:rsidRPr="003C67A1" w:rsidRDefault="00116D78">
      <w:pPr>
        <w:pStyle w:val="BodyText"/>
        <w:ind w:left="217" w:right="290"/>
        <w:rPr>
          <w:lang w:val="hu-HU"/>
        </w:rPr>
      </w:pPr>
      <w:r w:rsidRPr="003C67A1">
        <w:rPr>
          <w:lang w:val="hu-HU"/>
        </w:rPr>
        <w:t xml:space="preserve">A HGT-FIR-086 vizsgálatban meghatározták az ikatibant farmakokinetikáját </w:t>
      </w:r>
      <w:r w:rsidR="00E96487">
        <w:rPr>
          <w:lang w:val="hu-HU"/>
        </w:rPr>
        <w:t xml:space="preserve">HAE-ben szenvedő </w:t>
      </w:r>
      <w:r w:rsidRPr="003C67A1">
        <w:rPr>
          <w:lang w:val="hu-HU"/>
        </w:rPr>
        <w:t>gyermekgyógyászati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betegeknél (lásd 5.1 pont). Egyszeri subcutan alkalmazást (0,4 mg/</w:t>
      </w:r>
      <w:r w:rsidR="00E96487">
        <w:rPr>
          <w:lang w:val="hu-HU"/>
        </w:rPr>
        <w:t>tt</w:t>
      </w:r>
      <w:r w:rsidRPr="003C67A1">
        <w:rPr>
          <w:lang w:val="hu-HU"/>
        </w:rPr>
        <w:t>kg, legfeljebb 30 mg) követően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maximális koncentráció eléréséig eltelt idő körülbelül 30 perc, a terminális felezési idő pedig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körülbelül 2 óra. Az ikatibant expozíció tekintetében nem figyeltek meg különbséget a rohamon áteső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és a rohammentes örökletes angioödémás betegek között. A felnőttektől és gyermekgyógyászati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betegektől származó adatokat egyaránt felhasználó populációs farmakokinetikai modellezés kimutatta,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hogy az ikatibant clearance-e a testtömegtől függ, és a gyermekgyógyászati HAE-populációban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alacsonyabb testtömeg mellett alacsonyabb clearance értékeket mértek. Testtömeg-tartomány szerinti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adagoláson alapuló modellezés szerint a gyermekgyógyászati HAE-populációban (lásd 4.2 pont)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várható ikatibant expozíció alacsonyabb a HAE-ben szenvedő felnőtt betegekben végzett vizsgálatok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során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megfigyeltnél.</w:t>
      </w:r>
    </w:p>
    <w:p w14:paraId="5676CB1B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265AC086" w14:textId="77777777" w:rsidR="008D0FEB" w:rsidRPr="003C67A1" w:rsidRDefault="00116D78">
      <w:pPr>
        <w:pStyle w:val="Heading1"/>
        <w:numPr>
          <w:ilvl w:val="1"/>
          <w:numId w:val="23"/>
        </w:numPr>
        <w:tabs>
          <w:tab w:val="left" w:pos="784"/>
          <w:tab w:val="left" w:pos="785"/>
        </w:tabs>
        <w:ind w:hanging="56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preklinikai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biztonságossági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vizsgálatok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eredményei</w:t>
      </w:r>
    </w:p>
    <w:p w14:paraId="029895DF" w14:textId="77777777" w:rsidR="008D0FEB" w:rsidRPr="003C67A1" w:rsidRDefault="008D0FEB">
      <w:pPr>
        <w:pStyle w:val="BodyText"/>
        <w:rPr>
          <w:b/>
          <w:lang w:val="hu-HU"/>
        </w:rPr>
      </w:pPr>
    </w:p>
    <w:p w14:paraId="2E4AAE46" w14:textId="7E52FC8D" w:rsidR="008D0FEB" w:rsidRPr="003C67A1" w:rsidRDefault="00116D78" w:rsidP="00A66A38">
      <w:pPr>
        <w:pStyle w:val="BodyText"/>
        <w:spacing w:before="1"/>
        <w:ind w:left="217" w:right="393"/>
        <w:rPr>
          <w:lang w:val="hu-HU"/>
        </w:rPr>
      </w:pPr>
      <w:r w:rsidRPr="003C67A1">
        <w:rPr>
          <w:lang w:val="hu-HU"/>
        </w:rPr>
        <w:t>Patkányokkal legfeljebb 6, kutyákkal 9 hónapig tartó, ismételt adagolású vizsgálatokat végeztek.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Patkányoknál és kutyáknál egyaránt a keringő nemi hormon szinteknek a dózisfüggő csökkenése volt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tapasztalható,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ikatibant ismételt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alkalmazása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visszafordítható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módon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bár,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de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késleltette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="00E96487">
        <w:rPr>
          <w:lang w:val="hu-HU"/>
        </w:rPr>
        <w:t xml:space="preserve"> </w:t>
      </w:r>
      <w:r w:rsidRPr="003C67A1">
        <w:rPr>
          <w:lang w:val="hu-HU"/>
        </w:rPr>
        <w:t>nemi érést.</w:t>
      </w:r>
    </w:p>
    <w:p w14:paraId="020C907F" w14:textId="77777777" w:rsidR="008D0FEB" w:rsidRPr="003C67A1" w:rsidRDefault="008D0FEB">
      <w:pPr>
        <w:pStyle w:val="BodyText"/>
        <w:rPr>
          <w:lang w:val="hu-HU"/>
        </w:rPr>
      </w:pPr>
    </w:p>
    <w:p w14:paraId="687A75AB" w14:textId="7F1B7AA7" w:rsidR="008D0FEB" w:rsidRPr="003C67A1" w:rsidRDefault="00116D78">
      <w:pPr>
        <w:pStyle w:val="BodyText"/>
        <w:spacing w:before="73"/>
        <w:ind w:left="217" w:right="415"/>
        <w:rPr>
          <w:lang w:val="hu-HU"/>
        </w:rPr>
      </w:pPr>
      <w:r w:rsidRPr="003C67A1">
        <w:rPr>
          <w:lang w:val="hu-HU"/>
        </w:rPr>
        <w:t>Kutyákkal végzett 9 hónapos vizsgálatban a kimutatható káros hatással nem járó dózisszintnél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(NOAEL-szintnél)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maximális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napi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expozíció,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amelyet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görbe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alatti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terület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(AUC)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határoz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meg,</w:t>
      </w:r>
      <w:r w:rsidR="00E96487">
        <w:rPr>
          <w:lang w:val="hu-HU"/>
        </w:rPr>
        <w:t xml:space="preserve"> </w:t>
      </w:r>
      <w:r w:rsidRPr="003C67A1">
        <w:rPr>
          <w:lang w:val="hu-HU"/>
        </w:rPr>
        <w:t>2,3-szer volt nagyobb, mint felnőtt embereknél 30 mg-os szubkután adag beadását követően mért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AUC. Patkányokkal végzett vizsgálatban a NOAEL nem volt mérhető, ennek a vizsgálatnak azonban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minden eredménye teljesen vagy részlegesen visszafordítható hatásokat mutatott a kezelt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patkányoknál. Patkányoknál az összes vizsgált dózisnál mellékvese-hypertrophiát figyeltek meg. Az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ikatibant-kezelés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beszüntetése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után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mellékvese-hypertrophia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visszafejlődését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figyelték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meg.</w:t>
      </w:r>
    </w:p>
    <w:p w14:paraId="3D010C58" w14:textId="77777777" w:rsidR="008D0FEB" w:rsidRPr="003C67A1" w:rsidRDefault="00116D78">
      <w:pPr>
        <w:pStyle w:val="BodyText"/>
        <w:spacing w:before="2"/>
        <w:ind w:left="217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mellékvesével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kapcsolatos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eredmények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klinikai jelentősége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ismert.</w:t>
      </w:r>
    </w:p>
    <w:p w14:paraId="6C436308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703B2CA7" w14:textId="77777777" w:rsidR="008D0FEB" w:rsidRPr="003C67A1" w:rsidRDefault="00116D78">
      <w:pPr>
        <w:pStyle w:val="BodyText"/>
        <w:ind w:left="217" w:right="949"/>
        <w:rPr>
          <w:lang w:val="hu-HU"/>
        </w:rPr>
      </w:pPr>
      <w:r w:rsidRPr="003C67A1">
        <w:rPr>
          <w:lang w:val="hu-HU"/>
        </w:rPr>
        <w:t>Az ikatibantnak nem volt hatása a hím egerek (csúcsdózis 80,8 mg/kg/nap) és a hím patkányok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(csúcsdózis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10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mg/kg/nap)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termékenységére.</w:t>
      </w:r>
    </w:p>
    <w:p w14:paraId="292D0186" w14:textId="77777777" w:rsidR="008D0FEB" w:rsidRPr="003C67A1" w:rsidRDefault="008D0FEB">
      <w:pPr>
        <w:pStyle w:val="BodyText"/>
        <w:spacing w:before="2"/>
        <w:rPr>
          <w:lang w:val="hu-HU"/>
        </w:rPr>
      </w:pPr>
    </w:p>
    <w:p w14:paraId="3EA03916" w14:textId="77777777" w:rsidR="008D0FEB" w:rsidRPr="003C67A1" w:rsidRDefault="00116D78">
      <w:pPr>
        <w:pStyle w:val="BodyText"/>
        <w:ind w:left="217" w:right="363"/>
        <w:rPr>
          <w:lang w:val="hu-HU"/>
        </w:rPr>
      </w:pPr>
      <w:r w:rsidRPr="003C67A1">
        <w:rPr>
          <w:lang w:val="hu-HU"/>
        </w:rPr>
        <w:t>Egy kétéves, az ikatibant rákkeltő potenciálját patkányokon értékelő vizsgálatban a humán terápiás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dózisok mellett elért expozíciós szinteknek legfeljebb a kb. kétszeresét előidéző napi dózisoknak nem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volt hatása a tumorok incidenciájára és morfológiájára. Az eredmények nem utalnak az ikatibant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karcinogén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potenciáljára.</w:t>
      </w:r>
    </w:p>
    <w:p w14:paraId="23BADECE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53024832" w14:textId="77777777" w:rsidR="008D0FEB" w:rsidRPr="003C67A1" w:rsidRDefault="00116D78">
      <w:pPr>
        <w:pStyle w:val="BodyText"/>
        <w:ind w:left="217"/>
        <w:rPr>
          <w:lang w:val="hu-HU"/>
        </w:rPr>
      </w:pPr>
      <w:r w:rsidRPr="003C67A1">
        <w:rPr>
          <w:i/>
          <w:lang w:val="hu-HU"/>
        </w:rPr>
        <w:t>In</w:t>
      </w:r>
      <w:r w:rsidRPr="003C67A1">
        <w:rPr>
          <w:i/>
          <w:spacing w:val="-2"/>
          <w:lang w:val="hu-HU"/>
        </w:rPr>
        <w:t xml:space="preserve"> </w:t>
      </w:r>
      <w:r w:rsidRPr="003C67A1">
        <w:rPr>
          <w:i/>
          <w:lang w:val="hu-HU"/>
        </w:rPr>
        <w:t>vitro</w:t>
      </w:r>
      <w:r w:rsidRPr="003C67A1">
        <w:rPr>
          <w:i/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4"/>
          <w:lang w:val="hu-HU"/>
        </w:rPr>
        <w:t xml:space="preserve"> </w:t>
      </w:r>
      <w:r w:rsidRPr="003C67A1">
        <w:rPr>
          <w:i/>
          <w:lang w:val="hu-HU"/>
        </w:rPr>
        <w:t>in</w:t>
      </w:r>
      <w:r w:rsidRPr="003C67A1">
        <w:rPr>
          <w:i/>
          <w:spacing w:val="-1"/>
          <w:lang w:val="hu-HU"/>
        </w:rPr>
        <w:t xml:space="preserve"> </w:t>
      </w:r>
      <w:r w:rsidRPr="003C67A1">
        <w:rPr>
          <w:i/>
          <w:lang w:val="hu-HU"/>
        </w:rPr>
        <w:t>vivo</w:t>
      </w:r>
      <w:r w:rsidRPr="003C67A1">
        <w:rPr>
          <w:i/>
          <w:spacing w:val="-5"/>
          <w:lang w:val="hu-HU"/>
        </w:rPr>
        <w:t xml:space="preserve"> </w:t>
      </w:r>
      <w:r w:rsidRPr="003C67A1">
        <w:rPr>
          <w:lang w:val="hu-HU"/>
        </w:rPr>
        <w:t>tesztek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standard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sorozatában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ikatibant nem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mutatott genotoxikus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hatást.</w:t>
      </w:r>
    </w:p>
    <w:p w14:paraId="19988B52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0C258483" w14:textId="0F759D33" w:rsidR="008D0FEB" w:rsidRPr="003C67A1" w:rsidRDefault="00116D78">
      <w:pPr>
        <w:pStyle w:val="BodyText"/>
        <w:ind w:left="217" w:right="297"/>
        <w:rPr>
          <w:lang w:val="hu-HU"/>
        </w:rPr>
      </w:pPr>
      <w:r w:rsidRPr="003C67A1">
        <w:rPr>
          <w:lang w:val="hu-HU"/>
        </w:rPr>
        <w:t>Az ikatibant nem fejtett ki teratogén hatást, amikor a korai embrionális és magzati fejlődés során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patkányoknak (legnagyobb adag: 25 mg/ttkg/nap) és nyulaknak (legnagyobb adag: 10 mg/ttkg/nap)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szubkután injekcióval beadták. Az ikatibant a bradikinin erős antagonistája, és ezért a nagy adagokkal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végzett kezelés hatással lehet a méhben a beágyazódás folyamatára és ezt követően a méh stabilitására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 terhesség korai szakaszában. A méhre gyakorolt fenti hatások a terhesség késői szakaszában is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megnyilvánulnak, amikor az ikatibant tokolitikus hatást fejt ki, és ez patkányoknál késői elléshez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vezet, amely nagy adagok (10 mg/</w:t>
      </w:r>
      <w:r w:rsidR="00E96487">
        <w:rPr>
          <w:lang w:val="hu-HU"/>
        </w:rPr>
        <w:t>tt</w:t>
      </w:r>
      <w:r w:rsidRPr="003C67A1">
        <w:rPr>
          <w:lang w:val="hu-HU"/>
        </w:rPr>
        <w:t>kg/nap) alkalmazása mellett nagyobb arányú magzati stresszhez és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perinatális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halálozáshoz vezet.</w:t>
      </w:r>
    </w:p>
    <w:p w14:paraId="16594027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78FED23C" w14:textId="77777777" w:rsidR="008D0FEB" w:rsidRPr="003C67A1" w:rsidRDefault="00116D78">
      <w:pPr>
        <w:pStyle w:val="BodyText"/>
        <w:ind w:left="217" w:right="252"/>
        <w:rPr>
          <w:lang w:val="hu-HU"/>
        </w:rPr>
      </w:pPr>
      <w:r w:rsidRPr="003C67A1">
        <w:rPr>
          <w:lang w:val="hu-HU"/>
        </w:rPr>
        <w:t>Fiatalkorú patkányokkal végzett 2 hetes subcutan dóziskereső vizsgálatban kimutatták, hogy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maximálisan tolerált dózis 25 mg/kg/nap. Egy fiatal állatokkal végzett pivotális toxicitási vizsgálatban,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melynek során szexuálisan éretlen patkányokat 7 héten keresztül napi 3 mg/ttkg-os dózissal kezeltek, 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herék és a mellékherék atrófiáját figyelték meg. A megfigyelt mikroszkópos elváltozások részben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reverzibilisek voltak. Az ikatibant reproduktív szövetekre gyakorolt hasonló hatását figyelték meg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szexuálisan érett patkányok és kutyák esetében. Ezek a szövettani leletek összhangban voltak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gonadotropinokra gyakorolt hatásokkal, amelyekről már beszámoltak, és a következő kezelésmentes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időszakban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reverzibilisnek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bizonyultak.</w:t>
      </w:r>
    </w:p>
    <w:p w14:paraId="62D43F3B" w14:textId="77777777" w:rsidR="008D0FEB" w:rsidRPr="003C67A1" w:rsidRDefault="008D0FEB">
      <w:pPr>
        <w:pStyle w:val="BodyText"/>
        <w:rPr>
          <w:lang w:val="hu-HU"/>
        </w:rPr>
      </w:pPr>
    </w:p>
    <w:p w14:paraId="038AA8F5" w14:textId="77777777" w:rsidR="008D0FEB" w:rsidRPr="003C67A1" w:rsidRDefault="00116D78">
      <w:pPr>
        <w:pStyle w:val="BodyText"/>
        <w:ind w:left="217" w:right="448"/>
        <w:rPr>
          <w:lang w:val="hu-HU"/>
        </w:rPr>
      </w:pPr>
      <w:r w:rsidRPr="003C67A1">
        <w:rPr>
          <w:lang w:val="hu-HU"/>
        </w:rPr>
        <w:t>Az ikatibant egészséges kutyákban vagy különböző kutyamodellekben (kamrai pacelés, fizikai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 xml:space="preserve">megterhelés és koszorúér-lekötés) sem </w:t>
      </w:r>
      <w:r w:rsidRPr="003C67A1">
        <w:rPr>
          <w:i/>
          <w:lang w:val="hu-HU"/>
        </w:rPr>
        <w:t xml:space="preserve">in vitro </w:t>
      </w:r>
      <w:r w:rsidRPr="003C67A1">
        <w:rPr>
          <w:lang w:val="hu-HU"/>
        </w:rPr>
        <w:t xml:space="preserve">(hERG csatorna) sem </w:t>
      </w:r>
      <w:r w:rsidRPr="003C67A1">
        <w:rPr>
          <w:i/>
          <w:lang w:val="hu-HU"/>
        </w:rPr>
        <w:t xml:space="preserve">in vivo </w:t>
      </w:r>
      <w:r w:rsidRPr="003C67A1">
        <w:rPr>
          <w:lang w:val="hu-HU"/>
        </w:rPr>
        <w:t>nem váltott ki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szívizomban semmilyen ingerületvezetési változást, és semmilyen kapcsolódó hemodinamikai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elváltozás nem volt megfigyelhető. Megállapítást nyert, hogy az ikatibant számos, nem klinikai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modellben súlyosbította az indukált cardialis ischaemiát, bár akut ischaemia esetén a káros hatásokat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tudták következetesen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igazolni.</w:t>
      </w:r>
    </w:p>
    <w:p w14:paraId="79806F68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4F3ECFA8" w14:textId="77777777" w:rsidR="008D0FEB" w:rsidRPr="003C67A1" w:rsidRDefault="008D0FEB">
      <w:pPr>
        <w:pStyle w:val="BodyText"/>
        <w:spacing w:before="10"/>
        <w:rPr>
          <w:sz w:val="19"/>
          <w:lang w:val="hu-HU"/>
        </w:rPr>
      </w:pPr>
    </w:p>
    <w:p w14:paraId="37B14902" w14:textId="77777777" w:rsidR="008D0FEB" w:rsidRPr="003C67A1" w:rsidRDefault="00116D78">
      <w:pPr>
        <w:pStyle w:val="ListParagraph"/>
        <w:numPr>
          <w:ilvl w:val="0"/>
          <w:numId w:val="21"/>
        </w:numPr>
        <w:tabs>
          <w:tab w:val="left" w:pos="783"/>
          <w:tab w:val="left" w:pos="784"/>
        </w:tabs>
        <w:rPr>
          <w:b/>
          <w:lang w:val="hu-HU"/>
        </w:rPr>
      </w:pPr>
      <w:r w:rsidRPr="003C67A1">
        <w:rPr>
          <w:b/>
          <w:lang w:val="hu-HU"/>
        </w:rPr>
        <w:t>GYÓGYSZERÉSZETI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JELLEMZŐK</w:t>
      </w:r>
    </w:p>
    <w:p w14:paraId="274A9790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73A52DE0" w14:textId="77777777" w:rsidR="008D0FEB" w:rsidRPr="003C67A1" w:rsidRDefault="00116D78">
      <w:pPr>
        <w:pStyle w:val="Heading1"/>
        <w:numPr>
          <w:ilvl w:val="1"/>
          <w:numId w:val="21"/>
        </w:numPr>
        <w:tabs>
          <w:tab w:val="left" w:pos="783"/>
          <w:tab w:val="left" w:pos="784"/>
        </w:tabs>
        <w:rPr>
          <w:lang w:val="hu-HU"/>
        </w:rPr>
      </w:pPr>
      <w:r w:rsidRPr="003C67A1">
        <w:rPr>
          <w:lang w:val="hu-HU"/>
        </w:rPr>
        <w:t>Segédanyagok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felsorolása</w:t>
      </w:r>
    </w:p>
    <w:p w14:paraId="22DDDDEB" w14:textId="77777777" w:rsidR="008D0FEB" w:rsidRPr="003C67A1" w:rsidRDefault="008D0FEB">
      <w:pPr>
        <w:pStyle w:val="BodyText"/>
        <w:rPr>
          <w:b/>
          <w:lang w:val="hu-HU"/>
        </w:rPr>
      </w:pPr>
    </w:p>
    <w:p w14:paraId="34973772" w14:textId="77777777" w:rsidR="008D0FEB" w:rsidRPr="003C67A1" w:rsidRDefault="00116D78">
      <w:pPr>
        <w:pStyle w:val="BodyText"/>
        <w:spacing w:line="252" w:lineRule="exact"/>
        <w:ind w:left="217"/>
        <w:rPr>
          <w:lang w:val="hu-HU"/>
        </w:rPr>
      </w:pPr>
      <w:r w:rsidRPr="003C67A1">
        <w:rPr>
          <w:lang w:val="hu-HU"/>
        </w:rPr>
        <w:t>Nátrium-klorid</w:t>
      </w:r>
    </w:p>
    <w:p w14:paraId="2836D74C" w14:textId="77777777" w:rsidR="008D0FEB" w:rsidRPr="003C67A1" w:rsidRDefault="00116D78">
      <w:pPr>
        <w:pStyle w:val="BodyText"/>
        <w:spacing w:line="252" w:lineRule="exact"/>
        <w:ind w:left="217"/>
        <w:rPr>
          <w:lang w:val="hu-HU"/>
        </w:rPr>
      </w:pPr>
      <w:r w:rsidRPr="003C67A1">
        <w:rPr>
          <w:lang w:val="hu-HU"/>
        </w:rPr>
        <w:t>Jégecet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(a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pH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beállításához)</w:t>
      </w:r>
    </w:p>
    <w:p w14:paraId="5AEE5201" w14:textId="77777777" w:rsidR="008D0FEB" w:rsidRPr="003C67A1" w:rsidRDefault="00116D78">
      <w:pPr>
        <w:pStyle w:val="BodyText"/>
        <w:ind w:left="217" w:right="5934"/>
        <w:rPr>
          <w:lang w:val="hu-HU"/>
        </w:rPr>
      </w:pPr>
      <w:r w:rsidRPr="003C67A1">
        <w:rPr>
          <w:lang w:val="hu-HU"/>
        </w:rPr>
        <w:t>Nátrium-hidroxid (a pH beállításához)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Injekcióhoz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való víz</w:t>
      </w:r>
    </w:p>
    <w:p w14:paraId="03CCD093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636A5391" w14:textId="77777777" w:rsidR="008D0FEB" w:rsidRPr="003C67A1" w:rsidRDefault="00116D78">
      <w:pPr>
        <w:pStyle w:val="Heading1"/>
        <w:numPr>
          <w:ilvl w:val="1"/>
          <w:numId w:val="21"/>
        </w:numPr>
        <w:tabs>
          <w:tab w:val="left" w:pos="783"/>
          <w:tab w:val="left" w:pos="784"/>
        </w:tabs>
        <w:rPr>
          <w:lang w:val="hu-HU"/>
        </w:rPr>
      </w:pPr>
      <w:r w:rsidRPr="003C67A1">
        <w:rPr>
          <w:lang w:val="hu-HU"/>
        </w:rPr>
        <w:t>Inkompatibilitások</w:t>
      </w:r>
    </w:p>
    <w:p w14:paraId="0114DC6A" w14:textId="77777777" w:rsidR="008D0FEB" w:rsidRPr="003C67A1" w:rsidRDefault="008D0FEB">
      <w:pPr>
        <w:pStyle w:val="BodyText"/>
        <w:rPr>
          <w:b/>
          <w:lang w:val="hu-HU"/>
        </w:rPr>
      </w:pPr>
    </w:p>
    <w:p w14:paraId="18586FDB" w14:textId="17CD34B1" w:rsidR="008D0FEB" w:rsidRDefault="00116D78">
      <w:pPr>
        <w:pStyle w:val="BodyText"/>
        <w:spacing w:before="1"/>
        <w:ind w:left="217"/>
        <w:rPr>
          <w:lang w:val="hu-HU"/>
        </w:rPr>
      </w:pPr>
      <w:r w:rsidRPr="003C67A1">
        <w:rPr>
          <w:lang w:val="hu-HU"/>
        </w:rPr>
        <w:t>Nem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értelmezhető.</w:t>
      </w:r>
    </w:p>
    <w:p w14:paraId="366B341B" w14:textId="77777777" w:rsidR="00E96487" w:rsidRPr="003C67A1" w:rsidRDefault="00E96487">
      <w:pPr>
        <w:pStyle w:val="BodyText"/>
        <w:spacing w:before="1"/>
        <w:ind w:left="217"/>
        <w:rPr>
          <w:lang w:val="hu-HU"/>
        </w:rPr>
      </w:pPr>
    </w:p>
    <w:p w14:paraId="73BD99B1" w14:textId="77777777" w:rsidR="008D0FEB" w:rsidRPr="003C67A1" w:rsidRDefault="00116D78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spacing w:before="73"/>
        <w:ind w:left="784"/>
        <w:rPr>
          <w:lang w:val="hu-HU"/>
        </w:rPr>
      </w:pPr>
      <w:r w:rsidRPr="003C67A1">
        <w:rPr>
          <w:lang w:val="hu-HU"/>
        </w:rPr>
        <w:t>Felhasználhatósági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időtartam</w:t>
      </w:r>
    </w:p>
    <w:p w14:paraId="4BBE109A" w14:textId="77777777" w:rsidR="008D0FEB" w:rsidRPr="003C67A1" w:rsidRDefault="008D0FEB">
      <w:pPr>
        <w:pStyle w:val="BodyText"/>
        <w:rPr>
          <w:b/>
          <w:lang w:val="hu-HU"/>
        </w:rPr>
      </w:pPr>
    </w:p>
    <w:p w14:paraId="558FB863" w14:textId="77777777" w:rsidR="008D0FEB" w:rsidRPr="003C67A1" w:rsidRDefault="00116D78">
      <w:pPr>
        <w:pStyle w:val="ListParagraph"/>
        <w:numPr>
          <w:ilvl w:val="0"/>
          <w:numId w:val="20"/>
        </w:numPr>
        <w:tabs>
          <w:tab w:val="left" w:pos="384"/>
        </w:tabs>
        <w:rPr>
          <w:lang w:val="hu-HU"/>
        </w:rPr>
      </w:pPr>
      <w:r w:rsidRPr="003C67A1">
        <w:rPr>
          <w:lang w:val="hu-HU"/>
        </w:rPr>
        <w:t>év</w:t>
      </w:r>
    </w:p>
    <w:p w14:paraId="05A1A302" w14:textId="77777777" w:rsidR="008D0FEB" w:rsidRPr="003C67A1" w:rsidRDefault="008D0FEB">
      <w:pPr>
        <w:pStyle w:val="BodyText"/>
        <w:rPr>
          <w:lang w:val="hu-HU"/>
        </w:rPr>
      </w:pPr>
    </w:p>
    <w:p w14:paraId="24F72C91" w14:textId="77777777" w:rsidR="008D0FEB" w:rsidRPr="003C67A1" w:rsidRDefault="00116D78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784"/>
        <w:rPr>
          <w:lang w:val="hu-HU"/>
        </w:rPr>
      </w:pPr>
      <w:r w:rsidRPr="003C67A1">
        <w:rPr>
          <w:lang w:val="hu-HU"/>
        </w:rPr>
        <w:t>Különleges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tárolási előírások</w:t>
      </w:r>
    </w:p>
    <w:p w14:paraId="397569ED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686D8C3A" w14:textId="62D8D65A" w:rsidR="008D0FEB" w:rsidRPr="003C67A1" w:rsidRDefault="00BF0269" w:rsidP="00FE5028">
      <w:pPr>
        <w:tabs>
          <w:tab w:val="left" w:pos="567"/>
        </w:tabs>
        <w:adjustRightInd w:val="0"/>
        <w:ind w:left="142"/>
        <w:rPr>
          <w:spacing w:val="-1"/>
          <w:szCs w:val="20"/>
          <w:lang w:val="hu-HU"/>
        </w:rPr>
      </w:pPr>
      <w:r w:rsidRPr="003C67A1">
        <w:rPr>
          <w:spacing w:val="-1"/>
          <w:szCs w:val="20"/>
          <w:lang w:val="hu-HU"/>
        </w:rPr>
        <w:t xml:space="preserve">Ez a gyógyszer különleges tárolási hőmérsékletet nem igényel. </w:t>
      </w:r>
      <w:r w:rsidR="00116D78" w:rsidRPr="003C67A1">
        <w:rPr>
          <w:spacing w:val="-1"/>
          <w:szCs w:val="20"/>
          <w:lang w:val="hu-HU"/>
        </w:rPr>
        <w:t>Nem fagyasztható!</w:t>
      </w:r>
    </w:p>
    <w:p w14:paraId="5DB091E0" w14:textId="77777777" w:rsidR="00BF0269" w:rsidRPr="003C67A1" w:rsidRDefault="00BF0269" w:rsidP="00B30487">
      <w:pPr>
        <w:tabs>
          <w:tab w:val="left" w:pos="567"/>
        </w:tabs>
        <w:adjustRightInd w:val="0"/>
        <w:rPr>
          <w:spacing w:val="-1"/>
          <w:szCs w:val="20"/>
          <w:lang w:val="hu-HU"/>
        </w:rPr>
      </w:pPr>
    </w:p>
    <w:p w14:paraId="4DA972D3" w14:textId="77777777" w:rsidR="008D0FEB" w:rsidRPr="003C67A1" w:rsidRDefault="00116D78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784"/>
        <w:rPr>
          <w:lang w:val="hu-HU"/>
        </w:rPr>
      </w:pPr>
      <w:r w:rsidRPr="003C67A1">
        <w:rPr>
          <w:lang w:val="hu-HU"/>
        </w:rPr>
        <w:t>Csomagolás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típusa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kiszerelése</w:t>
      </w:r>
    </w:p>
    <w:p w14:paraId="78A6D5C0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3363236F" w14:textId="77777777" w:rsidR="008D0FEB" w:rsidRPr="003C67A1" w:rsidRDefault="00116D78">
      <w:pPr>
        <w:pStyle w:val="ListParagraph"/>
        <w:numPr>
          <w:ilvl w:val="0"/>
          <w:numId w:val="20"/>
        </w:numPr>
        <w:tabs>
          <w:tab w:val="left" w:pos="384"/>
        </w:tabs>
        <w:ind w:left="217" w:right="634" w:firstLine="0"/>
        <w:rPr>
          <w:lang w:val="hu-HU"/>
        </w:rPr>
      </w:pPr>
      <w:r w:rsidRPr="003C67A1">
        <w:rPr>
          <w:lang w:val="hu-HU"/>
        </w:rPr>
        <w:t>ml oldat 3 ml-es, előretöltött fecskendőben (I. típusú üveg) és dugattyúval (szén-fluor-polimerrel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bevont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brómbutil). 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csomag egy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injekciós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tűt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(25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G;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16 mm)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tartalmaz.</w:t>
      </w:r>
    </w:p>
    <w:p w14:paraId="7D531663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778ED596" w14:textId="77777777" w:rsidR="008D0FEB" w:rsidRPr="003C67A1" w:rsidRDefault="00116D78">
      <w:pPr>
        <w:pStyle w:val="BodyText"/>
        <w:spacing w:before="1"/>
        <w:ind w:left="217" w:right="271"/>
        <w:rPr>
          <w:lang w:val="hu-HU"/>
        </w:rPr>
      </w:pPr>
      <w:r w:rsidRPr="003C67A1">
        <w:rPr>
          <w:lang w:val="hu-HU"/>
        </w:rPr>
        <w:t>Az egydarabos csomag egy előretöltött fecskendőt és egy injekciós tűt, a háromdarabos csomag három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előretöltött fecskendőt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három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injekciós tűt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tartalmaz.</w:t>
      </w:r>
    </w:p>
    <w:p w14:paraId="3DA4E4FC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79F17D5F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Nem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feltétlenül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mindegyik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kiszerelés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kerül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kereskedelmi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forgalomba.</w:t>
      </w:r>
    </w:p>
    <w:p w14:paraId="40639FF2" w14:textId="77777777" w:rsidR="008D0FEB" w:rsidRPr="003C67A1" w:rsidRDefault="008D0FEB">
      <w:pPr>
        <w:pStyle w:val="BodyText"/>
        <w:rPr>
          <w:lang w:val="hu-HU"/>
        </w:rPr>
      </w:pPr>
    </w:p>
    <w:p w14:paraId="48FBD943" w14:textId="77777777" w:rsidR="008D0FEB" w:rsidRPr="003C67A1" w:rsidRDefault="00116D78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spacing w:before="1"/>
        <w:ind w:left="784" w:right="1247"/>
        <w:rPr>
          <w:lang w:val="hu-HU"/>
        </w:rPr>
      </w:pPr>
      <w:r w:rsidRPr="003C67A1">
        <w:rPr>
          <w:lang w:val="hu-HU"/>
        </w:rPr>
        <w:t>A megsemmisítésre vonatkozó különleges óvintézkedések és egyéb, a készítmény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kezelésével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kapcsolatos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információk</w:t>
      </w:r>
    </w:p>
    <w:p w14:paraId="00CAAAB9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7A042457" w14:textId="77777777" w:rsidR="008D0FEB" w:rsidRPr="003C67A1" w:rsidRDefault="00116D78">
      <w:pPr>
        <w:pStyle w:val="BodyText"/>
        <w:ind w:left="217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oldatnak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tisztának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színtelennek,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valamint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látható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részecskéktől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mentesnek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lennie.</w:t>
      </w:r>
    </w:p>
    <w:p w14:paraId="0BF31319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07305DE8" w14:textId="77777777" w:rsidR="008D0FEB" w:rsidRPr="003C67A1" w:rsidRDefault="00116D78">
      <w:pPr>
        <w:pStyle w:val="BodyText"/>
        <w:ind w:left="217"/>
        <w:rPr>
          <w:u w:val="single"/>
          <w:lang w:val="hu-HU"/>
        </w:rPr>
      </w:pPr>
      <w:r w:rsidRPr="003C67A1">
        <w:rPr>
          <w:u w:val="single"/>
          <w:lang w:val="hu-HU"/>
        </w:rPr>
        <w:t>Alkalmazása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gyermekeknél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és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serdülőknél</w:t>
      </w:r>
    </w:p>
    <w:p w14:paraId="658F4D1E" w14:textId="77777777" w:rsidR="008D0FEB" w:rsidRPr="003C67A1" w:rsidRDefault="008D0FEB">
      <w:pPr>
        <w:pStyle w:val="BodyText"/>
        <w:rPr>
          <w:lang w:val="hu-HU"/>
        </w:rPr>
      </w:pPr>
    </w:p>
    <w:p w14:paraId="458E6ECF" w14:textId="77777777" w:rsidR="008D0FEB" w:rsidRPr="003C67A1" w:rsidRDefault="00116D78">
      <w:pPr>
        <w:pStyle w:val="BodyText"/>
        <w:ind w:left="217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megfelelő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adagot 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testtömeg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alapján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meghatározni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(lásd 4.2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pont).</w:t>
      </w:r>
    </w:p>
    <w:p w14:paraId="043DDF28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54A6C0D8" w14:textId="77777777" w:rsidR="008D0FEB" w:rsidRPr="003C67A1" w:rsidRDefault="00116D78">
      <w:pPr>
        <w:pStyle w:val="BodyText"/>
        <w:spacing w:before="1"/>
        <w:ind w:left="217"/>
        <w:rPr>
          <w:lang w:val="hu-HU"/>
        </w:rPr>
      </w:pPr>
      <w:r w:rsidRPr="003C67A1">
        <w:rPr>
          <w:lang w:val="hu-HU"/>
        </w:rPr>
        <w:t>Amikor 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szükséges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adag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kevesebb,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mint 30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(3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ml),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következő felszerelésre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van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szükség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</w:p>
    <w:p w14:paraId="1C410AF8" w14:textId="77777777" w:rsidR="008D0FEB" w:rsidRPr="003C67A1" w:rsidRDefault="00116D78">
      <w:pPr>
        <w:pStyle w:val="BodyText"/>
        <w:spacing w:before="1"/>
        <w:ind w:left="217"/>
        <w:rPr>
          <w:lang w:val="hu-HU"/>
        </w:rPr>
      </w:pPr>
      <w:r w:rsidRPr="003C67A1">
        <w:rPr>
          <w:lang w:val="hu-HU"/>
        </w:rPr>
        <w:t>megfelelő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adag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kiszívásához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beadásához:</w:t>
      </w:r>
    </w:p>
    <w:p w14:paraId="064E802C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0C97D4AE" w14:textId="77777777" w:rsidR="008D0FEB" w:rsidRPr="003C67A1" w:rsidRDefault="00116D78">
      <w:pPr>
        <w:pStyle w:val="ListParagraph"/>
        <w:numPr>
          <w:ilvl w:val="0"/>
          <w:numId w:val="19"/>
        </w:numPr>
        <w:tabs>
          <w:tab w:val="left" w:pos="783"/>
          <w:tab w:val="left" w:pos="785"/>
        </w:tabs>
        <w:spacing w:line="269" w:lineRule="exact"/>
        <w:ind w:left="784" w:hanging="568"/>
        <w:rPr>
          <w:lang w:val="hu-HU"/>
        </w:rPr>
      </w:pPr>
      <w:r w:rsidRPr="003C67A1">
        <w:rPr>
          <w:lang w:val="hu-HU"/>
        </w:rPr>
        <w:t>adapter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(proximális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és/vagy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disztális)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Luer-záras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csatlakozóhüvely/csatoló)</w:t>
      </w:r>
    </w:p>
    <w:p w14:paraId="37C6CFA2" w14:textId="77777777" w:rsidR="008D0FEB" w:rsidRPr="003C67A1" w:rsidRDefault="00116D78">
      <w:pPr>
        <w:pStyle w:val="ListParagraph"/>
        <w:numPr>
          <w:ilvl w:val="0"/>
          <w:numId w:val="19"/>
        </w:numPr>
        <w:tabs>
          <w:tab w:val="left" w:pos="783"/>
          <w:tab w:val="left" w:pos="785"/>
        </w:tabs>
        <w:spacing w:line="269" w:lineRule="exact"/>
        <w:ind w:left="784" w:hanging="568"/>
        <w:rPr>
          <w:lang w:val="hu-HU"/>
        </w:rPr>
      </w:pPr>
      <w:r w:rsidRPr="003C67A1">
        <w:rPr>
          <w:lang w:val="hu-HU"/>
        </w:rPr>
        <w:t>3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ml-es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(ajánlott) osztott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fecskendő</w:t>
      </w:r>
    </w:p>
    <w:p w14:paraId="61184B12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7C04EDD7" w14:textId="77777777" w:rsidR="008D0FEB" w:rsidRPr="003C67A1" w:rsidRDefault="00116D78">
      <w:pPr>
        <w:pStyle w:val="BodyText"/>
        <w:ind w:left="217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előretöltött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ikatibant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fecskendő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összes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többi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komponens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kizárólag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egyszer használatos.</w:t>
      </w:r>
    </w:p>
    <w:p w14:paraId="64255E6B" w14:textId="77777777" w:rsidR="008D0FEB" w:rsidRPr="003C67A1" w:rsidRDefault="008D0FEB">
      <w:pPr>
        <w:pStyle w:val="BodyText"/>
        <w:rPr>
          <w:lang w:val="hu-HU"/>
        </w:rPr>
      </w:pPr>
    </w:p>
    <w:p w14:paraId="08A41EE5" w14:textId="77777777" w:rsidR="008D0FEB" w:rsidRPr="003C67A1" w:rsidRDefault="00116D78">
      <w:pPr>
        <w:pStyle w:val="BodyText"/>
        <w:ind w:left="217" w:right="870"/>
        <w:rPr>
          <w:lang w:val="hu-HU"/>
        </w:rPr>
      </w:pPr>
      <w:r w:rsidRPr="003C67A1">
        <w:rPr>
          <w:lang w:val="hu-HU"/>
        </w:rPr>
        <w:t>Bármilyen fel nem használt gyógyszer, illetve hulladékanyag megsemmisítését a gyógyszerekre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vonatkozó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előírások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szerint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végrehajtani.</w:t>
      </w:r>
    </w:p>
    <w:p w14:paraId="1B41D983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48423169" w14:textId="77777777" w:rsidR="008D0FEB" w:rsidRPr="003C67A1" w:rsidRDefault="00116D78">
      <w:pPr>
        <w:pStyle w:val="BodyText"/>
        <w:ind w:left="217" w:right="369"/>
        <w:rPr>
          <w:lang w:val="hu-HU"/>
        </w:rPr>
      </w:pPr>
      <w:r w:rsidRPr="003C67A1">
        <w:rPr>
          <w:lang w:val="hu-HU"/>
        </w:rPr>
        <w:t>A tűket és a fecskendőket minden használat után éles hulladékok ártalmatlanítására szolgáló tartályba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kell helyezni.</w:t>
      </w:r>
    </w:p>
    <w:p w14:paraId="2E6E532D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5979AA81" w14:textId="77777777" w:rsidR="008D0FEB" w:rsidRPr="003C67A1" w:rsidRDefault="008D0FEB">
      <w:pPr>
        <w:pStyle w:val="BodyText"/>
        <w:spacing w:before="1"/>
        <w:rPr>
          <w:sz w:val="20"/>
          <w:lang w:val="hu-HU"/>
        </w:rPr>
      </w:pPr>
    </w:p>
    <w:p w14:paraId="2B8F09CE" w14:textId="77777777" w:rsidR="008D0FEB" w:rsidRPr="003C67A1" w:rsidRDefault="00116D78">
      <w:pPr>
        <w:pStyle w:val="ListParagraph"/>
        <w:numPr>
          <w:ilvl w:val="0"/>
          <w:numId w:val="21"/>
        </w:numPr>
        <w:tabs>
          <w:tab w:val="left" w:pos="783"/>
          <w:tab w:val="left" w:pos="784"/>
        </w:tabs>
        <w:rPr>
          <w:b/>
          <w:lang w:val="hu-HU"/>
        </w:rPr>
      </w:pPr>
      <w:r w:rsidRPr="003C67A1">
        <w:rPr>
          <w:b/>
          <w:lang w:val="hu-HU"/>
        </w:rPr>
        <w:t>A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FORGALOMBA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HOZATALI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ENGEDÉLY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JOGOSULTJA</w:t>
      </w:r>
    </w:p>
    <w:p w14:paraId="2977EFBD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35C29C9D" w14:textId="77777777" w:rsidR="00BF0269" w:rsidRPr="003C67A1" w:rsidRDefault="00BF0269" w:rsidP="00FE5028">
      <w:pPr>
        <w:ind w:left="284"/>
        <w:rPr>
          <w:rFonts w:eastAsia="SimSun"/>
          <w:lang w:val="hu-HU" w:eastAsia="en-IN"/>
        </w:rPr>
      </w:pPr>
      <w:r w:rsidRPr="003C67A1">
        <w:rPr>
          <w:rFonts w:eastAsia="SimSun"/>
          <w:bCs/>
          <w:lang w:val="hu-HU" w:eastAsia="en-IN"/>
        </w:rPr>
        <w:t xml:space="preserve">Accord Healthcare S.L.U. </w:t>
      </w:r>
    </w:p>
    <w:p w14:paraId="05FEFFA7" w14:textId="77777777" w:rsidR="00BF0269" w:rsidRPr="003C67A1" w:rsidRDefault="00BF0269" w:rsidP="00FE5028">
      <w:pPr>
        <w:ind w:left="284"/>
        <w:rPr>
          <w:rFonts w:eastAsia="SimSun"/>
          <w:lang w:val="hu-HU" w:eastAsia="en-IN"/>
        </w:rPr>
      </w:pPr>
      <w:r w:rsidRPr="003C67A1">
        <w:rPr>
          <w:rFonts w:eastAsia="SimSun"/>
          <w:lang w:val="hu-HU" w:eastAsia="en-IN"/>
        </w:rPr>
        <w:t xml:space="preserve">World Trade Center, </w:t>
      </w:r>
    </w:p>
    <w:p w14:paraId="22A265EA" w14:textId="77777777" w:rsidR="00BF0269" w:rsidRPr="003C67A1" w:rsidRDefault="00BF0269" w:rsidP="00FE5028">
      <w:pPr>
        <w:ind w:left="284"/>
        <w:rPr>
          <w:rFonts w:eastAsia="SimSun"/>
          <w:lang w:val="hu-HU" w:eastAsia="en-IN"/>
        </w:rPr>
      </w:pPr>
      <w:r w:rsidRPr="003C67A1">
        <w:rPr>
          <w:rFonts w:eastAsia="SimSun"/>
          <w:lang w:val="hu-HU" w:eastAsia="en-IN"/>
        </w:rPr>
        <w:t xml:space="preserve">Moll de Barcelona, s/n, </w:t>
      </w:r>
    </w:p>
    <w:p w14:paraId="4B2C76FB" w14:textId="77777777" w:rsidR="00BF0269" w:rsidRPr="003C67A1" w:rsidRDefault="00BF0269" w:rsidP="00FE5028">
      <w:pPr>
        <w:ind w:left="284"/>
        <w:rPr>
          <w:rFonts w:eastAsia="SimSun"/>
          <w:lang w:val="hu-HU" w:eastAsia="en-IN"/>
        </w:rPr>
      </w:pPr>
      <w:r w:rsidRPr="003C67A1">
        <w:rPr>
          <w:rFonts w:eastAsia="SimSun"/>
          <w:lang w:val="hu-HU" w:eastAsia="en-IN"/>
        </w:rPr>
        <w:t xml:space="preserve">Edifici Est 6ª planta, </w:t>
      </w:r>
    </w:p>
    <w:p w14:paraId="03DD6523" w14:textId="05B41A9C" w:rsidR="00BF0269" w:rsidRPr="003C67A1" w:rsidRDefault="00BF0269" w:rsidP="00FE5028">
      <w:pPr>
        <w:ind w:left="284"/>
        <w:rPr>
          <w:noProof/>
          <w:lang w:val="hu-HU"/>
        </w:rPr>
      </w:pPr>
      <w:r w:rsidRPr="003C67A1">
        <w:rPr>
          <w:rFonts w:eastAsia="SimSun"/>
          <w:lang w:val="hu-HU" w:eastAsia="en-IN"/>
        </w:rPr>
        <w:t>08039 Barcelona, Spanyolország</w:t>
      </w:r>
    </w:p>
    <w:p w14:paraId="0C4CB2F6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757A4DCC" w14:textId="77777777" w:rsidR="008D0FEB" w:rsidRPr="003C67A1" w:rsidRDefault="008D0FEB" w:rsidP="00B30487">
      <w:pPr>
        <w:pStyle w:val="BodyText"/>
        <w:rPr>
          <w:sz w:val="24"/>
          <w:lang w:val="hu-HU"/>
        </w:rPr>
      </w:pPr>
    </w:p>
    <w:p w14:paraId="7007816B" w14:textId="77777777" w:rsidR="008D0FEB" w:rsidRPr="003C67A1" w:rsidRDefault="00116D78">
      <w:pPr>
        <w:pStyle w:val="ListParagraph"/>
        <w:numPr>
          <w:ilvl w:val="0"/>
          <w:numId w:val="21"/>
        </w:numPr>
        <w:tabs>
          <w:tab w:val="left" w:pos="783"/>
          <w:tab w:val="left" w:pos="784"/>
        </w:tabs>
        <w:spacing w:before="1"/>
        <w:rPr>
          <w:b/>
          <w:lang w:val="hu-HU"/>
        </w:rPr>
      </w:pPr>
      <w:r w:rsidRPr="003C67A1">
        <w:rPr>
          <w:b/>
          <w:lang w:val="hu-HU"/>
        </w:rPr>
        <w:t>A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FORGALOMBA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HOZATALI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ENGEDÉLY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SZÁMA(I)</w:t>
      </w:r>
    </w:p>
    <w:p w14:paraId="6AFCDEE1" w14:textId="77777777" w:rsidR="008D0FEB" w:rsidRPr="003C67A1" w:rsidRDefault="008D0FEB">
      <w:pPr>
        <w:pStyle w:val="BodyText"/>
        <w:rPr>
          <w:b/>
          <w:lang w:val="hu-HU"/>
        </w:rPr>
      </w:pPr>
    </w:p>
    <w:p w14:paraId="279D8DDC" w14:textId="77777777" w:rsidR="00FE5028" w:rsidRPr="003C67A1" w:rsidRDefault="00FE5028" w:rsidP="00FE5028">
      <w:pPr>
        <w:tabs>
          <w:tab w:val="left" w:pos="720"/>
        </w:tabs>
        <w:ind w:left="284" w:hanging="709"/>
        <w:rPr>
          <w:noProof/>
          <w:lang w:val="hu-HU"/>
        </w:rPr>
      </w:pPr>
      <w:r w:rsidRPr="003C67A1">
        <w:rPr>
          <w:lang w:val="hu-HU"/>
        </w:rPr>
        <w:tab/>
      </w:r>
      <w:r w:rsidRPr="003C67A1">
        <w:rPr>
          <w:noProof/>
          <w:lang w:val="hu-HU"/>
        </w:rPr>
        <w:t>EU/1/21/1567/001</w:t>
      </w:r>
    </w:p>
    <w:p w14:paraId="6257F9D3" w14:textId="3C26DFC8" w:rsidR="00FE5028" w:rsidRDefault="00FE5028" w:rsidP="00FE5028">
      <w:pPr>
        <w:tabs>
          <w:tab w:val="left" w:pos="720"/>
        </w:tabs>
        <w:ind w:left="567" w:hanging="283"/>
        <w:rPr>
          <w:noProof/>
          <w:lang w:val="hu-HU"/>
        </w:rPr>
      </w:pPr>
      <w:r w:rsidRPr="003C67A1">
        <w:rPr>
          <w:noProof/>
          <w:lang w:val="hu-HU"/>
        </w:rPr>
        <w:t>EU/1/21/1567/002</w:t>
      </w:r>
    </w:p>
    <w:p w14:paraId="3A63C34A" w14:textId="2047BA3D" w:rsidR="00982A69" w:rsidRDefault="00982A69" w:rsidP="00FE5028">
      <w:pPr>
        <w:tabs>
          <w:tab w:val="left" w:pos="720"/>
        </w:tabs>
        <w:ind w:left="567" w:hanging="283"/>
        <w:rPr>
          <w:noProof/>
          <w:lang w:val="hu-HU"/>
        </w:rPr>
      </w:pPr>
    </w:p>
    <w:p w14:paraId="7AC06D27" w14:textId="77777777" w:rsidR="00982A69" w:rsidRPr="003C67A1" w:rsidRDefault="00982A69" w:rsidP="00FE5028">
      <w:pPr>
        <w:tabs>
          <w:tab w:val="left" w:pos="720"/>
        </w:tabs>
        <w:ind w:left="567" w:hanging="283"/>
        <w:rPr>
          <w:noProof/>
          <w:lang w:val="hu-HU"/>
        </w:rPr>
      </w:pPr>
    </w:p>
    <w:p w14:paraId="427FD6E2" w14:textId="5C3D4384" w:rsidR="008D0FEB" w:rsidRPr="00A66A38" w:rsidRDefault="00116D78" w:rsidP="00A66A38">
      <w:pPr>
        <w:pStyle w:val="ListParagraph"/>
        <w:numPr>
          <w:ilvl w:val="0"/>
          <w:numId w:val="21"/>
        </w:numPr>
        <w:tabs>
          <w:tab w:val="left" w:pos="784"/>
          <w:tab w:val="left" w:pos="785"/>
        </w:tabs>
        <w:spacing w:before="79"/>
        <w:ind w:left="784" w:right="194"/>
        <w:rPr>
          <w:b/>
          <w:lang w:val="hu-HU"/>
        </w:rPr>
      </w:pPr>
      <w:r w:rsidRPr="003C67A1">
        <w:rPr>
          <w:b/>
          <w:lang w:val="hu-HU"/>
        </w:rPr>
        <w:t>A</w:t>
      </w:r>
      <w:r w:rsidRPr="003C67A1">
        <w:rPr>
          <w:b/>
          <w:spacing w:val="-5"/>
          <w:lang w:val="hu-HU"/>
        </w:rPr>
        <w:t xml:space="preserve"> </w:t>
      </w:r>
      <w:r w:rsidRPr="003C67A1">
        <w:rPr>
          <w:b/>
          <w:lang w:val="hu-HU"/>
        </w:rPr>
        <w:t>FORGALOMBA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HOZATALI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ENGEDÉLY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ELSŐ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KIADÁSÁNAK</w:t>
      </w:r>
      <w:r w:rsidR="00982A69">
        <w:rPr>
          <w:b/>
          <w:lang w:val="hu-HU"/>
        </w:rPr>
        <w:t>/ MEGÚJÍTÁSÁNAK</w:t>
      </w:r>
      <w:r w:rsidRPr="00A66A38">
        <w:rPr>
          <w:b/>
          <w:spacing w:val="-4"/>
          <w:lang w:val="hu-HU"/>
        </w:rPr>
        <w:t xml:space="preserve"> </w:t>
      </w:r>
      <w:r w:rsidRPr="00A66A38">
        <w:rPr>
          <w:b/>
          <w:lang w:val="hu-HU"/>
        </w:rPr>
        <w:t>DÁTUMA</w:t>
      </w:r>
    </w:p>
    <w:p w14:paraId="3D637172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79030523" w14:textId="74A079A8" w:rsidR="008D0FEB" w:rsidRPr="003C67A1" w:rsidRDefault="00116D78" w:rsidP="004019E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forgalomba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hozatali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engedély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első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kiadásának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dátuma:</w:t>
      </w:r>
      <w:r w:rsidR="00494A4F">
        <w:rPr>
          <w:lang w:val="hu-HU"/>
        </w:rPr>
        <w:t xml:space="preserve"> </w:t>
      </w:r>
      <w:r w:rsidR="00494A4F" w:rsidRPr="00494A4F">
        <w:rPr>
          <w:lang w:val="hu-HU"/>
        </w:rPr>
        <w:t>2021. július 16</w:t>
      </w:r>
    </w:p>
    <w:p w14:paraId="03E91551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14836327" w14:textId="77777777" w:rsidR="00FE5028" w:rsidRPr="003C67A1" w:rsidRDefault="00FE5028">
      <w:pPr>
        <w:pStyle w:val="BodyText"/>
        <w:spacing w:before="2"/>
        <w:rPr>
          <w:sz w:val="20"/>
          <w:lang w:val="hu-HU"/>
        </w:rPr>
      </w:pPr>
    </w:p>
    <w:p w14:paraId="73B83362" w14:textId="77777777" w:rsidR="008D0FEB" w:rsidRPr="003C67A1" w:rsidRDefault="00116D78">
      <w:pPr>
        <w:pStyle w:val="ListParagraph"/>
        <w:numPr>
          <w:ilvl w:val="0"/>
          <w:numId w:val="21"/>
        </w:numPr>
        <w:tabs>
          <w:tab w:val="left" w:pos="789"/>
          <w:tab w:val="left" w:pos="790"/>
        </w:tabs>
        <w:ind w:left="789" w:hanging="572"/>
        <w:rPr>
          <w:b/>
          <w:lang w:val="hu-HU"/>
        </w:rPr>
      </w:pPr>
      <w:r w:rsidRPr="003C67A1">
        <w:rPr>
          <w:b/>
          <w:lang w:val="hu-HU"/>
        </w:rPr>
        <w:t>A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SZÖVEG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ELLENŐRZÉSÉNEK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DÁTUMA</w:t>
      </w:r>
    </w:p>
    <w:p w14:paraId="726ABD65" w14:textId="77777777" w:rsidR="008D0FEB" w:rsidRPr="003C67A1" w:rsidRDefault="008D0FEB">
      <w:pPr>
        <w:pStyle w:val="BodyText"/>
        <w:spacing w:before="10"/>
        <w:rPr>
          <w:bCs/>
          <w:lang w:val="hu-HU"/>
        </w:rPr>
      </w:pPr>
    </w:p>
    <w:p w14:paraId="03F0CE25" w14:textId="77777777" w:rsidR="008D0FEB" w:rsidRPr="003C67A1" w:rsidRDefault="00116D78">
      <w:pPr>
        <w:pStyle w:val="BodyText"/>
        <w:spacing w:before="1" w:line="253" w:lineRule="exact"/>
        <w:ind w:left="218"/>
        <w:rPr>
          <w:lang w:val="hu-HU"/>
        </w:rPr>
      </w:pPr>
      <w:r w:rsidRPr="003C67A1">
        <w:rPr>
          <w:lang w:val="hu-HU"/>
        </w:rPr>
        <w:lastRenderedPageBreak/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gyógyszerről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részletes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információ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Európai Gyógyszerügynökség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internetes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honlapján</w:t>
      </w:r>
    </w:p>
    <w:p w14:paraId="48211E0F" w14:textId="77777777" w:rsidR="008D0FEB" w:rsidRPr="003C67A1" w:rsidRDefault="00116D78">
      <w:pPr>
        <w:pStyle w:val="BodyText"/>
        <w:ind w:left="218"/>
        <w:rPr>
          <w:i/>
          <w:lang w:val="hu-HU"/>
        </w:rPr>
      </w:pPr>
      <w:r w:rsidRPr="003C67A1">
        <w:rPr>
          <w:lang w:val="hu-HU"/>
        </w:rPr>
        <w:t>(</w:t>
      </w:r>
      <w:r w:rsidRPr="003C67A1">
        <w:rPr>
          <w:color w:val="0000FF"/>
          <w:u w:val="single" w:color="0000FF"/>
          <w:lang w:val="hu-HU"/>
        </w:rPr>
        <w:t>http://www.ema.europa.eu</w:t>
      </w:r>
      <w:r w:rsidRPr="003C67A1">
        <w:rPr>
          <w:lang w:val="hu-HU"/>
        </w:rPr>
        <w:t>)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található</w:t>
      </w:r>
      <w:r w:rsidRPr="003C67A1">
        <w:rPr>
          <w:i/>
          <w:lang w:val="hu-HU"/>
        </w:rPr>
        <w:t>.</w:t>
      </w:r>
    </w:p>
    <w:p w14:paraId="2422EF0C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6B3974ED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16479293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52CEC939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620A75E8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465A3C31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0EC407C2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116A5CCB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38769DE1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39939B2D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6EB4F066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2E777E34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39316230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3690A859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66974129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53ABB223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7CDDC64C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630D4CCA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1047D2E7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2E72A283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7ED15713" w14:textId="77777777" w:rsidR="008D0FEB" w:rsidRPr="003C67A1" w:rsidRDefault="008D0FEB">
      <w:pPr>
        <w:pStyle w:val="BodyText"/>
        <w:rPr>
          <w:i/>
          <w:sz w:val="20"/>
          <w:lang w:val="hu-HU"/>
        </w:rPr>
      </w:pPr>
    </w:p>
    <w:p w14:paraId="40066BCA" w14:textId="77777777" w:rsidR="008D0FEB" w:rsidRDefault="008D0FEB">
      <w:pPr>
        <w:pStyle w:val="BodyText"/>
        <w:spacing w:before="4"/>
        <w:rPr>
          <w:i/>
          <w:sz w:val="25"/>
          <w:lang w:val="hu-HU"/>
        </w:rPr>
      </w:pPr>
    </w:p>
    <w:p w14:paraId="4603D9DC" w14:textId="77777777" w:rsidR="00A34CCB" w:rsidRDefault="00A34CCB">
      <w:pPr>
        <w:pStyle w:val="BodyText"/>
        <w:spacing w:before="4"/>
        <w:rPr>
          <w:i/>
          <w:sz w:val="25"/>
          <w:lang w:val="hu-HU"/>
        </w:rPr>
      </w:pPr>
    </w:p>
    <w:p w14:paraId="1CC9ABDC" w14:textId="77777777" w:rsidR="00A34CCB" w:rsidRDefault="00A34CCB">
      <w:pPr>
        <w:pStyle w:val="BodyText"/>
        <w:spacing w:before="4"/>
        <w:rPr>
          <w:i/>
          <w:sz w:val="25"/>
          <w:lang w:val="hu-HU"/>
        </w:rPr>
      </w:pPr>
    </w:p>
    <w:p w14:paraId="7FD2CFB7" w14:textId="77777777" w:rsidR="00A34CCB" w:rsidRPr="003C67A1" w:rsidRDefault="00A34CCB">
      <w:pPr>
        <w:pStyle w:val="BodyText"/>
        <w:spacing w:before="4"/>
        <w:rPr>
          <w:i/>
          <w:sz w:val="25"/>
          <w:lang w:val="hu-HU"/>
        </w:rPr>
      </w:pPr>
    </w:p>
    <w:p w14:paraId="0F7F78C2" w14:textId="77777777" w:rsidR="00FE5028" w:rsidRPr="003C67A1" w:rsidRDefault="00FE5028">
      <w:pPr>
        <w:pStyle w:val="BodyText"/>
        <w:spacing w:before="4"/>
        <w:rPr>
          <w:i/>
          <w:sz w:val="25"/>
          <w:lang w:val="hu-HU"/>
        </w:rPr>
      </w:pPr>
    </w:p>
    <w:p w14:paraId="5161EFD6" w14:textId="77777777" w:rsidR="008D0FEB" w:rsidRPr="003C67A1" w:rsidRDefault="00116D78">
      <w:pPr>
        <w:pStyle w:val="ListParagraph"/>
        <w:numPr>
          <w:ilvl w:val="0"/>
          <w:numId w:val="27"/>
        </w:numPr>
        <w:tabs>
          <w:tab w:val="left" w:pos="4193"/>
        </w:tabs>
        <w:spacing w:before="92"/>
        <w:ind w:left="4192" w:hanging="284"/>
        <w:jc w:val="left"/>
        <w:rPr>
          <w:b/>
          <w:lang w:val="hu-HU"/>
        </w:rPr>
      </w:pPr>
      <w:r w:rsidRPr="003C67A1">
        <w:rPr>
          <w:b/>
          <w:lang w:val="hu-HU"/>
        </w:rPr>
        <w:t>MELLÉKLET</w:t>
      </w:r>
    </w:p>
    <w:p w14:paraId="353ABB36" w14:textId="77777777" w:rsidR="008D0FEB" w:rsidRPr="003C67A1" w:rsidRDefault="008D0FEB">
      <w:pPr>
        <w:pStyle w:val="BodyText"/>
        <w:rPr>
          <w:b/>
          <w:lang w:val="hu-HU"/>
        </w:rPr>
      </w:pPr>
    </w:p>
    <w:p w14:paraId="292CD19F" w14:textId="77777777" w:rsidR="008D0FEB" w:rsidRPr="003C67A1" w:rsidRDefault="00116D78">
      <w:pPr>
        <w:pStyle w:val="ListParagraph"/>
        <w:numPr>
          <w:ilvl w:val="0"/>
          <w:numId w:val="18"/>
        </w:numPr>
        <w:tabs>
          <w:tab w:val="left" w:pos="1919"/>
          <w:tab w:val="left" w:pos="1921"/>
        </w:tabs>
        <w:ind w:hanging="709"/>
        <w:rPr>
          <w:b/>
          <w:lang w:val="hu-HU"/>
        </w:rPr>
      </w:pPr>
      <w:r w:rsidRPr="003C67A1">
        <w:rPr>
          <w:b/>
          <w:lang w:val="hu-HU"/>
        </w:rPr>
        <w:t>A</w:t>
      </w:r>
      <w:r w:rsidRPr="003C67A1">
        <w:rPr>
          <w:b/>
          <w:spacing w:val="-5"/>
          <w:lang w:val="hu-HU"/>
        </w:rPr>
        <w:t xml:space="preserve"> </w:t>
      </w:r>
      <w:r w:rsidRPr="003C67A1">
        <w:rPr>
          <w:b/>
          <w:lang w:val="hu-HU"/>
        </w:rPr>
        <w:t>GYÁRTÁSI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TÉTELEK</w:t>
      </w:r>
      <w:r w:rsidRPr="003C67A1">
        <w:rPr>
          <w:b/>
          <w:spacing w:val="-5"/>
          <w:lang w:val="hu-HU"/>
        </w:rPr>
        <w:t xml:space="preserve"> </w:t>
      </w:r>
      <w:r w:rsidRPr="003C67A1">
        <w:rPr>
          <w:b/>
          <w:lang w:val="hu-HU"/>
        </w:rPr>
        <w:t>VÉGFELSZABADÍTÁSÁÉRT</w:t>
      </w:r>
    </w:p>
    <w:p w14:paraId="377293C8" w14:textId="77777777" w:rsidR="008D0FEB" w:rsidRPr="003C67A1" w:rsidRDefault="00116D78">
      <w:pPr>
        <w:spacing w:before="1"/>
        <w:ind w:left="1920"/>
        <w:rPr>
          <w:b/>
          <w:lang w:val="hu-HU"/>
        </w:rPr>
      </w:pPr>
      <w:r w:rsidRPr="003C67A1">
        <w:rPr>
          <w:b/>
          <w:lang w:val="hu-HU"/>
        </w:rPr>
        <w:t>FELELŐS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GYÁRTÓ(K)</w:t>
      </w:r>
    </w:p>
    <w:p w14:paraId="419C4363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22D1FDBD" w14:textId="77777777" w:rsidR="008D0FEB" w:rsidRPr="003C67A1" w:rsidRDefault="00116D78">
      <w:pPr>
        <w:pStyle w:val="ListParagraph"/>
        <w:numPr>
          <w:ilvl w:val="0"/>
          <w:numId w:val="18"/>
        </w:numPr>
        <w:tabs>
          <w:tab w:val="left" w:pos="1919"/>
          <w:tab w:val="left" w:pos="1920"/>
        </w:tabs>
        <w:spacing w:before="1"/>
        <w:ind w:left="1919" w:right="1726"/>
        <w:rPr>
          <w:b/>
          <w:lang w:val="hu-HU"/>
        </w:rPr>
      </w:pPr>
      <w:r w:rsidRPr="003C67A1">
        <w:rPr>
          <w:b/>
          <w:lang w:val="hu-HU"/>
        </w:rPr>
        <w:t>FELTÉTELEK VAGY KORLÁTOZÁSOK AZ ELLÁTÁS ÉS</w:t>
      </w:r>
      <w:r w:rsidRPr="003C67A1">
        <w:rPr>
          <w:b/>
          <w:spacing w:val="-52"/>
          <w:lang w:val="hu-HU"/>
        </w:rPr>
        <w:t xml:space="preserve"> </w:t>
      </w:r>
      <w:r w:rsidRPr="003C67A1">
        <w:rPr>
          <w:b/>
          <w:lang w:val="hu-HU"/>
        </w:rPr>
        <w:t>HASZNÁLAT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KAPCSÁN</w:t>
      </w:r>
    </w:p>
    <w:p w14:paraId="6D000E27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362BEDD9" w14:textId="77777777" w:rsidR="008D0FEB" w:rsidRPr="003C67A1" w:rsidRDefault="00116D78">
      <w:pPr>
        <w:pStyle w:val="ListParagraph"/>
        <w:numPr>
          <w:ilvl w:val="0"/>
          <w:numId w:val="18"/>
        </w:numPr>
        <w:tabs>
          <w:tab w:val="left" w:pos="1919"/>
          <w:tab w:val="left" w:pos="1920"/>
        </w:tabs>
        <w:ind w:left="1919" w:right="2431"/>
        <w:rPr>
          <w:b/>
          <w:lang w:val="hu-HU"/>
        </w:rPr>
      </w:pPr>
      <w:r w:rsidRPr="003C67A1">
        <w:rPr>
          <w:b/>
          <w:lang w:val="hu-HU"/>
        </w:rPr>
        <w:t>A FORGALOMBA HOZATALI ENGEDÉLY EGYÉB</w:t>
      </w:r>
      <w:r w:rsidRPr="003C67A1">
        <w:rPr>
          <w:b/>
          <w:spacing w:val="-52"/>
          <w:lang w:val="hu-HU"/>
        </w:rPr>
        <w:t xml:space="preserve"> </w:t>
      </w:r>
      <w:r w:rsidRPr="003C67A1">
        <w:rPr>
          <w:b/>
          <w:lang w:val="hu-HU"/>
        </w:rPr>
        <w:t>FELTÉTELEI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ÉS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KÖVETELMÉNYEI</w:t>
      </w:r>
    </w:p>
    <w:p w14:paraId="4E506517" w14:textId="77777777" w:rsidR="008D0FEB" w:rsidRPr="003C67A1" w:rsidRDefault="008D0FEB">
      <w:pPr>
        <w:pStyle w:val="BodyText"/>
        <w:spacing w:before="11"/>
        <w:rPr>
          <w:b/>
          <w:sz w:val="21"/>
          <w:lang w:val="hu-HU"/>
        </w:rPr>
      </w:pPr>
    </w:p>
    <w:p w14:paraId="595DD404" w14:textId="1F37AED3" w:rsidR="008D0FEB" w:rsidRPr="00A66A38" w:rsidRDefault="00116D78" w:rsidP="004C56E2">
      <w:pPr>
        <w:pStyle w:val="ListParagraph"/>
        <w:numPr>
          <w:ilvl w:val="0"/>
          <w:numId w:val="18"/>
        </w:numPr>
        <w:tabs>
          <w:tab w:val="left" w:pos="1919"/>
          <w:tab w:val="left" w:pos="1920"/>
        </w:tabs>
        <w:ind w:left="1919" w:right="1814"/>
        <w:rPr>
          <w:b/>
          <w:lang w:val="hu-HU"/>
        </w:rPr>
      </w:pPr>
      <w:r w:rsidRPr="003C67A1">
        <w:rPr>
          <w:b/>
          <w:lang w:val="hu-HU"/>
        </w:rPr>
        <w:t>FELTÉTELEK VAGY KORLÁTOZÁSOK A GYÓGYSZER</w:t>
      </w:r>
      <w:r w:rsidRPr="003C67A1">
        <w:rPr>
          <w:b/>
          <w:spacing w:val="-52"/>
          <w:lang w:val="hu-HU"/>
        </w:rPr>
        <w:t xml:space="preserve"> </w:t>
      </w:r>
      <w:r w:rsidRPr="003C67A1">
        <w:rPr>
          <w:b/>
          <w:lang w:val="hu-HU"/>
        </w:rPr>
        <w:t>BIZTONSÁGOS ÉS HATÉKONY ALKALMAZÁSÁRA</w:t>
      </w:r>
      <w:r w:rsidRPr="003C67A1">
        <w:rPr>
          <w:b/>
          <w:spacing w:val="1"/>
          <w:lang w:val="hu-HU"/>
        </w:rPr>
        <w:t xml:space="preserve"> </w:t>
      </w:r>
      <w:r w:rsidRPr="003C67A1">
        <w:rPr>
          <w:b/>
          <w:lang w:val="hu-HU"/>
        </w:rPr>
        <w:t>VONATKOZÓAN</w:t>
      </w:r>
      <w:r w:rsidR="00756265">
        <w:rPr>
          <w:b/>
          <w:lang w:val="hu-HU"/>
        </w:rPr>
        <w:br w:type="page"/>
      </w:r>
    </w:p>
    <w:p w14:paraId="3C143FC0" w14:textId="77777777" w:rsidR="008D0FEB" w:rsidRPr="003C67A1" w:rsidRDefault="00116D78" w:rsidP="00FE5028">
      <w:pPr>
        <w:pStyle w:val="ListParagraph"/>
        <w:numPr>
          <w:ilvl w:val="0"/>
          <w:numId w:val="17"/>
        </w:numPr>
        <w:tabs>
          <w:tab w:val="left" w:pos="758"/>
          <w:tab w:val="left" w:pos="759"/>
        </w:tabs>
        <w:spacing w:before="73"/>
        <w:ind w:hanging="616"/>
        <w:rPr>
          <w:b/>
          <w:lang w:val="hu-HU"/>
        </w:rPr>
      </w:pPr>
      <w:bookmarkStart w:id="3" w:name="A._A_GYÁRTÁSI_TÉTELEK_VÉGFELSZABADÍTÁSÁÉ"/>
      <w:bookmarkEnd w:id="3"/>
      <w:r w:rsidRPr="003C67A1">
        <w:rPr>
          <w:b/>
          <w:lang w:val="hu-HU"/>
        </w:rPr>
        <w:lastRenderedPageBreak/>
        <w:t>A</w:t>
      </w:r>
      <w:r w:rsidRPr="003C67A1">
        <w:rPr>
          <w:b/>
          <w:spacing w:val="-5"/>
          <w:lang w:val="hu-HU"/>
        </w:rPr>
        <w:t xml:space="preserve"> </w:t>
      </w:r>
      <w:r w:rsidRPr="003C67A1">
        <w:rPr>
          <w:b/>
          <w:lang w:val="hu-HU"/>
        </w:rPr>
        <w:t>GYÁRTÁSI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TÉTELEK</w:t>
      </w:r>
      <w:r w:rsidRPr="003C67A1">
        <w:rPr>
          <w:b/>
          <w:spacing w:val="-5"/>
          <w:lang w:val="hu-HU"/>
        </w:rPr>
        <w:t xml:space="preserve"> </w:t>
      </w:r>
      <w:r w:rsidRPr="003C67A1">
        <w:rPr>
          <w:b/>
          <w:lang w:val="hu-HU"/>
        </w:rPr>
        <w:t>VÉGFELSZABADÍTÁSÁÉRT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FELELŐS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GYÁRTÓ(K)</w:t>
      </w:r>
    </w:p>
    <w:p w14:paraId="6FDE727A" w14:textId="77777777" w:rsidR="008D0FEB" w:rsidRPr="003C67A1" w:rsidRDefault="008D0FEB" w:rsidP="00FE5028">
      <w:pPr>
        <w:pStyle w:val="BodyText"/>
        <w:ind w:firstLine="93"/>
        <w:rPr>
          <w:b/>
          <w:lang w:val="hu-HU"/>
        </w:rPr>
      </w:pPr>
    </w:p>
    <w:p w14:paraId="43DAA855" w14:textId="23D68F33" w:rsidR="008D0FEB" w:rsidRPr="003C67A1" w:rsidRDefault="00116D78" w:rsidP="00FE5028">
      <w:pPr>
        <w:pStyle w:val="BodyText"/>
        <w:ind w:left="218" w:hanging="76"/>
        <w:rPr>
          <w:u w:val="single"/>
          <w:lang w:val="hu-HU"/>
        </w:rPr>
      </w:pPr>
      <w:r w:rsidRPr="003C67A1">
        <w:rPr>
          <w:u w:val="single"/>
          <w:lang w:val="hu-HU"/>
        </w:rPr>
        <w:t>A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gyártási</w:t>
      </w:r>
      <w:r w:rsidRPr="003C67A1">
        <w:rPr>
          <w:spacing w:val="-1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tételek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végfelszabadításáért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felelős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gyártó(k) neve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és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címe</w:t>
      </w:r>
    </w:p>
    <w:p w14:paraId="79404ADA" w14:textId="77777777" w:rsidR="001E2AD5" w:rsidRPr="003C67A1" w:rsidRDefault="001E2AD5" w:rsidP="00FE5028">
      <w:pPr>
        <w:pStyle w:val="BodyText"/>
        <w:ind w:left="218" w:firstLine="208"/>
        <w:rPr>
          <w:lang w:val="hu-HU"/>
        </w:rPr>
      </w:pPr>
    </w:p>
    <w:p w14:paraId="60135B60" w14:textId="77777777" w:rsidR="001E2AD5" w:rsidRPr="003C67A1" w:rsidRDefault="001E2AD5" w:rsidP="00FE5028">
      <w:pPr>
        <w:numPr>
          <w:ilvl w:val="12"/>
          <w:numId w:val="0"/>
        </w:numPr>
        <w:ind w:firstLine="208"/>
        <w:rPr>
          <w:snapToGrid w:val="0"/>
          <w:lang w:val="hu-HU"/>
        </w:rPr>
      </w:pPr>
      <w:r w:rsidRPr="003C67A1">
        <w:rPr>
          <w:snapToGrid w:val="0"/>
          <w:lang w:val="hu-HU"/>
        </w:rPr>
        <w:t>Accord Healthcare Polska Sp.z.o.o.</w:t>
      </w:r>
    </w:p>
    <w:p w14:paraId="61A55767" w14:textId="77777777" w:rsidR="001E2AD5" w:rsidRPr="003C67A1" w:rsidRDefault="001E2AD5" w:rsidP="00FE5028">
      <w:pPr>
        <w:numPr>
          <w:ilvl w:val="12"/>
          <w:numId w:val="0"/>
        </w:numPr>
        <w:ind w:firstLine="208"/>
        <w:rPr>
          <w:snapToGrid w:val="0"/>
          <w:lang w:val="hu-HU"/>
        </w:rPr>
      </w:pPr>
      <w:r w:rsidRPr="003C67A1">
        <w:rPr>
          <w:snapToGrid w:val="0"/>
          <w:lang w:val="hu-HU"/>
        </w:rPr>
        <w:t xml:space="preserve">ul. Lutomierska 50, </w:t>
      </w:r>
    </w:p>
    <w:p w14:paraId="1F16E8FB" w14:textId="77777777" w:rsidR="001E2AD5" w:rsidRPr="003C67A1" w:rsidRDefault="001E2AD5" w:rsidP="00FE5028">
      <w:pPr>
        <w:numPr>
          <w:ilvl w:val="12"/>
          <w:numId w:val="0"/>
        </w:numPr>
        <w:ind w:firstLine="208"/>
        <w:rPr>
          <w:snapToGrid w:val="0"/>
          <w:lang w:val="hu-HU"/>
        </w:rPr>
      </w:pPr>
      <w:r w:rsidRPr="003C67A1">
        <w:rPr>
          <w:snapToGrid w:val="0"/>
          <w:lang w:val="hu-HU"/>
        </w:rPr>
        <w:t>95-200, Pabianice,</w:t>
      </w:r>
    </w:p>
    <w:p w14:paraId="4CF4A180" w14:textId="66A819FA" w:rsidR="001E2AD5" w:rsidRPr="003C67A1" w:rsidRDefault="001E2AD5" w:rsidP="00FE5028">
      <w:pPr>
        <w:numPr>
          <w:ilvl w:val="12"/>
          <w:numId w:val="0"/>
        </w:numPr>
        <w:ind w:firstLine="208"/>
        <w:rPr>
          <w:snapToGrid w:val="0"/>
          <w:lang w:val="hu-HU"/>
        </w:rPr>
      </w:pPr>
      <w:r w:rsidRPr="003C67A1">
        <w:rPr>
          <w:snapToGrid w:val="0"/>
          <w:lang w:val="hu-HU"/>
        </w:rPr>
        <w:t>Lengyelország</w:t>
      </w:r>
    </w:p>
    <w:p w14:paraId="5FE48DCE" w14:textId="77777777" w:rsidR="001E2AD5" w:rsidRPr="003C67A1" w:rsidRDefault="001E2AD5" w:rsidP="00FE5028">
      <w:pPr>
        <w:ind w:firstLine="208"/>
        <w:rPr>
          <w:highlight w:val="lightGray"/>
          <w:lang w:val="hu-HU"/>
        </w:rPr>
      </w:pPr>
    </w:p>
    <w:p w14:paraId="5E20FDA9" w14:textId="77777777" w:rsidR="001E2AD5" w:rsidRPr="003C67A1" w:rsidRDefault="001E2AD5" w:rsidP="00FE5028">
      <w:pPr>
        <w:numPr>
          <w:ilvl w:val="12"/>
          <w:numId w:val="0"/>
        </w:numPr>
        <w:ind w:firstLine="208"/>
        <w:rPr>
          <w:snapToGrid w:val="0"/>
          <w:lang w:val="hu-HU"/>
        </w:rPr>
      </w:pPr>
      <w:del w:id="4" w:author="MAH Review_RD" w:date="2025-08-14T11:36:00Z" w16du:dateUtc="2025-08-14T06:06:00Z">
        <w:r w:rsidRPr="003C67A1" w:rsidDel="00C35489">
          <w:rPr>
            <w:snapToGrid w:val="0"/>
            <w:lang w:val="hu-HU"/>
          </w:rPr>
          <w:delText>Accord Healthcare B.V.</w:delText>
        </w:r>
      </w:del>
    </w:p>
    <w:p w14:paraId="32B036D4" w14:textId="77777777" w:rsidR="001E2AD5" w:rsidRPr="003C67A1" w:rsidRDefault="001E2AD5" w:rsidP="00FE5028">
      <w:pPr>
        <w:numPr>
          <w:ilvl w:val="12"/>
          <w:numId w:val="0"/>
        </w:numPr>
        <w:ind w:firstLine="208"/>
        <w:rPr>
          <w:snapToGrid w:val="0"/>
          <w:lang w:val="hu-HU"/>
        </w:rPr>
      </w:pPr>
      <w:del w:id="5" w:author="MAH Review_RD" w:date="2025-08-14T11:36:00Z" w16du:dateUtc="2025-08-14T06:06:00Z">
        <w:r w:rsidRPr="003C67A1" w:rsidDel="00C35489">
          <w:rPr>
            <w:snapToGrid w:val="0"/>
            <w:lang w:val="hu-HU"/>
          </w:rPr>
          <w:delText>Winthontlaan 200, 3526KV Utrecht</w:delText>
        </w:r>
      </w:del>
    </w:p>
    <w:p w14:paraId="2D343537" w14:textId="367ECA27" w:rsidR="001E2AD5" w:rsidRPr="003C67A1" w:rsidRDefault="001E2AD5" w:rsidP="00FE5028">
      <w:pPr>
        <w:numPr>
          <w:ilvl w:val="12"/>
          <w:numId w:val="0"/>
        </w:numPr>
        <w:ind w:firstLine="208"/>
        <w:rPr>
          <w:snapToGrid w:val="0"/>
          <w:lang w:val="hu-HU"/>
        </w:rPr>
      </w:pPr>
      <w:del w:id="6" w:author="MAH Review_RD" w:date="2025-08-14T11:36:00Z" w16du:dateUtc="2025-08-14T06:06:00Z">
        <w:r w:rsidRPr="003C67A1" w:rsidDel="00C35489">
          <w:rPr>
            <w:snapToGrid w:val="0"/>
            <w:lang w:val="hu-HU"/>
          </w:rPr>
          <w:delText>Hollandia</w:delText>
        </w:r>
      </w:del>
    </w:p>
    <w:p w14:paraId="02CD5DD7" w14:textId="77777777" w:rsidR="00C35489" w:rsidRPr="00C35489" w:rsidRDefault="00C35489" w:rsidP="00C35489">
      <w:pPr>
        <w:ind w:firstLine="208"/>
        <w:rPr>
          <w:ins w:id="7" w:author="MAH Review_RD" w:date="2025-08-14T11:36:00Z"/>
          <w:lang w:val="hu-HU"/>
        </w:rPr>
      </w:pPr>
      <w:ins w:id="8" w:author="MAH Review_RD" w:date="2025-08-14T11:36:00Z">
        <w:r w:rsidRPr="00C35489">
          <w:rPr>
            <w:lang w:val="hu-HU"/>
          </w:rPr>
          <w:t>Accord Healthcare single member S.A.</w:t>
        </w:r>
      </w:ins>
    </w:p>
    <w:p w14:paraId="1B95C598" w14:textId="77777777" w:rsidR="00C35489" w:rsidRPr="00C35489" w:rsidRDefault="00C35489" w:rsidP="00C35489">
      <w:pPr>
        <w:ind w:firstLine="208"/>
        <w:rPr>
          <w:ins w:id="9" w:author="MAH Review_RD" w:date="2025-08-14T11:36:00Z"/>
          <w:lang w:val="hu-HU"/>
        </w:rPr>
      </w:pPr>
      <w:ins w:id="10" w:author="MAH Review_RD" w:date="2025-08-14T11:36:00Z">
        <w:r w:rsidRPr="00C35489">
          <w:rPr>
            <w:lang w:val="hu-HU"/>
          </w:rPr>
          <w:t xml:space="preserve">64th Km National Road Athens, </w:t>
        </w:r>
      </w:ins>
    </w:p>
    <w:p w14:paraId="5BCA0C72" w14:textId="77777777" w:rsidR="00C35489" w:rsidRPr="00C35489" w:rsidRDefault="00C35489" w:rsidP="00C35489">
      <w:pPr>
        <w:ind w:firstLine="208"/>
        <w:rPr>
          <w:ins w:id="11" w:author="MAH Review_RD" w:date="2025-08-14T11:36:00Z"/>
          <w:lang w:val="hu-HU"/>
        </w:rPr>
      </w:pPr>
      <w:ins w:id="12" w:author="MAH Review_RD" w:date="2025-08-14T11:36:00Z">
        <w:r w:rsidRPr="00C35489">
          <w:rPr>
            <w:lang w:val="hu-HU"/>
          </w:rPr>
          <w:t xml:space="preserve">Lamia, Schimatari, 32009, </w:t>
        </w:r>
      </w:ins>
    </w:p>
    <w:p w14:paraId="714C530B" w14:textId="77777777" w:rsidR="00C35489" w:rsidRPr="00C35489" w:rsidRDefault="00C35489" w:rsidP="00C35489">
      <w:pPr>
        <w:ind w:firstLine="208"/>
        <w:rPr>
          <w:ins w:id="13" w:author="MAH Review_RD" w:date="2025-08-14T11:36:00Z"/>
          <w:lang w:val="hu-HU"/>
        </w:rPr>
      </w:pPr>
      <w:ins w:id="14" w:author="MAH Review_RD" w:date="2025-08-14T11:36:00Z">
        <w:r w:rsidRPr="00C35489">
          <w:rPr>
            <w:lang w:val="hu-HU"/>
          </w:rPr>
          <w:t>Görögország</w:t>
        </w:r>
      </w:ins>
    </w:p>
    <w:p w14:paraId="35808A0D" w14:textId="77777777" w:rsidR="00C35489" w:rsidRPr="003C67A1" w:rsidRDefault="00C35489" w:rsidP="00B30487">
      <w:pPr>
        <w:ind w:firstLine="208"/>
        <w:rPr>
          <w:lang w:val="hu-HU"/>
        </w:rPr>
      </w:pPr>
    </w:p>
    <w:p w14:paraId="3DB1EB0F" w14:textId="0E5F5111" w:rsidR="001E2AD5" w:rsidRPr="003C67A1" w:rsidRDefault="001E2AD5" w:rsidP="00B30487">
      <w:pPr>
        <w:pStyle w:val="BodyText"/>
        <w:spacing w:before="1"/>
        <w:ind w:left="284"/>
        <w:rPr>
          <w:sz w:val="14"/>
          <w:lang w:val="hu-HU"/>
        </w:rPr>
      </w:pPr>
      <w:r w:rsidRPr="003C67A1">
        <w:rPr>
          <w:lang w:val="hu-HU"/>
        </w:rPr>
        <w:t>Az érintett gyártási tétel végfelszabadításáért felelős gyártó nevét és címét a gyógyszer betegtájékoztatójának tartalmaznia kell.</w:t>
      </w:r>
    </w:p>
    <w:p w14:paraId="6A39853B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3BB90F03" w14:textId="77777777" w:rsidR="008D0FEB" w:rsidRPr="003C67A1" w:rsidRDefault="008D0FEB">
      <w:pPr>
        <w:pStyle w:val="BodyText"/>
        <w:spacing w:before="11"/>
        <w:rPr>
          <w:sz w:val="19"/>
          <w:lang w:val="hu-HU"/>
        </w:rPr>
      </w:pPr>
    </w:p>
    <w:p w14:paraId="4581B31E" w14:textId="77777777" w:rsidR="008D0FEB" w:rsidRPr="003C67A1" w:rsidRDefault="00116D78">
      <w:pPr>
        <w:pStyle w:val="ListParagraph"/>
        <w:numPr>
          <w:ilvl w:val="0"/>
          <w:numId w:val="17"/>
        </w:numPr>
        <w:tabs>
          <w:tab w:val="left" w:pos="758"/>
          <w:tab w:val="left" w:pos="759"/>
        </w:tabs>
        <w:ind w:hanging="541"/>
        <w:rPr>
          <w:b/>
          <w:lang w:val="hu-HU"/>
        </w:rPr>
      </w:pPr>
      <w:bookmarkStart w:id="15" w:name="B._FELTÉTELEK_VAGY_KORLÁTOZÁSOK_AZ_ELLÁT"/>
      <w:bookmarkEnd w:id="15"/>
      <w:r w:rsidRPr="003C67A1">
        <w:rPr>
          <w:b/>
          <w:lang w:val="hu-HU"/>
        </w:rPr>
        <w:t>FELTÉTELEK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VAGY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KORLÁTOZÁSOK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AZ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ELLÁTÁS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ÉS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HASZNÁLAT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KAPCSÁN</w:t>
      </w:r>
    </w:p>
    <w:p w14:paraId="1BC15540" w14:textId="77777777" w:rsidR="008D0FEB" w:rsidRPr="003C67A1" w:rsidRDefault="008D0FEB">
      <w:pPr>
        <w:pStyle w:val="BodyText"/>
        <w:rPr>
          <w:b/>
          <w:lang w:val="hu-HU"/>
        </w:rPr>
      </w:pPr>
    </w:p>
    <w:p w14:paraId="62F03970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Orvosi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rendelvényhez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kötött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gyógyszer.</w:t>
      </w:r>
    </w:p>
    <w:p w14:paraId="34D85894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6ACAE5E7" w14:textId="77777777" w:rsidR="008D0FEB" w:rsidRPr="003C67A1" w:rsidRDefault="008D0FEB">
      <w:pPr>
        <w:pStyle w:val="BodyText"/>
        <w:spacing w:before="11"/>
        <w:rPr>
          <w:sz w:val="19"/>
          <w:lang w:val="hu-HU"/>
        </w:rPr>
      </w:pPr>
    </w:p>
    <w:p w14:paraId="04E2BB58" w14:textId="77777777" w:rsidR="008D0FEB" w:rsidRPr="003C67A1" w:rsidRDefault="00116D78">
      <w:pPr>
        <w:pStyle w:val="ListParagraph"/>
        <w:numPr>
          <w:ilvl w:val="0"/>
          <w:numId w:val="17"/>
        </w:numPr>
        <w:tabs>
          <w:tab w:val="left" w:pos="758"/>
          <w:tab w:val="left" w:pos="759"/>
        </w:tabs>
        <w:ind w:right="1820"/>
        <w:rPr>
          <w:b/>
          <w:lang w:val="hu-HU"/>
        </w:rPr>
      </w:pPr>
      <w:bookmarkStart w:id="16" w:name="C._A_FORGALOMBA_HOZATALI_ENGEDÉLY_EGYÉB_"/>
      <w:bookmarkEnd w:id="16"/>
      <w:r w:rsidRPr="003C67A1">
        <w:rPr>
          <w:b/>
          <w:lang w:val="hu-HU"/>
        </w:rPr>
        <w:t>A FORGALOMBA HOZATALI ENGEDÉLY EGYÉB FELTÉTELEI ÉS</w:t>
      </w:r>
      <w:r w:rsidRPr="003C67A1">
        <w:rPr>
          <w:b/>
          <w:spacing w:val="-52"/>
          <w:lang w:val="hu-HU"/>
        </w:rPr>
        <w:t xml:space="preserve"> </w:t>
      </w:r>
      <w:r w:rsidRPr="003C67A1">
        <w:rPr>
          <w:b/>
          <w:lang w:val="hu-HU"/>
        </w:rPr>
        <w:t>KÖVETELMÉNYEI</w:t>
      </w:r>
    </w:p>
    <w:p w14:paraId="0939CC27" w14:textId="77777777" w:rsidR="008D0FEB" w:rsidRPr="003C67A1" w:rsidRDefault="008D0FEB">
      <w:pPr>
        <w:pStyle w:val="BodyText"/>
        <w:rPr>
          <w:b/>
          <w:lang w:val="hu-HU"/>
        </w:rPr>
      </w:pPr>
    </w:p>
    <w:p w14:paraId="0959BBF4" w14:textId="77777777" w:rsidR="008D0FEB" w:rsidRPr="003C67A1" w:rsidRDefault="00116D78">
      <w:pPr>
        <w:pStyle w:val="Heading1"/>
        <w:numPr>
          <w:ilvl w:val="0"/>
          <w:numId w:val="19"/>
        </w:numPr>
        <w:tabs>
          <w:tab w:val="left" w:pos="785"/>
          <w:tab w:val="left" w:pos="786"/>
        </w:tabs>
        <w:ind w:hanging="568"/>
        <w:rPr>
          <w:lang w:val="hu-HU"/>
        </w:rPr>
      </w:pPr>
      <w:r w:rsidRPr="003C67A1">
        <w:rPr>
          <w:lang w:val="hu-HU"/>
        </w:rPr>
        <w:t>Időszakos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gyógyszerbiztonsági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jelentések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(Periodic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safety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update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report,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PSUR)</w:t>
      </w:r>
    </w:p>
    <w:p w14:paraId="528C3391" w14:textId="77777777" w:rsidR="008D0FEB" w:rsidRPr="003C67A1" w:rsidRDefault="008D0FEB">
      <w:pPr>
        <w:pStyle w:val="BodyText"/>
        <w:rPr>
          <w:b/>
          <w:lang w:val="hu-HU"/>
        </w:rPr>
      </w:pPr>
    </w:p>
    <w:p w14:paraId="67A316CB" w14:textId="77777777" w:rsidR="008D0FEB" w:rsidRPr="003C67A1" w:rsidRDefault="00116D78">
      <w:pPr>
        <w:pStyle w:val="BodyText"/>
        <w:ind w:left="218" w:right="900"/>
        <w:rPr>
          <w:lang w:val="hu-HU"/>
        </w:rPr>
      </w:pPr>
      <w:r w:rsidRPr="003C67A1">
        <w:rPr>
          <w:lang w:val="hu-HU"/>
        </w:rPr>
        <w:t>Erre a készítményre a PSUR-okat a 2001/83/EK irányelv 107c. cikkének (7) bekezdésében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megállapított és az európai internetes gyógyszerportálon nyilvánosságra hozott uniós referencia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időpontok listája (EURD lista), illetve annak bármely későbbi frissített változata szerinti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követelményeknek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megfelelően kell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benyújtani.</w:t>
      </w:r>
    </w:p>
    <w:p w14:paraId="59469AF3" w14:textId="77777777" w:rsidR="00FE5028" w:rsidRPr="003C67A1" w:rsidRDefault="00FE5028">
      <w:pPr>
        <w:pStyle w:val="BodyText"/>
        <w:ind w:left="218" w:right="900"/>
        <w:rPr>
          <w:lang w:val="hu-HU"/>
        </w:rPr>
      </w:pPr>
    </w:p>
    <w:p w14:paraId="76AE50C5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185D8C68" w14:textId="77777777" w:rsidR="008D0FEB" w:rsidRPr="003C67A1" w:rsidRDefault="00116D78">
      <w:pPr>
        <w:pStyle w:val="ListParagraph"/>
        <w:numPr>
          <w:ilvl w:val="0"/>
          <w:numId w:val="17"/>
        </w:numPr>
        <w:tabs>
          <w:tab w:val="left" w:pos="758"/>
          <w:tab w:val="left" w:pos="759"/>
        </w:tabs>
        <w:ind w:right="996"/>
        <w:rPr>
          <w:b/>
          <w:lang w:val="hu-HU"/>
        </w:rPr>
      </w:pPr>
      <w:bookmarkStart w:id="17" w:name="D._FELTÉTELEK_VAGY_KORLÁTOZÁSOK_A_GYÓGYS"/>
      <w:bookmarkEnd w:id="17"/>
      <w:r w:rsidRPr="003C67A1">
        <w:rPr>
          <w:b/>
          <w:lang w:val="hu-HU"/>
        </w:rPr>
        <w:t>FELTÉTELEK VAGY KORLÁTOZÁSOK A GYÓGYSZER BIZTONSÁGOS ÉS</w:t>
      </w:r>
      <w:r w:rsidRPr="003C67A1">
        <w:rPr>
          <w:b/>
          <w:spacing w:val="-52"/>
          <w:lang w:val="hu-HU"/>
        </w:rPr>
        <w:t xml:space="preserve"> </w:t>
      </w:r>
      <w:r w:rsidRPr="003C67A1">
        <w:rPr>
          <w:b/>
          <w:lang w:val="hu-HU"/>
        </w:rPr>
        <w:t>HATÉKONY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ALKALMAZÁSÁRA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VONATKOZÓAN</w:t>
      </w:r>
    </w:p>
    <w:p w14:paraId="57E0288D" w14:textId="77777777" w:rsidR="008D0FEB" w:rsidRPr="003C67A1" w:rsidRDefault="008D0FEB">
      <w:pPr>
        <w:pStyle w:val="BodyText"/>
        <w:rPr>
          <w:b/>
          <w:lang w:val="hu-HU"/>
        </w:rPr>
      </w:pPr>
    </w:p>
    <w:p w14:paraId="4D80A0F5" w14:textId="77777777" w:rsidR="008D0FEB" w:rsidRPr="003C67A1" w:rsidRDefault="00116D78">
      <w:pPr>
        <w:pStyle w:val="Heading1"/>
        <w:numPr>
          <w:ilvl w:val="0"/>
          <w:numId w:val="19"/>
        </w:numPr>
        <w:tabs>
          <w:tab w:val="left" w:pos="784"/>
          <w:tab w:val="left" w:pos="785"/>
        </w:tabs>
        <w:ind w:left="784"/>
        <w:rPr>
          <w:lang w:val="hu-HU"/>
        </w:rPr>
      </w:pPr>
      <w:r w:rsidRPr="003C67A1">
        <w:rPr>
          <w:lang w:val="hu-HU"/>
        </w:rPr>
        <w:t>Kockázatkezelési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terv</w:t>
      </w:r>
    </w:p>
    <w:p w14:paraId="5AABBAE2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092D4ED1" w14:textId="77777777" w:rsidR="008D0FEB" w:rsidRPr="003C67A1" w:rsidRDefault="00116D78">
      <w:pPr>
        <w:pStyle w:val="BodyText"/>
        <w:ind w:left="218" w:right="735"/>
        <w:rPr>
          <w:lang w:val="hu-HU"/>
        </w:rPr>
      </w:pPr>
      <w:r w:rsidRPr="003C67A1">
        <w:rPr>
          <w:lang w:val="hu-HU"/>
        </w:rPr>
        <w:t>A forgalomba hozatali engedély jogosultja (MAH) kötelezi magát, hogy a forgalomba hozatali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engedély 1.8.2 moduljában leírt, jóváhagyott kockázatkezelési tervben, illetve annak jóváhagyott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frissített verzióiban részletezett, kötelező farmakovigilanciai tevékenységeket és beavatkozásokat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elvégzi.</w:t>
      </w:r>
    </w:p>
    <w:p w14:paraId="2A354BD1" w14:textId="77777777" w:rsidR="008D0FEB" w:rsidRPr="003C67A1" w:rsidRDefault="008D0FEB">
      <w:pPr>
        <w:pStyle w:val="BodyText"/>
        <w:rPr>
          <w:lang w:val="hu-HU"/>
        </w:rPr>
      </w:pPr>
    </w:p>
    <w:p w14:paraId="59AA6AFD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frissített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kockázatkezelési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terv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benyújtandó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következő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esetekben:</w:t>
      </w:r>
    </w:p>
    <w:p w14:paraId="79D7527C" w14:textId="77777777" w:rsidR="008D0FEB" w:rsidRPr="003C67A1" w:rsidRDefault="00116D78">
      <w:pPr>
        <w:pStyle w:val="ListParagraph"/>
        <w:numPr>
          <w:ilvl w:val="0"/>
          <w:numId w:val="19"/>
        </w:numPr>
        <w:tabs>
          <w:tab w:val="left" w:pos="785"/>
          <w:tab w:val="left" w:pos="786"/>
        </w:tabs>
        <w:spacing w:before="2" w:line="269" w:lineRule="exact"/>
        <w:ind w:hanging="568"/>
        <w:rPr>
          <w:lang w:val="hu-HU"/>
        </w:rPr>
      </w:pPr>
      <w:r w:rsidRPr="003C67A1">
        <w:rPr>
          <w:lang w:val="hu-HU"/>
        </w:rPr>
        <w:t>ha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Európai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Gyógyszerügynökség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ezt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indítványozza;</w:t>
      </w:r>
    </w:p>
    <w:p w14:paraId="5484526F" w14:textId="77777777" w:rsidR="008D0FEB" w:rsidRPr="003C67A1" w:rsidRDefault="00116D78">
      <w:pPr>
        <w:pStyle w:val="ListParagraph"/>
        <w:numPr>
          <w:ilvl w:val="0"/>
          <w:numId w:val="19"/>
        </w:numPr>
        <w:tabs>
          <w:tab w:val="left" w:pos="785"/>
          <w:tab w:val="left" w:pos="786"/>
        </w:tabs>
        <w:ind w:right="883"/>
        <w:rPr>
          <w:lang w:val="hu-HU"/>
        </w:rPr>
      </w:pPr>
      <w:r w:rsidRPr="003C67A1">
        <w:rPr>
          <w:lang w:val="hu-HU"/>
        </w:rPr>
        <w:t>ha a kockázatkezelési rendszerben változás történik, főként azt követően, hogy olyan új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információ érkezik, amely az előny/kockázat profil jelentős változásához vezethet, illetve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(a biztonságos gyógyszeralkalmazásra vagy kockázat-minimalizálásra irányuló) újabb,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meghatározó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eredmények születnek.</w:t>
      </w:r>
    </w:p>
    <w:p w14:paraId="13CCDAD3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4F38554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D4EB596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F994609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6209B90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BFCCA69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BEE1BF3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8B31237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8CEB91F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DA0BEBD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AC248C0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0A6DE3C4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4C78CFA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6782431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A114FAF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52AA4EB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0005BBFE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709B30C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A26C0E8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BC35B1F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08BA21C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7D6CA97" w14:textId="77777777" w:rsidR="008D0FEB" w:rsidRDefault="008D0FEB">
      <w:pPr>
        <w:pStyle w:val="BodyText"/>
        <w:rPr>
          <w:sz w:val="20"/>
          <w:lang w:val="hu-HU"/>
        </w:rPr>
      </w:pPr>
    </w:p>
    <w:p w14:paraId="5577938B" w14:textId="77777777" w:rsidR="00A34CCB" w:rsidRDefault="00A34CCB">
      <w:pPr>
        <w:pStyle w:val="BodyText"/>
        <w:rPr>
          <w:sz w:val="20"/>
          <w:lang w:val="hu-HU"/>
        </w:rPr>
      </w:pPr>
    </w:p>
    <w:p w14:paraId="67642345" w14:textId="77777777" w:rsidR="00A34CCB" w:rsidRDefault="00A34CCB">
      <w:pPr>
        <w:pStyle w:val="BodyText"/>
        <w:rPr>
          <w:sz w:val="20"/>
          <w:lang w:val="hu-HU"/>
        </w:rPr>
      </w:pPr>
    </w:p>
    <w:p w14:paraId="07A9FDDD" w14:textId="77777777" w:rsidR="00A34CCB" w:rsidRDefault="00A34CCB">
      <w:pPr>
        <w:pStyle w:val="BodyText"/>
        <w:rPr>
          <w:sz w:val="20"/>
          <w:lang w:val="hu-HU"/>
        </w:rPr>
      </w:pPr>
    </w:p>
    <w:p w14:paraId="1F7CBB10" w14:textId="77777777" w:rsidR="00A34CCB" w:rsidRDefault="00A34CCB">
      <w:pPr>
        <w:pStyle w:val="BodyText"/>
        <w:rPr>
          <w:sz w:val="20"/>
          <w:lang w:val="hu-HU"/>
        </w:rPr>
      </w:pPr>
    </w:p>
    <w:p w14:paraId="0F211BFF" w14:textId="77777777" w:rsidR="00A34CCB" w:rsidRDefault="00A34CCB">
      <w:pPr>
        <w:pStyle w:val="BodyText"/>
        <w:rPr>
          <w:sz w:val="20"/>
          <w:lang w:val="hu-HU"/>
        </w:rPr>
      </w:pPr>
    </w:p>
    <w:p w14:paraId="043BCE8C" w14:textId="77777777" w:rsidR="00A34CCB" w:rsidRDefault="00A34CCB">
      <w:pPr>
        <w:pStyle w:val="BodyText"/>
        <w:rPr>
          <w:sz w:val="20"/>
          <w:lang w:val="hu-HU"/>
        </w:rPr>
      </w:pPr>
    </w:p>
    <w:p w14:paraId="056F7A39" w14:textId="77777777" w:rsidR="00A34CCB" w:rsidRPr="003C67A1" w:rsidRDefault="00A34CCB">
      <w:pPr>
        <w:pStyle w:val="BodyText"/>
        <w:rPr>
          <w:sz w:val="20"/>
          <w:lang w:val="hu-HU"/>
        </w:rPr>
      </w:pPr>
    </w:p>
    <w:p w14:paraId="7626C218" w14:textId="77777777" w:rsidR="008D0FEB" w:rsidRPr="003C67A1" w:rsidRDefault="008D0FEB" w:rsidP="00A34CCB">
      <w:pPr>
        <w:pStyle w:val="BodyText"/>
        <w:tabs>
          <w:tab w:val="left" w:pos="9072"/>
        </w:tabs>
        <w:spacing w:before="5"/>
        <w:rPr>
          <w:sz w:val="17"/>
          <w:lang w:val="hu-HU"/>
        </w:rPr>
      </w:pPr>
    </w:p>
    <w:p w14:paraId="47F0F83F" w14:textId="77777777" w:rsidR="008D0FEB" w:rsidRPr="003C67A1" w:rsidRDefault="00116D78" w:rsidP="00A34CCB">
      <w:pPr>
        <w:pStyle w:val="ListParagraph"/>
        <w:numPr>
          <w:ilvl w:val="0"/>
          <w:numId w:val="27"/>
        </w:numPr>
        <w:tabs>
          <w:tab w:val="left" w:pos="4234"/>
          <w:tab w:val="left" w:pos="9072"/>
        </w:tabs>
        <w:spacing w:before="91" w:line="480" w:lineRule="auto"/>
        <w:ind w:left="3261" w:right="2542" w:firstLine="0"/>
        <w:jc w:val="left"/>
        <w:rPr>
          <w:b/>
          <w:lang w:val="hu-HU"/>
        </w:rPr>
      </w:pPr>
      <w:r w:rsidRPr="003C67A1">
        <w:rPr>
          <w:b/>
          <w:lang w:val="hu-HU"/>
        </w:rPr>
        <w:t>MELLÉKLET</w:t>
      </w:r>
      <w:r w:rsidRPr="003C67A1">
        <w:rPr>
          <w:b/>
          <w:spacing w:val="1"/>
          <w:lang w:val="hu-HU"/>
        </w:rPr>
        <w:t xml:space="preserve"> </w:t>
      </w:r>
      <w:r w:rsidRPr="003C67A1">
        <w:rPr>
          <w:b/>
          <w:lang w:val="hu-HU"/>
        </w:rPr>
        <w:t>CÍMKESZÖVEG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ÉS</w:t>
      </w:r>
      <w:r w:rsidRPr="003C67A1">
        <w:rPr>
          <w:b/>
          <w:spacing w:val="-5"/>
          <w:lang w:val="hu-HU"/>
        </w:rPr>
        <w:t xml:space="preserve"> </w:t>
      </w:r>
      <w:r w:rsidRPr="003C67A1">
        <w:rPr>
          <w:b/>
          <w:lang w:val="hu-HU"/>
        </w:rPr>
        <w:t>BETEGTÁJÉKOZTATÓ</w:t>
      </w:r>
    </w:p>
    <w:p w14:paraId="02706786" w14:textId="77777777" w:rsidR="008D0FEB" w:rsidRPr="003C67A1" w:rsidRDefault="008D0FEB">
      <w:pPr>
        <w:spacing w:line="480" w:lineRule="auto"/>
        <w:rPr>
          <w:lang w:val="hu-HU"/>
        </w:rPr>
        <w:sectPr w:rsidR="008D0FEB" w:rsidRPr="003C67A1" w:rsidSect="00A66A38">
          <w:pgSz w:w="11910" w:h="16840" w:code="9"/>
          <w:pgMar w:top="1134" w:right="1418" w:bottom="1134" w:left="1418" w:header="737" w:footer="737" w:gutter="0"/>
          <w:cols w:space="708"/>
        </w:sectPr>
      </w:pPr>
    </w:p>
    <w:p w14:paraId="2D4042F7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1555DBEC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19E29D37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25B60E77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5455A9A5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755A048B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196D2E07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0C8B7AD1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5DF36736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5DCB60CD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5E4D7EAC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5E018365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7B1A9DA4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471EA89E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7E37A1F7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374D8880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347A756F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58F8027B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3D841CBF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104FB317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5C963BD1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0A819F30" w14:textId="77777777" w:rsidR="008D0FEB" w:rsidRPr="003C67A1" w:rsidRDefault="008D0FEB">
      <w:pPr>
        <w:pStyle w:val="BodyText"/>
        <w:rPr>
          <w:b/>
          <w:sz w:val="20"/>
          <w:lang w:val="hu-HU"/>
        </w:rPr>
      </w:pPr>
    </w:p>
    <w:p w14:paraId="29C4BB3F" w14:textId="77777777" w:rsidR="008D0FEB" w:rsidRPr="003C67A1" w:rsidRDefault="008D0FEB">
      <w:pPr>
        <w:pStyle w:val="BodyText"/>
        <w:spacing w:before="5"/>
        <w:rPr>
          <w:b/>
          <w:sz w:val="17"/>
          <w:lang w:val="hu-HU"/>
        </w:rPr>
      </w:pPr>
    </w:p>
    <w:p w14:paraId="7B502C4F" w14:textId="77777777" w:rsidR="008D0FEB" w:rsidRPr="003C67A1" w:rsidRDefault="00116D78">
      <w:pPr>
        <w:pStyle w:val="ListParagraph"/>
        <w:numPr>
          <w:ilvl w:val="1"/>
          <w:numId w:val="17"/>
        </w:numPr>
        <w:tabs>
          <w:tab w:val="left" w:pos="4044"/>
        </w:tabs>
        <w:spacing w:before="91"/>
        <w:jc w:val="left"/>
        <w:rPr>
          <w:b/>
          <w:lang w:val="hu-HU"/>
        </w:rPr>
      </w:pPr>
      <w:bookmarkStart w:id="18" w:name="A._CÍMKESZÖVEG"/>
      <w:bookmarkEnd w:id="18"/>
      <w:r w:rsidRPr="003C67A1">
        <w:rPr>
          <w:b/>
          <w:lang w:val="hu-HU"/>
        </w:rPr>
        <w:t>CÍMKESZÖVEG</w:t>
      </w:r>
    </w:p>
    <w:p w14:paraId="4DC0DD64" w14:textId="77777777" w:rsidR="008D0FEB" w:rsidRPr="003C67A1" w:rsidRDefault="008D0FEB">
      <w:pPr>
        <w:rPr>
          <w:lang w:val="hu-HU"/>
        </w:rPr>
        <w:sectPr w:rsidR="008D0FEB" w:rsidRPr="003C67A1" w:rsidSect="00A66A38">
          <w:pgSz w:w="11910" w:h="16840" w:code="9"/>
          <w:pgMar w:top="1134" w:right="1418" w:bottom="1134" w:left="1418" w:header="737" w:footer="737" w:gutter="0"/>
          <w:cols w:space="708"/>
        </w:sectPr>
      </w:pPr>
    </w:p>
    <w:p w14:paraId="0C316D63" w14:textId="3B945598" w:rsidR="000362CC" w:rsidRPr="003C67A1" w:rsidRDefault="000362CC" w:rsidP="000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hu-HU"/>
        </w:rPr>
      </w:pPr>
      <w:r w:rsidRPr="003C67A1">
        <w:rPr>
          <w:b/>
          <w:lang w:val="hu-HU"/>
        </w:rPr>
        <w:lastRenderedPageBreak/>
        <w:t>A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KÜLSŐ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CSOMAGOLÁSON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FELTÜNTETENDŐ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ADATOK</w:t>
      </w:r>
    </w:p>
    <w:p w14:paraId="5F3E30C0" w14:textId="77777777" w:rsidR="000362CC" w:rsidRPr="003C67A1" w:rsidRDefault="000362CC" w:rsidP="000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hu-HU"/>
        </w:rPr>
      </w:pPr>
    </w:p>
    <w:p w14:paraId="6FE12205" w14:textId="403933C9" w:rsidR="000362CC" w:rsidRPr="003C67A1" w:rsidRDefault="00D9152D" w:rsidP="000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hu-HU"/>
        </w:rPr>
      </w:pPr>
      <w:r w:rsidRPr="003C67A1">
        <w:rPr>
          <w:b/>
          <w:lang w:val="hu-HU"/>
        </w:rPr>
        <w:t>KÜLSŐ</w:t>
      </w:r>
      <w:r w:rsidR="000362CC" w:rsidRPr="003C67A1">
        <w:rPr>
          <w:b/>
          <w:spacing w:val="-3"/>
          <w:lang w:val="hu-HU"/>
        </w:rPr>
        <w:t xml:space="preserve"> </w:t>
      </w:r>
      <w:r w:rsidR="000362CC" w:rsidRPr="003C67A1">
        <w:rPr>
          <w:b/>
          <w:lang w:val="hu-HU"/>
        </w:rPr>
        <w:t>KARTON</w:t>
      </w:r>
    </w:p>
    <w:p w14:paraId="4EB18B14" w14:textId="77777777" w:rsidR="000362CC" w:rsidRPr="003C67A1" w:rsidRDefault="000362CC">
      <w:pPr>
        <w:pStyle w:val="BodyText"/>
        <w:rPr>
          <w:b/>
          <w:sz w:val="20"/>
          <w:lang w:val="hu-HU"/>
        </w:rPr>
      </w:pPr>
    </w:p>
    <w:p w14:paraId="335E49BE" w14:textId="77777777" w:rsidR="008D0FEB" w:rsidRPr="003C67A1" w:rsidRDefault="008D0FEB">
      <w:pPr>
        <w:pStyle w:val="BodyText"/>
        <w:spacing w:before="9"/>
        <w:rPr>
          <w:b/>
          <w:sz w:val="24"/>
          <w:lang w:val="hu-HU"/>
        </w:rPr>
      </w:pPr>
    </w:p>
    <w:p w14:paraId="15EBB760" w14:textId="684645F9" w:rsidR="000362CC" w:rsidRPr="003C67A1" w:rsidRDefault="000362CC" w:rsidP="000362CC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A GYÓGYSZER NEVE</w:t>
      </w:r>
    </w:p>
    <w:p w14:paraId="7965B021" w14:textId="77777777" w:rsidR="008D0FEB" w:rsidRPr="003C67A1" w:rsidRDefault="008D0FEB">
      <w:pPr>
        <w:pStyle w:val="BodyText"/>
        <w:rPr>
          <w:b/>
          <w:lang w:val="hu-HU"/>
        </w:rPr>
      </w:pPr>
    </w:p>
    <w:p w14:paraId="0C457F93" w14:textId="3553F9B1" w:rsidR="000D058E" w:rsidRPr="003C67A1" w:rsidRDefault="00DB6FC4" w:rsidP="00B30487">
      <w:pPr>
        <w:pStyle w:val="BodyText"/>
        <w:tabs>
          <w:tab w:val="left" w:pos="8931"/>
        </w:tabs>
        <w:spacing w:before="92"/>
        <w:ind w:right="619"/>
        <w:rPr>
          <w:lang w:val="hu-HU"/>
        </w:rPr>
      </w:pPr>
      <w:r w:rsidRPr="003C67A1">
        <w:rPr>
          <w:lang w:val="hu-HU"/>
        </w:rPr>
        <w:t>Icatibant Accord</w:t>
      </w:r>
      <w:r w:rsidR="00116D78" w:rsidRPr="003C67A1">
        <w:rPr>
          <w:lang w:val="hu-HU"/>
        </w:rPr>
        <w:t xml:space="preserve"> 30 mg oldatos injekció előretöltött fecskendőben</w:t>
      </w:r>
    </w:p>
    <w:p w14:paraId="4D22E3C4" w14:textId="0C0230F0" w:rsidR="008D0FEB" w:rsidRPr="003C67A1" w:rsidRDefault="00116D78" w:rsidP="00D71E60">
      <w:pPr>
        <w:pStyle w:val="BodyText"/>
        <w:spacing w:before="92"/>
        <w:ind w:right="4271"/>
        <w:rPr>
          <w:lang w:val="hu-HU"/>
        </w:rPr>
      </w:pP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ikatibant</w:t>
      </w:r>
    </w:p>
    <w:p w14:paraId="4E88AF24" w14:textId="77777777" w:rsidR="008D0FEB" w:rsidRPr="003C67A1" w:rsidRDefault="008D0FEB" w:rsidP="00D71E60">
      <w:pPr>
        <w:pStyle w:val="BodyText"/>
        <w:rPr>
          <w:sz w:val="20"/>
          <w:lang w:val="hu-HU"/>
        </w:rPr>
      </w:pPr>
    </w:p>
    <w:p w14:paraId="6CB3E938" w14:textId="77777777" w:rsidR="008D0FEB" w:rsidRPr="003C67A1" w:rsidRDefault="008D0FEB" w:rsidP="00D71E60">
      <w:pPr>
        <w:pStyle w:val="BodyText"/>
        <w:spacing w:before="11"/>
        <w:rPr>
          <w:sz w:val="23"/>
          <w:lang w:val="hu-HU"/>
        </w:rPr>
      </w:pPr>
    </w:p>
    <w:p w14:paraId="42D2EB91" w14:textId="77777777" w:rsidR="000362CC" w:rsidRPr="003C67A1" w:rsidRDefault="000362CC" w:rsidP="00D7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2.</w:t>
      </w:r>
      <w:r w:rsidRPr="003C67A1">
        <w:rPr>
          <w:b/>
          <w:bCs/>
          <w:lang w:val="hu-HU"/>
        </w:rPr>
        <w:tab/>
        <w:t>HATÓANYAG(OK) MEGNEVEZÉSE</w:t>
      </w:r>
    </w:p>
    <w:p w14:paraId="30A3F889" w14:textId="77777777" w:rsidR="000362CC" w:rsidRPr="003C67A1" w:rsidRDefault="000362CC" w:rsidP="00D71E60">
      <w:pPr>
        <w:rPr>
          <w:lang w:val="hu-HU"/>
        </w:rPr>
      </w:pPr>
    </w:p>
    <w:p w14:paraId="6F244A33" w14:textId="77777777" w:rsidR="008D0FEB" w:rsidRPr="003C67A1" w:rsidRDefault="00116D78" w:rsidP="00D71E60">
      <w:pPr>
        <w:pStyle w:val="BodyText"/>
        <w:spacing w:before="91"/>
        <w:ind w:right="472"/>
        <w:rPr>
          <w:lang w:val="hu-HU"/>
        </w:rPr>
      </w:pPr>
      <w:r w:rsidRPr="003C67A1">
        <w:rPr>
          <w:lang w:val="hu-HU"/>
        </w:rPr>
        <w:t>Mindegyik 3 ml-es előretöltött fecskendő 30 mg ikatibantnak megfelelő ikatibant-acetátot tartalmaz.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oldat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milliliterenként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10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mg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ikatibantot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tartalmaz.</w:t>
      </w:r>
    </w:p>
    <w:p w14:paraId="5E3F77BE" w14:textId="77777777" w:rsidR="008D0FEB" w:rsidRPr="003C67A1" w:rsidRDefault="008D0FEB" w:rsidP="00D71E60">
      <w:pPr>
        <w:pStyle w:val="BodyText"/>
        <w:rPr>
          <w:sz w:val="20"/>
          <w:lang w:val="hu-HU"/>
        </w:rPr>
      </w:pPr>
    </w:p>
    <w:p w14:paraId="43E19F8C" w14:textId="77777777" w:rsidR="008D0FEB" w:rsidRPr="003C67A1" w:rsidRDefault="008D0FEB" w:rsidP="00D71E60">
      <w:pPr>
        <w:pStyle w:val="BodyText"/>
        <w:spacing w:before="2"/>
        <w:rPr>
          <w:sz w:val="24"/>
          <w:lang w:val="hu-HU"/>
        </w:rPr>
      </w:pPr>
    </w:p>
    <w:p w14:paraId="68C8C02C" w14:textId="77777777" w:rsidR="000362CC" w:rsidRPr="003C67A1" w:rsidRDefault="000362CC" w:rsidP="00D7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3.</w:t>
      </w:r>
      <w:r w:rsidRPr="003C67A1">
        <w:rPr>
          <w:b/>
          <w:bCs/>
          <w:lang w:val="hu-HU"/>
        </w:rPr>
        <w:tab/>
        <w:t>SEGÉDANYAGOK FELSOROLÁSA</w:t>
      </w:r>
    </w:p>
    <w:p w14:paraId="33EA98C5" w14:textId="77777777" w:rsidR="008D0FEB" w:rsidRPr="003C67A1" w:rsidRDefault="008D0FEB" w:rsidP="00D71E60">
      <w:pPr>
        <w:pStyle w:val="BodyText"/>
        <w:rPr>
          <w:lang w:val="hu-HU"/>
        </w:rPr>
      </w:pPr>
    </w:p>
    <w:p w14:paraId="49F39635" w14:textId="5D80C32B" w:rsidR="008D0FEB" w:rsidRPr="003C67A1" w:rsidRDefault="00116D78" w:rsidP="00D71E60">
      <w:pPr>
        <w:pStyle w:val="BodyText"/>
        <w:spacing w:before="92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következőket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tartalmazza:</w:t>
      </w:r>
      <w:r w:rsidRPr="003C67A1">
        <w:rPr>
          <w:spacing w:val="-2"/>
          <w:lang w:val="hu-HU"/>
        </w:rPr>
        <w:t xml:space="preserve"> </w:t>
      </w:r>
      <w:r w:rsidR="003C16A3" w:rsidRPr="003C67A1">
        <w:rPr>
          <w:spacing w:val="-2"/>
          <w:lang w:val="hu-HU"/>
        </w:rPr>
        <w:t xml:space="preserve">nátrium-klorid, </w:t>
      </w:r>
      <w:r w:rsidRPr="003C67A1">
        <w:rPr>
          <w:lang w:val="hu-HU"/>
        </w:rPr>
        <w:t>jégecet,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nátrium-hidroxid</w:t>
      </w:r>
      <w:r w:rsidR="003C16A3" w:rsidRPr="003C67A1">
        <w:rPr>
          <w:spacing w:val="-3"/>
          <w:lang w:val="hu-HU"/>
        </w:rPr>
        <w:t xml:space="preserve"> és </w:t>
      </w:r>
      <w:r w:rsidRPr="003C67A1">
        <w:rPr>
          <w:lang w:val="hu-HU"/>
        </w:rPr>
        <w:t>injekcióhoz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való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víz.</w:t>
      </w:r>
    </w:p>
    <w:p w14:paraId="20D64486" w14:textId="77777777" w:rsidR="008D0FEB" w:rsidRPr="003C67A1" w:rsidRDefault="008D0FEB" w:rsidP="00D71E60">
      <w:pPr>
        <w:pStyle w:val="BodyText"/>
        <w:rPr>
          <w:sz w:val="20"/>
          <w:lang w:val="hu-HU"/>
        </w:rPr>
      </w:pPr>
    </w:p>
    <w:p w14:paraId="570F9747" w14:textId="77777777" w:rsidR="008D0FEB" w:rsidRPr="003C67A1" w:rsidRDefault="008D0FEB" w:rsidP="00D71E60">
      <w:pPr>
        <w:pStyle w:val="BodyText"/>
        <w:spacing w:after="1"/>
        <w:rPr>
          <w:sz w:val="24"/>
          <w:lang w:val="hu-HU"/>
        </w:rPr>
      </w:pPr>
    </w:p>
    <w:p w14:paraId="34C3BEDE" w14:textId="77777777" w:rsidR="000362CC" w:rsidRPr="003C67A1" w:rsidRDefault="000362CC" w:rsidP="00D7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4.</w:t>
      </w:r>
      <w:r w:rsidRPr="003C67A1">
        <w:rPr>
          <w:b/>
          <w:bCs/>
          <w:lang w:val="hu-HU"/>
        </w:rPr>
        <w:tab/>
        <w:t>GYÓGYSZERFORMA ÉS TARTALOM</w:t>
      </w:r>
    </w:p>
    <w:p w14:paraId="015B51C9" w14:textId="77777777" w:rsidR="008D0FEB" w:rsidRPr="003C67A1" w:rsidRDefault="008D0FEB" w:rsidP="00D71E60">
      <w:pPr>
        <w:pStyle w:val="BodyText"/>
        <w:rPr>
          <w:lang w:val="hu-HU"/>
        </w:rPr>
      </w:pPr>
    </w:p>
    <w:p w14:paraId="275D4F15" w14:textId="77777777" w:rsidR="008D0FEB" w:rsidRPr="003C67A1" w:rsidRDefault="00116D78" w:rsidP="00D71E60">
      <w:pPr>
        <w:pStyle w:val="BodyText"/>
        <w:spacing w:before="92" w:line="252" w:lineRule="exact"/>
        <w:rPr>
          <w:szCs w:val="20"/>
          <w:highlight w:val="lightGray"/>
          <w:lang w:val="hu-HU"/>
        </w:rPr>
      </w:pPr>
      <w:r w:rsidRPr="003C67A1">
        <w:rPr>
          <w:szCs w:val="20"/>
          <w:highlight w:val="lightGray"/>
          <w:lang w:val="hu-HU"/>
        </w:rPr>
        <w:t>Oldatos injekció</w:t>
      </w:r>
    </w:p>
    <w:p w14:paraId="09E33F5A" w14:textId="5803B6E5" w:rsidR="008D0FEB" w:rsidRPr="003C67A1" w:rsidRDefault="003C16A3" w:rsidP="00B30487">
      <w:pPr>
        <w:pStyle w:val="BodyText"/>
        <w:spacing w:line="252" w:lineRule="exact"/>
        <w:rPr>
          <w:lang w:val="hu-HU"/>
        </w:rPr>
      </w:pPr>
      <w:r w:rsidRPr="003C67A1">
        <w:rPr>
          <w:lang w:val="hu-HU"/>
        </w:rPr>
        <w:t>1 db</w:t>
      </w:r>
      <w:r w:rsidR="00116D78" w:rsidRPr="003C67A1">
        <w:rPr>
          <w:spacing w:val="-2"/>
          <w:lang w:val="hu-HU"/>
        </w:rPr>
        <w:t xml:space="preserve"> </w:t>
      </w:r>
      <w:r w:rsidR="00116D78" w:rsidRPr="003C67A1">
        <w:rPr>
          <w:lang w:val="hu-HU"/>
        </w:rPr>
        <w:t>előretöltött</w:t>
      </w:r>
      <w:r w:rsidR="00116D78" w:rsidRPr="003C67A1">
        <w:rPr>
          <w:spacing w:val="-3"/>
          <w:lang w:val="hu-HU"/>
        </w:rPr>
        <w:t xml:space="preserve"> </w:t>
      </w:r>
      <w:r w:rsidR="00116D78" w:rsidRPr="003C67A1">
        <w:rPr>
          <w:lang w:val="hu-HU"/>
        </w:rPr>
        <w:t>fecskendő</w:t>
      </w:r>
    </w:p>
    <w:p w14:paraId="16AD940C" w14:textId="0204B1BA" w:rsidR="003C16A3" w:rsidRPr="003C67A1" w:rsidRDefault="003C16A3" w:rsidP="00D71E60">
      <w:pPr>
        <w:pStyle w:val="BodyText"/>
        <w:rPr>
          <w:szCs w:val="20"/>
          <w:highlight w:val="lightGray"/>
          <w:lang w:val="hu-HU"/>
        </w:rPr>
      </w:pPr>
      <w:r w:rsidRPr="003C67A1">
        <w:rPr>
          <w:szCs w:val="20"/>
          <w:highlight w:val="lightGray"/>
          <w:lang w:val="hu-HU"/>
        </w:rPr>
        <w:t>3 db előretöltött fecskendő</w:t>
      </w:r>
    </w:p>
    <w:p w14:paraId="614A2948" w14:textId="48CB8100" w:rsidR="008D0FEB" w:rsidRPr="003C67A1" w:rsidRDefault="008D0FEB" w:rsidP="00D71E60">
      <w:pPr>
        <w:pStyle w:val="BodyText"/>
        <w:spacing w:before="1"/>
        <w:rPr>
          <w:sz w:val="24"/>
          <w:lang w:val="hu-HU"/>
        </w:rPr>
      </w:pPr>
    </w:p>
    <w:p w14:paraId="4220B3D8" w14:textId="77777777" w:rsidR="00D9152D" w:rsidRPr="003C67A1" w:rsidRDefault="00D9152D" w:rsidP="00D71E60">
      <w:pPr>
        <w:pStyle w:val="BodyText"/>
        <w:spacing w:before="1"/>
        <w:rPr>
          <w:sz w:val="24"/>
          <w:lang w:val="hu-HU"/>
        </w:rPr>
      </w:pPr>
    </w:p>
    <w:p w14:paraId="5B550DBB" w14:textId="77777777" w:rsidR="000362CC" w:rsidRPr="003C67A1" w:rsidRDefault="000362CC" w:rsidP="00D7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5.</w:t>
      </w:r>
      <w:r w:rsidRPr="003C67A1">
        <w:rPr>
          <w:b/>
          <w:bCs/>
          <w:lang w:val="hu-HU"/>
        </w:rPr>
        <w:tab/>
        <w:t>AZ ALKALMAZÁSSAL KAPCSOLATOS TUDNIVALÓK ÉS AZ ALKALMAZÁS MÓDJA(I)</w:t>
      </w:r>
    </w:p>
    <w:p w14:paraId="495307B1" w14:textId="77777777" w:rsidR="008D0FEB" w:rsidRPr="003C67A1" w:rsidRDefault="008D0FEB" w:rsidP="00D71E60">
      <w:pPr>
        <w:pStyle w:val="BodyText"/>
        <w:spacing w:before="10"/>
        <w:rPr>
          <w:sz w:val="13"/>
          <w:lang w:val="hu-HU"/>
        </w:rPr>
      </w:pPr>
    </w:p>
    <w:p w14:paraId="115AFA5A" w14:textId="1A68FEB7" w:rsidR="008D0FEB" w:rsidRPr="003C67A1" w:rsidRDefault="003C16A3" w:rsidP="00B30487">
      <w:pPr>
        <w:pStyle w:val="BodyText"/>
        <w:spacing w:before="2"/>
        <w:rPr>
          <w:lang w:val="hu-HU"/>
        </w:rPr>
      </w:pPr>
      <w:r w:rsidRPr="003C67A1">
        <w:rPr>
          <w:lang w:val="hu-HU"/>
        </w:rPr>
        <w:t>Kizárólag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egyszeri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használatra!</w:t>
      </w:r>
    </w:p>
    <w:p w14:paraId="77E9C5E5" w14:textId="77777777" w:rsidR="000D058E" w:rsidRDefault="00116D78" w:rsidP="00D71E60">
      <w:pPr>
        <w:pStyle w:val="BodyText"/>
        <w:rPr>
          <w:lang w:val="hu-HU"/>
        </w:rPr>
      </w:pPr>
      <w:r w:rsidRPr="003C67A1">
        <w:rPr>
          <w:lang w:val="hu-HU"/>
        </w:rPr>
        <w:t>Használat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előtt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olvassa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mellékelt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betegtájékoztatót!</w:t>
      </w:r>
    </w:p>
    <w:p w14:paraId="50D78C77" w14:textId="2E0583D4" w:rsidR="008D0FEB" w:rsidRPr="003C67A1" w:rsidRDefault="003C16A3" w:rsidP="00D71E60">
      <w:pPr>
        <w:pStyle w:val="BodyText"/>
        <w:rPr>
          <w:lang w:val="hu-HU"/>
        </w:rPr>
      </w:pPr>
      <w:r w:rsidRPr="003C67A1">
        <w:rPr>
          <w:lang w:val="hu-HU"/>
        </w:rPr>
        <w:t>Subcutan alkalmazás</w:t>
      </w:r>
      <w:r w:rsidR="000D058E">
        <w:rPr>
          <w:lang w:val="hu-HU"/>
        </w:rPr>
        <w:t>ra</w:t>
      </w:r>
      <w:r w:rsidRPr="003C67A1">
        <w:rPr>
          <w:lang w:val="hu-HU"/>
        </w:rPr>
        <w:t>.</w:t>
      </w:r>
    </w:p>
    <w:p w14:paraId="78348AFE" w14:textId="11D8AD1B" w:rsidR="008D0FEB" w:rsidRPr="003C67A1" w:rsidRDefault="008D0FEB" w:rsidP="00D71E60">
      <w:pPr>
        <w:pStyle w:val="BodyText"/>
        <w:spacing w:after="1"/>
        <w:rPr>
          <w:sz w:val="24"/>
          <w:lang w:val="hu-HU"/>
        </w:rPr>
      </w:pPr>
    </w:p>
    <w:p w14:paraId="4075A878" w14:textId="77777777" w:rsidR="000362CC" w:rsidRPr="003C67A1" w:rsidRDefault="000362CC" w:rsidP="00D71E60">
      <w:pPr>
        <w:pStyle w:val="BodyText"/>
        <w:spacing w:after="1"/>
        <w:rPr>
          <w:sz w:val="24"/>
          <w:lang w:val="hu-HU"/>
        </w:rPr>
      </w:pPr>
    </w:p>
    <w:p w14:paraId="1C9F8705" w14:textId="0E0CA91C" w:rsidR="000362CC" w:rsidRPr="003C67A1" w:rsidRDefault="000362CC" w:rsidP="00D7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6.</w:t>
      </w:r>
      <w:r w:rsidRPr="003C67A1">
        <w:rPr>
          <w:b/>
          <w:bCs/>
          <w:lang w:val="hu-HU"/>
        </w:rPr>
        <w:tab/>
        <w:t xml:space="preserve">KÜLÖN FIGYELMEZTETÉS, MELY SZERINT A GYÓGYSZERT GYERMEKEKTŐL </w:t>
      </w:r>
      <w:r w:rsidR="00D71E60" w:rsidRPr="003C67A1">
        <w:rPr>
          <w:b/>
          <w:bCs/>
          <w:lang w:val="hu-HU"/>
        </w:rPr>
        <w:tab/>
      </w:r>
      <w:r w:rsidRPr="003C67A1">
        <w:rPr>
          <w:b/>
          <w:bCs/>
          <w:lang w:val="hu-HU"/>
        </w:rPr>
        <w:t>ELZÁRVA KELL TARTANI</w:t>
      </w:r>
    </w:p>
    <w:p w14:paraId="6A13A8EA" w14:textId="77777777" w:rsidR="008D0FEB" w:rsidRPr="003C67A1" w:rsidRDefault="008D0FEB" w:rsidP="00D71E60">
      <w:pPr>
        <w:pStyle w:val="BodyText"/>
        <w:spacing w:before="10"/>
        <w:rPr>
          <w:sz w:val="13"/>
          <w:lang w:val="hu-HU"/>
        </w:rPr>
      </w:pPr>
    </w:p>
    <w:p w14:paraId="0F43F9F8" w14:textId="77777777" w:rsidR="008D0FEB" w:rsidRPr="003C67A1" w:rsidRDefault="00116D78" w:rsidP="00D71E60">
      <w:pPr>
        <w:pStyle w:val="BodyText"/>
        <w:spacing w:before="91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gyógyszer gyermekektől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elzárva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tartandó!</w:t>
      </w:r>
    </w:p>
    <w:p w14:paraId="3DD95438" w14:textId="77777777" w:rsidR="008D0FEB" w:rsidRPr="003C67A1" w:rsidRDefault="008D0FEB" w:rsidP="00D71E60">
      <w:pPr>
        <w:pStyle w:val="BodyText"/>
        <w:rPr>
          <w:sz w:val="20"/>
          <w:lang w:val="hu-HU"/>
        </w:rPr>
      </w:pPr>
    </w:p>
    <w:p w14:paraId="5580B9DD" w14:textId="77777777" w:rsidR="008D0FEB" w:rsidRPr="003C67A1" w:rsidRDefault="008D0FEB" w:rsidP="00D71E60">
      <w:pPr>
        <w:pStyle w:val="BodyText"/>
        <w:spacing w:before="1"/>
        <w:rPr>
          <w:sz w:val="24"/>
          <w:lang w:val="hu-HU"/>
        </w:rPr>
      </w:pPr>
    </w:p>
    <w:p w14:paraId="2DF398DF" w14:textId="77777777" w:rsidR="000362CC" w:rsidRPr="003C67A1" w:rsidRDefault="000362CC" w:rsidP="00D7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7.</w:t>
      </w:r>
      <w:r w:rsidRPr="003C67A1">
        <w:rPr>
          <w:b/>
          <w:bCs/>
          <w:lang w:val="hu-HU"/>
        </w:rPr>
        <w:tab/>
        <w:t>TOVÁBBI FIGYELMEZTETÉS(EK), AMENNYIBEN SZÜKSÉGES</w:t>
      </w:r>
    </w:p>
    <w:p w14:paraId="6C0BF802" w14:textId="77777777" w:rsidR="008D0FEB" w:rsidRPr="003C67A1" w:rsidRDefault="008D0FEB" w:rsidP="00D71E60">
      <w:pPr>
        <w:pStyle w:val="BodyText"/>
        <w:rPr>
          <w:sz w:val="20"/>
          <w:lang w:val="hu-HU"/>
        </w:rPr>
      </w:pPr>
    </w:p>
    <w:p w14:paraId="22365E1D" w14:textId="77777777" w:rsidR="008D0FEB" w:rsidRPr="003C67A1" w:rsidRDefault="008D0FEB" w:rsidP="00D71E60">
      <w:pPr>
        <w:pStyle w:val="BodyText"/>
        <w:spacing w:after="1"/>
        <w:rPr>
          <w:sz w:val="24"/>
          <w:lang w:val="hu-HU"/>
        </w:rPr>
      </w:pPr>
    </w:p>
    <w:p w14:paraId="2A95E1F8" w14:textId="77777777" w:rsidR="000362CC" w:rsidRPr="003C67A1" w:rsidRDefault="000362CC" w:rsidP="00D7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8.</w:t>
      </w:r>
      <w:r w:rsidRPr="003C67A1">
        <w:rPr>
          <w:b/>
          <w:bCs/>
          <w:lang w:val="hu-HU"/>
        </w:rPr>
        <w:tab/>
        <w:t>LEJÁRATI IDŐ</w:t>
      </w:r>
    </w:p>
    <w:p w14:paraId="530AB23F" w14:textId="77777777" w:rsidR="000362CC" w:rsidRPr="003C67A1" w:rsidRDefault="000362CC" w:rsidP="00D71E60">
      <w:pPr>
        <w:rPr>
          <w:lang w:val="hu-HU"/>
        </w:rPr>
      </w:pPr>
    </w:p>
    <w:p w14:paraId="72BC66E0" w14:textId="77777777" w:rsidR="008D0FEB" w:rsidRPr="003C67A1" w:rsidRDefault="00116D78" w:rsidP="00D71E60">
      <w:pPr>
        <w:pStyle w:val="BodyText"/>
        <w:spacing w:before="92"/>
        <w:rPr>
          <w:lang w:val="hu-HU"/>
        </w:rPr>
      </w:pPr>
      <w:r w:rsidRPr="003C67A1">
        <w:rPr>
          <w:lang w:val="hu-HU"/>
        </w:rPr>
        <w:t>EXP</w:t>
      </w:r>
    </w:p>
    <w:p w14:paraId="40C38281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77274B1" w14:textId="77777777" w:rsidR="008D0FEB" w:rsidRPr="003C67A1" w:rsidRDefault="008D0FEB">
      <w:pPr>
        <w:pStyle w:val="BodyText"/>
        <w:spacing w:before="3"/>
        <w:rPr>
          <w:sz w:val="24"/>
          <w:lang w:val="hu-HU"/>
        </w:rPr>
      </w:pPr>
    </w:p>
    <w:p w14:paraId="3E4EBD1E" w14:textId="77777777" w:rsidR="00FE5028" w:rsidRPr="003C67A1" w:rsidRDefault="00FE5028">
      <w:pPr>
        <w:pStyle w:val="BodyText"/>
        <w:spacing w:before="3"/>
        <w:rPr>
          <w:sz w:val="24"/>
          <w:lang w:val="hu-HU"/>
        </w:rPr>
      </w:pPr>
    </w:p>
    <w:p w14:paraId="78E9F14F" w14:textId="77777777" w:rsidR="000362CC" w:rsidRPr="003C67A1" w:rsidRDefault="000362CC" w:rsidP="000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lastRenderedPageBreak/>
        <w:t>9.</w:t>
      </w:r>
      <w:r w:rsidRPr="003C67A1">
        <w:rPr>
          <w:b/>
          <w:bCs/>
          <w:lang w:val="hu-HU"/>
        </w:rPr>
        <w:tab/>
        <w:t>KÜLÖNLEGES TÁROLÁSI ELŐÍRÁSOK</w:t>
      </w:r>
    </w:p>
    <w:p w14:paraId="494407A2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51E5B08F" w14:textId="3EB69E28" w:rsidR="008D0FEB" w:rsidRPr="003C67A1" w:rsidRDefault="00116D78" w:rsidP="00D71E60">
      <w:pPr>
        <w:pStyle w:val="BodyText"/>
        <w:spacing w:before="92"/>
        <w:rPr>
          <w:lang w:val="hu-HU"/>
        </w:rPr>
      </w:pPr>
      <w:r w:rsidRPr="003C67A1">
        <w:rPr>
          <w:lang w:val="hu-HU"/>
        </w:rPr>
        <w:t>Nem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fagyasztható!</w:t>
      </w:r>
    </w:p>
    <w:p w14:paraId="10F5BC8A" w14:textId="77777777" w:rsidR="00FE5028" w:rsidRPr="003C67A1" w:rsidRDefault="00FE5028" w:rsidP="00D71E60">
      <w:pPr>
        <w:pStyle w:val="BodyText"/>
        <w:spacing w:before="92"/>
        <w:rPr>
          <w:lang w:val="hu-HU"/>
        </w:rPr>
      </w:pPr>
    </w:p>
    <w:p w14:paraId="73B34E90" w14:textId="77777777" w:rsidR="008D0FEB" w:rsidRPr="003C67A1" w:rsidRDefault="008D0FEB">
      <w:pPr>
        <w:rPr>
          <w:lang w:val="hu-HU"/>
        </w:rPr>
      </w:pPr>
    </w:p>
    <w:p w14:paraId="38B1305A" w14:textId="77777777" w:rsidR="000362CC" w:rsidRPr="003C67A1" w:rsidRDefault="000362CC" w:rsidP="000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10.</w:t>
      </w:r>
      <w:r w:rsidRPr="003C67A1">
        <w:rPr>
          <w:b/>
          <w:bCs/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4C931DFA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2F1F0F6" w14:textId="77777777" w:rsidR="008D0FEB" w:rsidRPr="003C67A1" w:rsidRDefault="008D0FEB">
      <w:pPr>
        <w:pStyle w:val="BodyText"/>
        <w:spacing w:before="9"/>
        <w:rPr>
          <w:sz w:val="24"/>
          <w:lang w:val="hu-HU"/>
        </w:rPr>
      </w:pPr>
    </w:p>
    <w:p w14:paraId="42660025" w14:textId="77777777" w:rsidR="00781DCB" w:rsidRPr="003C67A1" w:rsidRDefault="00781DCB" w:rsidP="0078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11.</w:t>
      </w:r>
      <w:r w:rsidRPr="003C67A1">
        <w:rPr>
          <w:b/>
          <w:bCs/>
          <w:lang w:val="hu-HU"/>
        </w:rPr>
        <w:tab/>
        <w:t>A FORGALOMBA HOZATALI ENGEDÉLY JOGOSULTJÁNAK NEVE ÉS CÍME</w:t>
      </w:r>
    </w:p>
    <w:p w14:paraId="6AF2F2F5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64C86E15" w14:textId="77777777" w:rsidR="00C93077" w:rsidRPr="003C67A1" w:rsidRDefault="00C93077" w:rsidP="00C93077">
      <w:pPr>
        <w:rPr>
          <w:rFonts w:eastAsia="SimSun"/>
          <w:lang w:val="hu-HU" w:eastAsia="en-IN"/>
        </w:rPr>
      </w:pPr>
      <w:r w:rsidRPr="003C67A1">
        <w:rPr>
          <w:rFonts w:eastAsia="SimSun"/>
          <w:bCs/>
          <w:lang w:val="hu-HU" w:eastAsia="en-IN"/>
        </w:rPr>
        <w:t xml:space="preserve">Accord Healthcare S.L.U. </w:t>
      </w:r>
    </w:p>
    <w:p w14:paraId="7834142F" w14:textId="77777777" w:rsidR="00C93077" w:rsidRPr="003C67A1" w:rsidRDefault="00C93077" w:rsidP="00C93077">
      <w:pPr>
        <w:rPr>
          <w:rFonts w:eastAsia="SimSun"/>
          <w:lang w:val="hu-HU" w:eastAsia="en-IN"/>
        </w:rPr>
      </w:pPr>
      <w:r w:rsidRPr="003C67A1">
        <w:rPr>
          <w:rFonts w:eastAsia="SimSun"/>
          <w:lang w:val="hu-HU" w:eastAsia="en-IN"/>
        </w:rPr>
        <w:t xml:space="preserve">World Trade Center, </w:t>
      </w:r>
    </w:p>
    <w:p w14:paraId="00F7593F" w14:textId="77777777" w:rsidR="00C93077" w:rsidRPr="003C67A1" w:rsidRDefault="00C93077" w:rsidP="00C93077">
      <w:pPr>
        <w:rPr>
          <w:rFonts w:eastAsia="SimSun"/>
          <w:lang w:val="hu-HU" w:eastAsia="en-IN"/>
        </w:rPr>
      </w:pPr>
      <w:r w:rsidRPr="003C67A1">
        <w:rPr>
          <w:rFonts w:eastAsia="SimSun"/>
          <w:lang w:val="hu-HU" w:eastAsia="en-IN"/>
        </w:rPr>
        <w:t xml:space="preserve">Moll de Barcelona, s/n, </w:t>
      </w:r>
    </w:p>
    <w:p w14:paraId="2C277744" w14:textId="77777777" w:rsidR="00C93077" w:rsidRPr="003C67A1" w:rsidRDefault="00C93077" w:rsidP="00C93077">
      <w:pPr>
        <w:rPr>
          <w:rFonts w:eastAsia="SimSun"/>
          <w:lang w:val="hu-HU" w:eastAsia="en-IN"/>
        </w:rPr>
      </w:pPr>
      <w:r w:rsidRPr="003C67A1">
        <w:rPr>
          <w:rFonts w:eastAsia="SimSun"/>
          <w:lang w:val="hu-HU" w:eastAsia="en-IN"/>
        </w:rPr>
        <w:t xml:space="preserve">Edifici Est 6ª planta, </w:t>
      </w:r>
    </w:p>
    <w:p w14:paraId="01173A15" w14:textId="24E8C905" w:rsidR="00C93077" w:rsidRPr="003C67A1" w:rsidRDefault="00C93077" w:rsidP="00C93077">
      <w:pPr>
        <w:rPr>
          <w:rFonts w:eastAsia="SimSun"/>
          <w:lang w:val="hu-HU" w:eastAsia="en-IN"/>
        </w:rPr>
      </w:pPr>
      <w:r w:rsidRPr="003C67A1">
        <w:rPr>
          <w:rFonts w:eastAsia="SimSun"/>
          <w:lang w:val="hu-HU" w:eastAsia="en-IN"/>
        </w:rPr>
        <w:t>08039 Barcelona, Spanyolország</w:t>
      </w:r>
    </w:p>
    <w:p w14:paraId="7D52C986" w14:textId="6F86D01B" w:rsidR="008D0FEB" w:rsidRPr="003C67A1" w:rsidRDefault="008D0FEB">
      <w:pPr>
        <w:pStyle w:val="BodyText"/>
        <w:rPr>
          <w:sz w:val="20"/>
          <w:lang w:val="hu-HU"/>
        </w:rPr>
      </w:pPr>
    </w:p>
    <w:p w14:paraId="21EA81F0" w14:textId="77777777" w:rsidR="00781DCB" w:rsidRPr="003C67A1" w:rsidRDefault="00781DCB">
      <w:pPr>
        <w:pStyle w:val="BodyText"/>
        <w:rPr>
          <w:sz w:val="20"/>
          <w:lang w:val="hu-HU"/>
        </w:rPr>
      </w:pPr>
    </w:p>
    <w:p w14:paraId="7772F5AA" w14:textId="77777777" w:rsidR="00781DCB" w:rsidRPr="003C67A1" w:rsidRDefault="00781DCB" w:rsidP="0078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12.</w:t>
      </w:r>
      <w:r w:rsidRPr="003C67A1">
        <w:rPr>
          <w:b/>
          <w:bCs/>
          <w:lang w:val="hu-HU"/>
        </w:rPr>
        <w:tab/>
        <w:t>A FORGALOMBA HOZATALI ENGEDÉLY SZÁMA(I)</w:t>
      </w:r>
    </w:p>
    <w:p w14:paraId="0D3FECA4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23F7F471" w14:textId="77777777" w:rsidR="00B9161A" w:rsidRPr="003C67A1" w:rsidRDefault="00B9161A" w:rsidP="00C93077">
      <w:pPr>
        <w:pStyle w:val="BodyText"/>
        <w:kinsoku w:val="0"/>
        <w:overflowPunct w:val="0"/>
        <w:rPr>
          <w:lang w:val="hu-HU"/>
        </w:rPr>
      </w:pPr>
    </w:p>
    <w:p w14:paraId="17A1599F" w14:textId="3DA83A94" w:rsidR="00B9161A" w:rsidRPr="003C67A1" w:rsidRDefault="00C93077" w:rsidP="00C93077">
      <w:pPr>
        <w:pStyle w:val="BodyText"/>
        <w:kinsoku w:val="0"/>
        <w:overflowPunct w:val="0"/>
        <w:rPr>
          <w:lang w:val="hu-HU"/>
        </w:rPr>
      </w:pPr>
      <w:r w:rsidRPr="003C67A1">
        <w:rPr>
          <w:lang w:val="hu-HU"/>
        </w:rPr>
        <w:t>EU/1/21/1567/001</w:t>
      </w:r>
    </w:p>
    <w:p w14:paraId="686607D9" w14:textId="79DC0200" w:rsidR="008D0FEB" w:rsidRPr="003C67A1" w:rsidRDefault="00C93077" w:rsidP="00B30487">
      <w:pPr>
        <w:pStyle w:val="BodyText"/>
        <w:spacing w:before="92"/>
        <w:rPr>
          <w:lang w:val="hu-HU"/>
        </w:rPr>
      </w:pPr>
      <w:r w:rsidRPr="003C67A1">
        <w:rPr>
          <w:lang w:val="hu-HU"/>
        </w:rPr>
        <w:t>EU/1/21/1567/002</w:t>
      </w:r>
    </w:p>
    <w:p w14:paraId="2D47F97B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D3AC1DE" w14:textId="77777777" w:rsidR="008D0FEB" w:rsidRPr="003C67A1" w:rsidRDefault="008D0FEB">
      <w:pPr>
        <w:pStyle w:val="BodyText"/>
        <w:spacing w:after="1"/>
        <w:rPr>
          <w:sz w:val="24"/>
          <w:lang w:val="hu-HU"/>
        </w:rPr>
      </w:pPr>
    </w:p>
    <w:p w14:paraId="002A6DF2" w14:textId="0C39132B" w:rsidR="00781DCB" w:rsidRPr="003C67A1" w:rsidRDefault="00781DCB" w:rsidP="0078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13.</w:t>
      </w:r>
      <w:r w:rsidRPr="003C67A1">
        <w:rPr>
          <w:b/>
          <w:bCs/>
          <w:lang w:val="hu-HU"/>
        </w:rPr>
        <w:tab/>
        <w:t>A GYÁRTÁSI TÉTEL SZÁMA</w:t>
      </w:r>
    </w:p>
    <w:p w14:paraId="291FCAFB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43BABE80" w14:textId="77777777" w:rsidR="008D0FEB" w:rsidRPr="003C67A1" w:rsidRDefault="00116D78" w:rsidP="00D71E60">
      <w:pPr>
        <w:pStyle w:val="BodyText"/>
        <w:spacing w:before="92"/>
        <w:rPr>
          <w:lang w:val="hu-HU"/>
        </w:rPr>
      </w:pPr>
      <w:r w:rsidRPr="003C67A1">
        <w:rPr>
          <w:lang w:val="hu-HU"/>
        </w:rPr>
        <w:t>Lot</w:t>
      </w:r>
    </w:p>
    <w:p w14:paraId="6E2AFAA1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01DDF34B" w14:textId="77777777" w:rsidR="008D0FEB" w:rsidRPr="003C67A1" w:rsidRDefault="008D0FEB">
      <w:pPr>
        <w:pStyle w:val="BodyText"/>
        <w:spacing w:after="1"/>
        <w:rPr>
          <w:sz w:val="24"/>
          <w:lang w:val="hu-HU"/>
        </w:rPr>
      </w:pPr>
    </w:p>
    <w:p w14:paraId="1A31E3B9" w14:textId="77777777" w:rsidR="00781DCB" w:rsidRPr="003C67A1" w:rsidRDefault="00781DCB" w:rsidP="0078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14.</w:t>
      </w:r>
      <w:r w:rsidRPr="003C67A1">
        <w:rPr>
          <w:b/>
          <w:bCs/>
          <w:lang w:val="hu-HU"/>
        </w:rPr>
        <w:tab/>
        <w:t>A GYÓGYSZER RENDELHETŐSÉGE</w:t>
      </w:r>
    </w:p>
    <w:p w14:paraId="03A189ED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734FE12" w14:textId="77777777" w:rsidR="008D0FEB" w:rsidRPr="003C67A1" w:rsidRDefault="008D0FEB">
      <w:pPr>
        <w:pStyle w:val="BodyText"/>
        <w:spacing w:after="1"/>
        <w:rPr>
          <w:sz w:val="24"/>
          <w:lang w:val="hu-HU"/>
        </w:rPr>
      </w:pPr>
    </w:p>
    <w:p w14:paraId="2D635BE2" w14:textId="77777777" w:rsidR="00781DCB" w:rsidRPr="003C67A1" w:rsidRDefault="00781DCB" w:rsidP="0078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15.</w:t>
      </w:r>
      <w:r w:rsidRPr="003C67A1">
        <w:rPr>
          <w:b/>
          <w:bCs/>
          <w:lang w:val="hu-HU"/>
        </w:rPr>
        <w:tab/>
        <w:t>AZ ALKALMAZÁSRA VONATKOZÓ UTASÍTÁSOK</w:t>
      </w:r>
    </w:p>
    <w:p w14:paraId="12A8469B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CA95B09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23F05567" w14:textId="77777777" w:rsidR="00781DCB" w:rsidRPr="003C67A1" w:rsidRDefault="00781DCB" w:rsidP="0078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16.</w:t>
      </w:r>
      <w:r w:rsidRPr="003C67A1">
        <w:rPr>
          <w:b/>
          <w:bCs/>
          <w:lang w:val="hu-HU"/>
        </w:rPr>
        <w:tab/>
        <w:t>BRAILLE ÍRÁSSAL FELTÜNTETETT INFORMÁCIÓK</w:t>
      </w:r>
    </w:p>
    <w:p w14:paraId="66E0EC7F" w14:textId="77777777" w:rsidR="008D0FEB" w:rsidRPr="003C67A1" w:rsidRDefault="008D0FEB">
      <w:pPr>
        <w:pStyle w:val="BodyText"/>
        <w:spacing w:before="10"/>
        <w:rPr>
          <w:sz w:val="13"/>
          <w:lang w:val="hu-HU"/>
        </w:rPr>
      </w:pPr>
    </w:p>
    <w:p w14:paraId="5DDDB31B" w14:textId="728F1913" w:rsidR="008D0FEB" w:rsidRPr="00A66A38" w:rsidRDefault="00C93077" w:rsidP="00B30487">
      <w:pPr>
        <w:pStyle w:val="BodyText"/>
        <w:spacing w:before="91"/>
        <w:rPr>
          <w:u w:val="single"/>
          <w:lang w:val="hu-HU"/>
        </w:rPr>
      </w:pPr>
      <w:r w:rsidRPr="00A66A38">
        <w:rPr>
          <w:u w:val="single"/>
          <w:lang w:val="hu-HU"/>
        </w:rPr>
        <w:t>Icatibant Accord</w:t>
      </w:r>
      <w:r w:rsidR="00116D78" w:rsidRPr="00A66A38">
        <w:rPr>
          <w:spacing w:val="-3"/>
          <w:u w:val="single"/>
          <w:lang w:val="hu-HU"/>
        </w:rPr>
        <w:t xml:space="preserve"> </w:t>
      </w:r>
      <w:r w:rsidR="00116D78" w:rsidRPr="00A66A38">
        <w:rPr>
          <w:u w:val="single"/>
          <w:lang w:val="hu-HU"/>
        </w:rPr>
        <w:t>30</w:t>
      </w:r>
      <w:r w:rsidR="00116D78" w:rsidRPr="00A66A38">
        <w:rPr>
          <w:spacing w:val="-1"/>
          <w:u w:val="single"/>
          <w:lang w:val="hu-HU"/>
        </w:rPr>
        <w:t xml:space="preserve"> </w:t>
      </w:r>
      <w:r w:rsidR="00116D78" w:rsidRPr="00A66A38">
        <w:rPr>
          <w:u w:val="single"/>
          <w:lang w:val="hu-HU"/>
        </w:rPr>
        <w:t>mg</w:t>
      </w:r>
    </w:p>
    <w:p w14:paraId="1D2CED06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F8DCD54" w14:textId="77777777" w:rsidR="008D0FEB" w:rsidRPr="003C67A1" w:rsidRDefault="008D0FEB">
      <w:pPr>
        <w:pStyle w:val="BodyText"/>
        <w:spacing w:before="3"/>
        <w:rPr>
          <w:sz w:val="24"/>
          <w:lang w:val="hu-HU"/>
        </w:rPr>
      </w:pPr>
    </w:p>
    <w:p w14:paraId="32F7B191" w14:textId="77777777" w:rsidR="00781DCB" w:rsidRPr="003C67A1" w:rsidRDefault="00781DCB" w:rsidP="00781DCB">
      <w:pPr>
        <w:keepNext/>
        <w:widowControl/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hanging="1650"/>
        <w:outlineLvl w:val="0"/>
        <w:rPr>
          <w:i/>
          <w:noProof/>
          <w:lang w:val="hu-HU"/>
        </w:rPr>
      </w:pPr>
      <w:r w:rsidRPr="003C67A1">
        <w:rPr>
          <w:b/>
          <w:noProof/>
          <w:lang w:val="hu-HU"/>
        </w:rPr>
        <w:t>EGYEDI AZONOSÍTÓ – 2D VONALKÓD</w:t>
      </w:r>
    </w:p>
    <w:p w14:paraId="1E1C8112" w14:textId="77777777" w:rsidR="008D0FEB" w:rsidRPr="003C67A1" w:rsidRDefault="008D0FEB">
      <w:pPr>
        <w:pStyle w:val="BodyText"/>
        <w:spacing w:before="1"/>
        <w:rPr>
          <w:sz w:val="14"/>
          <w:lang w:val="hu-HU"/>
        </w:rPr>
      </w:pPr>
    </w:p>
    <w:p w14:paraId="46904137" w14:textId="77777777" w:rsidR="008D0FEB" w:rsidRPr="003C67A1" w:rsidRDefault="00116D78" w:rsidP="00D71E60">
      <w:pPr>
        <w:pStyle w:val="BodyText"/>
        <w:spacing w:before="91"/>
        <w:rPr>
          <w:lang w:val="hu-HU"/>
        </w:rPr>
      </w:pPr>
      <w:r w:rsidRPr="003C67A1">
        <w:rPr>
          <w:color w:val="000000"/>
          <w:shd w:val="clear" w:color="auto" w:fill="C1C1C1"/>
          <w:lang w:val="hu-HU"/>
        </w:rPr>
        <w:t>Egyedi</w:t>
      </w:r>
      <w:r w:rsidRPr="003C67A1">
        <w:rPr>
          <w:color w:val="000000"/>
          <w:spacing w:val="-3"/>
          <w:shd w:val="clear" w:color="auto" w:fill="C1C1C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azonosítójú 2D</w:t>
      </w:r>
      <w:r w:rsidRPr="003C67A1">
        <w:rPr>
          <w:color w:val="000000"/>
          <w:spacing w:val="-2"/>
          <w:shd w:val="clear" w:color="auto" w:fill="C1C1C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vonalkóddal</w:t>
      </w:r>
      <w:r w:rsidRPr="003C67A1">
        <w:rPr>
          <w:color w:val="000000"/>
          <w:spacing w:val="-2"/>
          <w:shd w:val="clear" w:color="auto" w:fill="C1C1C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ellátva.</w:t>
      </w:r>
    </w:p>
    <w:p w14:paraId="2722C53B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BF531A3" w14:textId="77777777" w:rsidR="008D0FEB" w:rsidRPr="003C67A1" w:rsidRDefault="008D0FEB">
      <w:pPr>
        <w:pStyle w:val="BodyText"/>
        <w:spacing w:before="3"/>
        <w:rPr>
          <w:sz w:val="24"/>
          <w:lang w:val="hu-HU"/>
        </w:rPr>
      </w:pPr>
    </w:p>
    <w:p w14:paraId="7FE1501C" w14:textId="77777777" w:rsidR="00781DCB" w:rsidRPr="003C67A1" w:rsidRDefault="00781DCB" w:rsidP="00781DCB">
      <w:pPr>
        <w:keepNext/>
        <w:widowControl/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ind w:left="567"/>
        <w:outlineLvl w:val="0"/>
        <w:rPr>
          <w:i/>
          <w:noProof/>
          <w:lang w:val="hu-HU"/>
        </w:rPr>
      </w:pPr>
      <w:r w:rsidRPr="003C67A1">
        <w:rPr>
          <w:b/>
          <w:noProof/>
          <w:lang w:val="hu-HU"/>
        </w:rPr>
        <w:t>EGYEDI AZONOSÍTÓ OLVASHATÓ FORMÁTUMA</w:t>
      </w:r>
    </w:p>
    <w:p w14:paraId="6942A9F3" w14:textId="77777777" w:rsidR="008D0FEB" w:rsidRPr="003C67A1" w:rsidRDefault="008D0FEB" w:rsidP="00A34CCB">
      <w:pPr>
        <w:pStyle w:val="BodyText"/>
        <w:spacing w:before="3"/>
        <w:ind w:left="-426" w:right="-707"/>
        <w:rPr>
          <w:sz w:val="14"/>
          <w:lang w:val="hu-HU"/>
        </w:rPr>
      </w:pPr>
    </w:p>
    <w:p w14:paraId="185F610F" w14:textId="77777777" w:rsidR="00A34CCB" w:rsidRDefault="00A34CCB" w:rsidP="00A34CCB">
      <w:pPr>
        <w:pStyle w:val="BodyText"/>
        <w:spacing w:before="92" w:line="247" w:lineRule="auto"/>
        <w:ind w:left="-426" w:right="-707"/>
        <w:jc w:val="both"/>
        <w:rPr>
          <w:lang w:val="hu-HU"/>
        </w:rPr>
      </w:pPr>
      <w:r>
        <w:rPr>
          <w:lang w:val="hu-HU"/>
        </w:rPr>
        <w:t xml:space="preserve">        </w:t>
      </w:r>
      <w:r w:rsidR="00116D78" w:rsidRPr="003C67A1">
        <w:rPr>
          <w:lang w:val="hu-HU"/>
        </w:rPr>
        <w:t>PC</w:t>
      </w:r>
    </w:p>
    <w:p w14:paraId="175A629F" w14:textId="5C74AF17" w:rsidR="00A34CCB" w:rsidRDefault="00116D78" w:rsidP="00A34CCB">
      <w:pPr>
        <w:pStyle w:val="BodyText"/>
        <w:spacing w:before="92" w:line="247" w:lineRule="auto"/>
        <w:ind w:right="-707"/>
        <w:jc w:val="both"/>
        <w:rPr>
          <w:spacing w:val="-53"/>
          <w:lang w:val="hu-HU"/>
        </w:rPr>
      </w:pPr>
      <w:r w:rsidRPr="003C67A1">
        <w:rPr>
          <w:spacing w:val="-53"/>
          <w:lang w:val="hu-HU"/>
        </w:rPr>
        <w:t xml:space="preserve"> </w:t>
      </w:r>
      <w:r w:rsidR="00A34CCB">
        <w:rPr>
          <w:spacing w:val="-53"/>
          <w:lang w:val="hu-HU"/>
        </w:rPr>
        <w:t xml:space="preserve">    </w:t>
      </w:r>
      <w:r w:rsidRPr="003C67A1">
        <w:rPr>
          <w:lang w:val="hu-HU"/>
        </w:rPr>
        <w:t>SN</w:t>
      </w:r>
      <w:r w:rsidRPr="003C67A1">
        <w:rPr>
          <w:spacing w:val="-53"/>
          <w:lang w:val="hu-HU"/>
        </w:rPr>
        <w:t xml:space="preserve"> </w:t>
      </w:r>
    </w:p>
    <w:p w14:paraId="3D7ECFEE" w14:textId="01862CB5" w:rsidR="008D0FEB" w:rsidRPr="003C67A1" w:rsidRDefault="00116D78" w:rsidP="00A34CCB">
      <w:pPr>
        <w:pStyle w:val="BodyText"/>
        <w:spacing w:before="92" w:line="247" w:lineRule="auto"/>
        <w:ind w:right="-707"/>
        <w:jc w:val="both"/>
        <w:rPr>
          <w:lang w:val="hu-HU"/>
        </w:rPr>
      </w:pPr>
      <w:r w:rsidRPr="003C67A1">
        <w:rPr>
          <w:lang w:val="hu-HU"/>
        </w:rPr>
        <w:t>NN</w:t>
      </w:r>
    </w:p>
    <w:p w14:paraId="672F9C0D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D7E9F3F" w14:textId="77777777" w:rsidR="00D82F85" w:rsidRPr="003C67A1" w:rsidRDefault="00D82F85" w:rsidP="00D82F85">
      <w:pPr>
        <w:rPr>
          <w:lang w:val="hu-HU"/>
        </w:rPr>
      </w:pPr>
    </w:p>
    <w:p w14:paraId="5DB02421" w14:textId="617EAA5B" w:rsidR="00D82F85" w:rsidRPr="003C67A1" w:rsidRDefault="00D82F85" w:rsidP="00D82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hu-HU"/>
        </w:rPr>
      </w:pPr>
      <w:r w:rsidRPr="003C67A1">
        <w:rPr>
          <w:b/>
          <w:noProof/>
          <w:lang w:val="hu-HU"/>
        </w:rPr>
        <w:lastRenderedPageBreak/>
        <w:t>A KIS KÖZVETLEN CSOMAGOLÁSI EGYSÉGEKEN MINIMÁLISAN FELTÜNTETENDŐ ADATOK</w:t>
      </w:r>
    </w:p>
    <w:p w14:paraId="4966E393" w14:textId="77777777" w:rsidR="00D82F85" w:rsidRPr="003C67A1" w:rsidRDefault="00D82F85" w:rsidP="00D82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hu-HU"/>
        </w:rPr>
      </w:pPr>
    </w:p>
    <w:p w14:paraId="0B35533A" w14:textId="53172B84" w:rsidR="00D82F85" w:rsidRPr="003C67A1" w:rsidRDefault="00D82F85" w:rsidP="00D82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hu-HU"/>
        </w:rPr>
      </w:pPr>
      <w:r w:rsidRPr="003C67A1">
        <w:rPr>
          <w:b/>
          <w:bCs/>
          <w:noProof/>
          <w:lang w:val="hu-HU"/>
        </w:rPr>
        <w:t>ELŐRETÖLTÖTT FECSKENDŐ CÍMKÉJE</w:t>
      </w:r>
    </w:p>
    <w:p w14:paraId="28829EED" w14:textId="77777777" w:rsidR="008D0FEB" w:rsidRPr="003C67A1" w:rsidRDefault="008D0FEB">
      <w:pPr>
        <w:pStyle w:val="BodyText"/>
        <w:spacing w:before="9"/>
        <w:rPr>
          <w:sz w:val="24"/>
          <w:lang w:val="hu-HU"/>
        </w:rPr>
      </w:pPr>
    </w:p>
    <w:p w14:paraId="39AE61F9" w14:textId="73094300" w:rsidR="006D0E29" w:rsidRPr="003C67A1" w:rsidRDefault="006D0E29" w:rsidP="006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hu-HU"/>
        </w:rPr>
      </w:pPr>
      <w:r w:rsidRPr="003C67A1">
        <w:rPr>
          <w:b/>
          <w:noProof/>
          <w:lang w:val="hu-HU"/>
        </w:rPr>
        <w:t>1.</w:t>
      </w:r>
      <w:r w:rsidRPr="003C67A1">
        <w:rPr>
          <w:b/>
          <w:noProof/>
          <w:lang w:val="hu-HU"/>
        </w:rPr>
        <w:tab/>
        <w:t>A GYÓGYSZE</w:t>
      </w:r>
      <w:r w:rsidR="0094473E" w:rsidRPr="003C67A1">
        <w:rPr>
          <w:b/>
          <w:noProof/>
          <w:lang w:val="hu-HU"/>
        </w:rPr>
        <w:t>R MEGNEVEZÉSE ÉS AZ ALKALMAZÁS MÓDJA(I)</w:t>
      </w:r>
    </w:p>
    <w:p w14:paraId="463A7E3B" w14:textId="77777777" w:rsidR="008D0FEB" w:rsidRPr="003C67A1" w:rsidRDefault="008D0FEB">
      <w:pPr>
        <w:pStyle w:val="BodyText"/>
        <w:rPr>
          <w:sz w:val="14"/>
          <w:lang w:val="hu-HU"/>
        </w:rPr>
      </w:pPr>
    </w:p>
    <w:p w14:paraId="6C436602" w14:textId="7532B9F2" w:rsidR="0013147C" w:rsidRPr="003C67A1" w:rsidRDefault="00C93077" w:rsidP="00B30487">
      <w:pPr>
        <w:pStyle w:val="BodyText"/>
        <w:spacing w:before="92"/>
        <w:ind w:left="218" w:right="194"/>
        <w:rPr>
          <w:spacing w:val="-52"/>
          <w:lang w:val="hu-HU"/>
        </w:rPr>
      </w:pPr>
      <w:r w:rsidRPr="003C67A1">
        <w:rPr>
          <w:lang w:val="hu-HU"/>
        </w:rPr>
        <w:t>Icatibant Accord</w:t>
      </w:r>
      <w:r w:rsidR="00116D78" w:rsidRPr="003C67A1">
        <w:rPr>
          <w:lang w:val="hu-HU"/>
        </w:rPr>
        <w:t xml:space="preserve"> 30 mg</w:t>
      </w:r>
      <w:r w:rsidR="00B9161A" w:rsidRPr="003C67A1">
        <w:rPr>
          <w:lang w:val="hu-HU"/>
        </w:rPr>
        <w:t xml:space="preserve"> </w:t>
      </w:r>
      <w:r w:rsidR="00116D78" w:rsidRPr="003C67A1">
        <w:rPr>
          <w:szCs w:val="20"/>
          <w:lang w:val="hu-HU"/>
        </w:rPr>
        <w:t xml:space="preserve">injekció </w:t>
      </w:r>
    </w:p>
    <w:p w14:paraId="4D096930" w14:textId="18F430EC" w:rsidR="008D0FEB" w:rsidRPr="003C67A1" w:rsidRDefault="00116D78">
      <w:pPr>
        <w:pStyle w:val="BodyText"/>
        <w:spacing w:before="92"/>
        <w:ind w:left="218" w:right="4271"/>
        <w:rPr>
          <w:lang w:val="hu-HU"/>
        </w:rPr>
      </w:pPr>
      <w:r w:rsidRPr="003C67A1">
        <w:rPr>
          <w:highlight w:val="lightGray"/>
          <w:lang w:val="hu-HU"/>
        </w:rPr>
        <w:t>ikatibant</w:t>
      </w:r>
    </w:p>
    <w:p w14:paraId="6B058208" w14:textId="660743C1" w:rsidR="00F81069" w:rsidRPr="003C67A1" w:rsidRDefault="00F81069">
      <w:pPr>
        <w:pStyle w:val="BodyText"/>
        <w:spacing w:before="92"/>
        <w:ind w:left="218" w:right="4271"/>
        <w:rPr>
          <w:lang w:val="hu-HU"/>
        </w:rPr>
      </w:pPr>
      <w:r w:rsidRPr="003C67A1">
        <w:rPr>
          <w:lang w:val="hu-HU"/>
        </w:rPr>
        <w:t>sc.</w:t>
      </w:r>
    </w:p>
    <w:p w14:paraId="7D152269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9696544" w14:textId="16D105DB" w:rsidR="006D0E29" w:rsidRPr="003C67A1" w:rsidRDefault="006D0E29" w:rsidP="006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hu-HU"/>
        </w:rPr>
      </w:pPr>
      <w:r w:rsidRPr="003C67A1">
        <w:rPr>
          <w:b/>
          <w:noProof/>
          <w:lang w:val="hu-HU"/>
        </w:rPr>
        <w:t>2.</w:t>
      </w:r>
      <w:r w:rsidRPr="003C67A1">
        <w:rPr>
          <w:b/>
          <w:noProof/>
          <w:lang w:val="hu-HU"/>
        </w:rPr>
        <w:tab/>
      </w:r>
      <w:r w:rsidR="00F81069" w:rsidRPr="003C67A1">
        <w:rPr>
          <w:b/>
          <w:bCs/>
          <w:lang w:val="hu-HU"/>
        </w:rPr>
        <w:t>AZ ALKALMAZÁSSAL KAPCSOLATOS TUDNIVALÓK</w:t>
      </w:r>
    </w:p>
    <w:p w14:paraId="67C4FFAE" w14:textId="77777777" w:rsidR="006D0E29" w:rsidRPr="003C67A1" w:rsidRDefault="006D0E29" w:rsidP="006D0E29">
      <w:pPr>
        <w:rPr>
          <w:noProof/>
          <w:lang w:val="hu-HU"/>
        </w:rPr>
      </w:pPr>
    </w:p>
    <w:p w14:paraId="18F4FBB6" w14:textId="77777777" w:rsidR="006D0E29" w:rsidRPr="003C67A1" w:rsidRDefault="006D0E29" w:rsidP="006D0E29">
      <w:pPr>
        <w:rPr>
          <w:noProof/>
          <w:lang w:val="hu-HU"/>
        </w:rPr>
      </w:pPr>
    </w:p>
    <w:p w14:paraId="09692899" w14:textId="0A6A3C32" w:rsidR="006D0E29" w:rsidRPr="003C67A1" w:rsidRDefault="006D0E29" w:rsidP="006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hu-HU"/>
        </w:rPr>
      </w:pPr>
      <w:r w:rsidRPr="003C67A1">
        <w:rPr>
          <w:b/>
          <w:noProof/>
          <w:lang w:val="hu-HU"/>
        </w:rPr>
        <w:t>3.</w:t>
      </w:r>
      <w:r w:rsidRPr="003C67A1">
        <w:rPr>
          <w:b/>
          <w:noProof/>
          <w:lang w:val="hu-HU"/>
        </w:rPr>
        <w:tab/>
        <w:t>LEJÁRATI IDŐ</w:t>
      </w:r>
    </w:p>
    <w:p w14:paraId="224720E5" w14:textId="77777777" w:rsidR="006D0E29" w:rsidRPr="003C67A1" w:rsidRDefault="006D0E29" w:rsidP="00B30487">
      <w:pPr>
        <w:rPr>
          <w:lang w:val="hu-HU"/>
        </w:rPr>
      </w:pPr>
    </w:p>
    <w:p w14:paraId="1DC5A438" w14:textId="0B919692" w:rsidR="006D0E29" w:rsidRPr="003C67A1" w:rsidRDefault="006D0E29" w:rsidP="006D0E29">
      <w:pPr>
        <w:rPr>
          <w:lang w:val="hu-HU"/>
        </w:rPr>
      </w:pPr>
      <w:r w:rsidRPr="003C67A1">
        <w:rPr>
          <w:lang w:val="hu-HU"/>
        </w:rPr>
        <w:t>EXP</w:t>
      </w:r>
    </w:p>
    <w:p w14:paraId="6B4A2924" w14:textId="77777777" w:rsidR="006D0E29" w:rsidRPr="003C67A1" w:rsidRDefault="006D0E29" w:rsidP="00B30487">
      <w:pPr>
        <w:rPr>
          <w:lang w:val="hu-HU"/>
        </w:rPr>
      </w:pPr>
    </w:p>
    <w:p w14:paraId="0CC2F952" w14:textId="3961664F" w:rsidR="006D0E29" w:rsidRPr="003C67A1" w:rsidRDefault="006D0E29" w:rsidP="006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hu-HU"/>
        </w:rPr>
      </w:pPr>
      <w:r w:rsidRPr="003C67A1">
        <w:rPr>
          <w:b/>
          <w:lang w:val="hu-HU"/>
        </w:rPr>
        <w:t>4.</w:t>
      </w:r>
      <w:r w:rsidRPr="003C67A1">
        <w:rPr>
          <w:b/>
          <w:lang w:val="hu-HU"/>
        </w:rPr>
        <w:tab/>
        <w:t>A GYÁRTÁSI TÉTEL SZÁMA</w:t>
      </w:r>
    </w:p>
    <w:p w14:paraId="2EE371E4" w14:textId="77777777" w:rsidR="006D0E29" w:rsidRPr="003C67A1" w:rsidRDefault="006D0E29" w:rsidP="00B30487">
      <w:pPr>
        <w:ind w:right="113"/>
        <w:rPr>
          <w:lang w:val="hu-HU"/>
        </w:rPr>
      </w:pPr>
    </w:p>
    <w:p w14:paraId="66950D05" w14:textId="77777777" w:rsidR="006D0E29" w:rsidRPr="003C67A1" w:rsidRDefault="006D0E29" w:rsidP="00B30487">
      <w:pPr>
        <w:ind w:right="113"/>
        <w:rPr>
          <w:lang w:val="hu-HU"/>
        </w:rPr>
      </w:pPr>
      <w:r w:rsidRPr="003C67A1">
        <w:rPr>
          <w:lang w:val="hu-HU"/>
        </w:rPr>
        <w:t>Lot</w:t>
      </w:r>
    </w:p>
    <w:p w14:paraId="7F2166CF" w14:textId="77777777" w:rsidR="006D0E29" w:rsidRPr="003C67A1" w:rsidRDefault="006D0E29" w:rsidP="00B30487">
      <w:pPr>
        <w:ind w:right="113"/>
        <w:rPr>
          <w:lang w:val="hu-HU"/>
        </w:rPr>
      </w:pPr>
    </w:p>
    <w:p w14:paraId="740CC47B" w14:textId="087C0049" w:rsidR="006D0E29" w:rsidRPr="003C67A1" w:rsidRDefault="006D0E29" w:rsidP="006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hu-HU"/>
        </w:rPr>
      </w:pPr>
      <w:r w:rsidRPr="003C67A1">
        <w:rPr>
          <w:b/>
          <w:noProof/>
          <w:lang w:val="hu-HU"/>
        </w:rPr>
        <w:t>5.</w:t>
      </w:r>
      <w:r w:rsidRPr="003C67A1">
        <w:rPr>
          <w:b/>
          <w:noProof/>
          <w:lang w:val="hu-HU"/>
        </w:rPr>
        <w:tab/>
      </w:r>
      <w:r w:rsidR="0094473E" w:rsidRPr="003C67A1">
        <w:rPr>
          <w:b/>
          <w:noProof/>
          <w:lang w:val="hu-HU"/>
        </w:rPr>
        <w:t>A TARTALOM SÚLYRA, TÉRFOGATRA VAGY EGYSÉGRE VONATKOZTATVA</w:t>
      </w:r>
    </w:p>
    <w:p w14:paraId="28DA97B9" w14:textId="77777777" w:rsidR="006D0E29" w:rsidRPr="003C67A1" w:rsidRDefault="006D0E29" w:rsidP="006D0E29">
      <w:pPr>
        <w:ind w:right="113"/>
        <w:rPr>
          <w:noProof/>
          <w:lang w:val="hu-HU"/>
        </w:rPr>
      </w:pPr>
    </w:p>
    <w:p w14:paraId="64FB638E" w14:textId="2A7B26C8" w:rsidR="006D0E29" w:rsidRPr="003C67A1" w:rsidRDefault="006D0E29" w:rsidP="00B30487">
      <w:pPr>
        <w:tabs>
          <w:tab w:val="left" w:pos="90"/>
        </w:tabs>
        <w:rPr>
          <w:lang w:val="hu-HU"/>
        </w:rPr>
      </w:pPr>
      <w:r w:rsidRPr="003C67A1">
        <w:rPr>
          <w:lang w:val="hu-HU"/>
        </w:rPr>
        <w:t>30</w:t>
      </w:r>
      <w:r w:rsidR="0094473E" w:rsidRPr="003C67A1">
        <w:rPr>
          <w:lang w:val="hu-HU"/>
        </w:rPr>
        <w:t> </w:t>
      </w:r>
      <w:r w:rsidRPr="003C67A1">
        <w:rPr>
          <w:lang w:val="hu-HU"/>
        </w:rPr>
        <w:t>mg/3</w:t>
      </w:r>
      <w:r w:rsidR="0094473E" w:rsidRPr="003C67A1">
        <w:rPr>
          <w:lang w:val="hu-HU"/>
        </w:rPr>
        <w:t> </w:t>
      </w:r>
      <w:r w:rsidRPr="003C67A1">
        <w:rPr>
          <w:lang w:val="hu-HU"/>
        </w:rPr>
        <w:t>ml</w:t>
      </w:r>
    </w:p>
    <w:p w14:paraId="1B272624" w14:textId="77777777" w:rsidR="006D0E29" w:rsidRPr="003C67A1" w:rsidRDefault="006D0E29" w:rsidP="00B30487">
      <w:pPr>
        <w:ind w:right="113"/>
        <w:rPr>
          <w:lang w:val="hu-HU"/>
        </w:rPr>
      </w:pPr>
    </w:p>
    <w:p w14:paraId="62FEC46F" w14:textId="6BD75135" w:rsidR="006D0E29" w:rsidRPr="003C67A1" w:rsidRDefault="006D0E29" w:rsidP="006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hu-HU"/>
        </w:rPr>
      </w:pPr>
      <w:r w:rsidRPr="003C67A1">
        <w:rPr>
          <w:b/>
          <w:noProof/>
          <w:lang w:val="hu-HU"/>
        </w:rPr>
        <w:t>6.</w:t>
      </w:r>
      <w:r w:rsidRPr="003C67A1">
        <w:rPr>
          <w:b/>
          <w:noProof/>
          <w:lang w:val="hu-HU"/>
        </w:rPr>
        <w:tab/>
      </w:r>
      <w:r w:rsidR="0094473E" w:rsidRPr="003C67A1">
        <w:rPr>
          <w:b/>
          <w:noProof/>
          <w:lang w:val="hu-HU"/>
        </w:rPr>
        <w:t>EGYÉB INFORMÁCIÓK</w:t>
      </w:r>
    </w:p>
    <w:p w14:paraId="62C2D207" w14:textId="77777777" w:rsidR="006D0E29" w:rsidRPr="003C67A1" w:rsidRDefault="006D0E29" w:rsidP="006D0E29">
      <w:pPr>
        <w:outlineLvl w:val="0"/>
        <w:rPr>
          <w:lang w:val="hu-HU"/>
        </w:rPr>
      </w:pPr>
    </w:p>
    <w:p w14:paraId="67005279" w14:textId="77777777" w:rsidR="006D0E29" w:rsidRPr="003C67A1" w:rsidRDefault="006D0E29" w:rsidP="006D0E29">
      <w:pPr>
        <w:outlineLvl w:val="0"/>
        <w:rPr>
          <w:noProof/>
          <w:lang w:val="hu-HU"/>
        </w:rPr>
      </w:pPr>
      <w:r w:rsidRPr="003C67A1">
        <w:rPr>
          <w:b/>
          <w:lang w:val="hu-HU"/>
        </w:rPr>
        <w:br w:type="page"/>
      </w:r>
    </w:p>
    <w:p w14:paraId="05191CDD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F74F931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5889B67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4BE86A6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C406C0B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E7D9E64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432253C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2CB76DE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129BF719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04632266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A2B4BE3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1A0B4372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D27292E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263AF77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54F3554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2ABDD433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F826598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5880537B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E0F78AA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4294E993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65D181BE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316B51F5" w14:textId="77777777" w:rsidR="008D0FEB" w:rsidRPr="003C67A1" w:rsidRDefault="008D0FEB">
      <w:pPr>
        <w:pStyle w:val="BodyText"/>
        <w:rPr>
          <w:sz w:val="20"/>
          <w:lang w:val="hu-HU"/>
        </w:rPr>
      </w:pPr>
    </w:p>
    <w:p w14:paraId="7D33E81C" w14:textId="77777777" w:rsidR="008D0FEB" w:rsidRPr="003C67A1" w:rsidRDefault="008D0FEB">
      <w:pPr>
        <w:pStyle w:val="BodyText"/>
        <w:spacing w:before="5"/>
        <w:rPr>
          <w:sz w:val="17"/>
          <w:lang w:val="hu-HU"/>
        </w:rPr>
      </w:pPr>
    </w:p>
    <w:p w14:paraId="4B5C7EA5" w14:textId="77777777" w:rsidR="008D0FEB" w:rsidRPr="003C67A1" w:rsidRDefault="00116D78">
      <w:pPr>
        <w:pStyle w:val="ListParagraph"/>
        <w:numPr>
          <w:ilvl w:val="1"/>
          <w:numId w:val="17"/>
        </w:numPr>
        <w:tabs>
          <w:tab w:val="left" w:pos="3665"/>
        </w:tabs>
        <w:spacing w:before="91"/>
        <w:ind w:left="3664" w:hanging="258"/>
        <w:jc w:val="left"/>
        <w:rPr>
          <w:b/>
          <w:lang w:val="hu-HU"/>
        </w:rPr>
      </w:pPr>
      <w:bookmarkStart w:id="19" w:name="B._BETEGTÁJÉKOZTATÓ"/>
      <w:bookmarkEnd w:id="19"/>
      <w:r w:rsidRPr="003C67A1">
        <w:rPr>
          <w:b/>
          <w:lang w:val="hu-HU"/>
        </w:rPr>
        <w:t>BETEGTÁJÉKOZTATÓ</w:t>
      </w:r>
    </w:p>
    <w:p w14:paraId="36735F2D" w14:textId="77777777" w:rsidR="008D0FEB" w:rsidRPr="003C67A1" w:rsidRDefault="008D0FEB">
      <w:pPr>
        <w:rPr>
          <w:lang w:val="hu-HU"/>
        </w:rPr>
        <w:sectPr w:rsidR="008D0FEB" w:rsidRPr="003C67A1" w:rsidSect="00A66A38">
          <w:pgSz w:w="11910" w:h="16840" w:code="9"/>
          <w:pgMar w:top="1134" w:right="1418" w:bottom="1134" w:left="1418" w:header="737" w:footer="737" w:gutter="0"/>
          <w:cols w:space="708"/>
        </w:sectPr>
      </w:pPr>
    </w:p>
    <w:p w14:paraId="03171605" w14:textId="77777777" w:rsidR="008D0FEB" w:rsidRPr="003C67A1" w:rsidRDefault="00116D78">
      <w:pPr>
        <w:pStyle w:val="Heading1"/>
        <w:spacing w:before="73"/>
        <w:ind w:left="2244" w:right="2282"/>
        <w:jc w:val="center"/>
        <w:rPr>
          <w:lang w:val="hu-HU"/>
        </w:rPr>
      </w:pPr>
      <w:r w:rsidRPr="003C67A1">
        <w:rPr>
          <w:lang w:val="hu-HU"/>
        </w:rPr>
        <w:lastRenderedPageBreak/>
        <w:t>Betegtájékoztató: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Információk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felhasználó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számára</w:t>
      </w:r>
    </w:p>
    <w:p w14:paraId="27B47B09" w14:textId="77777777" w:rsidR="008D0FEB" w:rsidRPr="003C67A1" w:rsidRDefault="008D0FEB">
      <w:pPr>
        <w:pStyle w:val="BodyText"/>
        <w:rPr>
          <w:b/>
          <w:lang w:val="hu-HU"/>
        </w:rPr>
      </w:pPr>
    </w:p>
    <w:p w14:paraId="51E0CB1B" w14:textId="68425494" w:rsidR="008D0FEB" w:rsidRPr="003C67A1" w:rsidRDefault="001E2AD5" w:rsidP="00A66A38">
      <w:pPr>
        <w:ind w:left="2106" w:right="1753" w:hanging="546"/>
        <w:jc w:val="center"/>
        <w:rPr>
          <w:b/>
          <w:lang w:val="hu-HU"/>
        </w:rPr>
      </w:pPr>
      <w:r w:rsidRPr="003C67A1">
        <w:rPr>
          <w:b/>
          <w:bCs/>
          <w:lang w:val="hu-HU"/>
        </w:rPr>
        <w:t>Icatibant Accord</w:t>
      </w:r>
      <w:r w:rsidR="00116D78" w:rsidRPr="003C67A1">
        <w:rPr>
          <w:b/>
          <w:spacing w:val="-2"/>
          <w:lang w:val="hu-HU"/>
        </w:rPr>
        <w:t xml:space="preserve"> </w:t>
      </w:r>
      <w:r w:rsidR="00116D78" w:rsidRPr="003C67A1">
        <w:rPr>
          <w:b/>
          <w:lang w:val="hu-HU"/>
        </w:rPr>
        <w:t>30</w:t>
      </w:r>
      <w:r w:rsidRPr="003C67A1">
        <w:rPr>
          <w:b/>
          <w:spacing w:val="-4"/>
          <w:lang w:val="hu-HU"/>
        </w:rPr>
        <w:t> </w:t>
      </w:r>
      <w:r w:rsidR="00116D78" w:rsidRPr="003C67A1">
        <w:rPr>
          <w:b/>
          <w:lang w:val="hu-HU"/>
        </w:rPr>
        <w:t>mg</w:t>
      </w:r>
      <w:r w:rsidR="00116D78" w:rsidRPr="003C67A1">
        <w:rPr>
          <w:b/>
          <w:spacing w:val="-2"/>
          <w:lang w:val="hu-HU"/>
        </w:rPr>
        <w:t xml:space="preserve"> </w:t>
      </w:r>
      <w:r w:rsidR="00116D78" w:rsidRPr="003C67A1">
        <w:rPr>
          <w:b/>
          <w:lang w:val="hu-HU"/>
        </w:rPr>
        <w:t>oldatos</w:t>
      </w:r>
      <w:r w:rsidR="00116D78" w:rsidRPr="003C67A1">
        <w:rPr>
          <w:b/>
          <w:spacing w:val="-3"/>
          <w:lang w:val="hu-HU"/>
        </w:rPr>
        <w:t xml:space="preserve"> </w:t>
      </w:r>
      <w:r w:rsidR="00116D78" w:rsidRPr="003C67A1">
        <w:rPr>
          <w:b/>
          <w:lang w:val="hu-HU"/>
        </w:rPr>
        <w:t>injekció</w:t>
      </w:r>
      <w:r w:rsidR="00116D78" w:rsidRPr="003C67A1">
        <w:rPr>
          <w:b/>
          <w:spacing w:val="-5"/>
          <w:lang w:val="hu-HU"/>
        </w:rPr>
        <w:t xml:space="preserve"> </w:t>
      </w:r>
      <w:r w:rsidR="00116D78" w:rsidRPr="003C67A1">
        <w:rPr>
          <w:b/>
          <w:lang w:val="hu-HU"/>
        </w:rPr>
        <w:t>előretöltött fecskendőben</w:t>
      </w:r>
    </w:p>
    <w:p w14:paraId="37DCBC8D" w14:textId="77777777" w:rsidR="008D0FEB" w:rsidRPr="003C67A1" w:rsidRDefault="00116D78">
      <w:pPr>
        <w:pStyle w:val="BodyText"/>
        <w:spacing w:before="1"/>
        <w:ind w:left="2244" w:right="2281"/>
        <w:jc w:val="center"/>
        <w:rPr>
          <w:lang w:val="hu-HU"/>
        </w:rPr>
      </w:pPr>
      <w:r w:rsidRPr="003C67A1">
        <w:rPr>
          <w:lang w:val="hu-HU"/>
        </w:rPr>
        <w:t>ikatibant</w:t>
      </w:r>
    </w:p>
    <w:p w14:paraId="2A3A3CB9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17385456" w14:textId="77777777" w:rsidR="008D0FEB" w:rsidRPr="003C67A1" w:rsidRDefault="00116D78">
      <w:pPr>
        <w:pStyle w:val="Heading1"/>
        <w:ind w:left="218" w:right="483"/>
        <w:rPr>
          <w:lang w:val="hu-HU"/>
        </w:rPr>
      </w:pPr>
      <w:r w:rsidRPr="003C67A1">
        <w:rPr>
          <w:lang w:val="hu-HU"/>
        </w:rPr>
        <w:t>Mielőtt elkezdi alkalmazni ezt a gyógyszert, olvassa el figyelmesen az alábbi betegtájékoztatót,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mert 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Ön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számára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fontos információkat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tartalmaz.</w:t>
      </w:r>
    </w:p>
    <w:p w14:paraId="67081386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63CBA9D6" w14:textId="36147213" w:rsidR="008D0FEB" w:rsidRPr="00B3615F" w:rsidRDefault="00116D78" w:rsidP="00A66A3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before="1" w:line="252" w:lineRule="exact"/>
        <w:rPr>
          <w:lang w:val="hu-HU"/>
        </w:rPr>
      </w:pPr>
      <w:r w:rsidRPr="00B3615F">
        <w:rPr>
          <w:lang w:val="hu-HU"/>
        </w:rPr>
        <w:t>Tartsa</w:t>
      </w:r>
      <w:r w:rsidRPr="00B3615F">
        <w:rPr>
          <w:spacing w:val="-4"/>
          <w:lang w:val="hu-HU"/>
        </w:rPr>
        <w:t xml:space="preserve"> </w:t>
      </w:r>
      <w:r w:rsidRPr="00B3615F">
        <w:rPr>
          <w:lang w:val="hu-HU"/>
        </w:rPr>
        <w:t>meg</w:t>
      </w:r>
      <w:r w:rsidRPr="00B3615F">
        <w:rPr>
          <w:spacing w:val="-4"/>
          <w:lang w:val="hu-HU"/>
        </w:rPr>
        <w:t xml:space="preserve"> </w:t>
      </w:r>
      <w:r w:rsidRPr="00B3615F">
        <w:rPr>
          <w:lang w:val="hu-HU"/>
        </w:rPr>
        <w:t>a</w:t>
      </w:r>
      <w:r w:rsidRPr="00B3615F">
        <w:rPr>
          <w:spacing w:val="-1"/>
          <w:lang w:val="hu-HU"/>
        </w:rPr>
        <w:t xml:space="preserve"> </w:t>
      </w:r>
      <w:r w:rsidRPr="00B3615F">
        <w:rPr>
          <w:lang w:val="hu-HU"/>
        </w:rPr>
        <w:t>betegtájékoztatót,</w:t>
      </w:r>
      <w:r w:rsidRPr="00B3615F">
        <w:rPr>
          <w:spacing w:val="-1"/>
          <w:lang w:val="hu-HU"/>
        </w:rPr>
        <w:t xml:space="preserve"> </w:t>
      </w:r>
      <w:r w:rsidRPr="00B3615F">
        <w:rPr>
          <w:lang w:val="hu-HU"/>
        </w:rPr>
        <w:t>mert</w:t>
      </w:r>
      <w:r w:rsidRPr="00B3615F">
        <w:rPr>
          <w:spacing w:val="-1"/>
          <w:lang w:val="hu-HU"/>
        </w:rPr>
        <w:t xml:space="preserve"> </w:t>
      </w:r>
      <w:r w:rsidRPr="00B3615F">
        <w:rPr>
          <w:lang w:val="hu-HU"/>
        </w:rPr>
        <w:t>a</w:t>
      </w:r>
      <w:r w:rsidRPr="00B3615F">
        <w:rPr>
          <w:spacing w:val="-1"/>
          <w:lang w:val="hu-HU"/>
        </w:rPr>
        <w:t xml:space="preserve"> </w:t>
      </w:r>
      <w:r w:rsidRPr="00B3615F">
        <w:rPr>
          <w:lang w:val="hu-HU"/>
        </w:rPr>
        <w:t>benne</w:t>
      </w:r>
      <w:r w:rsidRPr="00B3615F">
        <w:rPr>
          <w:spacing w:val="-3"/>
          <w:lang w:val="hu-HU"/>
        </w:rPr>
        <w:t xml:space="preserve"> </w:t>
      </w:r>
      <w:r w:rsidRPr="00B3615F">
        <w:rPr>
          <w:lang w:val="hu-HU"/>
        </w:rPr>
        <w:t>szereplő</w:t>
      </w:r>
      <w:r w:rsidRPr="00B3615F">
        <w:rPr>
          <w:spacing w:val="-4"/>
          <w:lang w:val="hu-HU"/>
        </w:rPr>
        <w:t xml:space="preserve"> </w:t>
      </w:r>
      <w:r w:rsidRPr="00B3615F">
        <w:rPr>
          <w:lang w:val="hu-HU"/>
        </w:rPr>
        <w:t>információkra</w:t>
      </w:r>
      <w:r w:rsidRPr="00B3615F">
        <w:rPr>
          <w:spacing w:val="-2"/>
          <w:lang w:val="hu-HU"/>
        </w:rPr>
        <w:t xml:space="preserve"> </w:t>
      </w:r>
      <w:r w:rsidRPr="00B3615F">
        <w:rPr>
          <w:lang w:val="hu-HU"/>
        </w:rPr>
        <w:t>a</w:t>
      </w:r>
      <w:r w:rsidRPr="00B3615F">
        <w:rPr>
          <w:spacing w:val="-1"/>
          <w:lang w:val="hu-HU"/>
        </w:rPr>
        <w:t xml:space="preserve"> </w:t>
      </w:r>
      <w:r w:rsidRPr="00B3615F">
        <w:rPr>
          <w:lang w:val="hu-HU"/>
        </w:rPr>
        <w:t>későbbiekben</w:t>
      </w:r>
      <w:r w:rsidRPr="00B3615F">
        <w:rPr>
          <w:spacing w:val="-1"/>
          <w:lang w:val="hu-HU"/>
        </w:rPr>
        <w:t xml:space="preserve"> </w:t>
      </w:r>
      <w:r w:rsidRPr="00B3615F">
        <w:rPr>
          <w:lang w:val="hu-HU"/>
        </w:rPr>
        <w:t>is</w:t>
      </w:r>
      <w:r w:rsidR="00B3615F">
        <w:rPr>
          <w:lang w:val="hu-HU"/>
        </w:rPr>
        <w:t xml:space="preserve"> </w:t>
      </w:r>
      <w:r w:rsidRPr="00B3615F">
        <w:rPr>
          <w:lang w:val="hu-HU"/>
        </w:rPr>
        <w:t>szüksége</w:t>
      </w:r>
      <w:r w:rsidRPr="00B3615F">
        <w:rPr>
          <w:spacing w:val="-1"/>
          <w:lang w:val="hu-HU"/>
        </w:rPr>
        <w:t xml:space="preserve"> </w:t>
      </w:r>
      <w:r w:rsidRPr="00B3615F">
        <w:rPr>
          <w:lang w:val="hu-HU"/>
        </w:rPr>
        <w:t>lehet.</w:t>
      </w:r>
    </w:p>
    <w:p w14:paraId="173F6DBB" w14:textId="77777777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before="1" w:line="252" w:lineRule="exact"/>
        <w:rPr>
          <w:lang w:val="hu-HU"/>
        </w:rPr>
      </w:pPr>
      <w:r w:rsidRPr="003C67A1">
        <w:rPr>
          <w:lang w:val="hu-HU"/>
        </w:rPr>
        <w:t>További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kérdéseivel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forduljon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kezelőorvosához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gyógyszerészéhez.</w:t>
      </w:r>
    </w:p>
    <w:p w14:paraId="7761637D" w14:textId="77777777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right="543"/>
        <w:rPr>
          <w:lang w:val="hu-HU"/>
        </w:rPr>
      </w:pPr>
      <w:r w:rsidRPr="003C67A1">
        <w:rPr>
          <w:lang w:val="hu-HU"/>
        </w:rPr>
        <w:t>Ezt a gyógyszert az orvos kizárólag Önnek írta fel. Ne adja át a készítményt másnak, mert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számára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ártalmas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lehet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még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abban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esetben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is,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 betegsége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tünetei az Önéhez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hasonlóak.</w:t>
      </w:r>
    </w:p>
    <w:p w14:paraId="6E32BA54" w14:textId="77777777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right="441"/>
        <w:rPr>
          <w:lang w:val="hu-HU"/>
        </w:rPr>
      </w:pPr>
      <w:r w:rsidRPr="003C67A1">
        <w:rPr>
          <w:lang w:val="hu-HU"/>
        </w:rPr>
        <w:t>Ha Önnél bármilyen mellékhatás jelentkezik, tájékoztassa erről kezelőorvosát vagy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gyógyszerészét. Ez a betegtájékoztatóban fel nem sorolt bármilyen lehetséges mellékhatásra is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vonatkozik.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Lásd 4. pont.</w:t>
      </w:r>
    </w:p>
    <w:p w14:paraId="2B23158A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7BFE0DB2" w14:textId="77777777" w:rsidR="008D0FEB" w:rsidRPr="003C67A1" w:rsidRDefault="00116D78">
      <w:pPr>
        <w:pStyle w:val="Heading1"/>
        <w:spacing w:before="1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betegtájékoztató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tartalma:</w:t>
      </w:r>
    </w:p>
    <w:p w14:paraId="5C605934" w14:textId="77777777" w:rsidR="008D0FEB" w:rsidRPr="003C67A1" w:rsidRDefault="008D0FEB">
      <w:pPr>
        <w:pStyle w:val="BodyText"/>
        <w:rPr>
          <w:b/>
          <w:lang w:val="hu-HU"/>
        </w:rPr>
      </w:pPr>
    </w:p>
    <w:p w14:paraId="774AFD53" w14:textId="507D961F" w:rsidR="008D0FEB" w:rsidRPr="003C67A1" w:rsidRDefault="00116D78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Milyen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típusú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gyógyszer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</w:t>
      </w:r>
      <w:r w:rsidR="001E2AD5" w:rsidRPr="003C67A1">
        <w:rPr>
          <w:lang w:val="hu-HU"/>
        </w:rPr>
        <w:t>z Icatibant Accord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milyen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betegségek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esetén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alkalmazható?</w:t>
      </w:r>
    </w:p>
    <w:p w14:paraId="12E54667" w14:textId="60D79B00" w:rsidR="008D0FEB" w:rsidRPr="003C67A1" w:rsidRDefault="00116D78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1" w:line="252" w:lineRule="exact"/>
        <w:rPr>
          <w:lang w:val="hu-HU"/>
        </w:rPr>
      </w:pPr>
      <w:r w:rsidRPr="003C67A1">
        <w:rPr>
          <w:lang w:val="hu-HU"/>
        </w:rPr>
        <w:t>Tudnivalók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="001E2AD5" w:rsidRPr="003C67A1">
        <w:rPr>
          <w:lang w:val="hu-HU"/>
        </w:rPr>
        <w:t>z Icatibant Accord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alkalmazása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előtt</w:t>
      </w:r>
    </w:p>
    <w:p w14:paraId="00CA8A9B" w14:textId="33B1472C" w:rsidR="008D0FEB" w:rsidRPr="003C67A1" w:rsidRDefault="00116D78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rPr>
          <w:lang w:val="hu-HU"/>
        </w:rPr>
      </w:pPr>
      <w:r w:rsidRPr="003C67A1">
        <w:rPr>
          <w:lang w:val="hu-HU"/>
        </w:rPr>
        <w:t>Hogyan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alkalmazni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="001E2AD5" w:rsidRPr="003C67A1">
        <w:rPr>
          <w:spacing w:val="-2"/>
          <w:lang w:val="hu-HU"/>
        </w:rPr>
        <w:t xml:space="preserve">z </w:t>
      </w:r>
      <w:r w:rsidR="001E2AD5" w:rsidRPr="003C67A1">
        <w:rPr>
          <w:lang w:val="hu-HU"/>
        </w:rPr>
        <w:t>Icatibant Accord-ot</w:t>
      </w:r>
      <w:r w:rsidRPr="003C67A1">
        <w:rPr>
          <w:lang w:val="hu-HU"/>
        </w:rPr>
        <w:t>?</w:t>
      </w:r>
    </w:p>
    <w:p w14:paraId="7533FDB9" w14:textId="77777777" w:rsidR="008D0FEB" w:rsidRPr="003C67A1" w:rsidRDefault="00116D78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rPr>
          <w:lang w:val="hu-HU"/>
        </w:rPr>
      </w:pPr>
      <w:r w:rsidRPr="003C67A1">
        <w:rPr>
          <w:lang w:val="hu-HU"/>
        </w:rPr>
        <w:t>Lehetséges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mellékhatások</w:t>
      </w:r>
    </w:p>
    <w:p w14:paraId="6699A2DC" w14:textId="45A6B06D" w:rsidR="008D0FEB" w:rsidRPr="003C67A1" w:rsidRDefault="00116D78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2" w:line="252" w:lineRule="exact"/>
        <w:rPr>
          <w:lang w:val="hu-HU"/>
        </w:rPr>
      </w:pPr>
      <w:r w:rsidRPr="003C67A1">
        <w:rPr>
          <w:lang w:val="hu-HU"/>
        </w:rPr>
        <w:t>Hogyan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="001E2AD5" w:rsidRPr="003C67A1">
        <w:rPr>
          <w:lang w:val="hu-HU"/>
        </w:rPr>
        <w:t>z Icatibant Accord-ot</w:t>
      </w:r>
      <w:r w:rsidRPr="003C67A1">
        <w:rPr>
          <w:lang w:val="hu-HU"/>
        </w:rPr>
        <w:t xml:space="preserve"> tárolni?</w:t>
      </w:r>
    </w:p>
    <w:p w14:paraId="2F09B2A8" w14:textId="77777777" w:rsidR="008D0FEB" w:rsidRPr="003C67A1" w:rsidRDefault="00116D78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csomagolás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tartalma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egyéb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információk</w:t>
      </w:r>
    </w:p>
    <w:p w14:paraId="22179D9E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7F066DEB" w14:textId="77777777" w:rsidR="008D0FEB" w:rsidRPr="003C67A1" w:rsidRDefault="008D0FEB">
      <w:pPr>
        <w:pStyle w:val="BodyText"/>
        <w:spacing w:before="1"/>
        <w:rPr>
          <w:sz w:val="20"/>
          <w:lang w:val="hu-HU"/>
        </w:rPr>
      </w:pPr>
    </w:p>
    <w:p w14:paraId="34B3C110" w14:textId="5A1D1660" w:rsidR="008D0FEB" w:rsidRPr="003C67A1" w:rsidRDefault="00116D78">
      <w:pPr>
        <w:pStyle w:val="Heading1"/>
        <w:numPr>
          <w:ilvl w:val="0"/>
          <w:numId w:val="14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Milyen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típusú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gyógyszer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="001E2AD5" w:rsidRPr="003C67A1">
        <w:rPr>
          <w:lang w:val="hu-HU"/>
        </w:rPr>
        <w:t>z Icatibant Accord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milyen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betegségek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esetén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alkalmazható?</w:t>
      </w:r>
    </w:p>
    <w:p w14:paraId="6F0263D8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49BD37ED" w14:textId="241D43BD" w:rsidR="008D0FEB" w:rsidRPr="003C67A1" w:rsidRDefault="00116D78">
      <w:pPr>
        <w:pStyle w:val="BodyText"/>
        <w:ind w:left="217"/>
        <w:rPr>
          <w:lang w:val="hu-HU"/>
        </w:rPr>
      </w:pPr>
      <w:r w:rsidRPr="003C67A1">
        <w:rPr>
          <w:lang w:val="hu-HU"/>
        </w:rPr>
        <w:t>A</w:t>
      </w:r>
      <w:r w:rsidR="001E2AD5" w:rsidRPr="003C67A1">
        <w:rPr>
          <w:lang w:val="hu-HU"/>
        </w:rPr>
        <w:t>z Icatibant Accord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ikatibantnak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nevezett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aktív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hatóanyagot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tartalmazza.</w:t>
      </w:r>
    </w:p>
    <w:p w14:paraId="7B174CA5" w14:textId="77777777" w:rsidR="008D0FEB" w:rsidRPr="003C67A1" w:rsidRDefault="008D0FEB">
      <w:pPr>
        <w:pStyle w:val="BodyText"/>
        <w:rPr>
          <w:lang w:val="hu-HU"/>
        </w:rPr>
      </w:pPr>
    </w:p>
    <w:p w14:paraId="1DC6BB65" w14:textId="1AC37DB6" w:rsidR="008D0FEB" w:rsidRPr="003C67A1" w:rsidRDefault="00116D78" w:rsidP="00B30487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="00DE0F14" w:rsidRPr="003C67A1">
        <w:rPr>
          <w:lang w:val="hu-HU"/>
        </w:rPr>
        <w:t>z Icatibant Accord-ot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örökletes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angioödéma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tüneteinek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kezelésére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használják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felnőtt</w:t>
      </w:r>
      <w:r w:rsidR="00FA2A71">
        <w:rPr>
          <w:lang w:val="hu-HU"/>
        </w:rPr>
        <w:t>eknél</w:t>
      </w:r>
      <w:r w:rsidRPr="003C67A1">
        <w:rPr>
          <w:lang w:val="hu-HU"/>
        </w:rPr>
        <w:t>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serdülők</w:t>
      </w:r>
      <w:r w:rsidR="007020B5">
        <w:rPr>
          <w:lang w:val="hu-HU"/>
        </w:rPr>
        <w:t>nél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2</w:t>
      </w:r>
      <w:r w:rsidR="00DE0F14" w:rsidRPr="003C67A1">
        <w:rPr>
          <w:spacing w:val="-1"/>
          <w:lang w:val="hu-HU"/>
        </w:rPr>
        <w:t> </w:t>
      </w:r>
      <w:r w:rsidRPr="003C67A1">
        <w:rPr>
          <w:lang w:val="hu-HU"/>
        </w:rPr>
        <w:t>éves</w:t>
      </w:r>
      <w:r w:rsidR="00DE0F14" w:rsidRPr="003C67A1">
        <w:rPr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idősebb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gyermek</w:t>
      </w:r>
      <w:r w:rsidR="007020B5">
        <w:rPr>
          <w:lang w:val="hu-HU"/>
        </w:rPr>
        <w:t>ek</w:t>
      </w:r>
      <w:r w:rsidRPr="003C67A1">
        <w:rPr>
          <w:lang w:val="hu-HU"/>
        </w:rPr>
        <w:t>nél.</w:t>
      </w:r>
    </w:p>
    <w:p w14:paraId="6C0FD6C6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36AF55E7" w14:textId="77777777" w:rsidR="008D0FEB" w:rsidRPr="003C67A1" w:rsidRDefault="00116D78">
      <w:pPr>
        <w:pStyle w:val="BodyText"/>
        <w:ind w:left="218" w:right="460"/>
        <w:rPr>
          <w:lang w:val="hu-HU"/>
        </w:rPr>
      </w:pPr>
      <w:r w:rsidRPr="003C67A1">
        <w:rPr>
          <w:lang w:val="hu-HU"/>
        </w:rPr>
        <w:t>Örökletes angioödéma fennállása esetén a vérben magas a bradikinin nevű anyag szintje, és ez olyan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tünetekhez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vezet,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mint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duzzanat,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fájdalom, émelygés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hasmenés.</w:t>
      </w:r>
    </w:p>
    <w:p w14:paraId="7F7F4F03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52072CF6" w14:textId="4D7D8C38" w:rsidR="008D0FEB" w:rsidRPr="003C67A1" w:rsidRDefault="00116D78">
      <w:pPr>
        <w:pStyle w:val="BodyText"/>
        <w:spacing w:before="1"/>
        <w:ind w:left="218" w:right="1034"/>
        <w:rPr>
          <w:lang w:val="hu-HU"/>
        </w:rPr>
      </w:pPr>
      <w:r w:rsidRPr="003C67A1">
        <w:rPr>
          <w:lang w:val="hu-HU"/>
        </w:rPr>
        <w:t>A</w:t>
      </w:r>
      <w:r w:rsidR="00DE0F14" w:rsidRPr="003C67A1">
        <w:rPr>
          <w:lang w:val="hu-HU"/>
        </w:rPr>
        <w:t>z Icatibant Accord</w:t>
      </w:r>
      <w:r w:rsidRPr="003C67A1">
        <w:rPr>
          <w:lang w:val="hu-HU"/>
        </w:rPr>
        <w:t xml:space="preserve"> gátolja a bradikinin működését, </w:t>
      </w:r>
      <w:r w:rsidR="00FA2A71">
        <w:rPr>
          <w:lang w:val="hu-HU"/>
        </w:rPr>
        <w:t>így</w:t>
      </w:r>
      <w:r w:rsidRPr="003C67A1">
        <w:rPr>
          <w:lang w:val="hu-HU"/>
        </w:rPr>
        <w:t xml:space="preserve"> megállítja a</w:t>
      </w:r>
      <w:r w:rsidR="00FA2A71">
        <w:rPr>
          <w:lang w:val="hu-HU"/>
        </w:rPr>
        <w:t xml:space="preserve"> </w:t>
      </w:r>
      <w:r w:rsidRPr="003C67A1">
        <w:rPr>
          <w:lang w:val="hu-HU"/>
        </w:rPr>
        <w:t>tünetek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további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rosszabbodását.</w:t>
      </w:r>
    </w:p>
    <w:p w14:paraId="7854B168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6426CD07" w14:textId="77777777" w:rsidR="008D0FEB" w:rsidRPr="003C67A1" w:rsidRDefault="008D0FEB">
      <w:pPr>
        <w:pStyle w:val="BodyText"/>
        <w:spacing w:before="9"/>
        <w:rPr>
          <w:sz w:val="19"/>
          <w:lang w:val="hu-HU"/>
        </w:rPr>
      </w:pPr>
    </w:p>
    <w:p w14:paraId="3F947543" w14:textId="2824500A" w:rsidR="008D0FEB" w:rsidRPr="003C67A1" w:rsidRDefault="00116D78">
      <w:pPr>
        <w:pStyle w:val="Heading1"/>
        <w:numPr>
          <w:ilvl w:val="0"/>
          <w:numId w:val="14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Tudnivalók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="00DE0F14" w:rsidRPr="003C67A1">
        <w:rPr>
          <w:lang w:val="hu-HU"/>
        </w:rPr>
        <w:t>z Icatibant Accord</w:t>
      </w:r>
      <w:r w:rsidRPr="003C67A1">
        <w:rPr>
          <w:lang w:val="hu-HU"/>
        </w:rPr>
        <w:t xml:space="preserve"> alkalmazása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előtt</w:t>
      </w:r>
    </w:p>
    <w:p w14:paraId="3D635E83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282D92E5" w14:textId="0ED155AD" w:rsidR="008D0FEB" w:rsidRPr="003C67A1" w:rsidRDefault="00116D78">
      <w:pPr>
        <w:ind w:left="218"/>
        <w:rPr>
          <w:b/>
          <w:lang w:val="hu-HU"/>
        </w:rPr>
      </w:pPr>
      <w:r w:rsidRPr="003C67A1">
        <w:rPr>
          <w:b/>
          <w:lang w:val="hu-HU"/>
        </w:rPr>
        <w:t>Ne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alkalmazza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a</w:t>
      </w:r>
      <w:r w:rsidR="00DE0F14" w:rsidRPr="003C67A1">
        <w:rPr>
          <w:b/>
          <w:lang w:val="hu-HU"/>
        </w:rPr>
        <w:t xml:space="preserve">z </w:t>
      </w:r>
      <w:r w:rsidR="00DE0F14" w:rsidRPr="003C67A1">
        <w:rPr>
          <w:lang w:val="hu-HU"/>
        </w:rPr>
        <w:t>Icatibant Accord-ot</w:t>
      </w:r>
      <w:r w:rsidRPr="003C67A1">
        <w:rPr>
          <w:b/>
          <w:lang w:val="hu-HU"/>
        </w:rPr>
        <w:t>,</w:t>
      </w:r>
    </w:p>
    <w:p w14:paraId="776923B8" w14:textId="77777777" w:rsidR="008D0FEB" w:rsidRPr="003C67A1" w:rsidRDefault="008D0FEB">
      <w:pPr>
        <w:pStyle w:val="BodyText"/>
        <w:rPr>
          <w:b/>
          <w:lang w:val="hu-HU"/>
        </w:rPr>
      </w:pPr>
    </w:p>
    <w:p w14:paraId="178C4375" w14:textId="77777777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rPr>
          <w:lang w:val="hu-HU"/>
        </w:rPr>
      </w:pPr>
      <w:r w:rsidRPr="003C67A1">
        <w:rPr>
          <w:lang w:val="hu-HU"/>
        </w:rPr>
        <w:t>ha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allergiás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ikatibantra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gyógyszer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(6.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pontban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felsorolt)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egyéb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összetevőjére.</w:t>
      </w:r>
    </w:p>
    <w:p w14:paraId="7B048B7C" w14:textId="77777777" w:rsidR="008D0FEB" w:rsidRPr="003C67A1" w:rsidRDefault="008D0FEB">
      <w:pPr>
        <w:pStyle w:val="BodyText"/>
        <w:rPr>
          <w:lang w:val="hu-HU"/>
        </w:rPr>
      </w:pPr>
    </w:p>
    <w:p w14:paraId="786805C9" w14:textId="77777777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Figyelmeztetések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óvintézkedések</w:t>
      </w:r>
    </w:p>
    <w:p w14:paraId="49B2E608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6F2F9E0A" w14:textId="4B37F342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="00DE0F14" w:rsidRPr="003C67A1">
        <w:rPr>
          <w:lang w:val="hu-HU"/>
        </w:rPr>
        <w:t>z Icatibant Accord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alkalmazása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előtt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beszéljen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kezelőorvosával:</w:t>
      </w:r>
    </w:p>
    <w:p w14:paraId="10CEDD5F" w14:textId="77777777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before="1" w:line="252" w:lineRule="exact"/>
        <w:rPr>
          <w:lang w:val="hu-HU"/>
        </w:rPr>
      </w:pPr>
      <w:r w:rsidRPr="003C67A1">
        <w:rPr>
          <w:lang w:val="hu-HU"/>
        </w:rPr>
        <w:t>ha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Önnek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anginája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van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(a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szívizom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csökkent vérellátása).</w:t>
      </w:r>
    </w:p>
    <w:p w14:paraId="6B0F432D" w14:textId="2ECAA4B2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line="252" w:lineRule="exact"/>
        <w:ind w:hanging="568"/>
        <w:rPr>
          <w:lang w:val="hu-HU"/>
        </w:rPr>
      </w:pPr>
      <w:r w:rsidRPr="003C67A1">
        <w:rPr>
          <w:lang w:val="hu-HU"/>
        </w:rPr>
        <w:t>ha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közelmúltban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szélütése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(sztrókja)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volt</w:t>
      </w:r>
      <w:r w:rsidR="0070680E">
        <w:rPr>
          <w:lang w:val="hu-HU"/>
        </w:rPr>
        <w:t>.</w:t>
      </w:r>
    </w:p>
    <w:p w14:paraId="439101FE" w14:textId="77777777" w:rsidR="008D0FEB" w:rsidRPr="003C67A1" w:rsidRDefault="008D0FEB">
      <w:pPr>
        <w:pStyle w:val="BodyText"/>
        <w:rPr>
          <w:lang w:val="hu-HU"/>
        </w:rPr>
      </w:pPr>
    </w:p>
    <w:p w14:paraId="2D0655CD" w14:textId="7A3C8DC5" w:rsidR="008D0FEB" w:rsidRPr="003C67A1" w:rsidRDefault="00116D78" w:rsidP="00A66A38">
      <w:pPr>
        <w:pStyle w:val="BodyText"/>
        <w:spacing w:before="1"/>
        <w:ind w:left="217" w:right="478"/>
        <w:rPr>
          <w:lang w:val="hu-HU"/>
        </w:rPr>
      </w:pPr>
      <w:r w:rsidRPr="003C67A1">
        <w:rPr>
          <w:lang w:val="hu-HU"/>
        </w:rPr>
        <w:t>A</w:t>
      </w:r>
      <w:r w:rsidR="00DE0F14" w:rsidRPr="003C67A1">
        <w:rPr>
          <w:lang w:val="hu-HU"/>
        </w:rPr>
        <w:t>z Icatibant Accord-dal</w:t>
      </w:r>
      <w:r w:rsidRPr="003C67A1">
        <w:rPr>
          <w:lang w:val="hu-HU"/>
        </w:rPr>
        <w:t xml:space="preserve"> kapcsolatban megjelenő mellékhatások hasonlítanak az Ön </w:t>
      </w:r>
      <w:r w:rsidRPr="003C67A1">
        <w:rPr>
          <w:lang w:val="hu-HU"/>
        </w:rPr>
        <w:lastRenderedPageBreak/>
        <w:t>betegségének tüneteihez.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 xml:space="preserve">Azonnal tájékoztassa </w:t>
      </w:r>
      <w:r w:rsidR="00C25B63">
        <w:rPr>
          <w:lang w:val="hu-HU"/>
        </w:rPr>
        <w:t>kezelő</w:t>
      </w:r>
      <w:r w:rsidRPr="003C67A1">
        <w:rPr>
          <w:lang w:val="hu-HU"/>
        </w:rPr>
        <w:t>orvosát, ha azt veszi észre, hogy a roham tünetei a</w:t>
      </w:r>
      <w:r w:rsidR="00DE0F14" w:rsidRPr="003C67A1">
        <w:rPr>
          <w:lang w:val="hu-HU"/>
        </w:rPr>
        <w:t>z Icatibant Accord</w:t>
      </w:r>
      <w:r w:rsidRPr="003C67A1">
        <w:rPr>
          <w:lang w:val="hu-HU"/>
        </w:rPr>
        <w:t xml:space="preserve"> alkalmazása után</w:t>
      </w:r>
      <w:r w:rsidR="00C25B63">
        <w:rPr>
          <w:lang w:val="hu-HU"/>
        </w:rPr>
        <w:t xml:space="preserve"> 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súlyosbodtak.</w:t>
      </w:r>
    </w:p>
    <w:p w14:paraId="5FCEDE36" w14:textId="77777777" w:rsidR="008D0FEB" w:rsidRPr="003C67A1" w:rsidRDefault="00116D78" w:rsidP="00C25B63">
      <w:pPr>
        <w:pStyle w:val="BodyText"/>
        <w:spacing w:before="67"/>
        <w:ind w:left="218"/>
        <w:rPr>
          <w:lang w:val="hu-HU"/>
        </w:rPr>
      </w:pPr>
      <w:r w:rsidRPr="003C67A1">
        <w:rPr>
          <w:lang w:val="hu-HU"/>
        </w:rPr>
        <w:t>Továbbá:</w:t>
      </w:r>
    </w:p>
    <w:p w14:paraId="1E2FAEE9" w14:textId="77777777" w:rsidR="008D0FEB" w:rsidRPr="003C67A1" w:rsidRDefault="008D0FEB">
      <w:pPr>
        <w:pStyle w:val="BodyText"/>
        <w:rPr>
          <w:lang w:val="hu-HU"/>
        </w:rPr>
      </w:pPr>
    </w:p>
    <w:p w14:paraId="2655ECB3" w14:textId="61300C17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right="619"/>
        <w:rPr>
          <w:lang w:val="hu-HU"/>
        </w:rPr>
      </w:pPr>
      <w:r w:rsidRPr="003C67A1">
        <w:rPr>
          <w:lang w:val="hu-HU"/>
        </w:rPr>
        <w:t>Mielőtt beadhatná magának vagy a gondozója beadná Önnek a</w:t>
      </w:r>
      <w:r w:rsidR="00DE0F14" w:rsidRPr="003C67A1">
        <w:rPr>
          <w:lang w:val="hu-HU"/>
        </w:rPr>
        <w:t>z Icatibant Accord</w:t>
      </w:r>
      <w:r w:rsidRPr="003C67A1">
        <w:rPr>
          <w:lang w:val="hu-HU"/>
        </w:rPr>
        <w:t xml:space="preserve"> injekciót, felkészítést</w:t>
      </w:r>
      <w:r w:rsidR="00C25B63">
        <w:rPr>
          <w:lang w:val="hu-HU"/>
        </w:rPr>
        <w:t xml:space="preserve"> 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kell kapniuk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 szubkután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(bőr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alá adott)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injekciós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technikáról.</w:t>
      </w:r>
    </w:p>
    <w:p w14:paraId="49665084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752BA859" w14:textId="2EA4F524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right="314"/>
        <w:rPr>
          <w:lang w:val="hu-HU"/>
        </w:rPr>
      </w:pPr>
      <w:r w:rsidRPr="003C67A1">
        <w:rPr>
          <w:lang w:val="hu-HU"/>
        </w:rPr>
        <w:t xml:space="preserve">Ha Ön vagy a gondozója gégeödéma roham (a felső légutak </w:t>
      </w:r>
      <w:r w:rsidR="00FA2A71">
        <w:rPr>
          <w:lang w:val="hu-HU"/>
        </w:rPr>
        <w:t>elzáródása</w:t>
      </w:r>
      <w:r w:rsidRPr="003C67A1">
        <w:rPr>
          <w:lang w:val="hu-HU"/>
        </w:rPr>
        <w:t>) közben adja be a</w:t>
      </w:r>
      <w:r w:rsidR="00DE0F14" w:rsidRPr="003C67A1">
        <w:rPr>
          <w:lang w:val="hu-HU"/>
        </w:rPr>
        <w:t>z Icatibant Accord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injekciót,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ezt követően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azonnal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igényeljen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orvosi ellátást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egy</w:t>
      </w:r>
      <w:r w:rsidRPr="003C67A1">
        <w:rPr>
          <w:spacing w:val="-2"/>
          <w:lang w:val="hu-HU"/>
        </w:rPr>
        <w:t xml:space="preserve"> </w:t>
      </w:r>
      <w:r w:rsidR="00C25B63">
        <w:rPr>
          <w:lang w:val="hu-HU"/>
        </w:rPr>
        <w:t>egészségügyi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intézményben.</w:t>
      </w:r>
    </w:p>
    <w:p w14:paraId="26E65AB7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6E32E609" w14:textId="095D4384" w:rsidR="008D0FEB" w:rsidRPr="003C67A1" w:rsidRDefault="00116D78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right="386"/>
        <w:rPr>
          <w:lang w:val="hu-HU"/>
        </w:rPr>
      </w:pPr>
      <w:r w:rsidRPr="003C67A1">
        <w:rPr>
          <w:lang w:val="hu-HU"/>
        </w:rPr>
        <w:t xml:space="preserve">Ha a gondozója által vagy saját magának beadott </w:t>
      </w:r>
      <w:r w:rsidR="00382630" w:rsidRPr="003C67A1">
        <w:rPr>
          <w:lang w:val="hu-HU"/>
        </w:rPr>
        <w:t>Icatibant Accord</w:t>
      </w:r>
      <w:r w:rsidRPr="003C67A1">
        <w:rPr>
          <w:lang w:val="hu-HU"/>
        </w:rPr>
        <w:t xml:space="preserve"> injekció után a tünetei nem múltak el,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 xml:space="preserve">a további </w:t>
      </w:r>
      <w:r w:rsidR="00382630" w:rsidRPr="003C67A1">
        <w:rPr>
          <w:lang w:val="hu-HU"/>
        </w:rPr>
        <w:t>Icatibant Accord</w:t>
      </w:r>
      <w:r w:rsidRPr="003C67A1">
        <w:rPr>
          <w:lang w:val="hu-HU"/>
        </w:rPr>
        <w:t xml:space="preserve"> injekciókkal kapcsolatban kérjen tanácsot orvostól. Felnőtt betegek az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elkövetkezendő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24</w:t>
      </w:r>
      <w:r w:rsidR="00382630" w:rsidRPr="003C67A1">
        <w:rPr>
          <w:lang w:val="hu-HU"/>
        </w:rPr>
        <w:t> </w:t>
      </w:r>
      <w:r w:rsidRPr="003C67A1">
        <w:rPr>
          <w:lang w:val="hu-HU"/>
        </w:rPr>
        <w:t>órában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még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maximum</w:t>
      </w:r>
      <w:r w:rsidRPr="003C67A1">
        <w:rPr>
          <w:spacing w:val="-2"/>
          <w:lang w:val="hu-HU"/>
        </w:rPr>
        <w:t xml:space="preserve"> </w:t>
      </w:r>
      <w:r w:rsidR="00FA2A71">
        <w:rPr>
          <w:lang w:val="hu-HU"/>
        </w:rPr>
        <w:t>2</w:t>
      </w:r>
      <w:r w:rsidR="00382630" w:rsidRPr="003C67A1">
        <w:rPr>
          <w:spacing w:val="1"/>
          <w:lang w:val="hu-HU"/>
        </w:rPr>
        <w:t> </w:t>
      </w:r>
      <w:r w:rsidRPr="003C67A1">
        <w:rPr>
          <w:lang w:val="hu-HU"/>
        </w:rPr>
        <w:t>injekciót kaphatnak.</w:t>
      </w:r>
    </w:p>
    <w:p w14:paraId="31AFD305" w14:textId="77777777" w:rsidR="008D0FEB" w:rsidRPr="003C67A1" w:rsidRDefault="008D0FEB">
      <w:pPr>
        <w:pStyle w:val="BodyText"/>
        <w:rPr>
          <w:lang w:val="hu-HU"/>
        </w:rPr>
      </w:pPr>
    </w:p>
    <w:p w14:paraId="413F2216" w14:textId="77777777" w:rsidR="008D0FEB" w:rsidRPr="003C67A1" w:rsidRDefault="00116D78">
      <w:pPr>
        <w:pStyle w:val="Heading1"/>
        <w:spacing w:before="1"/>
        <w:ind w:left="218"/>
        <w:rPr>
          <w:lang w:val="hu-HU"/>
        </w:rPr>
      </w:pPr>
      <w:r w:rsidRPr="003C67A1">
        <w:rPr>
          <w:lang w:val="hu-HU"/>
        </w:rPr>
        <w:t>Gyermekek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serdülők</w:t>
      </w:r>
    </w:p>
    <w:p w14:paraId="2E0B7378" w14:textId="77777777" w:rsidR="008D0FEB" w:rsidRPr="003C67A1" w:rsidRDefault="008D0FEB">
      <w:pPr>
        <w:pStyle w:val="BodyText"/>
        <w:rPr>
          <w:b/>
          <w:lang w:val="hu-HU"/>
        </w:rPr>
      </w:pPr>
    </w:p>
    <w:p w14:paraId="6FC4EC26" w14:textId="6EFA02EF" w:rsidR="008D0FEB" w:rsidRPr="003C67A1" w:rsidRDefault="00116D78" w:rsidP="00382630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lang w:val="hu-HU"/>
        </w:rPr>
        <w:t>A</w:t>
      </w:r>
      <w:r w:rsidR="00382630" w:rsidRPr="003C67A1">
        <w:rPr>
          <w:lang w:val="hu-HU"/>
        </w:rPr>
        <w:t>z Icatibant Accord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alkalmazása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ajánlott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2</w:t>
      </w:r>
      <w:r w:rsidR="00382630" w:rsidRPr="003C67A1">
        <w:rPr>
          <w:spacing w:val="-4"/>
          <w:lang w:val="hu-HU"/>
        </w:rPr>
        <w:t> </w:t>
      </w:r>
      <w:r w:rsidRPr="003C67A1">
        <w:rPr>
          <w:lang w:val="hu-HU"/>
        </w:rPr>
        <w:t>évesnél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fiatalabb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vagy 12</w:t>
      </w:r>
      <w:r w:rsidR="00382630" w:rsidRPr="003C67A1">
        <w:rPr>
          <w:spacing w:val="-3"/>
          <w:lang w:val="hu-HU"/>
        </w:rPr>
        <w:t> </w:t>
      </w:r>
      <w:r w:rsidRPr="003C67A1">
        <w:rPr>
          <w:lang w:val="hu-HU"/>
        </w:rPr>
        <w:t>kg-nál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kisebb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testtömegű</w:t>
      </w:r>
      <w:r w:rsidR="00382630" w:rsidRPr="003C67A1">
        <w:rPr>
          <w:lang w:val="hu-HU"/>
        </w:rPr>
        <w:t xml:space="preserve"> </w:t>
      </w:r>
      <w:r w:rsidRPr="003C67A1">
        <w:rPr>
          <w:lang w:val="hu-HU"/>
        </w:rPr>
        <w:t>gyermekeknél,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mert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ilyen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betegeknél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még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vizsgálták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készítményt.</w:t>
      </w:r>
    </w:p>
    <w:p w14:paraId="70A4714D" w14:textId="77777777" w:rsidR="008D0FEB" w:rsidRPr="003C67A1" w:rsidRDefault="008D0FEB">
      <w:pPr>
        <w:pStyle w:val="BodyText"/>
        <w:rPr>
          <w:lang w:val="hu-HU"/>
        </w:rPr>
      </w:pPr>
    </w:p>
    <w:p w14:paraId="6F9B8EC8" w14:textId="6CC0D24B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Egyéb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gyógyszerek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="00382630" w:rsidRPr="003C67A1">
        <w:rPr>
          <w:lang w:val="hu-HU"/>
        </w:rPr>
        <w:t>z Icatibant Accord</w:t>
      </w:r>
    </w:p>
    <w:p w14:paraId="3DC17994" w14:textId="77777777" w:rsidR="008D0FEB" w:rsidRPr="003C67A1" w:rsidRDefault="008D0FEB">
      <w:pPr>
        <w:pStyle w:val="BodyText"/>
        <w:rPr>
          <w:b/>
          <w:lang w:val="hu-HU"/>
        </w:rPr>
      </w:pPr>
    </w:p>
    <w:p w14:paraId="42620466" w14:textId="77777777" w:rsidR="008D0FEB" w:rsidRPr="003C67A1" w:rsidRDefault="00116D78">
      <w:pPr>
        <w:pStyle w:val="BodyText"/>
        <w:spacing w:before="1"/>
        <w:ind w:left="218" w:right="515"/>
        <w:rPr>
          <w:lang w:val="hu-HU"/>
        </w:rPr>
      </w:pPr>
      <w:r w:rsidRPr="003C67A1">
        <w:rPr>
          <w:lang w:val="hu-HU"/>
        </w:rPr>
        <w:t>Feltétlenül tájékoztassa kezelőorvosát a jelenleg vagy nemrégiben alkalmazott, valamint alkalmazni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tervezett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egyéb gyógyszereiről.</w:t>
      </w:r>
    </w:p>
    <w:p w14:paraId="454F8A88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17825634" w14:textId="7CC51622" w:rsidR="008D0FEB" w:rsidRPr="003C67A1" w:rsidRDefault="00116D78">
      <w:pPr>
        <w:pStyle w:val="BodyText"/>
        <w:ind w:left="218" w:right="429"/>
        <w:rPr>
          <w:lang w:val="hu-HU"/>
        </w:rPr>
      </w:pPr>
      <w:r w:rsidRPr="003C67A1">
        <w:rPr>
          <w:lang w:val="hu-HU"/>
        </w:rPr>
        <w:t>Nem ismert, hogy a</w:t>
      </w:r>
      <w:r w:rsidR="005E69AB" w:rsidRPr="003C67A1">
        <w:rPr>
          <w:lang w:val="hu-HU"/>
        </w:rPr>
        <w:t>z Icatibant Accord</w:t>
      </w:r>
      <w:r w:rsidRPr="003C67A1">
        <w:rPr>
          <w:lang w:val="hu-HU"/>
        </w:rPr>
        <w:t xml:space="preserve"> más gyógyszerekkel kölcsönhatásba lépne. Amennyiben vérnyomásának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csökkentésére vagy bármilyen más okból ú</w:t>
      </w:r>
      <w:r w:rsidR="00BE7744">
        <w:rPr>
          <w:lang w:val="hu-HU"/>
        </w:rPr>
        <w:t>gy</w:t>
      </w:r>
      <w:r w:rsidRPr="003C67A1">
        <w:rPr>
          <w:lang w:val="hu-HU"/>
        </w:rPr>
        <w:t>n</w:t>
      </w:r>
      <w:r w:rsidR="00BE7744">
        <w:rPr>
          <w:lang w:val="hu-HU"/>
        </w:rPr>
        <w:t>evezett</w:t>
      </w:r>
      <w:r w:rsidRPr="003C67A1">
        <w:rPr>
          <w:lang w:val="hu-HU"/>
        </w:rPr>
        <w:t xml:space="preserve"> angiotenzin-konvertá</w:t>
      </w:r>
      <w:r w:rsidR="00BE7744">
        <w:rPr>
          <w:lang w:val="hu-HU"/>
        </w:rPr>
        <w:t>ló</w:t>
      </w:r>
      <w:r w:rsidRPr="003C67A1">
        <w:rPr>
          <w:lang w:val="hu-HU"/>
        </w:rPr>
        <w:t xml:space="preserve"> enzim (ACE) gátló gyógyszert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szed (például kaptoprilt, enalaprilt, ramiprilt, kvinaprilt, lizinoprilt), a</w:t>
      </w:r>
      <w:r w:rsidR="005E69AB" w:rsidRPr="003C67A1">
        <w:rPr>
          <w:lang w:val="hu-HU"/>
        </w:rPr>
        <w:t>z Icatibant Accord</w:t>
      </w:r>
      <w:r w:rsidRPr="003C67A1">
        <w:rPr>
          <w:lang w:val="hu-HU"/>
        </w:rPr>
        <w:t xml:space="preserve"> alkalmazása előtt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tájékoztassa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erről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orvosát.</w:t>
      </w:r>
    </w:p>
    <w:p w14:paraId="7E31D7B6" w14:textId="77777777" w:rsidR="008D0FEB" w:rsidRPr="003C67A1" w:rsidRDefault="008D0FEB">
      <w:pPr>
        <w:pStyle w:val="BodyText"/>
        <w:rPr>
          <w:lang w:val="hu-HU"/>
        </w:rPr>
      </w:pPr>
    </w:p>
    <w:p w14:paraId="592D649D" w14:textId="77777777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Terhesség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szoptatás</w:t>
      </w:r>
    </w:p>
    <w:p w14:paraId="3D79D2D9" w14:textId="77777777" w:rsidR="008D0FEB" w:rsidRPr="003C67A1" w:rsidRDefault="008D0FEB">
      <w:pPr>
        <w:pStyle w:val="BodyText"/>
        <w:rPr>
          <w:b/>
          <w:lang w:val="hu-HU"/>
        </w:rPr>
      </w:pPr>
    </w:p>
    <w:p w14:paraId="059A9352" w14:textId="024B08AC" w:rsidR="008D0FEB" w:rsidRPr="003C67A1" w:rsidRDefault="00116D78">
      <w:pPr>
        <w:pStyle w:val="BodyText"/>
        <w:ind w:left="218" w:right="350"/>
        <w:rPr>
          <w:lang w:val="hu-HU"/>
        </w:rPr>
      </w:pPr>
      <w:r w:rsidRPr="003C67A1">
        <w:rPr>
          <w:lang w:val="hu-HU"/>
        </w:rPr>
        <w:t>Ha Ön terhes vagy szoptat, illetve ha fennáll Önnél a terhesség lehetősége vagy gyermeket szeretne, a</w:t>
      </w:r>
      <w:r w:rsidR="005454F3" w:rsidRPr="003C67A1">
        <w:rPr>
          <w:lang w:val="hu-HU"/>
        </w:rPr>
        <w:t>z Icatibant Accord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alkalmazása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előtt beszéljen kezelőorvosával.</w:t>
      </w:r>
    </w:p>
    <w:p w14:paraId="16126504" w14:textId="77777777" w:rsidR="008D0FEB" w:rsidRPr="003C67A1" w:rsidRDefault="008D0FEB">
      <w:pPr>
        <w:pStyle w:val="BodyText"/>
        <w:rPr>
          <w:lang w:val="hu-HU"/>
        </w:rPr>
      </w:pPr>
    </w:p>
    <w:p w14:paraId="5ABA1515" w14:textId="55B12609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Amennyiben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Ön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szoptat, a</w:t>
      </w:r>
      <w:r w:rsidR="005E69AB" w:rsidRPr="003C67A1">
        <w:rPr>
          <w:lang w:val="hu-HU"/>
        </w:rPr>
        <w:t>z Icatibant Accord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legutolsó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beadását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követő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12 órában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ne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szoptasson.</w:t>
      </w:r>
    </w:p>
    <w:p w14:paraId="2FC79D2C" w14:textId="77777777" w:rsidR="008D0FEB" w:rsidRPr="003C67A1" w:rsidRDefault="008D0FEB">
      <w:pPr>
        <w:pStyle w:val="BodyText"/>
        <w:rPr>
          <w:lang w:val="hu-HU"/>
        </w:rPr>
      </w:pPr>
    </w:p>
    <w:p w14:paraId="17E572F5" w14:textId="77777777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készítmény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hatásai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gépjárművezetéshez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gépek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kezeléséhez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szükséges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képességekre</w:t>
      </w:r>
    </w:p>
    <w:p w14:paraId="5877EFE7" w14:textId="77777777" w:rsidR="008D0FEB" w:rsidRPr="003C67A1" w:rsidRDefault="008D0FEB">
      <w:pPr>
        <w:pStyle w:val="BodyText"/>
        <w:rPr>
          <w:b/>
          <w:lang w:val="hu-HU"/>
        </w:rPr>
      </w:pPr>
    </w:p>
    <w:p w14:paraId="5B39946E" w14:textId="76F8D4F1" w:rsidR="008D0FEB" w:rsidRPr="003C67A1" w:rsidRDefault="00116D78" w:rsidP="005E69AB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lang w:val="hu-HU"/>
        </w:rPr>
        <w:t>Ne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vezessen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gépjárművet,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ne kezeljen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gépeket,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örökletes angioödémás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roham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miatt 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="005E69AB" w:rsidRPr="003C67A1">
        <w:rPr>
          <w:lang w:val="hu-HU"/>
        </w:rPr>
        <w:t>z Icatibant Accord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alkalmazását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követően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fáradtnak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érzi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magát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szédül.</w:t>
      </w:r>
    </w:p>
    <w:p w14:paraId="4B002437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5F7A2D2B" w14:textId="10CCF3E1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A</w:t>
      </w:r>
      <w:r w:rsidR="005454F3" w:rsidRPr="003C67A1">
        <w:rPr>
          <w:lang w:val="hu-HU"/>
        </w:rPr>
        <w:t>z Icatibant Accord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nátriumot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tartalmaz</w:t>
      </w:r>
    </w:p>
    <w:p w14:paraId="6D23A6A1" w14:textId="77777777" w:rsidR="008D0FEB" w:rsidRPr="003C67A1" w:rsidRDefault="008D0FEB">
      <w:pPr>
        <w:pStyle w:val="BodyText"/>
        <w:rPr>
          <w:b/>
          <w:lang w:val="hu-HU"/>
        </w:rPr>
      </w:pPr>
    </w:p>
    <w:p w14:paraId="0BBC70CB" w14:textId="284C4265" w:rsidR="008D0FEB" w:rsidRPr="003C67A1" w:rsidRDefault="00116D78">
      <w:pPr>
        <w:pStyle w:val="BodyText"/>
        <w:ind w:left="218" w:right="796" w:hanging="1"/>
        <w:rPr>
          <w:lang w:val="hu-HU"/>
        </w:rPr>
      </w:pPr>
      <w:r w:rsidRPr="003C67A1">
        <w:rPr>
          <w:lang w:val="hu-HU"/>
        </w:rPr>
        <w:t>A készítmény kevesebb mint 1</w:t>
      </w:r>
      <w:r w:rsidR="008A015D" w:rsidRPr="003C67A1">
        <w:rPr>
          <w:lang w:val="hu-HU"/>
        </w:rPr>
        <w:t> </w:t>
      </w:r>
      <w:r w:rsidRPr="003C67A1">
        <w:rPr>
          <w:lang w:val="hu-HU"/>
        </w:rPr>
        <w:t>mmol (23</w:t>
      </w:r>
      <w:r w:rsidR="008A015D" w:rsidRPr="003C67A1">
        <w:rPr>
          <w:lang w:val="hu-HU"/>
        </w:rPr>
        <w:t> </w:t>
      </w:r>
      <w:r w:rsidRPr="003C67A1">
        <w:rPr>
          <w:lang w:val="hu-HU"/>
        </w:rPr>
        <w:t>milligramm) nátriumot tartalmaz, azaz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gyakorlatilag</w:t>
      </w:r>
      <w:r w:rsidRPr="003C67A1">
        <w:rPr>
          <w:spacing w:val="-4"/>
          <w:lang w:val="hu-HU"/>
        </w:rPr>
        <w:t xml:space="preserve"> </w:t>
      </w:r>
      <w:r w:rsidR="005454F3" w:rsidRPr="003C67A1">
        <w:rPr>
          <w:spacing w:val="-4"/>
          <w:lang w:val="hu-HU"/>
        </w:rPr>
        <w:t>„</w:t>
      </w:r>
      <w:r w:rsidRPr="003C67A1">
        <w:rPr>
          <w:lang w:val="hu-HU"/>
        </w:rPr>
        <w:t>nátriummentes</w:t>
      </w:r>
      <w:r w:rsidR="005454F3" w:rsidRPr="003C67A1">
        <w:rPr>
          <w:lang w:val="hu-HU"/>
        </w:rPr>
        <w:t>”</w:t>
      </w:r>
      <w:r w:rsidRPr="003C67A1">
        <w:rPr>
          <w:lang w:val="hu-HU"/>
        </w:rPr>
        <w:t>.</w:t>
      </w:r>
    </w:p>
    <w:p w14:paraId="573FCA6D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454597A8" w14:textId="77777777" w:rsidR="008D0FEB" w:rsidRPr="003C67A1" w:rsidRDefault="008D0FEB">
      <w:pPr>
        <w:pStyle w:val="BodyText"/>
        <w:spacing w:before="10"/>
        <w:rPr>
          <w:sz w:val="19"/>
          <w:lang w:val="hu-HU"/>
        </w:rPr>
      </w:pPr>
    </w:p>
    <w:p w14:paraId="19D7DCA1" w14:textId="47ACEF57" w:rsidR="008D0FEB" w:rsidRPr="003C67A1" w:rsidRDefault="00116D78">
      <w:pPr>
        <w:pStyle w:val="Heading1"/>
        <w:numPr>
          <w:ilvl w:val="0"/>
          <w:numId w:val="14"/>
        </w:numPr>
        <w:tabs>
          <w:tab w:val="left" w:pos="785"/>
          <w:tab w:val="left" w:pos="786"/>
        </w:tabs>
        <w:ind w:left="785" w:hanging="568"/>
        <w:rPr>
          <w:lang w:val="hu-HU"/>
        </w:rPr>
      </w:pPr>
      <w:r w:rsidRPr="003C67A1">
        <w:rPr>
          <w:lang w:val="hu-HU"/>
        </w:rPr>
        <w:t>Hogyan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kell alkalmazni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</w:t>
      </w:r>
      <w:r w:rsidR="005454F3" w:rsidRPr="003C67A1">
        <w:rPr>
          <w:lang w:val="hu-HU"/>
        </w:rPr>
        <w:t>z Icatibant Accord-ot</w:t>
      </w:r>
      <w:r w:rsidRPr="003C67A1">
        <w:rPr>
          <w:lang w:val="hu-HU"/>
        </w:rPr>
        <w:t>?</w:t>
      </w:r>
    </w:p>
    <w:p w14:paraId="0937C2BD" w14:textId="77777777" w:rsidR="008D0FEB" w:rsidRPr="003C67A1" w:rsidRDefault="008D0FEB">
      <w:pPr>
        <w:pStyle w:val="BodyText"/>
        <w:rPr>
          <w:b/>
          <w:lang w:val="hu-HU"/>
        </w:rPr>
      </w:pPr>
    </w:p>
    <w:p w14:paraId="3B36939E" w14:textId="77777777" w:rsidR="008D0FEB" w:rsidRPr="003C67A1" w:rsidRDefault="00116D78">
      <w:pPr>
        <w:pStyle w:val="BodyText"/>
        <w:ind w:left="218" w:right="313"/>
        <w:rPr>
          <w:lang w:val="hu-HU"/>
        </w:rPr>
      </w:pPr>
      <w:r w:rsidRPr="003C67A1">
        <w:rPr>
          <w:lang w:val="hu-HU"/>
        </w:rPr>
        <w:t>A gyógyszert mindig a kezelőorvosa által elmondottaknak megfelelően alkalmazza. Amennyiben nem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biztos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 adagolást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illetően,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kérdezze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meg kezelőorvosát.</w:t>
      </w:r>
    </w:p>
    <w:p w14:paraId="37C9EEC3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7E9BBC35" w14:textId="422ECDCF" w:rsidR="008D0FEB" w:rsidRPr="003C67A1" w:rsidRDefault="00116D78">
      <w:pPr>
        <w:pStyle w:val="BodyText"/>
        <w:spacing w:before="73"/>
        <w:ind w:left="218" w:right="612"/>
        <w:rPr>
          <w:lang w:val="hu-HU"/>
        </w:rPr>
      </w:pPr>
      <w:r w:rsidRPr="003C67A1">
        <w:rPr>
          <w:lang w:val="hu-HU"/>
        </w:rPr>
        <w:t xml:space="preserve">Ha korábban soha nem kapott </w:t>
      </w:r>
      <w:r w:rsidR="005454F3" w:rsidRPr="003C67A1">
        <w:rPr>
          <w:lang w:val="hu-HU"/>
        </w:rPr>
        <w:t>Icatibant Accord-ot</w:t>
      </w:r>
      <w:r w:rsidRPr="003C67A1">
        <w:rPr>
          <w:lang w:val="hu-HU"/>
        </w:rPr>
        <w:t xml:space="preserve">, az első </w:t>
      </w:r>
      <w:r w:rsidR="005454F3" w:rsidRPr="003C67A1">
        <w:rPr>
          <w:lang w:val="hu-HU"/>
        </w:rPr>
        <w:t>Icatibant Accord</w:t>
      </w:r>
      <w:r w:rsidRPr="003C67A1">
        <w:rPr>
          <w:lang w:val="hu-HU"/>
        </w:rPr>
        <w:t xml:space="preserve"> injekciót mindig az orvos vagy a</w:t>
      </w:r>
      <w:r w:rsidR="00DC1926">
        <w:rPr>
          <w:lang w:val="hu-HU"/>
        </w:rPr>
        <w:t xml:space="preserve"> gondozását végző egészségügyi szakember</w:t>
      </w:r>
      <w:r w:rsidRPr="003C67A1">
        <w:rPr>
          <w:lang w:val="hu-HU"/>
        </w:rPr>
        <w:t xml:space="preserve"> adja be.</w:t>
      </w:r>
      <w:r w:rsidRPr="00A66A38">
        <w:rPr>
          <w:lang w:val="hu-HU"/>
        </w:rPr>
        <w:t xml:space="preserve"> </w:t>
      </w:r>
      <w:r w:rsidR="00DC1926">
        <w:rPr>
          <w:lang w:val="hu-HU"/>
        </w:rPr>
        <w:t>Kezelőo</w:t>
      </w:r>
      <w:r w:rsidRPr="003C67A1">
        <w:rPr>
          <w:lang w:val="hu-HU"/>
        </w:rPr>
        <w:t xml:space="preserve">rvosa tájékoztatni fogja Önt arról, mikor biztonságos hazamennie. Az orvossal vagy a </w:t>
      </w:r>
      <w:r w:rsidR="00DC1926">
        <w:rPr>
          <w:lang w:val="hu-HU"/>
        </w:rPr>
        <w:t xml:space="preserve">gondozását </w:t>
      </w:r>
      <w:r w:rsidR="00DC1926">
        <w:rPr>
          <w:lang w:val="hu-HU"/>
        </w:rPr>
        <w:lastRenderedPageBreak/>
        <w:t>végző egészségügyi szakember</w:t>
      </w:r>
      <w:r w:rsidRPr="003C67A1">
        <w:rPr>
          <w:lang w:val="hu-HU"/>
        </w:rPr>
        <w:t>rel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folytatott beszélgetés, illetve a szubkután (bőr alá adott) injekció beadásával kapcsolatos felkészítés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után</w:t>
      </w:r>
      <w:r w:rsidR="00DC1926">
        <w:rPr>
          <w:lang w:val="hu-HU"/>
        </w:rPr>
        <w:t>,</w:t>
      </w:r>
      <w:r w:rsidRPr="003C67A1">
        <w:rPr>
          <w:lang w:val="hu-HU"/>
        </w:rPr>
        <w:t xml:space="preserve"> Ön saját magának vagy a gondozója is </w:t>
      </w:r>
      <w:r w:rsidR="00DC1926" w:rsidRPr="003C67A1">
        <w:rPr>
          <w:lang w:val="hu-HU"/>
        </w:rPr>
        <w:t>be</w:t>
      </w:r>
      <w:r w:rsidR="00DC1926">
        <w:rPr>
          <w:lang w:val="hu-HU"/>
        </w:rPr>
        <w:t xml:space="preserve">adhatja </w:t>
      </w:r>
      <w:r w:rsidRPr="003C67A1">
        <w:rPr>
          <w:lang w:val="hu-HU"/>
        </w:rPr>
        <w:t>a</w:t>
      </w:r>
      <w:r w:rsidR="005454F3" w:rsidRPr="003C67A1">
        <w:rPr>
          <w:lang w:val="hu-HU"/>
        </w:rPr>
        <w:t>z Icatibant Accord-ot</w:t>
      </w:r>
      <w:r w:rsidRPr="003C67A1">
        <w:rPr>
          <w:lang w:val="hu-HU"/>
        </w:rPr>
        <w:t>, amikor Önnek angioödémás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rohama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van.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Fontos,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hogy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angioödémás roham észrevétele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után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lehető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legrövidebb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időn belül</w:t>
      </w:r>
      <w:r w:rsidR="00DC1926">
        <w:rPr>
          <w:lang w:val="hu-HU"/>
        </w:rPr>
        <w:t xml:space="preserve"> </w:t>
      </w:r>
      <w:r w:rsidRPr="003C67A1">
        <w:rPr>
          <w:lang w:val="hu-HU"/>
        </w:rPr>
        <w:t>megkapja a</w:t>
      </w:r>
      <w:r w:rsidR="005454F3" w:rsidRPr="003C67A1">
        <w:rPr>
          <w:lang w:val="hu-HU"/>
        </w:rPr>
        <w:t>z Icatibant Accord</w:t>
      </w:r>
      <w:r w:rsidRPr="003C67A1">
        <w:rPr>
          <w:lang w:val="hu-HU"/>
        </w:rPr>
        <w:t xml:space="preserve"> szubkután injekciót. Az egészségügyi szakember megtanítja Önt és gondozóját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arra,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hogyan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biztonságosan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beadni a</w:t>
      </w:r>
      <w:r w:rsidR="005454F3" w:rsidRPr="003C67A1">
        <w:rPr>
          <w:lang w:val="hu-HU"/>
        </w:rPr>
        <w:t>z Icatibant Accord-ot</w:t>
      </w:r>
      <w:r w:rsidRPr="003C67A1">
        <w:rPr>
          <w:lang w:val="hu-HU"/>
        </w:rPr>
        <w:t xml:space="preserve"> 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betegtájékoztatóban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leírt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utasítások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alapján.</w:t>
      </w:r>
    </w:p>
    <w:p w14:paraId="37903D15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338423F9" w14:textId="60818369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Mikor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milyen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gyakran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alkalmazandó a</w:t>
      </w:r>
      <w:r w:rsidR="00B47EC2" w:rsidRPr="003C67A1">
        <w:rPr>
          <w:lang w:val="hu-HU"/>
        </w:rPr>
        <w:t>z Icatibant Accord</w:t>
      </w:r>
      <w:r w:rsidRPr="003C67A1">
        <w:rPr>
          <w:lang w:val="hu-HU"/>
        </w:rPr>
        <w:t>?</w:t>
      </w:r>
    </w:p>
    <w:p w14:paraId="6F64DD06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0B8019A8" w14:textId="189A65AE" w:rsidR="008D0FEB" w:rsidRPr="003C67A1" w:rsidRDefault="00DC1926" w:rsidP="00A66A38">
      <w:pPr>
        <w:pStyle w:val="BodyText"/>
        <w:ind w:left="218" w:right="478"/>
        <w:rPr>
          <w:lang w:val="hu-HU"/>
        </w:rPr>
      </w:pPr>
      <w:r>
        <w:rPr>
          <w:lang w:val="hu-HU"/>
        </w:rPr>
        <w:t>Kelezőo</w:t>
      </w:r>
      <w:r w:rsidR="00116D78" w:rsidRPr="003C67A1">
        <w:rPr>
          <w:lang w:val="hu-HU"/>
        </w:rPr>
        <w:t>rvosa meghatározta a</w:t>
      </w:r>
      <w:r w:rsidR="00B47EC2" w:rsidRPr="003C67A1">
        <w:rPr>
          <w:lang w:val="hu-HU"/>
        </w:rPr>
        <w:t>z Icatibant Accord</w:t>
      </w:r>
      <w:r w:rsidR="00116D78" w:rsidRPr="003C67A1">
        <w:rPr>
          <w:lang w:val="hu-HU"/>
        </w:rPr>
        <w:t xml:space="preserve"> pontos adagját, és elmondja Önnek, milyen gyakran kell azt</w:t>
      </w:r>
      <w:r w:rsidR="00116D78" w:rsidRPr="003C67A1">
        <w:rPr>
          <w:spacing w:val="-52"/>
          <w:lang w:val="hu-HU"/>
        </w:rPr>
        <w:t xml:space="preserve"> </w:t>
      </w:r>
      <w:r w:rsidR="00B47EC2" w:rsidRPr="003C67A1">
        <w:rPr>
          <w:spacing w:val="-52"/>
          <w:lang w:val="hu-HU"/>
        </w:rPr>
        <w:t xml:space="preserve">     </w:t>
      </w:r>
      <w:r w:rsidR="00116D78" w:rsidRPr="003C67A1">
        <w:rPr>
          <w:lang w:val="hu-HU"/>
        </w:rPr>
        <w:t>alkalmazni.</w:t>
      </w:r>
    </w:p>
    <w:p w14:paraId="4C64F9DA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58D20665" w14:textId="77777777" w:rsidR="008D0FEB" w:rsidRPr="003C67A1" w:rsidRDefault="00116D78">
      <w:pPr>
        <w:pStyle w:val="Heading1"/>
        <w:spacing w:before="1"/>
        <w:ind w:left="218"/>
        <w:rPr>
          <w:lang w:val="hu-HU"/>
        </w:rPr>
      </w:pPr>
      <w:r w:rsidRPr="003C67A1">
        <w:rPr>
          <w:lang w:val="hu-HU"/>
        </w:rPr>
        <w:t>Felnőttek</w:t>
      </w:r>
    </w:p>
    <w:p w14:paraId="0C4C479B" w14:textId="77777777" w:rsidR="008D0FEB" w:rsidRPr="003C67A1" w:rsidRDefault="008D0FEB">
      <w:pPr>
        <w:pStyle w:val="BodyText"/>
        <w:spacing w:before="7"/>
        <w:rPr>
          <w:b/>
          <w:lang w:val="hu-HU"/>
        </w:rPr>
      </w:pPr>
    </w:p>
    <w:p w14:paraId="6563C2E6" w14:textId="57FBF8F6" w:rsidR="008D0FEB" w:rsidRPr="003C67A1" w:rsidRDefault="00116D78" w:rsidP="00A66A38">
      <w:pPr>
        <w:pStyle w:val="ListParagraph"/>
        <w:numPr>
          <w:ilvl w:val="0"/>
          <w:numId w:val="13"/>
        </w:numPr>
        <w:tabs>
          <w:tab w:val="left" w:pos="579"/>
        </w:tabs>
        <w:spacing w:line="230" w:lineRule="auto"/>
        <w:ind w:right="761"/>
        <w:rPr>
          <w:lang w:val="hu-HU"/>
        </w:rPr>
      </w:pPr>
      <w:r w:rsidRPr="003C67A1">
        <w:rPr>
          <w:lang w:val="hu-HU"/>
        </w:rPr>
        <w:t>A</w:t>
      </w:r>
      <w:r w:rsidR="00B47EC2" w:rsidRPr="003C67A1">
        <w:rPr>
          <w:lang w:val="hu-HU"/>
        </w:rPr>
        <w:t>z Icatibant Accord</w:t>
      </w:r>
      <w:r w:rsidRPr="003C67A1">
        <w:rPr>
          <w:lang w:val="hu-HU"/>
        </w:rPr>
        <w:t xml:space="preserve"> ajánlott adagja egy injekció (3 ml, 30 mg), amelyet szubkután (bőr alá) kell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befecskendezni, amint Ön észreveszi az angioödémás rohamot (például a bőr duzzanata,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különösen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 nyakon 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arcon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fokozódik,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hasi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fájdalma fokozódik).</w:t>
      </w:r>
    </w:p>
    <w:p w14:paraId="3F38D73C" w14:textId="77777777" w:rsidR="008D0FEB" w:rsidRPr="003C67A1" w:rsidRDefault="008D0FEB">
      <w:pPr>
        <w:pStyle w:val="BodyText"/>
        <w:spacing w:before="8"/>
        <w:rPr>
          <w:lang w:val="hu-HU"/>
        </w:rPr>
      </w:pPr>
    </w:p>
    <w:p w14:paraId="02A5DEEF" w14:textId="763B71C4" w:rsidR="008D0FEB" w:rsidRPr="003C67A1" w:rsidRDefault="00116D78">
      <w:pPr>
        <w:pStyle w:val="ListParagraph"/>
        <w:numPr>
          <w:ilvl w:val="0"/>
          <w:numId w:val="13"/>
        </w:numPr>
        <w:tabs>
          <w:tab w:val="left" w:pos="579"/>
        </w:tabs>
        <w:spacing w:before="1" w:line="232" w:lineRule="auto"/>
        <w:ind w:right="522" w:hanging="360"/>
        <w:rPr>
          <w:lang w:val="hu-HU"/>
        </w:rPr>
      </w:pPr>
      <w:r w:rsidRPr="003C67A1">
        <w:rPr>
          <w:lang w:val="hu-HU"/>
        </w:rPr>
        <w:t xml:space="preserve">Ha a tünetek 6 óra elteltével nem enyhülnek, a további </w:t>
      </w:r>
      <w:r w:rsidR="00B47EC2" w:rsidRPr="003C67A1">
        <w:rPr>
          <w:lang w:val="hu-HU"/>
        </w:rPr>
        <w:t>Icatibant Accord</w:t>
      </w:r>
      <w:r w:rsidRPr="003C67A1">
        <w:rPr>
          <w:lang w:val="hu-HU"/>
        </w:rPr>
        <w:t xml:space="preserve"> injekciókkal kapcsolatban kérjen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 xml:space="preserve">tanácsot </w:t>
      </w:r>
      <w:r w:rsidR="00180DB8">
        <w:rPr>
          <w:lang w:val="hu-HU"/>
        </w:rPr>
        <w:t>kezelő</w:t>
      </w:r>
      <w:r w:rsidRPr="003C67A1">
        <w:rPr>
          <w:lang w:val="hu-HU"/>
        </w:rPr>
        <w:t>orvos</w:t>
      </w:r>
      <w:r w:rsidR="0070680E">
        <w:rPr>
          <w:lang w:val="hu-HU"/>
        </w:rPr>
        <w:t>á</w:t>
      </w:r>
      <w:r w:rsidRPr="003C67A1">
        <w:rPr>
          <w:lang w:val="hu-HU"/>
        </w:rPr>
        <w:t xml:space="preserve">tól. Felnőtt betegek az elkövetkezendő 24 órában még maximum </w:t>
      </w:r>
      <w:r w:rsidR="00180DB8">
        <w:rPr>
          <w:lang w:val="hu-HU"/>
        </w:rPr>
        <w:t>2</w:t>
      </w:r>
      <w:r w:rsidR="00180DB8" w:rsidRPr="003C67A1">
        <w:rPr>
          <w:lang w:val="hu-HU"/>
        </w:rPr>
        <w:t xml:space="preserve"> </w:t>
      </w:r>
      <w:r w:rsidRPr="003C67A1">
        <w:rPr>
          <w:lang w:val="hu-HU"/>
        </w:rPr>
        <w:t>injekciót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kaphatnak.</w:t>
      </w:r>
    </w:p>
    <w:p w14:paraId="30662AE7" w14:textId="77777777" w:rsidR="008D0FEB" w:rsidRPr="003C67A1" w:rsidRDefault="008D0FEB">
      <w:pPr>
        <w:pStyle w:val="BodyText"/>
        <w:rPr>
          <w:sz w:val="23"/>
          <w:lang w:val="hu-HU"/>
        </w:rPr>
      </w:pPr>
    </w:p>
    <w:p w14:paraId="5A889C9C" w14:textId="37CC5999" w:rsidR="008D0FEB" w:rsidRPr="003C67A1" w:rsidRDefault="00116D78">
      <w:pPr>
        <w:pStyle w:val="Heading1"/>
        <w:numPr>
          <w:ilvl w:val="0"/>
          <w:numId w:val="13"/>
        </w:numPr>
        <w:tabs>
          <w:tab w:val="left" w:pos="579"/>
        </w:tabs>
        <w:spacing w:before="1" w:line="223" w:lineRule="auto"/>
        <w:ind w:right="503"/>
        <w:rPr>
          <w:lang w:val="hu-HU"/>
        </w:rPr>
      </w:pPr>
      <w:r w:rsidRPr="003C67A1">
        <w:rPr>
          <w:lang w:val="hu-HU"/>
        </w:rPr>
        <w:t>Az elkövetkezendő 24 órás periódusban nem kaphat 3 injekciónál többet, valamint, ha egy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hónapon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belül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8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injekciónál többre van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szüksége,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kérjen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tanácsot</w:t>
      </w:r>
      <w:r w:rsidRPr="003C67A1">
        <w:rPr>
          <w:spacing w:val="-2"/>
          <w:lang w:val="hu-HU"/>
        </w:rPr>
        <w:t xml:space="preserve"> </w:t>
      </w:r>
      <w:r w:rsidR="00180DB8">
        <w:rPr>
          <w:spacing w:val="-2"/>
          <w:lang w:val="hu-HU"/>
        </w:rPr>
        <w:t>kezelő</w:t>
      </w:r>
      <w:r w:rsidRPr="003C67A1">
        <w:rPr>
          <w:lang w:val="hu-HU"/>
        </w:rPr>
        <w:t>orvos</w:t>
      </w:r>
      <w:r w:rsidR="0070680E">
        <w:rPr>
          <w:lang w:val="hu-HU"/>
        </w:rPr>
        <w:t>á</w:t>
      </w:r>
      <w:r w:rsidRPr="003C67A1">
        <w:rPr>
          <w:lang w:val="hu-HU"/>
        </w:rPr>
        <w:t>tól.</w:t>
      </w:r>
    </w:p>
    <w:p w14:paraId="45ED0276" w14:textId="77777777" w:rsidR="008D0FEB" w:rsidRPr="003C67A1" w:rsidRDefault="008D0FEB">
      <w:pPr>
        <w:pStyle w:val="BodyText"/>
        <w:spacing w:before="3"/>
        <w:rPr>
          <w:b/>
          <w:lang w:val="hu-HU"/>
        </w:rPr>
      </w:pPr>
    </w:p>
    <w:p w14:paraId="30843106" w14:textId="4677C8C6" w:rsidR="008D0FEB" w:rsidRPr="003C67A1" w:rsidRDefault="00180DB8">
      <w:pPr>
        <w:ind w:left="218"/>
        <w:rPr>
          <w:b/>
          <w:lang w:val="hu-HU"/>
        </w:rPr>
      </w:pPr>
      <w:r>
        <w:rPr>
          <w:b/>
          <w:lang w:val="hu-HU"/>
        </w:rPr>
        <w:t>2</w:t>
      </w:r>
      <w:r w:rsidRPr="003C67A1">
        <w:rPr>
          <w:b/>
          <w:spacing w:val="-3"/>
          <w:lang w:val="hu-HU"/>
        </w:rPr>
        <w:t xml:space="preserve"> </w:t>
      </w:r>
      <w:r w:rsidR="00116D78" w:rsidRPr="003C67A1">
        <w:rPr>
          <w:b/>
          <w:lang w:val="hu-HU"/>
        </w:rPr>
        <w:t>és</w:t>
      </w:r>
      <w:r w:rsidR="00116D78" w:rsidRPr="003C67A1">
        <w:rPr>
          <w:b/>
          <w:spacing w:val="-1"/>
          <w:lang w:val="hu-HU"/>
        </w:rPr>
        <w:t xml:space="preserve"> </w:t>
      </w:r>
      <w:r w:rsidR="00116D78" w:rsidRPr="003C67A1">
        <w:rPr>
          <w:b/>
          <w:lang w:val="hu-HU"/>
        </w:rPr>
        <w:t>betöltött</w:t>
      </w:r>
      <w:r w:rsidR="00116D78" w:rsidRPr="003C67A1">
        <w:rPr>
          <w:b/>
          <w:spacing w:val="-3"/>
          <w:lang w:val="hu-HU"/>
        </w:rPr>
        <w:t xml:space="preserve"> </w:t>
      </w:r>
      <w:r w:rsidR="00116D78" w:rsidRPr="003C67A1">
        <w:rPr>
          <w:b/>
          <w:lang w:val="hu-HU"/>
        </w:rPr>
        <w:t>18. életév</w:t>
      </w:r>
      <w:r w:rsidR="00116D78" w:rsidRPr="003C67A1">
        <w:rPr>
          <w:b/>
          <w:spacing w:val="-4"/>
          <w:lang w:val="hu-HU"/>
        </w:rPr>
        <w:t xml:space="preserve"> </w:t>
      </w:r>
      <w:r w:rsidR="00116D78" w:rsidRPr="003C67A1">
        <w:rPr>
          <w:b/>
          <w:lang w:val="hu-HU"/>
        </w:rPr>
        <w:t>közötti gyermekek</w:t>
      </w:r>
      <w:r w:rsidR="00116D78" w:rsidRPr="003C67A1">
        <w:rPr>
          <w:b/>
          <w:spacing w:val="-3"/>
          <w:lang w:val="hu-HU"/>
        </w:rPr>
        <w:t xml:space="preserve"> </w:t>
      </w:r>
      <w:r w:rsidR="00116D78" w:rsidRPr="003C67A1">
        <w:rPr>
          <w:b/>
          <w:lang w:val="hu-HU"/>
        </w:rPr>
        <w:t>és</w:t>
      </w:r>
      <w:r w:rsidR="00116D78" w:rsidRPr="003C67A1">
        <w:rPr>
          <w:b/>
          <w:spacing w:val="-3"/>
          <w:lang w:val="hu-HU"/>
        </w:rPr>
        <w:t xml:space="preserve"> </w:t>
      </w:r>
      <w:r w:rsidR="00116D78" w:rsidRPr="003C67A1">
        <w:rPr>
          <w:b/>
          <w:lang w:val="hu-HU"/>
        </w:rPr>
        <w:t>serdülők</w:t>
      </w:r>
    </w:p>
    <w:p w14:paraId="5A5989F2" w14:textId="77777777" w:rsidR="008D0FEB" w:rsidRPr="003C67A1" w:rsidRDefault="008D0FEB">
      <w:pPr>
        <w:pStyle w:val="BodyText"/>
        <w:rPr>
          <w:b/>
          <w:lang w:val="hu-HU"/>
        </w:rPr>
      </w:pPr>
    </w:p>
    <w:p w14:paraId="380DEFCB" w14:textId="01BA44BB" w:rsidR="008D0FEB" w:rsidRPr="003C67A1" w:rsidRDefault="00116D78">
      <w:pPr>
        <w:pStyle w:val="ListParagraph"/>
        <w:numPr>
          <w:ilvl w:val="0"/>
          <w:numId w:val="12"/>
        </w:numPr>
        <w:tabs>
          <w:tab w:val="left" w:pos="578"/>
          <w:tab w:val="left" w:pos="579"/>
        </w:tabs>
        <w:ind w:right="613"/>
        <w:rPr>
          <w:lang w:val="hu-HU"/>
        </w:rPr>
      </w:pPr>
      <w:r w:rsidRPr="003C67A1">
        <w:rPr>
          <w:lang w:val="hu-HU"/>
        </w:rPr>
        <w:t>A</w:t>
      </w:r>
      <w:r w:rsidR="00B47EC2" w:rsidRPr="003C67A1">
        <w:rPr>
          <w:lang w:val="hu-HU"/>
        </w:rPr>
        <w:t>z Icatibant Accord</w:t>
      </w:r>
      <w:r w:rsidRPr="003C67A1">
        <w:rPr>
          <w:lang w:val="hu-HU"/>
        </w:rPr>
        <w:t xml:space="preserve"> ajánlott adagja egyszeri, a testtömegtől függően 1 ml-től legfeljebb 3 ml-ig terjedő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mennyiségben szubkután (bőr alá beadott) injekció, amelyet az angioödémás roham tüneteinek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kialakulásakor (például a bőr fokozott duzzanata, különösen, ha az arcot és a nyakat érinti,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fokozott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hasi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fájdalom)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kell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befecskendezni.</w:t>
      </w:r>
    </w:p>
    <w:p w14:paraId="09B50149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7FFF0C61" w14:textId="77777777" w:rsidR="008D0FEB" w:rsidRPr="003C67A1" w:rsidRDefault="00116D7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ind w:hanging="361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konkrét beadandó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adag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tekintetében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lásd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használati útmutatót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tartalmazó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részt.</w:t>
      </w:r>
    </w:p>
    <w:p w14:paraId="768AF4A6" w14:textId="77777777" w:rsidR="008D0FEB" w:rsidRPr="003C67A1" w:rsidRDefault="008D0FEB">
      <w:pPr>
        <w:pStyle w:val="BodyText"/>
        <w:rPr>
          <w:lang w:val="hu-HU"/>
        </w:rPr>
      </w:pPr>
    </w:p>
    <w:p w14:paraId="4BD8779E" w14:textId="77777777" w:rsidR="008D0FEB" w:rsidRPr="003C67A1" w:rsidRDefault="00116D78">
      <w:pPr>
        <w:pStyle w:val="ListParagraph"/>
        <w:numPr>
          <w:ilvl w:val="0"/>
          <w:numId w:val="12"/>
        </w:numPr>
        <w:tabs>
          <w:tab w:val="left" w:pos="577"/>
          <w:tab w:val="left" w:pos="579"/>
        </w:tabs>
        <w:spacing w:before="1"/>
        <w:ind w:left="577" w:right="497"/>
        <w:rPr>
          <w:lang w:val="hu-HU"/>
        </w:rPr>
      </w:pPr>
      <w:r w:rsidRPr="003C67A1">
        <w:rPr>
          <w:lang w:val="hu-HU"/>
        </w:rPr>
        <w:t>Ha nem tudja, melyik adagot kell beadnia, forduljon kezelőorvosához, gyógyszerészéhez vagy 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gondozását végző egészségügyi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szakemberhez.</w:t>
      </w:r>
    </w:p>
    <w:p w14:paraId="4A71D738" w14:textId="77777777" w:rsidR="008D0FEB" w:rsidRPr="003C67A1" w:rsidRDefault="00116D78">
      <w:pPr>
        <w:pStyle w:val="Heading1"/>
        <w:numPr>
          <w:ilvl w:val="0"/>
          <w:numId w:val="12"/>
        </w:numPr>
        <w:tabs>
          <w:tab w:val="left" w:pos="577"/>
          <w:tab w:val="left" w:pos="578"/>
        </w:tabs>
        <w:spacing w:before="209"/>
        <w:ind w:left="577" w:hanging="361"/>
        <w:rPr>
          <w:lang w:val="hu-HU"/>
        </w:rPr>
      </w:pPr>
      <w:r w:rsidRPr="003C67A1">
        <w:rPr>
          <w:lang w:val="hu-HU"/>
        </w:rPr>
        <w:t>Ha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tünetei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rosszabbodnak,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egyáltalán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nem enyhülnek,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forduljon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azonnal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orvoshoz.</w:t>
      </w:r>
    </w:p>
    <w:p w14:paraId="0C5A4BA0" w14:textId="77777777" w:rsidR="008D0FEB" w:rsidRPr="003C67A1" w:rsidRDefault="008D0FEB">
      <w:pPr>
        <w:pStyle w:val="BodyText"/>
        <w:spacing w:before="2"/>
        <w:rPr>
          <w:b/>
          <w:sz w:val="21"/>
          <w:lang w:val="hu-HU"/>
        </w:rPr>
      </w:pPr>
    </w:p>
    <w:p w14:paraId="7F13E927" w14:textId="1E1C3A7B" w:rsidR="008D0FEB" w:rsidRPr="003C67A1" w:rsidRDefault="00116D78">
      <w:pPr>
        <w:spacing w:line="252" w:lineRule="exact"/>
        <w:ind w:left="217"/>
        <w:rPr>
          <w:b/>
          <w:lang w:val="hu-HU"/>
        </w:rPr>
      </w:pPr>
      <w:r w:rsidRPr="003C67A1">
        <w:rPr>
          <w:b/>
          <w:lang w:val="hu-HU"/>
        </w:rPr>
        <w:t>Hogyan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kell a</w:t>
      </w:r>
      <w:r w:rsidR="00B47EC2" w:rsidRPr="003C67A1">
        <w:rPr>
          <w:b/>
          <w:lang w:val="hu-HU"/>
        </w:rPr>
        <w:t xml:space="preserve">z </w:t>
      </w:r>
      <w:r w:rsidR="00B47EC2" w:rsidRPr="00A66A38">
        <w:rPr>
          <w:b/>
          <w:bCs/>
          <w:lang w:val="hu-HU"/>
        </w:rPr>
        <w:t>Icatibant Accord-ot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beadni?</w:t>
      </w:r>
    </w:p>
    <w:p w14:paraId="0A65FCD2" w14:textId="66D3CFAE" w:rsidR="008D0FEB" w:rsidRPr="003C67A1" w:rsidRDefault="00116D78" w:rsidP="00B30487">
      <w:pPr>
        <w:pStyle w:val="BodyText"/>
        <w:spacing w:line="252" w:lineRule="exact"/>
        <w:ind w:left="217"/>
        <w:rPr>
          <w:lang w:val="hu-HU"/>
        </w:rPr>
      </w:pPr>
      <w:r w:rsidRPr="003C67A1">
        <w:rPr>
          <w:lang w:val="hu-HU"/>
        </w:rPr>
        <w:t>A</w:t>
      </w:r>
      <w:r w:rsidR="00B47EC2" w:rsidRPr="003C67A1">
        <w:rPr>
          <w:lang w:val="hu-HU"/>
        </w:rPr>
        <w:t>z Icatibant Accord</w:t>
      </w:r>
      <w:r w:rsidRPr="003C67A1">
        <w:rPr>
          <w:lang w:val="hu-HU"/>
        </w:rPr>
        <w:t xml:space="preserve"> szubkután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(bőr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alá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adandó) injekcióként alkalmazandó.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Minden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egyes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fecskendő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csak</w:t>
      </w:r>
      <w:r w:rsidR="00B47EC2" w:rsidRPr="003C67A1">
        <w:rPr>
          <w:lang w:val="hu-HU"/>
        </w:rPr>
        <w:t xml:space="preserve"> </w:t>
      </w:r>
      <w:r w:rsidRPr="003C67A1">
        <w:rPr>
          <w:lang w:val="hu-HU"/>
        </w:rPr>
        <w:t>egyszer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használható!</w:t>
      </w:r>
    </w:p>
    <w:p w14:paraId="05A0C149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0323BB74" w14:textId="4FD71DFC" w:rsidR="008D0FEB" w:rsidRPr="003C67A1" w:rsidRDefault="00116D78">
      <w:pPr>
        <w:pStyle w:val="BodyText"/>
        <w:ind w:left="217"/>
        <w:rPr>
          <w:lang w:val="hu-HU"/>
        </w:rPr>
      </w:pPr>
      <w:r w:rsidRPr="003C67A1">
        <w:rPr>
          <w:lang w:val="hu-HU"/>
        </w:rPr>
        <w:t>A</w:t>
      </w:r>
      <w:r w:rsidR="00B47EC2" w:rsidRPr="003C67A1">
        <w:rPr>
          <w:lang w:val="hu-HU"/>
        </w:rPr>
        <w:t>z Icatibant Accord-ot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rövid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tűvel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has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bőre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alatti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zsírszövetbe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injekciózzák.</w:t>
      </w:r>
    </w:p>
    <w:p w14:paraId="0CDB11E2" w14:textId="77777777" w:rsidR="008D0FEB" w:rsidRPr="003C67A1" w:rsidRDefault="008D0FEB">
      <w:pPr>
        <w:pStyle w:val="BodyText"/>
        <w:rPr>
          <w:lang w:val="hu-HU"/>
        </w:rPr>
      </w:pPr>
    </w:p>
    <w:p w14:paraId="4B49BC2E" w14:textId="6F9EBAC2" w:rsidR="008D0FEB" w:rsidRPr="003C67A1" w:rsidRDefault="00116D78">
      <w:pPr>
        <w:pStyle w:val="BodyText"/>
        <w:ind w:left="217" w:right="455"/>
        <w:rPr>
          <w:lang w:val="hu-HU"/>
        </w:rPr>
      </w:pPr>
      <w:r w:rsidRPr="003C67A1">
        <w:rPr>
          <w:lang w:val="hu-HU"/>
        </w:rPr>
        <w:t xml:space="preserve">Ha bármilyen további kérdése van a készítmény alkalmazásával kapcsolatban, kérdezze meg </w:t>
      </w:r>
      <w:r w:rsidR="006B6D98">
        <w:rPr>
          <w:lang w:val="hu-HU"/>
        </w:rPr>
        <w:t>kezelő</w:t>
      </w:r>
      <w:r w:rsidRPr="003C67A1">
        <w:rPr>
          <w:lang w:val="hu-HU"/>
        </w:rPr>
        <w:t>orvosát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gyógyszerészét.</w:t>
      </w:r>
    </w:p>
    <w:p w14:paraId="66C52091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337F52DD" w14:textId="77777777" w:rsidR="008D0FEB" w:rsidRPr="003C67A1" w:rsidRDefault="00116D78">
      <w:pPr>
        <w:ind w:left="217"/>
        <w:rPr>
          <w:b/>
          <w:lang w:val="hu-HU"/>
        </w:rPr>
      </w:pPr>
      <w:r w:rsidRPr="003C67A1">
        <w:rPr>
          <w:b/>
          <w:lang w:val="hu-HU"/>
        </w:rPr>
        <w:t>Az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alábbi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részletes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utasítások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a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következő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esetekre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vonatkoznak:</w:t>
      </w:r>
    </w:p>
    <w:p w14:paraId="369AA940" w14:textId="77777777" w:rsidR="008D0FEB" w:rsidRPr="003C67A1" w:rsidRDefault="00116D78">
      <w:pPr>
        <w:pStyle w:val="ListParagraph"/>
        <w:numPr>
          <w:ilvl w:val="0"/>
          <w:numId w:val="12"/>
        </w:numPr>
        <w:tabs>
          <w:tab w:val="left" w:pos="577"/>
          <w:tab w:val="left" w:pos="578"/>
        </w:tabs>
        <w:spacing w:before="1" w:line="252" w:lineRule="exact"/>
        <w:ind w:left="577" w:hanging="361"/>
        <w:rPr>
          <w:b/>
          <w:lang w:val="hu-HU"/>
        </w:rPr>
      </w:pPr>
      <w:r w:rsidRPr="003C67A1">
        <w:rPr>
          <w:b/>
          <w:lang w:val="hu-HU"/>
        </w:rPr>
        <w:t>a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beteg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saját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magának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adja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be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a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gyógyszert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(felnőttek)</w:t>
      </w:r>
    </w:p>
    <w:p w14:paraId="665BC23B" w14:textId="001D7603" w:rsidR="008D0FEB" w:rsidRPr="003C67A1" w:rsidRDefault="00116D78">
      <w:pPr>
        <w:pStyle w:val="ListParagraph"/>
        <w:numPr>
          <w:ilvl w:val="0"/>
          <w:numId w:val="12"/>
        </w:numPr>
        <w:tabs>
          <w:tab w:val="left" w:pos="577"/>
          <w:tab w:val="left" w:pos="578"/>
        </w:tabs>
        <w:ind w:left="577" w:right="292"/>
        <w:rPr>
          <w:b/>
          <w:lang w:val="hu-HU"/>
        </w:rPr>
      </w:pPr>
      <w:r w:rsidRPr="003C67A1">
        <w:rPr>
          <w:b/>
          <w:lang w:val="hu-HU"/>
        </w:rPr>
        <w:t>a felnőtteknek, serdülőknek és 2 évesnél idősebb (legalább 12 kg te</w:t>
      </w:r>
      <w:r w:rsidR="00E92916">
        <w:rPr>
          <w:b/>
          <w:lang w:val="hu-HU"/>
        </w:rPr>
        <w:t>s</w:t>
      </w:r>
      <w:r w:rsidRPr="003C67A1">
        <w:rPr>
          <w:b/>
          <w:lang w:val="hu-HU"/>
        </w:rPr>
        <w:t>ttömegű) gyermekeknek a</w:t>
      </w:r>
      <w:r w:rsidRPr="00A66A38">
        <w:rPr>
          <w:b/>
          <w:lang w:val="hu-HU"/>
        </w:rPr>
        <w:t xml:space="preserve"> </w:t>
      </w:r>
      <w:r w:rsidRPr="003C67A1">
        <w:rPr>
          <w:b/>
          <w:lang w:val="hu-HU"/>
        </w:rPr>
        <w:t>gondozó</w:t>
      </w:r>
      <w:r w:rsidRPr="003C67A1">
        <w:rPr>
          <w:b/>
          <w:spacing w:val="-1"/>
          <w:lang w:val="hu-HU"/>
        </w:rPr>
        <w:t xml:space="preserve"> </w:t>
      </w:r>
      <w:r w:rsidRPr="003C67A1">
        <w:rPr>
          <w:b/>
          <w:lang w:val="hu-HU"/>
        </w:rPr>
        <w:t>vagy egy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egészségügyi</w:t>
      </w:r>
      <w:r w:rsidRPr="003C67A1">
        <w:rPr>
          <w:b/>
          <w:spacing w:val="1"/>
          <w:lang w:val="hu-HU"/>
        </w:rPr>
        <w:t xml:space="preserve"> </w:t>
      </w:r>
      <w:r w:rsidRPr="003C67A1">
        <w:rPr>
          <w:b/>
          <w:lang w:val="hu-HU"/>
        </w:rPr>
        <w:t>szakember adja</w:t>
      </w:r>
      <w:r w:rsidRPr="003C67A1">
        <w:rPr>
          <w:b/>
          <w:spacing w:val="-3"/>
          <w:lang w:val="hu-HU"/>
        </w:rPr>
        <w:t xml:space="preserve"> </w:t>
      </w:r>
      <w:r w:rsidRPr="003C67A1">
        <w:rPr>
          <w:b/>
          <w:lang w:val="hu-HU"/>
        </w:rPr>
        <w:t>be</w:t>
      </w:r>
      <w:r w:rsidRPr="003C67A1">
        <w:rPr>
          <w:b/>
          <w:spacing w:val="-2"/>
          <w:lang w:val="hu-HU"/>
        </w:rPr>
        <w:t xml:space="preserve"> </w:t>
      </w:r>
      <w:r w:rsidRPr="003C67A1">
        <w:rPr>
          <w:b/>
          <w:lang w:val="hu-HU"/>
        </w:rPr>
        <w:t>a gyógyszert.</w:t>
      </w:r>
    </w:p>
    <w:p w14:paraId="6937444C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084402E9" w14:textId="77777777" w:rsidR="008D0FEB" w:rsidRPr="003C67A1" w:rsidRDefault="00116D78">
      <w:pPr>
        <w:pStyle w:val="BodyText"/>
        <w:spacing w:before="1"/>
        <w:ind w:left="217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utasítások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alábbi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fontosabb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lépéseket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foglalják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magukba:</w:t>
      </w:r>
    </w:p>
    <w:p w14:paraId="34305C51" w14:textId="77777777" w:rsidR="008D0FEB" w:rsidRPr="003C67A1" w:rsidRDefault="008D0FEB">
      <w:pPr>
        <w:pStyle w:val="BodyText"/>
        <w:rPr>
          <w:lang w:val="hu-HU"/>
        </w:rPr>
      </w:pPr>
    </w:p>
    <w:p w14:paraId="3E5267B1" w14:textId="77777777" w:rsidR="008D0FEB" w:rsidRPr="003C67A1" w:rsidRDefault="00116D78">
      <w:pPr>
        <w:pStyle w:val="BodyText"/>
        <w:tabs>
          <w:tab w:val="left" w:pos="783"/>
        </w:tabs>
        <w:ind w:left="217"/>
        <w:rPr>
          <w:lang w:val="hu-HU"/>
        </w:rPr>
      </w:pPr>
      <w:r w:rsidRPr="003C67A1">
        <w:rPr>
          <w:lang w:val="hu-HU"/>
        </w:rPr>
        <w:t>1)</w:t>
      </w:r>
      <w:r w:rsidRPr="003C67A1">
        <w:rPr>
          <w:lang w:val="hu-HU"/>
        </w:rPr>
        <w:tab/>
        <w:t>Általános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információk</w:t>
      </w:r>
    </w:p>
    <w:p w14:paraId="7A60CA16" w14:textId="77777777" w:rsidR="008D0FEB" w:rsidRPr="003C67A1" w:rsidRDefault="00116D78">
      <w:pPr>
        <w:pStyle w:val="BodyText"/>
        <w:tabs>
          <w:tab w:val="left" w:pos="783"/>
        </w:tabs>
        <w:spacing w:before="1"/>
        <w:ind w:left="783" w:right="434" w:hanging="567"/>
        <w:rPr>
          <w:lang w:val="hu-HU"/>
        </w:rPr>
      </w:pPr>
      <w:r w:rsidRPr="003C67A1">
        <w:rPr>
          <w:lang w:val="hu-HU"/>
        </w:rPr>
        <w:lastRenderedPageBreak/>
        <w:t>2a)</w:t>
      </w:r>
      <w:r w:rsidRPr="003C67A1">
        <w:rPr>
          <w:lang w:val="hu-HU"/>
        </w:rPr>
        <w:tab/>
        <w:t>Az injekcióhoz használandó fecskendő előkészítése gyermekek és legfeljebb 65 kg testtömegű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serdülők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(2 és betöltött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18.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életév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közötti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életkorú)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számára</w:t>
      </w:r>
    </w:p>
    <w:p w14:paraId="6E35B78F" w14:textId="77777777" w:rsidR="008D0FEB" w:rsidRPr="003C67A1" w:rsidRDefault="00116D78">
      <w:pPr>
        <w:pStyle w:val="BodyText"/>
        <w:tabs>
          <w:tab w:val="left" w:pos="783"/>
        </w:tabs>
        <w:spacing w:line="251" w:lineRule="exact"/>
        <w:ind w:left="217"/>
        <w:rPr>
          <w:lang w:val="hu-HU"/>
        </w:rPr>
      </w:pPr>
      <w:r w:rsidRPr="003C67A1">
        <w:rPr>
          <w:lang w:val="hu-HU"/>
        </w:rPr>
        <w:t>2b)</w:t>
      </w:r>
      <w:r w:rsidRPr="003C67A1">
        <w:rPr>
          <w:lang w:val="hu-HU"/>
        </w:rPr>
        <w:tab/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injekcióhoz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használandó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fecskendő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tű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előkészítése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(minden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beteg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számára)</w:t>
      </w:r>
    </w:p>
    <w:p w14:paraId="1DCFD5AC" w14:textId="77777777" w:rsidR="008D0FEB" w:rsidRPr="003C67A1" w:rsidRDefault="00116D78">
      <w:pPr>
        <w:pStyle w:val="ListParagraph"/>
        <w:numPr>
          <w:ilvl w:val="0"/>
          <w:numId w:val="11"/>
        </w:numPr>
        <w:tabs>
          <w:tab w:val="left" w:pos="783"/>
          <w:tab w:val="left" w:pos="784"/>
        </w:tabs>
        <w:spacing w:before="2" w:line="252" w:lineRule="exact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injekció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helyének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előkészítése</w:t>
      </w:r>
    </w:p>
    <w:p w14:paraId="4944F08A" w14:textId="77777777" w:rsidR="008D0FEB" w:rsidRPr="003C67A1" w:rsidRDefault="00116D78">
      <w:pPr>
        <w:pStyle w:val="ListParagraph"/>
        <w:numPr>
          <w:ilvl w:val="0"/>
          <w:numId w:val="11"/>
        </w:numPr>
        <w:tabs>
          <w:tab w:val="left" w:pos="783"/>
          <w:tab w:val="left" w:pos="784"/>
        </w:tabs>
        <w:spacing w:line="252" w:lineRule="exact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oldat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befecskendezése</w:t>
      </w:r>
    </w:p>
    <w:p w14:paraId="6D4D3688" w14:textId="77777777" w:rsidR="008D0FEB" w:rsidRPr="003C67A1" w:rsidRDefault="00116D78">
      <w:pPr>
        <w:pStyle w:val="ListParagraph"/>
        <w:numPr>
          <w:ilvl w:val="0"/>
          <w:numId w:val="11"/>
        </w:numPr>
        <w:tabs>
          <w:tab w:val="left" w:pos="784"/>
          <w:tab w:val="left" w:pos="785"/>
        </w:tabs>
        <w:spacing w:before="73"/>
        <w:ind w:left="784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injekciós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készlet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megsemmisítése</w:t>
      </w:r>
    </w:p>
    <w:p w14:paraId="4631ECE0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01B033D8" w14:textId="77777777" w:rsidR="00D35937" w:rsidRPr="003C67A1" w:rsidRDefault="00D35937" w:rsidP="00D35937">
      <w:pPr>
        <w:ind w:left="2244" w:right="2281"/>
        <w:jc w:val="center"/>
        <w:outlineLvl w:val="0"/>
        <w:rPr>
          <w:b/>
          <w:bCs/>
          <w:lang w:val="hu-HU"/>
        </w:rPr>
      </w:pPr>
      <w:r w:rsidRPr="003C67A1">
        <w:rPr>
          <w:b/>
          <w:bCs/>
          <w:lang w:val="hu-HU"/>
        </w:rPr>
        <w:t>Az</w:t>
      </w:r>
      <w:r w:rsidRPr="003C67A1">
        <w:rPr>
          <w:b/>
          <w:bCs/>
          <w:spacing w:val="-4"/>
          <w:lang w:val="hu-HU"/>
        </w:rPr>
        <w:t xml:space="preserve"> </w:t>
      </w:r>
      <w:r w:rsidRPr="003C67A1">
        <w:rPr>
          <w:b/>
          <w:bCs/>
          <w:lang w:val="hu-HU"/>
        </w:rPr>
        <w:t>injekció</w:t>
      </w:r>
      <w:r w:rsidRPr="003C67A1">
        <w:rPr>
          <w:b/>
          <w:bCs/>
          <w:spacing w:val="-3"/>
          <w:lang w:val="hu-HU"/>
        </w:rPr>
        <w:t xml:space="preserve"> </w:t>
      </w:r>
      <w:r w:rsidRPr="003C67A1">
        <w:rPr>
          <w:b/>
          <w:bCs/>
          <w:lang w:val="hu-HU"/>
        </w:rPr>
        <w:t>beadására</w:t>
      </w:r>
      <w:r w:rsidRPr="003C67A1">
        <w:rPr>
          <w:b/>
          <w:bCs/>
          <w:spacing w:val="-3"/>
          <w:lang w:val="hu-HU"/>
        </w:rPr>
        <w:t xml:space="preserve"> </w:t>
      </w:r>
      <w:r w:rsidRPr="003C67A1">
        <w:rPr>
          <w:b/>
          <w:bCs/>
          <w:lang w:val="hu-HU"/>
        </w:rPr>
        <w:t>vonatkozó</w:t>
      </w:r>
      <w:r w:rsidRPr="003C67A1">
        <w:rPr>
          <w:b/>
          <w:bCs/>
          <w:spacing w:val="-6"/>
          <w:lang w:val="hu-HU"/>
        </w:rPr>
        <w:t xml:space="preserve"> </w:t>
      </w:r>
      <w:r w:rsidRPr="003C67A1">
        <w:rPr>
          <w:b/>
          <w:bCs/>
          <w:lang w:val="hu-HU"/>
        </w:rPr>
        <w:t>részletes</w:t>
      </w:r>
      <w:r w:rsidRPr="003C67A1">
        <w:rPr>
          <w:b/>
          <w:bCs/>
          <w:spacing w:val="-3"/>
          <w:lang w:val="hu-HU"/>
        </w:rPr>
        <w:t xml:space="preserve"> </w:t>
      </w:r>
      <w:r w:rsidRPr="003C67A1">
        <w:rPr>
          <w:b/>
          <w:bCs/>
          <w:lang w:val="hu-HU"/>
        </w:rPr>
        <w:t>utasítások</w:t>
      </w:r>
    </w:p>
    <w:p w14:paraId="39966B67" w14:textId="77777777" w:rsidR="00DA31EB" w:rsidRPr="003C67A1" w:rsidRDefault="00DA31EB" w:rsidP="00DA31EB">
      <w:pPr>
        <w:adjustRightInd w:val="0"/>
        <w:rPr>
          <w:b/>
          <w:bCs/>
          <w:lang w:val="hu-HU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DA31EB" w:rsidRPr="003C67A1" w14:paraId="2E719F39" w14:textId="77777777" w:rsidTr="00FE5028">
        <w:tc>
          <w:tcPr>
            <w:tcW w:w="9180" w:type="dxa"/>
            <w:vAlign w:val="center"/>
          </w:tcPr>
          <w:p w14:paraId="3F6C07BC" w14:textId="4FA06735" w:rsidR="00DA31EB" w:rsidRPr="003C67A1" w:rsidRDefault="00D35937" w:rsidP="00D35937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sz w:val="22"/>
                <w:szCs w:val="22"/>
                <w:lang w:val="hu-HU"/>
              </w:rPr>
              <w:t>1)</w:t>
            </w:r>
            <w:r w:rsidRPr="003C67A1">
              <w:rPr>
                <w:b/>
                <w:sz w:val="22"/>
                <w:szCs w:val="22"/>
                <w:lang w:val="hu-HU"/>
              </w:rPr>
              <w:tab/>
              <w:t>Általános</w:t>
            </w:r>
            <w:r w:rsidRPr="003C67A1">
              <w:rPr>
                <w:b/>
                <w:spacing w:val="-4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b/>
                <w:sz w:val="22"/>
                <w:szCs w:val="22"/>
                <w:lang w:val="hu-HU"/>
              </w:rPr>
              <w:t>információk</w:t>
            </w:r>
          </w:p>
        </w:tc>
      </w:tr>
      <w:tr w:rsidR="00DA31EB" w:rsidRPr="006F1FAC" w14:paraId="1D752141" w14:textId="77777777" w:rsidTr="00FE5028">
        <w:tc>
          <w:tcPr>
            <w:tcW w:w="9180" w:type="dxa"/>
          </w:tcPr>
          <w:p w14:paraId="57F62513" w14:textId="77777777" w:rsidR="00DA31EB" w:rsidRPr="003C67A1" w:rsidRDefault="00DA31EB" w:rsidP="00FE5028">
            <w:pPr>
              <w:pStyle w:val="Default"/>
              <w:ind w:left="720"/>
              <w:rPr>
                <w:color w:val="auto"/>
                <w:sz w:val="22"/>
                <w:szCs w:val="22"/>
                <w:lang w:val="hu-HU"/>
              </w:rPr>
            </w:pPr>
          </w:p>
          <w:p w14:paraId="7C99D6D6" w14:textId="77777777" w:rsidR="00D35937" w:rsidRPr="003C67A1" w:rsidRDefault="00D35937" w:rsidP="00D35937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line="269" w:lineRule="exact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művelet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megkezdése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előtt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tisztítsa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munkaterületet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(felületet).</w:t>
            </w:r>
          </w:p>
          <w:p w14:paraId="34D3D51E" w14:textId="77777777" w:rsidR="00D35937" w:rsidRPr="003C67A1" w:rsidRDefault="00D35937" w:rsidP="00D35937">
            <w:pPr>
              <w:pStyle w:val="TableParagraph"/>
              <w:spacing w:before="9"/>
              <w:rPr>
                <w:b/>
                <w:lang w:val="hu-HU"/>
              </w:rPr>
            </w:pPr>
          </w:p>
          <w:p w14:paraId="3DA39FAA" w14:textId="77777777" w:rsidR="00D35937" w:rsidRPr="003C67A1" w:rsidRDefault="00D35937" w:rsidP="00D35937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Szappannal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és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vízzel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mosson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kezet.</w:t>
            </w:r>
          </w:p>
          <w:p w14:paraId="49310656" w14:textId="77777777" w:rsidR="00D35937" w:rsidRPr="003C67A1" w:rsidRDefault="00D35937" w:rsidP="00D35937">
            <w:pPr>
              <w:pStyle w:val="TableParagraph"/>
              <w:spacing w:before="1"/>
              <w:rPr>
                <w:b/>
                <w:lang w:val="hu-HU"/>
              </w:rPr>
            </w:pPr>
          </w:p>
          <w:p w14:paraId="78CCF950" w14:textId="77777777" w:rsidR="00D35937" w:rsidRPr="003C67A1" w:rsidRDefault="00D35937" w:rsidP="00D35937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zárólapot lehúzva nyissa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ki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tálcát.</w:t>
            </w:r>
          </w:p>
          <w:p w14:paraId="6A857DBA" w14:textId="77777777" w:rsidR="00D35937" w:rsidRPr="003C67A1" w:rsidRDefault="00D35937" w:rsidP="00D35937">
            <w:pPr>
              <w:pStyle w:val="TableParagraph"/>
              <w:spacing w:before="9"/>
              <w:rPr>
                <w:b/>
                <w:lang w:val="hu-HU"/>
              </w:rPr>
            </w:pPr>
          </w:p>
          <w:p w14:paraId="1E353897" w14:textId="77777777" w:rsidR="00D35937" w:rsidRPr="003C67A1" w:rsidRDefault="00D35937" w:rsidP="00D35937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before="1"/>
              <w:rPr>
                <w:lang w:val="hu-HU"/>
              </w:rPr>
            </w:pPr>
            <w:r w:rsidRPr="003C67A1">
              <w:rPr>
                <w:lang w:val="hu-HU"/>
              </w:rPr>
              <w:t>Vegye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ki az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 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tálcából.</w:t>
            </w:r>
          </w:p>
          <w:p w14:paraId="7AC8C188" w14:textId="77777777" w:rsidR="00D35937" w:rsidRPr="003C67A1" w:rsidRDefault="00D35937" w:rsidP="00D35937">
            <w:pPr>
              <w:pStyle w:val="TableParagraph"/>
              <w:spacing w:before="9"/>
              <w:rPr>
                <w:b/>
                <w:lang w:val="hu-HU"/>
              </w:rPr>
            </w:pPr>
          </w:p>
          <w:p w14:paraId="2832701C" w14:textId="77777777" w:rsidR="00D35937" w:rsidRPr="003C67A1" w:rsidRDefault="00D35937" w:rsidP="00D35937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6"/>
              </w:tabs>
              <w:ind w:left="675" w:hanging="568"/>
              <w:rPr>
                <w:lang w:val="hu-HU"/>
              </w:rPr>
            </w:pPr>
            <w:r w:rsidRPr="003C67A1">
              <w:rPr>
                <w:lang w:val="hu-HU"/>
              </w:rPr>
              <w:t>Csavarja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ki és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vegye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le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menetes </w:t>
            </w:r>
            <w:r w:rsidRPr="003C67A1">
              <w:rPr>
                <w:lang w:val="hu-HU"/>
              </w:rPr>
              <w:t>kupakot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 fecskendőről.</w:t>
            </w:r>
          </w:p>
          <w:p w14:paraId="3203B711" w14:textId="77777777" w:rsidR="00D35937" w:rsidRPr="003C67A1" w:rsidRDefault="00D35937" w:rsidP="00B30487">
            <w:pPr>
              <w:pStyle w:val="ListParagraph"/>
              <w:rPr>
                <w:lang w:val="hu-HU"/>
              </w:rPr>
            </w:pPr>
          </w:p>
          <w:p w14:paraId="0DC01869" w14:textId="6162D92D" w:rsidR="00DA31EB" w:rsidRPr="003C67A1" w:rsidRDefault="00D35937" w:rsidP="00B30487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6"/>
              </w:tabs>
              <w:ind w:left="675" w:hanging="568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2"/>
                <w:lang w:val="hu-HU"/>
              </w:rPr>
              <w:t xml:space="preserve"> menetes </w:t>
            </w:r>
            <w:r w:rsidRPr="003C67A1">
              <w:rPr>
                <w:lang w:val="hu-HU"/>
              </w:rPr>
              <w:t>kupak kicsavarása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után tegye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le 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</w:t>
            </w:r>
          </w:p>
        </w:tc>
      </w:tr>
      <w:tr w:rsidR="00DA31EB" w:rsidRPr="003C67A1" w14:paraId="47E31E25" w14:textId="77777777" w:rsidTr="00FE5028">
        <w:tc>
          <w:tcPr>
            <w:tcW w:w="9180" w:type="dxa"/>
          </w:tcPr>
          <w:p w14:paraId="02CB961E" w14:textId="77777777" w:rsidR="00D35937" w:rsidRPr="003C67A1" w:rsidRDefault="00D35937" w:rsidP="00D35937">
            <w:pPr>
              <w:spacing w:line="251" w:lineRule="exact"/>
              <w:ind w:left="105" w:right="97"/>
              <w:jc w:val="center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>2a)</w:t>
            </w:r>
            <w:r w:rsidRPr="003C67A1">
              <w:rPr>
                <w:b/>
                <w:spacing w:val="-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A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fecskendő</w:t>
            </w:r>
            <w:r w:rsidRPr="003C67A1">
              <w:rPr>
                <w:b/>
                <w:spacing w:val="-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előkészítése</w:t>
            </w:r>
          </w:p>
          <w:p w14:paraId="574AB551" w14:textId="77777777" w:rsidR="00D35937" w:rsidRPr="003C67A1" w:rsidRDefault="00D35937" w:rsidP="00D35937">
            <w:pPr>
              <w:spacing w:line="252" w:lineRule="exact"/>
              <w:ind w:left="105" w:right="100"/>
              <w:jc w:val="center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>a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65</w:t>
            </w:r>
            <w:r w:rsidRPr="003C67A1">
              <w:rPr>
                <w:b/>
                <w:spacing w:val="-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kg-nál</w:t>
            </w:r>
          </w:p>
          <w:p w14:paraId="681ADC03" w14:textId="77777777" w:rsidR="00D35937" w:rsidRPr="003C67A1" w:rsidRDefault="00D35937" w:rsidP="00D35937">
            <w:pPr>
              <w:spacing w:before="1" w:line="253" w:lineRule="exact"/>
              <w:ind w:left="105" w:right="99"/>
              <w:jc w:val="center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>kisebb</w:t>
            </w:r>
            <w:r w:rsidRPr="003C67A1">
              <w:rPr>
                <w:b/>
                <w:spacing w:val="-4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testtömegű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(2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és</w:t>
            </w:r>
            <w:r w:rsidRPr="003C67A1">
              <w:rPr>
                <w:b/>
                <w:spacing w:val="-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betöltött</w:t>
            </w:r>
            <w:r w:rsidRPr="003C67A1">
              <w:rPr>
                <w:b/>
                <w:spacing w:val="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18.</w:t>
            </w:r>
            <w:r w:rsidRPr="003C67A1">
              <w:rPr>
                <w:b/>
                <w:spacing w:val="-4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életév</w:t>
            </w:r>
            <w:r w:rsidRPr="003C67A1">
              <w:rPr>
                <w:b/>
                <w:spacing w:val="-4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közötti)</w:t>
            </w:r>
          </w:p>
          <w:p w14:paraId="74219878" w14:textId="69774C09" w:rsidR="00DA31EB" w:rsidRPr="003C67A1" w:rsidRDefault="00D35937" w:rsidP="00D35937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gyermekek</w:t>
            </w:r>
            <w:r w:rsidRPr="003C67A1">
              <w:rPr>
                <w:rFonts w:eastAsia="Calibri"/>
                <w:b/>
                <w:color w:val="auto"/>
                <w:spacing w:val="-4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és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serdülők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számára:</w:t>
            </w:r>
          </w:p>
        </w:tc>
      </w:tr>
      <w:tr w:rsidR="00DA31EB" w:rsidRPr="003C67A1" w14:paraId="7188D4AC" w14:textId="77777777" w:rsidTr="00FE5028">
        <w:tc>
          <w:tcPr>
            <w:tcW w:w="9180" w:type="dxa"/>
          </w:tcPr>
          <w:p w14:paraId="420D2211" w14:textId="77777777" w:rsidR="00E7552D" w:rsidRPr="003C67A1" w:rsidRDefault="00E7552D" w:rsidP="00E7552D">
            <w:pPr>
              <w:pStyle w:val="TableParagraph"/>
              <w:spacing w:before="8"/>
              <w:rPr>
                <w:b/>
                <w:sz w:val="21"/>
                <w:lang w:val="hu-HU"/>
              </w:rPr>
            </w:pPr>
          </w:p>
          <w:p w14:paraId="0CE0B8E6" w14:textId="77777777" w:rsidR="00E7552D" w:rsidRPr="003C67A1" w:rsidRDefault="00E7552D" w:rsidP="00E7552D">
            <w:pPr>
              <w:pStyle w:val="TableParagraph"/>
              <w:spacing w:before="1"/>
              <w:ind w:left="105" w:right="94"/>
              <w:jc w:val="center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>Fontos</w:t>
            </w:r>
            <w:r w:rsidRPr="003C67A1">
              <w:rPr>
                <w:b/>
                <w:spacing w:val="-5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információ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az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egészségügyi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szakemberek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és</w:t>
            </w:r>
            <w:r w:rsidRPr="003C67A1">
              <w:rPr>
                <w:b/>
                <w:spacing w:val="-4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gondozók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számára:</w:t>
            </w:r>
          </w:p>
          <w:p w14:paraId="2422176A" w14:textId="77777777" w:rsidR="00E7552D" w:rsidRPr="003C67A1" w:rsidRDefault="00E7552D" w:rsidP="00E7552D">
            <w:pPr>
              <w:pStyle w:val="TableParagraph"/>
              <w:rPr>
                <w:b/>
                <w:lang w:val="hu-HU"/>
              </w:rPr>
            </w:pPr>
          </w:p>
          <w:p w14:paraId="4AE8F867" w14:textId="77777777" w:rsidR="00E7552D" w:rsidRPr="003C67A1" w:rsidRDefault="00E7552D" w:rsidP="00E7552D">
            <w:pPr>
              <w:pStyle w:val="TableParagraph"/>
              <w:spacing w:line="252" w:lineRule="exact"/>
              <w:ind w:left="107"/>
              <w:rPr>
                <w:lang w:val="hu-HU"/>
              </w:rPr>
            </w:pPr>
            <w:r w:rsidRPr="003C67A1">
              <w:rPr>
                <w:lang w:val="hu-HU"/>
              </w:rPr>
              <w:t>Amikor 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szükséges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adag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kevesebb,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mint 30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mg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(3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ml)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következő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felszerelésre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van szükség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</w:p>
          <w:p w14:paraId="668E586A" w14:textId="77777777" w:rsidR="00E7552D" w:rsidRPr="003C67A1" w:rsidRDefault="00E7552D" w:rsidP="00E7552D">
            <w:pPr>
              <w:pStyle w:val="TableParagraph"/>
              <w:spacing w:line="252" w:lineRule="exact"/>
              <w:ind w:left="107"/>
              <w:rPr>
                <w:lang w:val="hu-HU"/>
              </w:rPr>
            </w:pPr>
            <w:r w:rsidRPr="003C67A1">
              <w:rPr>
                <w:lang w:val="hu-HU"/>
              </w:rPr>
              <w:t>megfelelő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adag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kiszívásához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(lásd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alább):</w:t>
            </w:r>
          </w:p>
          <w:p w14:paraId="7DE2C1E8" w14:textId="77777777" w:rsidR="00E7552D" w:rsidRPr="003C67A1" w:rsidRDefault="00E7552D" w:rsidP="00E7552D">
            <w:pPr>
              <w:pStyle w:val="TableParagraph"/>
              <w:rPr>
                <w:b/>
                <w:lang w:val="hu-HU"/>
              </w:rPr>
            </w:pPr>
          </w:p>
          <w:p w14:paraId="7F35D498" w14:textId="77777777" w:rsidR="00E7552D" w:rsidRPr="003C67A1" w:rsidRDefault="00E7552D" w:rsidP="00E7552D">
            <w:pPr>
              <w:pStyle w:val="TableParagraph"/>
              <w:numPr>
                <w:ilvl w:val="0"/>
                <w:numId w:val="9"/>
              </w:numPr>
              <w:tabs>
                <w:tab w:val="left" w:pos="675"/>
              </w:tabs>
              <w:rPr>
                <w:lang w:val="hu-HU"/>
              </w:rPr>
            </w:pPr>
            <w:r w:rsidRPr="003C67A1">
              <w:rPr>
                <w:lang w:val="hu-HU"/>
              </w:rPr>
              <w:t>Icatibant Accord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(ikatibant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oldatot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tartalmaz)</w:t>
            </w:r>
          </w:p>
          <w:p w14:paraId="4F29BA09" w14:textId="77777777" w:rsidR="00E7552D" w:rsidRPr="003C67A1" w:rsidRDefault="00E7552D" w:rsidP="00E7552D">
            <w:pPr>
              <w:pStyle w:val="TableParagraph"/>
              <w:rPr>
                <w:b/>
                <w:lang w:val="hu-HU"/>
              </w:rPr>
            </w:pPr>
          </w:p>
          <w:p w14:paraId="0ED2DDFD" w14:textId="77777777" w:rsidR="00E7552D" w:rsidRPr="003C67A1" w:rsidRDefault="00E7552D" w:rsidP="00E7552D">
            <w:pPr>
              <w:pStyle w:val="TableParagraph"/>
              <w:numPr>
                <w:ilvl w:val="0"/>
                <w:numId w:val="9"/>
              </w:numPr>
              <w:tabs>
                <w:tab w:val="left" w:pos="675"/>
              </w:tabs>
              <w:spacing w:before="1"/>
              <w:rPr>
                <w:lang w:val="hu-HU"/>
              </w:rPr>
            </w:pPr>
            <w:r w:rsidRPr="003C67A1">
              <w:rPr>
                <w:lang w:val="hu-HU"/>
              </w:rPr>
              <w:t>Csatlakozó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(adapter)</w:t>
            </w:r>
          </w:p>
          <w:p w14:paraId="4A9AE9E8" w14:textId="77777777" w:rsidR="00E7552D" w:rsidRPr="003C67A1" w:rsidRDefault="00E7552D" w:rsidP="00E7552D">
            <w:pPr>
              <w:pStyle w:val="TableParagraph"/>
              <w:rPr>
                <w:b/>
                <w:lang w:val="hu-HU"/>
              </w:rPr>
            </w:pPr>
          </w:p>
          <w:p w14:paraId="340C4F8F" w14:textId="77777777" w:rsidR="00E7552D" w:rsidRPr="003C67A1" w:rsidRDefault="00E7552D" w:rsidP="00E7552D">
            <w:pPr>
              <w:pStyle w:val="TableParagraph"/>
              <w:numPr>
                <w:ilvl w:val="0"/>
                <w:numId w:val="9"/>
              </w:numPr>
              <w:tabs>
                <w:tab w:val="left" w:pos="675"/>
              </w:tabs>
              <w:rPr>
                <w:lang w:val="hu-HU"/>
              </w:rPr>
            </w:pPr>
            <w:r w:rsidRPr="003C67A1">
              <w:rPr>
                <w:lang w:val="hu-HU"/>
              </w:rPr>
              <w:t>3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ml-es,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osztással ellátott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</w:t>
            </w:r>
          </w:p>
          <w:p w14:paraId="5754F877" w14:textId="77777777" w:rsidR="00E7552D" w:rsidRPr="003C67A1" w:rsidRDefault="00E7552D" w:rsidP="00E7552D">
            <w:pPr>
              <w:pStyle w:val="TableParagraph"/>
              <w:rPr>
                <w:b/>
                <w:sz w:val="20"/>
                <w:lang w:val="hu-HU"/>
              </w:rPr>
            </w:pPr>
          </w:p>
          <w:p w14:paraId="32A316FE" w14:textId="583CB578" w:rsidR="00DA31EB" w:rsidRPr="003C67A1" w:rsidRDefault="00DA31EB" w:rsidP="00FE5028">
            <w:pPr>
              <w:adjustRightInd w:val="0"/>
              <w:jc w:val="center"/>
              <w:rPr>
                <w:b/>
                <w:bCs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45FBB00D" wp14:editId="1D581C27">
                  <wp:extent cx="3543300" cy="1783080"/>
                  <wp:effectExtent l="0" t="0" r="0" b="7620"/>
                  <wp:docPr id="37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84" r="6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3BD95" w14:textId="77777777" w:rsidR="00E7552D" w:rsidRPr="003C67A1" w:rsidRDefault="00E7552D" w:rsidP="00B30487">
            <w:pPr>
              <w:adjustRightInd w:val="0"/>
              <w:rPr>
                <w:lang w:val="hu-HU"/>
              </w:rPr>
            </w:pPr>
          </w:p>
          <w:p w14:paraId="1A9FBFDD" w14:textId="0F36175F" w:rsidR="00DA31EB" w:rsidRPr="003C67A1" w:rsidRDefault="00E7552D" w:rsidP="00E7552D">
            <w:pPr>
              <w:adjustRightInd w:val="0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szükséges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injekciós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térfogatot egy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üres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3</w:t>
            </w:r>
            <w:r w:rsidR="00E73BF4" w:rsidRPr="003C67A1">
              <w:rPr>
                <w:spacing w:val="-4"/>
                <w:lang w:val="hu-HU"/>
              </w:rPr>
              <w:t> </w:t>
            </w:r>
            <w:r w:rsidRPr="003C67A1">
              <w:rPr>
                <w:lang w:val="hu-HU"/>
              </w:rPr>
              <w:t>ml-es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fecskendőbe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kell kiszívni (lásd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alábbi táblázatot).</w:t>
            </w:r>
          </w:p>
          <w:p w14:paraId="386BBB91" w14:textId="77777777" w:rsidR="00E7552D" w:rsidRPr="003C67A1" w:rsidRDefault="00E7552D" w:rsidP="00B30487">
            <w:pPr>
              <w:adjustRightInd w:val="0"/>
              <w:rPr>
                <w:b/>
                <w:bCs/>
                <w:lang w:val="hu-HU"/>
              </w:rPr>
            </w:pPr>
          </w:p>
          <w:p w14:paraId="2C25F659" w14:textId="27A1DB65" w:rsidR="00E7552D" w:rsidRPr="003C67A1" w:rsidRDefault="00E7552D" w:rsidP="00E7552D">
            <w:pPr>
              <w:ind w:left="107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>1.</w:t>
            </w:r>
            <w:r w:rsidR="005B1EF6" w:rsidRPr="003C67A1">
              <w:rPr>
                <w:b/>
                <w:spacing w:val="-2"/>
                <w:lang w:val="hu-HU"/>
              </w:rPr>
              <w:t> </w:t>
            </w:r>
            <w:r w:rsidRPr="003C67A1">
              <w:rPr>
                <w:b/>
                <w:lang w:val="hu-HU"/>
              </w:rPr>
              <w:t>táblázat: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Gyermekek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és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serdülők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adagolási</w:t>
            </w:r>
            <w:r w:rsidRPr="003C67A1">
              <w:rPr>
                <w:b/>
                <w:spacing w:val="-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rendje</w:t>
            </w:r>
          </w:p>
          <w:p w14:paraId="7D90313C" w14:textId="07D5F380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tbl>
            <w:tblPr>
              <w:tblpPr w:leftFromText="180" w:rightFromText="180" w:vertAnchor="text" w:tblpY="91"/>
              <w:tblOverlap w:val="never"/>
              <w:tblW w:w="8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3"/>
              <w:gridCol w:w="4484"/>
            </w:tblGrid>
            <w:tr w:rsidR="00DA31EB" w:rsidRPr="006F1FAC" w14:paraId="78EFC1BF" w14:textId="77777777" w:rsidTr="00FE5028">
              <w:trPr>
                <w:trHeight w:val="19"/>
              </w:trPr>
              <w:tc>
                <w:tcPr>
                  <w:tcW w:w="4483" w:type="dxa"/>
                </w:tcPr>
                <w:p w14:paraId="1FBDD498" w14:textId="31646A0D" w:rsidR="00DA31EB" w:rsidRPr="003C67A1" w:rsidRDefault="00A6234E" w:rsidP="00FE5028">
                  <w:pPr>
                    <w:adjustRightInd w:val="0"/>
                    <w:jc w:val="center"/>
                    <w:rPr>
                      <w:b/>
                      <w:lang w:val="hu-HU"/>
                    </w:rPr>
                  </w:pPr>
                  <w:r w:rsidRPr="003C67A1">
                    <w:rPr>
                      <w:b/>
                      <w:lang w:val="hu-HU"/>
                    </w:rPr>
                    <w:lastRenderedPageBreak/>
                    <w:t>Testtömeg</w:t>
                  </w:r>
                </w:p>
              </w:tc>
              <w:tc>
                <w:tcPr>
                  <w:tcW w:w="4484" w:type="dxa"/>
                </w:tcPr>
                <w:p w14:paraId="50918031" w14:textId="16A19FA7" w:rsidR="00DA31EB" w:rsidRPr="003C67A1" w:rsidRDefault="00DA31EB" w:rsidP="00FE5028">
                  <w:pPr>
                    <w:adjustRightInd w:val="0"/>
                    <w:jc w:val="center"/>
                    <w:rPr>
                      <w:b/>
                      <w:lang w:val="hu-HU"/>
                    </w:rPr>
                  </w:pPr>
                  <w:r w:rsidRPr="003C67A1">
                    <w:rPr>
                      <w:b/>
                      <w:lang w:val="hu-HU"/>
                    </w:rPr>
                    <w:t>Inje</w:t>
                  </w:r>
                  <w:r w:rsidR="00A6234E" w:rsidRPr="003C67A1">
                    <w:rPr>
                      <w:b/>
                      <w:lang w:val="hu-HU"/>
                    </w:rPr>
                    <w:t>kciós térfogat</w:t>
                  </w:r>
                </w:p>
              </w:tc>
            </w:tr>
            <w:tr w:rsidR="00DA31EB" w:rsidRPr="006F1FAC" w14:paraId="54EA0F45" w14:textId="77777777" w:rsidTr="00FE5028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20E8B672" w14:textId="1D1AA15A" w:rsidR="00DA31EB" w:rsidRPr="003C67A1" w:rsidRDefault="00DA31EB" w:rsidP="00FE5028">
                  <w:pPr>
                    <w:adjustRightInd w:val="0"/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12</w:t>
                  </w:r>
                  <w:r w:rsidR="00A6234E" w:rsidRPr="003C67A1">
                    <w:rPr>
                      <w:lang w:val="hu-HU"/>
                    </w:rPr>
                    <w:t>–</w:t>
                  </w:r>
                  <w:r w:rsidRPr="003C67A1">
                    <w:rPr>
                      <w:lang w:val="hu-HU"/>
                    </w:rPr>
                    <w:t>25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1AAC0936" w14:textId="7D7B3672" w:rsidR="00DA31EB" w:rsidRPr="003C67A1" w:rsidRDefault="00DA31EB" w:rsidP="00FE5028">
                  <w:pPr>
                    <w:adjustRightInd w:val="0"/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1</w:t>
                  </w:r>
                  <w:r w:rsidR="00A6234E" w:rsidRPr="003C67A1">
                    <w:rPr>
                      <w:lang w:val="hu-HU"/>
                    </w:rPr>
                    <w:t>,</w:t>
                  </w:r>
                  <w:r w:rsidRPr="003C67A1">
                    <w:rPr>
                      <w:lang w:val="hu-HU"/>
                    </w:rPr>
                    <w:t>0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ml</w:t>
                  </w:r>
                </w:p>
              </w:tc>
            </w:tr>
            <w:tr w:rsidR="00DA31EB" w:rsidRPr="006F1FAC" w14:paraId="1AD2D9D7" w14:textId="77777777" w:rsidTr="00FE5028">
              <w:trPr>
                <w:trHeight w:val="19"/>
              </w:trPr>
              <w:tc>
                <w:tcPr>
                  <w:tcW w:w="4483" w:type="dxa"/>
                </w:tcPr>
                <w:p w14:paraId="32589BD0" w14:textId="30E931EA" w:rsidR="00DA31EB" w:rsidRPr="003C67A1" w:rsidRDefault="00DA31EB" w:rsidP="00FE5028">
                  <w:pPr>
                    <w:adjustRightInd w:val="0"/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26</w:t>
                  </w:r>
                  <w:r w:rsidR="00A6234E" w:rsidRPr="003C67A1">
                    <w:rPr>
                      <w:lang w:val="hu-HU"/>
                    </w:rPr>
                    <w:t>–</w:t>
                  </w:r>
                  <w:r w:rsidRPr="003C67A1">
                    <w:rPr>
                      <w:lang w:val="hu-HU"/>
                    </w:rPr>
                    <w:t>40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kg</w:t>
                  </w:r>
                </w:p>
              </w:tc>
              <w:tc>
                <w:tcPr>
                  <w:tcW w:w="4484" w:type="dxa"/>
                </w:tcPr>
                <w:p w14:paraId="0C5E5AEC" w14:textId="3407B7EC" w:rsidR="00DA31EB" w:rsidRPr="003C67A1" w:rsidRDefault="00DA31EB" w:rsidP="00FE5028">
                  <w:pPr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1</w:t>
                  </w:r>
                  <w:r w:rsidR="00A6234E" w:rsidRPr="003C67A1">
                    <w:rPr>
                      <w:lang w:val="hu-HU"/>
                    </w:rPr>
                    <w:t>,</w:t>
                  </w:r>
                  <w:r w:rsidRPr="003C67A1">
                    <w:rPr>
                      <w:lang w:val="hu-HU"/>
                    </w:rPr>
                    <w:t>5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ml</w:t>
                  </w:r>
                </w:p>
              </w:tc>
            </w:tr>
            <w:tr w:rsidR="00DA31EB" w:rsidRPr="006F1FAC" w14:paraId="5655D8E4" w14:textId="77777777" w:rsidTr="00FE5028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25FBD93C" w14:textId="332384B8" w:rsidR="00DA31EB" w:rsidRPr="003C67A1" w:rsidRDefault="00DA31EB" w:rsidP="00FE5028">
                  <w:pPr>
                    <w:adjustRightInd w:val="0"/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41</w:t>
                  </w:r>
                  <w:r w:rsidR="00A6234E" w:rsidRPr="003C67A1">
                    <w:rPr>
                      <w:lang w:val="hu-HU"/>
                    </w:rPr>
                    <w:t>–</w:t>
                  </w:r>
                  <w:r w:rsidRPr="003C67A1">
                    <w:rPr>
                      <w:lang w:val="hu-HU"/>
                    </w:rPr>
                    <w:t>50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49C99B41" w14:textId="3545EDC1" w:rsidR="00DA31EB" w:rsidRPr="003C67A1" w:rsidRDefault="00DA31EB" w:rsidP="00FE5028">
                  <w:pPr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2</w:t>
                  </w:r>
                  <w:r w:rsidR="00A6234E" w:rsidRPr="003C67A1">
                    <w:rPr>
                      <w:lang w:val="hu-HU"/>
                    </w:rPr>
                    <w:t>,</w:t>
                  </w:r>
                  <w:r w:rsidRPr="003C67A1">
                    <w:rPr>
                      <w:lang w:val="hu-HU"/>
                    </w:rPr>
                    <w:t>0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ml</w:t>
                  </w:r>
                </w:p>
              </w:tc>
            </w:tr>
            <w:tr w:rsidR="00DA31EB" w:rsidRPr="006F1FAC" w14:paraId="2E8CA72B" w14:textId="77777777" w:rsidTr="00FE5028">
              <w:trPr>
                <w:trHeight w:val="19"/>
              </w:trPr>
              <w:tc>
                <w:tcPr>
                  <w:tcW w:w="4483" w:type="dxa"/>
                </w:tcPr>
                <w:p w14:paraId="366E7939" w14:textId="51830A49" w:rsidR="00DA31EB" w:rsidRPr="003C67A1" w:rsidRDefault="00DA31EB" w:rsidP="00FE5028">
                  <w:pPr>
                    <w:adjustRightInd w:val="0"/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51</w:t>
                  </w:r>
                  <w:r w:rsidR="00A6234E" w:rsidRPr="003C67A1">
                    <w:rPr>
                      <w:lang w:val="hu-HU"/>
                    </w:rPr>
                    <w:t>–</w:t>
                  </w:r>
                  <w:r w:rsidRPr="003C67A1">
                    <w:rPr>
                      <w:lang w:val="hu-HU"/>
                    </w:rPr>
                    <w:t>65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kg</w:t>
                  </w:r>
                </w:p>
              </w:tc>
              <w:tc>
                <w:tcPr>
                  <w:tcW w:w="4484" w:type="dxa"/>
                </w:tcPr>
                <w:p w14:paraId="472D43BE" w14:textId="01641C68" w:rsidR="00DA31EB" w:rsidRPr="003C67A1" w:rsidRDefault="00DA31EB" w:rsidP="00FE5028">
                  <w:pPr>
                    <w:jc w:val="center"/>
                    <w:rPr>
                      <w:lang w:val="hu-HU"/>
                    </w:rPr>
                  </w:pPr>
                  <w:r w:rsidRPr="003C67A1">
                    <w:rPr>
                      <w:lang w:val="hu-HU"/>
                    </w:rPr>
                    <w:t>2</w:t>
                  </w:r>
                  <w:r w:rsidR="00A6234E" w:rsidRPr="003C67A1">
                    <w:rPr>
                      <w:lang w:val="hu-HU"/>
                    </w:rPr>
                    <w:t>,</w:t>
                  </w:r>
                  <w:r w:rsidRPr="003C67A1">
                    <w:rPr>
                      <w:lang w:val="hu-HU"/>
                    </w:rPr>
                    <w:t>5</w:t>
                  </w:r>
                  <w:r w:rsidR="00A6234E" w:rsidRPr="003C67A1">
                    <w:rPr>
                      <w:lang w:val="hu-HU"/>
                    </w:rPr>
                    <w:t> </w:t>
                  </w:r>
                  <w:r w:rsidRPr="003C67A1">
                    <w:rPr>
                      <w:lang w:val="hu-HU"/>
                    </w:rPr>
                    <w:t>ml</w:t>
                  </w:r>
                </w:p>
              </w:tc>
            </w:tr>
          </w:tbl>
          <w:p w14:paraId="64F5D99C" w14:textId="77777777" w:rsidR="00DA31EB" w:rsidRPr="003C67A1" w:rsidRDefault="00DA31EB" w:rsidP="00FE5028">
            <w:pPr>
              <w:adjustRightInd w:val="0"/>
              <w:rPr>
                <w:b/>
                <w:bCs/>
                <w:lang w:val="hu-HU"/>
              </w:rPr>
            </w:pPr>
            <w:r w:rsidRPr="003C67A1">
              <w:rPr>
                <w:b/>
                <w:bCs/>
                <w:lang w:val="hu-HU"/>
              </w:rPr>
              <w:t xml:space="preserve">  </w:t>
            </w:r>
          </w:p>
          <w:p w14:paraId="5B9A92B8" w14:textId="2A788A4F" w:rsidR="004A4526" w:rsidRPr="003C67A1" w:rsidRDefault="004A4526" w:rsidP="004A4526">
            <w:pPr>
              <w:ind w:left="107" w:right="1169"/>
              <w:rPr>
                <w:lang w:val="hu-HU"/>
              </w:rPr>
            </w:pPr>
            <w:r w:rsidRPr="003C67A1">
              <w:rPr>
                <w:lang w:val="hu-HU"/>
              </w:rPr>
              <w:t xml:space="preserve">A </w:t>
            </w:r>
            <w:r w:rsidRPr="003C67A1">
              <w:rPr>
                <w:b/>
                <w:lang w:val="hu-HU"/>
              </w:rPr>
              <w:t xml:space="preserve">65 kg-ot meghaladó testtömegű </w:t>
            </w:r>
            <w:r w:rsidRPr="003C67A1">
              <w:rPr>
                <w:lang w:val="hu-HU"/>
              </w:rPr>
              <w:t xml:space="preserve">betegeknél az előretöltött fecskendőben található teljes </w:t>
            </w:r>
            <w:r w:rsidRPr="003C67A1">
              <w:rPr>
                <w:spacing w:val="-52"/>
                <w:lang w:val="hu-HU"/>
              </w:rPr>
              <w:t xml:space="preserve">   </w:t>
            </w:r>
            <w:r w:rsidRPr="003C67A1">
              <w:rPr>
                <w:lang w:val="hu-HU"/>
              </w:rPr>
              <w:t>mennyiséget (3</w:t>
            </w:r>
            <w:r w:rsidRPr="003C67A1">
              <w:rPr>
                <w:spacing w:val="-3"/>
                <w:lang w:val="hu-HU"/>
              </w:rPr>
              <w:t> </w:t>
            </w:r>
            <w:r w:rsidRPr="003C67A1">
              <w:rPr>
                <w:lang w:val="hu-HU"/>
              </w:rPr>
              <w:t>ml)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fel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kell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használni.</w:t>
            </w:r>
          </w:p>
          <w:p w14:paraId="0A0CED9F" w14:textId="77777777" w:rsidR="00DA31EB" w:rsidRPr="003C67A1" w:rsidRDefault="00DA31EB" w:rsidP="00FE5028">
            <w:pPr>
              <w:adjustRightInd w:val="0"/>
              <w:rPr>
                <w:b/>
                <w:bCs/>
                <w:lang w:val="hu-HU"/>
              </w:rPr>
            </w:pPr>
          </w:p>
          <w:p w14:paraId="2D049DD7" w14:textId="42280792" w:rsidR="00DA31EB" w:rsidRPr="003C67A1" w:rsidRDefault="00DA31EB" w:rsidP="00B30487">
            <w:pPr>
              <w:ind w:left="107" w:right="345"/>
              <w:rPr>
                <w:b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639DBF08" wp14:editId="43E09FEA">
                  <wp:extent cx="640080" cy="495300"/>
                  <wp:effectExtent l="0" t="0" r="7620" b="0"/>
                  <wp:docPr id="3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526" w:rsidRPr="003C67A1">
              <w:rPr>
                <w:b/>
                <w:lang w:val="hu-HU"/>
              </w:rPr>
              <w:t xml:space="preserve"> Ha nem biztos benne, hogy melyik térfogatot kell felszívni, kérdezze meg kezelőorvosát,</w:t>
            </w:r>
            <w:r w:rsidR="004A4526" w:rsidRPr="00A66A38">
              <w:rPr>
                <w:b/>
                <w:lang w:val="hu-HU"/>
              </w:rPr>
              <w:t xml:space="preserve"> </w:t>
            </w:r>
            <w:r w:rsidR="004A4526" w:rsidRPr="003C67A1">
              <w:rPr>
                <w:b/>
                <w:lang w:val="hu-HU"/>
              </w:rPr>
              <w:t>gyógyszerészét vagy a gondozását végző egészségügyi</w:t>
            </w:r>
            <w:r w:rsidR="004A4526" w:rsidRPr="003C67A1">
              <w:rPr>
                <w:b/>
                <w:spacing w:val="1"/>
                <w:lang w:val="hu-HU"/>
              </w:rPr>
              <w:t xml:space="preserve"> </w:t>
            </w:r>
            <w:r w:rsidR="004A4526" w:rsidRPr="003C67A1">
              <w:rPr>
                <w:b/>
                <w:lang w:val="hu-HU"/>
              </w:rPr>
              <w:t>szakembert.</w:t>
            </w:r>
          </w:p>
          <w:p w14:paraId="252819F9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0E792945" w14:textId="55B4EC0A" w:rsidR="00DA31EB" w:rsidRPr="003C67A1" w:rsidRDefault="004A4526" w:rsidP="00DA31EB">
            <w:pPr>
              <w:pStyle w:val="Default"/>
              <w:numPr>
                <w:ilvl w:val="0"/>
                <w:numId w:val="31"/>
              </w:numPr>
              <w:ind w:hanging="720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szCs w:val="22"/>
                <w:lang w:val="hu-HU"/>
              </w:rPr>
              <w:t>Vegye</w:t>
            </w:r>
            <w:r w:rsidRPr="003C67A1">
              <w:rPr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le</w:t>
            </w:r>
            <w:r w:rsidRPr="003C67A1">
              <w:rPr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a</w:t>
            </w:r>
            <w:r w:rsidRPr="003C67A1">
              <w:rPr>
                <w:spacing w:val="-1"/>
                <w:sz w:val="22"/>
                <w:szCs w:val="22"/>
                <w:lang w:val="hu-HU"/>
              </w:rPr>
              <w:t xml:space="preserve"> menetes </w:t>
            </w:r>
            <w:r w:rsidRPr="003C67A1">
              <w:rPr>
                <w:sz w:val="22"/>
                <w:szCs w:val="22"/>
                <w:lang w:val="hu-HU"/>
              </w:rPr>
              <w:t>kupakokat</w:t>
            </w:r>
            <w:r w:rsidRPr="003C67A1">
              <w:rPr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a</w:t>
            </w:r>
            <w:r w:rsidRPr="003C67A1">
              <w:rPr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csatlakozó</w:t>
            </w:r>
            <w:r w:rsidRPr="003C67A1">
              <w:rPr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végeiről</w:t>
            </w:r>
            <w:r w:rsidR="00DA31EB" w:rsidRPr="003C67A1">
              <w:rPr>
                <w:color w:val="auto"/>
                <w:sz w:val="22"/>
                <w:szCs w:val="22"/>
                <w:lang w:val="hu-HU"/>
              </w:rPr>
              <w:t>.</w:t>
            </w:r>
          </w:p>
          <w:p w14:paraId="5930FE4D" w14:textId="77777777" w:rsidR="00DA31EB" w:rsidRPr="003C67A1" w:rsidRDefault="00DA31EB" w:rsidP="00FE5028">
            <w:pPr>
              <w:pStyle w:val="Default"/>
              <w:ind w:left="720"/>
              <w:rPr>
                <w:color w:val="auto"/>
                <w:sz w:val="22"/>
                <w:szCs w:val="22"/>
                <w:lang w:val="hu-HU"/>
              </w:rPr>
            </w:pPr>
          </w:p>
          <w:p w14:paraId="4798BFB1" w14:textId="292B6284" w:rsidR="00DA31EB" w:rsidRPr="003C67A1" w:rsidRDefault="00DA31EB" w:rsidP="00B30487">
            <w:pPr>
              <w:ind w:left="107" w:right="565"/>
              <w:rPr>
                <w:b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35B68DB8" wp14:editId="312BE0CA">
                  <wp:extent cx="640080" cy="495300"/>
                  <wp:effectExtent l="0" t="0" r="7620" b="0"/>
                  <wp:docPr id="35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526" w:rsidRPr="003C67A1">
              <w:rPr>
                <w:b/>
                <w:lang w:val="hu-HU"/>
              </w:rPr>
              <w:t xml:space="preserve"> A szennyeződés elkerülése érdekében ügyeljen arra, hogy ne érintse meg a csatlakozó</w:t>
            </w:r>
            <w:r w:rsidR="00E73BF4" w:rsidRPr="003C67A1">
              <w:rPr>
                <w:b/>
                <w:lang w:val="hu-HU"/>
              </w:rPr>
              <w:t xml:space="preserve"> </w:t>
            </w:r>
            <w:r w:rsidR="004A4526" w:rsidRPr="003C67A1">
              <w:rPr>
                <w:b/>
                <w:spacing w:val="-52"/>
                <w:lang w:val="hu-HU"/>
              </w:rPr>
              <w:t xml:space="preserve"> </w:t>
            </w:r>
            <w:r w:rsidR="004A4526" w:rsidRPr="003C67A1">
              <w:rPr>
                <w:b/>
                <w:lang w:val="hu-HU"/>
              </w:rPr>
              <w:t>végeit vagy a fecskendők</w:t>
            </w:r>
            <w:r w:rsidR="004A4526" w:rsidRPr="003C67A1">
              <w:rPr>
                <w:b/>
                <w:spacing w:val="-3"/>
                <w:lang w:val="hu-HU"/>
              </w:rPr>
              <w:t xml:space="preserve"> </w:t>
            </w:r>
            <w:r w:rsidR="004A4526" w:rsidRPr="003C67A1">
              <w:rPr>
                <w:b/>
                <w:lang w:val="hu-HU"/>
              </w:rPr>
              <w:t>hegyét.</w:t>
            </w:r>
          </w:p>
          <w:p w14:paraId="49FEBC79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6DCE86B6" w14:textId="2712EBB4" w:rsidR="004A4526" w:rsidRPr="003C67A1" w:rsidRDefault="004A4526" w:rsidP="004A4526">
            <w:pPr>
              <w:pStyle w:val="Default"/>
              <w:numPr>
                <w:ilvl w:val="0"/>
                <w:numId w:val="31"/>
              </w:numPr>
              <w:ind w:hanging="720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szCs w:val="22"/>
                <w:lang w:val="hu-HU"/>
              </w:rPr>
              <w:t>Csavarja</w:t>
            </w:r>
            <w:r w:rsidRPr="003C67A1">
              <w:rPr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rá</w:t>
            </w:r>
            <w:r w:rsidRPr="003C67A1">
              <w:rPr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a</w:t>
            </w:r>
            <w:r w:rsidRPr="003C67A1">
              <w:rPr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csatlakozót</w:t>
            </w:r>
            <w:r w:rsidRPr="003C67A1">
              <w:rPr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az</w:t>
            </w:r>
            <w:r w:rsidRPr="003C67A1">
              <w:rPr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előretöltött fecskendőre</w:t>
            </w:r>
            <w:r w:rsidR="00DA31EB" w:rsidRPr="003C67A1">
              <w:rPr>
                <w:color w:val="auto"/>
                <w:sz w:val="22"/>
                <w:szCs w:val="22"/>
                <w:lang w:val="hu-HU"/>
              </w:rPr>
              <w:t>.</w:t>
            </w:r>
          </w:p>
          <w:p w14:paraId="1BE92E56" w14:textId="77777777" w:rsidR="004A4526" w:rsidRPr="003C67A1" w:rsidRDefault="004A4526" w:rsidP="00B30487">
            <w:pPr>
              <w:pStyle w:val="Default"/>
              <w:ind w:left="720"/>
              <w:rPr>
                <w:color w:val="auto"/>
                <w:sz w:val="22"/>
                <w:szCs w:val="22"/>
                <w:lang w:val="hu-HU"/>
              </w:rPr>
            </w:pPr>
          </w:p>
          <w:p w14:paraId="31BF4942" w14:textId="45501830" w:rsidR="00DA31EB" w:rsidRPr="003C67A1" w:rsidRDefault="004A4526" w:rsidP="004A4526">
            <w:pPr>
              <w:pStyle w:val="Default"/>
              <w:numPr>
                <w:ilvl w:val="0"/>
                <w:numId w:val="31"/>
              </w:numPr>
              <w:ind w:hanging="720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sz w:val="22"/>
                <w:szCs w:val="22"/>
                <w:lang w:val="hu-HU"/>
              </w:rPr>
              <w:t>Csatlakoztassa az osztott fecskendőt a csatlakozó másik végére, és ellenőrizze, hogy mindkét</w:t>
            </w:r>
            <w:r w:rsidRPr="003C67A1">
              <w:rPr>
                <w:spacing w:val="-5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csatlakozás</w:t>
            </w:r>
            <w:r w:rsidRPr="003C67A1">
              <w:rPr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biztonságosan</w:t>
            </w:r>
            <w:r w:rsidRPr="003C67A1">
              <w:rPr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sz w:val="22"/>
                <w:szCs w:val="22"/>
                <w:lang w:val="hu-HU"/>
              </w:rPr>
              <w:t>illeszkedik.</w:t>
            </w:r>
          </w:p>
          <w:p w14:paraId="126A3B53" w14:textId="199BE64A" w:rsidR="00DA31EB" w:rsidRPr="003C67A1" w:rsidRDefault="00DA31EB" w:rsidP="00FE5028">
            <w:pPr>
              <w:adjustRightInd w:val="0"/>
              <w:ind w:left="567"/>
              <w:rPr>
                <w:b/>
                <w:bCs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37679054" wp14:editId="60C250A0">
                  <wp:extent cx="5105400" cy="899160"/>
                  <wp:effectExtent l="0" t="0" r="0" b="0"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2AA89" w14:textId="77777777" w:rsidR="00DA31EB" w:rsidRPr="003C67A1" w:rsidRDefault="00DA31EB" w:rsidP="00FE5028">
            <w:pPr>
              <w:adjustRightInd w:val="0"/>
              <w:rPr>
                <w:b/>
                <w:bCs/>
                <w:lang w:val="hu-HU"/>
              </w:rPr>
            </w:pPr>
          </w:p>
          <w:p w14:paraId="4EB37869" w14:textId="77777777" w:rsidR="00E166B8" w:rsidRPr="003C67A1" w:rsidRDefault="00E166B8" w:rsidP="00E166B8">
            <w:pPr>
              <w:ind w:left="107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t>Az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ikatibant</w:t>
            </w:r>
            <w:r w:rsidRPr="003C67A1">
              <w:rPr>
                <w:b/>
                <w:spacing w:val="-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oldat</w:t>
            </w:r>
            <w:r w:rsidRPr="003C67A1">
              <w:rPr>
                <w:b/>
                <w:spacing w:val="-1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átvitele</w:t>
            </w:r>
            <w:r w:rsidRPr="003C67A1">
              <w:rPr>
                <w:b/>
                <w:spacing w:val="-4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az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osztott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fecskendőbe:</w:t>
            </w:r>
          </w:p>
          <w:p w14:paraId="4AE77D68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309B0282" w14:textId="77777777" w:rsidR="00E166B8" w:rsidRPr="003C67A1" w:rsidRDefault="00E166B8" w:rsidP="00E166B8">
            <w:pPr>
              <w:ind w:left="107"/>
              <w:rPr>
                <w:lang w:val="hu-HU"/>
              </w:rPr>
            </w:pPr>
            <w:r w:rsidRPr="003C67A1">
              <w:rPr>
                <w:lang w:val="hu-HU"/>
              </w:rPr>
              <w:t>1)</w:t>
            </w:r>
            <w:r w:rsidRPr="003C67A1">
              <w:rPr>
                <w:spacing w:val="63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ikatibant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oldat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átvitelének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elkezdéséhez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nyomja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dugattyúját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(az</w:t>
            </w:r>
          </w:p>
          <w:p w14:paraId="45BBF85D" w14:textId="77777777" w:rsidR="00E166B8" w:rsidRPr="003C67A1" w:rsidRDefault="00E166B8" w:rsidP="00E166B8">
            <w:pPr>
              <w:spacing w:before="1"/>
              <w:ind w:left="467"/>
              <w:rPr>
                <w:lang w:val="hu-HU"/>
              </w:rPr>
            </w:pPr>
            <w:r w:rsidRPr="003C67A1">
              <w:rPr>
                <w:lang w:val="hu-HU"/>
              </w:rPr>
              <w:t>alábbi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kép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bal szélén).</w:t>
            </w:r>
          </w:p>
          <w:p w14:paraId="25E929DA" w14:textId="77777777" w:rsidR="00DA31EB" w:rsidRPr="003C67A1" w:rsidRDefault="00DA31EB" w:rsidP="00FE5028">
            <w:pPr>
              <w:adjustRightInd w:val="0"/>
              <w:rPr>
                <w:b/>
                <w:bCs/>
                <w:lang w:val="hu-HU"/>
              </w:rPr>
            </w:pPr>
          </w:p>
          <w:p w14:paraId="7CF74F35" w14:textId="401D557B" w:rsidR="00DA31EB" w:rsidRPr="003C67A1" w:rsidRDefault="00DA31EB" w:rsidP="00FE5028">
            <w:pPr>
              <w:adjustRightInd w:val="0"/>
              <w:ind w:left="709"/>
              <w:rPr>
                <w:b/>
                <w:bCs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1B18C11B" wp14:editId="14AB0393">
                  <wp:extent cx="4945380" cy="1104900"/>
                  <wp:effectExtent l="0" t="0" r="7620" b="0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" t="11444" r="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3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523D4" w14:textId="77777777" w:rsidR="00E166B8" w:rsidRPr="003C67A1" w:rsidRDefault="00E166B8" w:rsidP="00FE5028">
            <w:pPr>
              <w:adjustRightInd w:val="0"/>
              <w:ind w:left="709"/>
              <w:rPr>
                <w:b/>
                <w:bCs/>
                <w:lang w:val="hu-HU"/>
              </w:rPr>
            </w:pPr>
          </w:p>
          <w:p w14:paraId="67FD2BDD" w14:textId="2CBCBA36" w:rsidR="00E166B8" w:rsidRPr="003C67A1" w:rsidRDefault="00E166B8" w:rsidP="00E166B8">
            <w:pPr>
              <w:numPr>
                <w:ilvl w:val="0"/>
                <w:numId w:val="7"/>
              </w:numPr>
              <w:tabs>
                <w:tab w:val="left" w:pos="466"/>
              </w:tabs>
              <w:spacing w:line="276" w:lineRule="auto"/>
              <w:ind w:right="505"/>
              <w:rPr>
                <w:lang w:val="hu-HU"/>
              </w:rPr>
            </w:pPr>
            <w:r w:rsidRPr="003C67A1">
              <w:rPr>
                <w:lang w:val="hu-HU"/>
              </w:rPr>
              <w:t>Ha az ikatibant oldat nem kezd átfolyni az osztott fecskendőbe, húzza hátra kissé az osztott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 dugattyúját, amíg elindul az ikatibant oldat áramlása az osztott fecskendőbe (lásd az</w:t>
            </w:r>
            <w:r w:rsidR="00E73BF4" w:rsidRPr="003C67A1">
              <w:rPr>
                <w:lang w:val="hu-HU"/>
              </w:rPr>
              <w:t xml:space="preserve">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alábbi képet).</w:t>
            </w:r>
          </w:p>
          <w:p w14:paraId="36A69B3E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468C2D2F" w14:textId="3E018B0F" w:rsidR="00DA31EB" w:rsidRPr="003C67A1" w:rsidRDefault="00DA31EB" w:rsidP="00FE5028">
            <w:pPr>
              <w:pStyle w:val="Default"/>
              <w:ind w:left="567"/>
              <w:rPr>
                <w:color w:val="auto"/>
                <w:sz w:val="22"/>
                <w:szCs w:val="22"/>
                <w:lang w:val="hu-HU"/>
              </w:rPr>
            </w:pPr>
            <w:r w:rsidRPr="003C67A1">
              <w:rPr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1FB4F371" wp14:editId="187EC484">
                  <wp:extent cx="5295900" cy="1089660"/>
                  <wp:effectExtent l="0" t="0" r="0" b="0"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096A3" w14:textId="77777777" w:rsidR="00E166B8" w:rsidRPr="003C67A1" w:rsidRDefault="00E166B8" w:rsidP="00FE5028">
            <w:pPr>
              <w:pStyle w:val="Default"/>
              <w:ind w:left="567"/>
              <w:rPr>
                <w:color w:val="auto"/>
                <w:sz w:val="22"/>
                <w:szCs w:val="22"/>
                <w:lang w:val="hu-HU"/>
              </w:rPr>
            </w:pPr>
          </w:p>
          <w:p w14:paraId="423BD770" w14:textId="7DABEAF3" w:rsidR="00E166B8" w:rsidRPr="003C67A1" w:rsidRDefault="00E166B8" w:rsidP="00E166B8">
            <w:pPr>
              <w:numPr>
                <w:ilvl w:val="0"/>
                <w:numId w:val="7"/>
              </w:numPr>
              <w:tabs>
                <w:tab w:val="left" w:pos="466"/>
              </w:tabs>
              <w:spacing w:line="276" w:lineRule="auto"/>
              <w:ind w:right="778"/>
              <w:rPr>
                <w:lang w:val="hu-HU"/>
              </w:rPr>
            </w:pPr>
            <w:r w:rsidRPr="003C67A1">
              <w:rPr>
                <w:lang w:val="hu-HU"/>
              </w:rPr>
              <w:t>Nyomja az előretöltött fecskendő dugattyúját, amíg a szükséges injekciós térfogat (az adag)</w:t>
            </w:r>
            <w:r w:rsidR="00F423F7" w:rsidRPr="003C67A1">
              <w:rPr>
                <w:lang w:val="hu-HU"/>
              </w:rPr>
              <w:t xml:space="preserve">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="00F423F7" w:rsidRPr="003C67A1">
              <w:rPr>
                <w:spacing w:val="-52"/>
                <w:lang w:val="hu-HU"/>
              </w:rPr>
              <w:t xml:space="preserve">  </w:t>
            </w:r>
            <w:r w:rsidRPr="003C67A1">
              <w:rPr>
                <w:lang w:val="hu-HU"/>
              </w:rPr>
              <w:t>átfolyik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osztott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fecskendőbe.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adagolási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információkat az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1.</w:t>
            </w:r>
            <w:r w:rsidR="00D87AC2" w:rsidRPr="003C67A1">
              <w:rPr>
                <w:spacing w:val="-2"/>
                <w:lang w:val="hu-HU"/>
              </w:rPr>
              <w:t> </w:t>
            </w:r>
            <w:r w:rsidRPr="003C67A1">
              <w:rPr>
                <w:lang w:val="hu-HU"/>
              </w:rPr>
              <w:t>táblázat tartalmazza</w:t>
            </w:r>
            <w:r w:rsidR="00F423F7" w:rsidRPr="003C67A1">
              <w:rPr>
                <w:lang w:val="hu-HU"/>
              </w:rPr>
              <w:t>.</w:t>
            </w:r>
          </w:p>
          <w:p w14:paraId="09CBFBD5" w14:textId="77777777" w:rsidR="00DA31EB" w:rsidRPr="003C67A1" w:rsidRDefault="00DA31EB" w:rsidP="00B30487">
            <w:pPr>
              <w:pStyle w:val="Default"/>
              <w:ind w:left="567"/>
              <w:rPr>
                <w:b/>
                <w:bCs/>
                <w:lang w:val="hu-HU"/>
              </w:rPr>
            </w:pPr>
          </w:p>
        </w:tc>
      </w:tr>
      <w:tr w:rsidR="00DA31EB" w:rsidRPr="006F1FAC" w14:paraId="3415A612" w14:textId="77777777" w:rsidTr="00FE5028">
        <w:tc>
          <w:tcPr>
            <w:tcW w:w="9180" w:type="dxa"/>
          </w:tcPr>
          <w:p w14:paraId="2D942276" w14:textId="77777777" w:rsidR="00D87AC2" w:rsidRPr="003C67A1" w:rsidRDefault="00D87AC2" w:rsidP="00D87AC2">
            <w:pPr>
              <w:spacing w:before="10"/>
              <w:ind w:left="107"/>
              <w:rPr>
                <w:b/>
                <w:lang w:val="hu-HU"/>
              </w:rPr>
            </w:pPr>
            <w:r w:rsidRPr="003C67A1">
              <w:rPr>
                <w:b/>
                <w:lang w:val="hu-HU"/>
              </w:rPr>
              <w:lastRenderedPageBreak/>
              <w:t>Ha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levegő</w:t>
            </w:r>
            <w:r w:rsidRPr="003C67A1">
              <w:rPr>
                <w:b/>
                <w:spacing w:val="-3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van</w:t>
            </w:r>
            <w:r w:rsidRPr="003C67A1">
              <w:rPr>
                <w:b/>
                <w:spacing w:val="-4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az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osztással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ellátott</w:t>
            </w:r>
            <w:r w:rsidRPr="003C67A1">
              <w:rPr>
                <w:b/>
                <w:spacing w:val="-2"/>
                <w:lang w:val="hu-HU"/>
              </w:rPr>
              <w:t xml:space="preserve"> </w:t>
            </w:r>
            <w:r w:rsidRPr="003C67A1">
              <w:rPr>
                <w:b/>
                <w:lang w:val="hu-HU"/>
              </w:rPr>
              <w:t>fecskendőben:</w:t>
            </w:r>
          </w:p>
          <w:p w14:paraId="26FAC869" w14:textId="77777777" w:rsidR="00D87AC2" w:rsidRPr="003C67A1" w:rsidRDefault="00D87AC2" w:rsidP="00D87AC2">
            <w:pPr>
              <w:spacing w:before="1"/>
              <w:rPr>
                <w:b/>
                <w:lang w:val="hu-HU"/>
              </w:rPr>
            </w:pPr>
          </w:p>
          <w:p w14:paraId="7DE718D1" w14:textId="77777777" w:rsidR="00D87AC2" w:rsidRPr="003C67A1" w:rsidRDefault="00D87AC2" w:rsidP="00D87AC2">
            <w:pPr>
              <w:numPr>
                <w:ilvl w:val="0"/>
                <w:numId w:val="6"/>
              </w:numPr>
              <w:tabs>
                <w:tab w:val="left" w:pos="536"/>
              </w:tabs>
              <w:spacing w:line="269" w:lineRule="exact"/>
              <w:ind w:hanging="287"/>
              <w:rPr>
                <w:lang w:val="hu-HU"/>
              </w:rPr>
            </w:pPr>
            <w:r w:rsidRPr="003C67A1">
              <w:rPr>
                <w:lang w:val="hu-HU"/>
              </w:rPr>
              <w:t>Fordítsa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egymáshoz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csatlakoztatott fecskendőket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úgy,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hogy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</w:t>
            </w:r>
          </w:p>
          <w:p w14:paraId="25AFFE5E" w14:textId="4D49A770" w:rsidR="00D87AC2" w:rsidRPr="003C67A1" w:rsidRDefault="00D87AC2" w:rsidP="00D87AC2">
            <w:pPr>
              <w:spacing w:line="252" w:lineRule="exact"/>
              <w:ind w:left="535"/>
              <w:rPr>
                <w:lang w:val="hu-HU"/>
              </w:rPr>
            </w:pPr>
            <w:r w:rsidRPr="003C67A1">
              <w:rPr>
                <w:lang w:val="hu-HU"/>
              </w:rPr>
              <w:t>felülre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kerüljön (lásd az alábbi képet).</w:t>
            </w:r>
          </w:p>
          <w:p w14:paraId="562A73F6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35AF7571" w14:textId="1CCD82E2" w:rsidR="00DA31EB" w:rsidRPr="003C67A1" w:rsidRDefault="00DA31EB" w:rsidP="00FE5028">
            <w:pPr>
              <w:adjustRightInd w:val="0"/>
              <w:jc w:val="center"/>
              <w:rPr>
                <w:b/>
                <w:bCs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7BEBE63A" wp14:editId="4C05FD26">
                  <wp:extent cx="1242060" cy="3756660"/>
                  <wp:effectExtent l="0" t="0" r="0" b="0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75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9380F" w14:textId="77777777" w:rsidR="00DA31EB" w:rsidRPr="003C67A1" w:rsidRDefault="00DA31EB" w:rsidP="00FE5028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</w:p>
          <w:p w14:paraId="449D106C" w14:textId="4761642A" w:rsidR="00F357D1" w:rsidRPr="003C67A1" w:rsidRDefault="00F357D1" w:rsidP="00A66A38">
            <w:pPr>
              <w:numPr>
                <w:ilvl w:val="0"/>
                <w:numId w:val="6"/>
              </w:numPr>
              <w:tabs>
                <w:tab w:val="left" w:pos="536"/>
              </w:tabs>
              <w:ind w:right="576"/>
              <w:rPr>
                <w:lang w:val="hu-HU"/>
              </w:rPr>
            </w:pPr>
            <w:r w:rsidRPr="003C67A1">
              <w:rPr>
                <w:lang w:val="hu-HU"/>
              </w:rPr>
              <w:t>Nyomja be az osztott fecskendő dugattyúját, hogy a benne levő levegő visszakerüljön az</w:t>
            </w:r>
            <w:r w:rsidR="00F423F7" w:rsidRPr="003C67A1">
              <w:rPr>
                <w:lang w:val="hu-HU"/>
              </w:rPr>
              <w:t xml:space="preserve">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fecskendőbe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(előfordulhat,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hogy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ezt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lépést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többször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kell ismételni).</w:t>
            </w:r>
          </w:p>
          <w:p w14:paraId="07AEE41B" w14:textId="77777777" w:rsidR="00F357D1" w:rsidRPr="003C67A1" w:rsidRDefault="00F357D1" w:rsidP="00B30487">
            <w:pPr>
              <w:tabs>
                <w:tab w:val="left" w:pos="536"/>
              </w:tabs>
              <w:ind w:left="535" w:right="982"/>
              <w:rPr>
                <w:lang w:val="hu-HU"/>
              </w:rPr>
            </w:pPr>
          </w:p>
          <w:p w14:paraId="17CC242C" w14:textId="7E4C6AB5" w:rsidR="00DA31EB" w:rsidRPr="003C67A1" w:rsidRDefault="00F357D1" w:rsidP="00F357D1">
            <w:pPr>
              <w:numPr>
                <w:ilvl w:val="0"/>
                <w:numId w:val="6"/>
              </w:numPr>
              <w:tabs>
                <w:tab w:val="left" w:pos="536"/>
              </w:tabs>
              <w:ind w:right="982"/>
              <w:rPr>
                <w:lang w:val="hu-HU"/>
              </w:rPr>
            </w:pPr>
            <w:r w:rsidRPr="003C67A1">
              <w:rPr>
                <w:rFonts w:eastAsia="Calibri"/>
                <w:lang w:val="hu-HU"/>
              </w:rPr>
              <w:t>Szívja</w:t>
            </w:r>
            <w:r w:rsidRPr="003C67A1">
              <w:rPr>
                <w:rFonts w:eastAsia="Calibri"/>
                <w:spacing w:val="-2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ki a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szükséges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térfogatú</w:t>
            </w:r>
            <w:r w:rsidRPr="003C67A1">
              <w:rPr>
                <w:rFonts w:eastAsia="Calibri"/>
                <w:spacing w:val="-5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ikatibant</w:t>
            </w:r>
            <w:r w:rsidRPr="003C67A1">
              <w:rPr>
                <w:rFonts w:eastAsia="Calibri"/>
                <w:spacing w:val="-3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oldatot</w:t>
            </w:r>
            <w:r w:rsidR="00F423F7" w:rsidRPr="003C67A1">
              <w:rPr>
                <w:rFonts w:eastAsia="Calibri"/>
                <w:lang w:val="hu-HU"/>
              </w:rPr>
              <w:t>.</w:t>
            </w:r>
          </w:p>
          <w:p w14:paraId="2DB959E0" w14:textId="77777777" w:rsidR="00F357D1" w:rsidRPr="003C67A1" w:rsidRDefault="00F357D1" w:rsidP="00B30487">
            <w:pPr>
              <w:tabs>
                <w:tab w:val="left" w:pos="536"/>
              </w:tabs>
              <w:ind w:right="982"/>
              <w:rPr>
                <w:lang w:val="hu-HU"/>
              </w:rPr>
            </w:pPr>
          </w:p>
          <w:p w14:paraId="4155A842" w14:textId="54A69E95" w:rsidR="00F357D1" w:rsidRPr="003C67A1" w:rsidRDefault="00F357D1" w:rsidP="00FE5028">
            <w:pPr>
              <w:pStyle w:val="Default"/>
              <w:numPr>
                <w:ilvl w:val="0"/>
                <w:numId w:val="7"/>
              </w:numPr>
              <w:rPr>
                <w:rFonts w:eastAsia="Calibri"/>
                <w:color w:val="auto"/>
                <w:sz w:val="22"/>
                <w:szCs w:val="22"/>
                <w:lang w:val="hu-HU"/>
              </w:rPr>
            </w:pP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Húzza</w:t>
            </w:r>
            <w:r w:rsidRPr="003C67A1">
              <w:rPr>
                <w:rFonts w:eastAsia="Calibri"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le</w:t>
            </w:r>
            <w:r w:rsidRPr="003C67A1">
              <w:rPr>
                <w:rFonts w:eastAsia="Calibri"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az</w:t>
            </w:r>
            <w:r w:rsidRPr="003C67A1">
              <w:rPr>
                <w:rFonts w:eastAsia="Calibri"/>
                <w:color w:val="auto"/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előretöltött</w:t>
            </w:r>
            <w:r w:rsidRPr="003C67A1">
              <w:rPr>
                <w:rFonts w:eastAsia="Calibri"/>
                <w:color w:val="auto"/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fecskendőt</w:t>
            </w:r>
            <w:r w:rsidRPr="003C67A1">
              <w:rPr>
                <w:rFonts w:eastAsia="Calibri"/>
                <w:color w:val="auto"/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és</w:t>
            </w:r>
            <w:r w:rsidRPr="003C67A1">
              <w:rPr>
                <w:rFonts w:eastAsia="Calibri"/>
                <w:color w:val="auto"/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az</w:t>
            </w:r>
            <w:r w:rsidRPr="003C67A1">
              <w:rPr>
                <w:rFonts w:eastAsia="Calibri"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adaptert</w:t>
            </w:r>
            <w:r w:rsidRPr="003C67A1">
              <w:rPr>
                <w:rFonts w:eastAsia="Calibri"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az</w:t>
            </w:r>
            <w:r w:rsidRPr="003C67A1">
              <w:rPr>
                <w:rFonts w:eastAsia="Calibri"/>
                <w:color w:val="auto"/>
                <w:spacing w:val="-6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osztott fecskendőről</w:t>
            </w:r>
            <w:r w:rsidR="00F423F7"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.</w:t>
            </w:r>
          </w:p>
          <w:p w14:paraId="33C2D4BA" w14:textId="77777777" w:rsidR="00F357D1" w:rsidRPr="003C67A1" w:rsidRDefault="00F357D1" w:rsidP="00B30487">
            <w:pPr>
              <w:pStyle w:val="Default"/>
              <w:ind w:left="465"/>
              <w:rPr>
                <w:rFonts w:eastAsia="Calibri"/>
                <w:color w:val="auto"/>
                <w:sz w:val="22"/>
                <w:szCs w:val="22"/>
                <w:lang w:val="hu-HU"/>
              </w:rPr>
            </w:pPr>
          </w:p>
          <w:p w14:paraId="2292A7AC" w14:textId="465DEDD0" w:rsidR="00DA31EB" w:rsidRPr="003C67A1" w:rsidRDefault="00F357D1" w:rsidP="00B30487">
            <w:pPr>
              <w:pStyle w:val="Default"/>
              <w:numPr>
                <w:ilvl w:val="0"/>
                <w:numId w:val="7"/>
              </w:numPr>
              <w:rPr>
                <w:rFonts w:eastAsia="Calibri"/>
                <w:color w:val="auto"/>
                <w:sz w:val="22"/>
                <w:szCs w:val="22"/>
                <w:lang w:val="hu-HU"/>
              </w:rPr>
            </w:pPr>
            <w:r w:rsidRPr="003C67A1">
              <w:rPr>
                <w:rFonts w:eastAsia="Calibri"/>
                <w:color w:val="auto"/>
                <w:sz w:val="22"/>
                <w:szCs w:val="22"/>
                <w:lang w:val="hu-HU"/>
              </w:rPr>
              <w:t>Az előretöltött fecskendőt és az adaptert helyezze az éles hulladékok ártalmatlanítására szolgáló tartályba.</w:t>
            </w:r>
          </w:p>
          <w:p w14:paraId="6F3735BE" w14:textId="77777777" w:rsidR="00DA31EB" w:rsidRPr="003C67A1" w:rsidRDefault="00DA31EB" w:rsidP="00FE5028">
            <w:pPr>
              <w:adjustRightInd w:val="0"/>
              <w:jc w:val="center"/>
              <w:rPr>
                <w:b/>
                <w:bCs/>
                <w:lang w:val="hu-HU"/>
              </w:rPr>
            </w:pPr>
          </w:p>
        </w:tc>
      </w:tr>
      <w:tr w:rsidR="00DA31EB" w:rsidRPr="006F1FAC" w14:paraId="47D50045" w14:textId="77777777" w:rsidTr="00FE5028">
        <w:tc>
          <w:tcPr>
            <w:tcW w:w="9180" w:type="dxa"/>
          </w:tcPr>
          <w:p w14:paraId="2916C3DD" w14:textId="585CF379" w:rsidR="001D00BF" w:rsidRPr="003C67A1" w:rsidRDefault="001D00BF" w:rsidP="001D00BF">
            <w:pPr>
              <w:pStyle w:val="Default"/>
              <w:jc w:val="center"/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</w:pP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2b) Az injekcióhoz használandó fecskendő és a tű előkészítése:</w:t>
            </w:r>
          </w:p>
          <w:p w14:paraId="6F41BBF8" w14:textId="75C1DBB6" w:rsidR="00DA31EB" w:rsidRPr="003C67A1" w:rsidRDefault="001D00BF" w:rsidP="00B30487">
            <w:pPr>
              <w:pStyle w:val="Default"/>
              <w:jc w:val="center"/>
              <w:rPr>
                <w:b/>
                <w:bCs/>
                <w:lang w:val="hu-HU"/>
              </w:rPr>
            </w:pPr>
            <w:r w:rsidRPr="003C67A1">
              <w:rPr>
                <w:rFonts w:eastAsia="Calibri"/>
                <w:b/>
                <w:color w:val="auto"/>
                <w:spacing w:val="-5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Összes</w:t>
            </w:r>
            <w:r w:rsidRPr="003C67A1">
              <w:rPr>
                <w:rFonts w:eastAsia="Calibri"/>
                <w:b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beteg</w:t>
            </w:r>
            <w:r w:rsidRPr="003C67A1">
              <w:rPr>
                <w:rFonts w:eastAsia="Calibri"/>
                <w:b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(felnőttek,</w:t>
            </w:r>
            <w:r w:rsidRPr="003C67A1">
              <w:rPr>
                <w:rFonts w:eastAsia="Calibri"/>
                <w:b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serdülők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és</w:t>
            </w:r>
            <w:r w:rsidRPr="003C67A1">
              <w:rPr>
                <w:rFonts w:eastAsia="Calibri"/>
                <w:b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gyermekek)</w:t>
            </w:r>
          </w:p>
        </w:tc>
      </w:tr>
      <w:tr w:rsidR="00DA31EB" w:rsidRPr="006F1FAC" w14:paraId="69AFA9AB" w14:textId="77777777" w:rsidTr="00FE5028">
        <w:tc>
          <w:tcPr>
            <w:tcW w:w="9180" w:type="dxa"/>
          </w:tcPr>
          <w:p w14:paraId="5178358D" w14:textId="53049A0D" w:rsidR="00DA31EB" w:rsidRPr="003C67A1" w:rsidRDefault="00DA31EB" w:rsidP="00FE5028">
            <w:pPr>
              <w:adjustRightInd w:val="0"/>
              <w:jc w:val="center"/>
              <w:rPr>
                <w:b/>
                <w:bCs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23EC3768" wp14:editId="7FE017F9">
                  <wp:extent cx="1699260" cy="1562100"/>
                  <wp:effectExtent l="19050" t="19050" r="15240" b="19050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621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BAB3DF0" w14:textId="77777777" w:rsidR="00DA31EB" w:rsidRPr="003C67A1" w:rsidRDefault="00DA31EB" w:rsidP="00FE5028">
            <w:pPr>
              <w:adjustRightInd w:val="0"/>
              <w:jc w:val="center"/>
              <w:rPr>
                <w:b/>
                <w:bCs/>
                <w:lang w:val="hu-HU"/>
              </w:rPr>
            </w:pPr>
          </w:p>
          <w:p w14:paraId="4373E040" w14:textId="77777777" w:rsidR="00DA31EB" w:rsidRPr="003C67A1" w:rsidRDefault="00DA31EB" w:rsidP="00FE5028">
            <w:pPr>
              <w:pStyle w:val="Default"/>
              <w:jc w:val="center"/>
              <w:rPr>
                <w:color w:val="auto"/>
                <w:sz w:val="22"/>
                <w:szCs w:val="22"/>
                <w:lang w:val="hu-HU"/>
              </w:rPr>
            </w:pPr>
          </w:p>
          <w:p w14:paraId="3BC9AE9D" w14:textId="77777777" w:rsidR="001D00BF" w:rsidRPr="003C67A1" w:rsidRDefault="001D00BF" w:rsidP="001D00BF">
            <w:pPr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spacing w:before="175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Vegye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le 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tűvédő sapkát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fóliáról.</w:t>
            </w:r>
          </w:p>
          <w:p w14:paraId="433C9095" w14:textId="77777777" w:rsidR="001D00BF" w:rsidRPr="003C67A1" w:rsidRDefault="001D00BF" w:rsidP="001D00BF">
            <w:pPr>
              <w:spacing w:before="9"/>
              <w:rPr>
                <w:b/>
                <w:sz w:val="21"/>
                <w:lang w:val="hu-HU"/>
              </w:rPr>
            </w:pPr>
          </w:p>
          <w:p w14:paraId="05836BEA" w14:textId="171EABA6" w:rsidR="001D00BF" w:rsidRPr="003C67A1" w:rsidRDefault="001D00BF" w:rsidP="001D00BF">
            <w:pPr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spacing w:before="1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Távolítsa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zárólapot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 tűvédő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sapkáról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(a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tűt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hagyja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tűvédő sapkában)</w:t>
            </w:r>
            <w:r w:rsidR="00F423F7" w:rsidRPr="003C67A1">
              <w:rPr>
                <w:lang w:val="hu-HU"/>
              </w:rPr>
              <w:t>.</w:t>
            </w:r>
          </w:p>
          <w:p w14:paraId="5FDAD87A" w14:textId="77777777" w:rsidR="00DA31EB" w:rsidRPr="003C67A1" w:rsidRDefault="00DA31EB" w:rsidP="00B30487">
            <w:pPr>
              <w:pStyle w:val="Default"/>
              <w:ind w:left="720"/>
              <w:rPr>
                <w:b/>
                <w:bCs/>
                <w:lang w:val="hu-HU"/>
              </w:rPr>
            </w:pPr>
          </w:p>
        </w:tc>
      </w:tr>
      <w:tr w:rsidR="00DA31EB" w:rsidRPr="003C67A1" w14:paraId="5DBB3985" w14:textId="77777777" w:rsidTr="00FE5028">
        <w:tc>
          <w:tcPr>
            <w:tcW w:w="9180" w:type="dxa"/>
          </w:tcPr>
          <w:p w14:paraId="130CEDCD" w14:textId="762CAAA8" w:rsidR="00DA31EB" w:rsidRPr="003C67A1" w:rsidRDefault="00DA31EB" w:rsidP="00FE5028">
            <w:pPr>
              <w:adjustRightInd w:val="0"/>
              <w:jc w:val="center"/>
              <w:rPr>
                <w:b/>
                <w:bCs/>
                <w:lang w:val="hu-HU"/>
              </w:rPr>
            </w:pPr>
            <w:r w:rsidRPr="003C67A1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38165FD5" wp14:editId="674FA9A9">
                  <wp:extent cx="1805940" cy="1325880"/>
                  <wp:effectExtent l="19050" t="19050" r="22860" b="26670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258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20B7B6E" w14:textId="77777777" w:rsidR="00DA31EB" w:rsidRPr="003C67A1" w:rsidRDefault="00DA31EB" w:rsidP="00FE5028">
            <w:pPr>
              <w:adjustRightInd w:val="0"/>
              <w:jc w:val="center"/>
              <w:rPr>
                <w:b/>
                <w:bCs/>
                <w:lang w:val="hu-HU"/>
              </w:rPr>
            </w:pPr>
          </w:p>
          <w:p w14:paraId="3694B31E" w14:textId="77777777" w:rsidR="001D00BF" w:rsidRPr="003C67A1" w:rsidRDefault="001D00BF" w:rsidP="001D00BF">
            <w:pPr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spacing w:before="230" w:line="269" w:lineRule="exact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Fogja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határozottan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fecskendőt.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Óvatosan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csatlakoztassa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tűt 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színtelen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oldatot</w:t>
            </w:r>
          </w:p>
          <w:p w14:paraId="01A86044" w14:textId="77777777" w:rsidR="001D00BF" w:rsidRPr="003C67A1" w:rsidRDefault="001D00BF" w:rsidP="001D00BF">
            <w:pPr>
              <w:spacing w:line="252" w:lineRule="exact"/>
              <w:ind w:left="674"/>
              <w:rPr>
                <w:lang w:val="hu-HU"/>
              </w:rPr>
            </w:pPr>
            <w:r w:rsidRPr="003C67A1">
              <w:rPr>
                <w:lang w:val="hu-HU"/>
              </w:rPr>
              <w:t>tartalmazó,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fecskendőhöz.</w:t>
            </w:r>
          </w:p>
          <w:p w14:paraId="3381C66E" w14:textId="77777777" w:rsidR="001D00BF" w:rsidRPr="003C67A1" w:rsidRDefault="001D00BF" w:rsidP="001D00BF">
            <w:pPr>
              <w:spacing w:before="1"/>
              <w:rPr>
                <w:b/>
                <w:lang w:val="hu-HU"/>
              </w:rPr>
            </w:pPr>
          </w:p>
          <w:p w14:paraId="14A62682" w14:textId="77777777" w:rsidR="001D00BF" w:rsidRPr="003C67A1" w:rsidRDefault="001D00BF" w:rsidP="001D00BF">
            <w:pPr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rPr>
                <w:lang w:val="hu-HU"/>
              </w:rPr>
            </w:pPr>
            <w:r w:rsidRPr="003C67A1">
              <w:rPr>
                <w:lang w:val="hu-HU"/>
              </w:rPr>
              <w:t>Csavarja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rá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előretöltött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 továbbra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is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 tűvédő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sapkában lévő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tűre.</w:t>
            </w:r>
          </w:p>
          <w:p w14:paraId="451FFF36" w14:textId="77777777" w:rsidR="001D00BF" w:rsidRPr="003C67A1" w:rsidRDefault="001D00BF" w:rsidP="001D00BF">
            <w:pPr>
              <w:spacing w:before="9"/>
              <w:rPr>
                <w:b/>
                <w:sz w:val="21"/>
                <w:lang w:val="hu-HU"/>
              </w:rPr>
            </w:pPr>
          </w:p>
          <w:p w14:paraId="02492DD2" w14:textId="6D2E25E9" w:rsidR="001D00BF" w:rsidRPr="003C67A1" w:rsidRDefault="001D00BF" w:rsidP="001D00BF">
            <w:pPr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spacing w:before="1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testét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fogva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vegye le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sapkát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tűről. Ne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húzza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tolórudat.</w:t>
            </w:r>
          </w:p>
          <w:p w14:paraId="1E7146A5" w14:textId="77777777" w:rsidR="001D00BF" w:rsidRPr="003C67A1" w:rsidRDefault="001D00BF" w:rsidP="00B30487">
            <w:pPr>
              <w:tabs>
                <w:tab w:val="left" w:pos="674"/>
                <w:tab w:val="left" w:pos="675"/>
              </w:tabs>
              <w:spacing w:before="1"/>
              <w:rPr>
                <w:lang w:val="hu-HU"/>
              </w:rPr>
            </w:pPr>
          </w:p>
          <w:p w14:paraId="3D64C3E0" w14:textId="7A574D9B" w:rsidR="00DA31EB" w:rsidRPr="003C67A1" w:rsidRDefault="001D00BF" w:rsidP="00B30487">
            <w:pPr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spacing w:before="1"/>
              <w:rPr>
                <w:lang w:val="hu-HU"/>
              </w:rPr>
            </w:pPr>
            <w:r w:rsidRPr="003C67A1">
              <w:rPr>
                <w:rFonts w:eastAsia="Calibri"/>
                <w:lang w:val="hu-HU"/>
              </w:rPr>
              <w:t>A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fecskendő</w:t>
            </w:r>
            <w:r w:rsidRPr="003C67A1">
              <w:rPr>
                <w:rFonts w:eastAsia="Calibri"/>
                <w:spacing w:val="-3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felhasználásra</w:t>
            </w:r>
            <w:r w:rsidRPr="003C67A1">
              <w:rPr>
                <w:rFonts w:eastAsia="Calibri"/>
                <w:spacing w:val="-2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kész.</w:t>
            </w:r>
          </w:p>
        </w:tc>
      </w:tr>
      <w:tr w:rsidR="00DA31EB" w:rsidRPr="003C67A1" w14:paraId="1F51273B" w14:textId="77777777" w:rsidTr="00FE5028">
        <w:tc>
          <w:tcPr>
            <w:tcW w:w="9180" w:type="dxa"/>
          </w:tcPr>
          <w:p w14:paraId="077F11CF" w14:textId="5825B578" w:rsidR="00DA31EB" w:rsidRPr="003C67A1" w:rsidRDefault="001D00BF" w:rsidP="00B30487">
            <w:pPr>
              <w:pStyle w:val="Default"/>
              <w:numPr>
                <w:ilvl w:val="0"/>
                <w:numId w:val="37"/>
              </w:numPr>
              <w:jc w:val="center"/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</w:pP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Az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injekció</w:t>
            </w:r>
            <w:r w:rsidRPr="003C67A1">
              <w:rPr>
                <w:rFonts w:eastAsia="Calibri"/>
                <w:b/>
                <w:color w:val="auto"/>
                <w:spacing w:val="-1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helyének</w:t>
            </w:r>
            <w:r w:rsidRPr="003C67A1">
              <w:rPr>
                <w:rFonts w:eastAsia="Calibri"/>
                <w:b/>
                <w:color w:val="auto"/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előkészítése</w:t>
            </w:r>
          </w:p>
          <w:p w14:paraId="2FDF29BE" w14:textId="50091532" w:rsidR="001D00BF" w:rsidRPr="003C67A1" w:rsidRDefault="001D00BF" w:rsidP="00B30487">
            <w:pPr>
              <w:pStyle w:val="Default"/>
              <w:ind w:left="720"/>
              <w:jc w:val="center"/>
              <w:rPr>
                <w:b/>
                <w:bCs/>
                <w:lang w:val="hu-HU"/>
              </w:rPr>
            </w:pPr>
          </w:p>
        </w:tc>
      </w:tr>
      <w:tr w:rsidR="00DA31EB" w:rsidRPr="006F1FAC" w14:paraId="38D36780" w14:textId="77777777" w:rsidTr="00FE5028">
        <w:trPr>
          <w:trHeight w:val="4144"/>
        </w:trPr>
        <w:tc>
          <w:tcPr>
            <w:tcW w:w="9184" w:type="dxa"/>
          </w:tcPr>
          <w:p w14:paraId="075AC7AC" w14:textId="77777777" w:rsidR="00DA31EB" w:rsidRPr="003C67A1" w:rsidRDefault="00DA31EB" w:rsidP="00FE502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</w:p>
          <w:p w14:paraId="40AABEAB" w14:textId="39490E9E" w:rsidR="00DA31EB" w:rsidRPr="003C67A1" w:rsidRDefault="00DA31EB" w:rsidP="00FE502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4D673A0E" wp14:editId="3FFF1EB0">
                  <wp:extent cx="1882140" cy="1623060"/>
                  <wp:effectExtent l="0" t="0" r="3810" b="0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16DE6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121FA032" w14:textId="44ACC920" w:rsidR="001D00BF" w:rsidRPr="003C67A1" w:rsidRDefault="001D00BF" w:rsidP="001D00BF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ind w:right="174"/>
              <w:rPr>
                <w:lang w:val="hu-HU"/>
              </w:rPr>
            </w:pPr>
            <w:r w:rsidRPr="003C67A1">
              <w:rPr>
                <w:lang w:val="hu-HU"/>
              </w:rPr>
              <w:t>Válassza ki az injekció helyét. Ez a hasa bármelyik oldalán, a köldöke alatt körülbelül 5</w:t>
            </w:r>
            <w:r w:rsidR="007E1FA1">
              <w:rPr>
                <w:lang w:val="hu-HU"/>
              </w:rPr>
              <w:noBreakHyphen/>
            </w:r>
            <w:r w:rsidRPr="003C67A1">
              <w:rPr>
                <w:lang w:val="hu-HU"/>
              </w:rPr>
              <w:t>10</w:t>
            </w:r>
            <w:r w:rsidR="007E1FA1">
              <w:rPr>
                <w:lang w:val="hu-HU"/>
              </w:rPr>
              <w:t> </w:t>
            </w:r>
            <w:r w:rsidRPr="003C67A1">
              <w:rPr>
                <w:lang w:val="hu-HU"/>
              </w:rPr>
              <w:t>cm-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re lévő bőrredő lehet. Az injekció helyének legalább 5 cm-re kell lennie bármilyen sebhelytől.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Ne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válasszon olyan helyet,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ahol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 bőr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véraláfutásos, duzzadt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vagy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fájdalmas.</w:t>
            </w:r>
          </w:p>
          <w:p w14:paraId="62514E0B" w14:textId="77777777" w:rsidR="001D00BF" w:rsidRPr="003C67A1" w:rsidRDefault="001D00BF" w:rsidP="001D00BF">
            <w:pPr>
              <w:pStyle w:val="TableParagraph"/>
              <w:spacing w:before="10"/>
              <w:rPr>
                <w:b/>
                <w:sz w:val="20"/>
                <w:lang w:val="hu-HU"/>
              </w:rPr>
            </w:pPr>
          </w:p>
          <w:p w14:paraId="26056A80" w14:textId="642BD875" w:rsidR="00DA31EB" w:rsidRPr="003C67A1" w:rsidRDefault="001D00BF" w:rsidP="00A66A38">
            <w:pPr>
              <w:pStyle w:val="Default"/>
              <w:numPr>
                <w:ilvl w:val="0"/>
                <w:numId w:val="38"/>
              </w:numPr>
              <w:ind w:left="741" w:hanging="546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  <w:r w:rsidRPr="003C67A1">
              <w:rPr>
                <w:lang w:val="hu-HU"/>
              </w:rPr>
              <w:t>Alkoholos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tamponnal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tisztítsa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injekció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helyét,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majd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hagyja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megszáradni.</w:t>
            </w:r>
          </w:p>
        </w:tc>
      </w:tr>
      <w:tr w:rsidR="00DA31EB" w:rsidRPr="003C67A1" w14:paraId="527A3903" w14:textId="77777777" w:rsidTr="00FE5028">
        <w:trPr>
          <w:trHeight w:val="326"/>
        </w:trPr>
        <w:tc>
          <w:tcPr>
            <w:tcW w:w="9180" w:type="dxa"/>
          </w:tcPr>
          <w:p w14:paraId="3D110F06" w14:textId="37ED35F9" w:rsidR="00DA31EB" w:rsidRPr="003C67A1" w:rsidRDefault="001D00BF" w:rsidP="00B30487">
            <w:pPr>
              <w:pStyle w:val="Default"/>
              <w:keepNext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4)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Az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oldat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befecskendezése</w:t>
            </w:r>
          </w:p>
        </w:tc>
      </w:tr>
      <w:tr w:rsidR="00DA31EB" w:rsidRPr="003C67A1" w14:paraId="6944A756" w14:textId="77777777" w:rsidTr="00FE5028">
        <w:trPr>
          <w:trHeight w:val="2257"/>
        </w:trPr>
        <w:tc>
          <w:tcPr>
            <w:tcW w:w="9180" w:type="dxa"/>
          </w:tcPr>
          <w:p w14:paraId="35EA0E25" w14:textId="62619372" w:rsidR="00DA31EB" w:rsidRPr="003C67A1" w:rsidRDefault="00DA31EB" w:rsidP="00FE502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0C2B1676" wp14:editId="48BBA97A">
                  <wp:extent cx="1866900" cy="1684020"/>
                  <wp:effectExtent l="19050" t="19050" r="19050" b="11430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8402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F2D640D" w14:textId="77777777" w:rsidR="00DA31EB" w:rsidRPr="003C67A1" w:rsidRDefault="00DA31EB" w:rsidP="00FE5028">
            <w:pPr>
              <w:pStyle w:val="Default"/>
              <w:ind w:left="567"/>
              <w:rPr>
                <w:color w:val="auto"/>
                <w:sz w:val="22"/>
                <w:szCs w:val="22"/>
                <w:lang w:val="hu-HU"/>
              </w:rPr>
            </w:pPr>
          </w:p>
          <w:p w14:paraId="496CB888" w14:textId="77777777" w:rsidR="001D00BF" w:rsidRPr="003C67A1" w:rsidRDefault="001D00BF" w:rsidP="001D00BF">
            <w:pPr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before="214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Tartsa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két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ujja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között</w:t>
            </w:r>
            <w:r w:rsidRPr="003C67A1">
              <w:rPr>
                <w:spacing w:val="1"/>
                <w:lang w:val="hu-HU"/>
              </w:rPr>
              <w:t xml:space="preserve"> </w:t>
            </w:r>
            <w:r w:rsidRPr="003C67A1">
              <w:rPr>
                <w:lang w:val="hu-HU"/>
              </w:rPr>
              <w:t>úgy, hogy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hüvelykujja 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tolórúdon legyen.</w:t>
            </w:r>
          </w:p>
          <w:p w14:paraId="6AF0181D" w14:textId="77777777" w:rsidR="001D00BF" w:rsidRPr="003C67A1" w:rsidRDefault="001D00BF" w:rsidP="001D00BF">
            <w:pPr>
              <w:spacing w:before="1"/>
              <w:rPr>
                <w:b/>
                <w:lang w:val="hu-HU"/>
              </w:rPr>
            </w:pPr>
          </w:p>
          <w:p w14:paraId="774B2016" w14:textId="79BD4EAD" w:rsidR="00DA31EB" w:rsidRPr="003C67A1" w:rsidRDefault="001D00BF" w:rsidP="00B30487">
            <w:pPr>
              <w:numPr>
                <w:ilvl w:val="0"/>
                <w:numId w:val="3"/>
              </w:numPr>
              <w:tabs>
                <w:tab w:val="left" w:pos="674"/>
                <w:tab w:val="left" w:pos="675"/>
              </w:tabs>
              <w:spacing w:line="269" w:lineRule="exact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Biztosítsa,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hogy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fecskendőben ne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legyenek légbuborékok;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ehhez nyomja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be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 tolórudat,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 xml:space="preserve">amíg </w:t>
            </w:r>
            <w:r w:rsidRPr="003C67A1">
              <w:rPr>
                <w:rFonts w:eastAsia="Calibri"/>
                <w:lang w:val="hu-HU"/>
              </w:rPr>
              <w:t>a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tű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végén</w:t>
            </w:r>
            <w:r w:rsidRPr="003C67A1">
              <w:rPr>
                <w:rFonts w:eastAsia="Calibri"/>
                <w:spacing w:val="-3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megjelenik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az első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csepp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oldat.</w:t>
            </w:r>
          </w:p>
          <w:p w14:paraId="181AF1AB" w14:textId="320719EF" w:rsidR="00DA31EB" w:rsidRPr="003C67A1" w:rsidRDefault="00DA31EB" w:rsidP="00FE502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6C096B81" wp14:editId="22910F5D">
                  <wp:extent cx="2042160" cy="1661160"/>
                  <wp:effectExtent l="19050" t="19050" r="15240" b="15240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6611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CB5E265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111637EC" w14:textId="77777777" w:rsidR="007307A4" w:rsidRPr="003C67A1" w:rsidRDefault="007307A4" w:rsidP="007307A4">
            <w:pPr>
              <w:numPr>
                <w:ilvl w:val="0"/>
                <w:numId w:val="2"/>
              </w:numPr>
              <w:tabs>
                <w:tab w:val="left" w:pos="674"/>
                <w:tab w:val="left" w:pos="675"/>
              </w:tabs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Tartsa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bőrfelszínre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45-90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fokos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szögben,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tűt 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bőr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felé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irányítva.</w:t>
            </w:r>
          </w:p>
          <w:p w14:paraId="1C6C08B1" w14:textId="77777777" w:rsidR="007307A4" w:rsidRPr="003C67A1" w:rsidRDefault="007307A4" w:rsidP="007307A4">
            <w:pPr>
              <w:spacing w:before="1"/>
              <w:rPr>
                <w:b/>
                <w:lang w:val="hu-HU"/>
              </w:rPr>
            </w:pPr>
          </w:p>
          <w:p w14:paraId="77962B5D" w14:textId="77777777" w:rsidR="007307A4" w:rsidRPr="003C67A1" w:rsidRDefault="007307A4" w:rsidP="007307A4">
            <w:pPr>
              <w:numPr>
                <w:ilvl w:val="0"/>
                <w:numId w:val="2"/>
              </w:numPr>
              <w:tabs>
                <w:tab w:val="left" w:pos="674"/>
                <w:tab w:val="left" w:pos="675"/>
              </w:tabs>
              <w:spacing w:line="269" w:lineRule="exact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 egyik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kezében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tartva,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másik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keze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mutató-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és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hüvelyujjával csípjen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össze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egy</w:t>
            </w:r>
          </w:p>
          <w:p w14:paraId="570A9069" w14:textId="77777777" w:rsidR="007307A4" w:rsidRPr="003C67A1" w:rsidRDefault="007307A4" w:rsidP="007307A4">
            <w:pPr>
              <w:spacing w:line="252" w:lineRule="exact"/>
              <w:ind w:left="674"/>
              <w:rPr>
                <w:lang w:val="hu-HU"/>
              </w:rPr>
            </w:pPr>
            <w:r w:rsidRPr="003C67A1">
              <w:rPr>
                <w:lang w:val="hu-HU"/>
              </w:rPr>
              <w:t>darabot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az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injekció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helyén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korábban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fertőtlenített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bőrterületen.</w:t>
            </w:r>
          </w:p>
          <w:p w14:paraId="4B52EF46" w14:textId="77777777" w:rsidR="007307A4" w:rsidRPr="003C67A1" w:rsidRDefault="007307A4" w:rsidP="007307A4">
            <w:pPr>
              <w:spacing w:before="10"/>
              <w:rPr>
                <w:b/>
                <w:sz w:val="21"/>
                <w:lang w:val="hu-HU"/>
              </w:rPr>
            </w:pPr>
          </w:p>
          <w:p w14:paraId="47B2362F" w14:textId="4D594E13" w:rsidR="007307A4" w:rsidRPr="003C67A1" w:rsidRDefault="007307A4" w:rsidP="007307A4">
            <w:pPr>
              <w:numPr>
                <w:ilvl w:val="0"/>
                <w:numId w:val="2"/>
              </w:numPr>
              <w:tabs>
                <w:tab w:val="left" w:pos="674"/>
                <w:tab w:val="left" w:pos="675"/>
              </w:tabs>
              <w:ind w:right="503"/>
              <w:rPr>
                <w:lang w:val="hu-HU"/>
              </w:rPr>
            </w:pPr>
            <w:r w:rsidRPr="003C67A1">
              <w:rPr>
                <w:lang w:val="hu-HU"/>
              </w:rPr>
              <w:t>Fogja a bőrredőt, közelítse a fecskendőt a bőrhöz, majd gyors mozdulattal vezesse be a tűt a</w:t>
            </w:r>
            <w:r w:rsidR="001F337D" w:rsidRPr="003C67A1">
              <w:rPr>
                <w:lang w:val="hu-HU"/>
              </w:rPr>
              <w:t xml:space="preserve"> </w:t>
            </w:r>
            <w:r w:rsidRPr="003C67A1">
              <w:rPr>
                <w:spacing w:val="-53"/>
                <w:lang w:val="hu-HU"/>
              </w:rPr>
              <w:t xml:space="preserve"> </w:t>
            </w:r>
            <w:r w:rsidRPr="003C67A1">
              <w:rPr>
                <w:lang w:val="hu-HU"/>
              </w:rPr>
              <w:t>bőrredőbe.</w:t>
            </w:r>
          </w:p>
          <w:p w14:paraId="1AD5762E" w14:textId="77777777" w:rsidR="007307A4" w:rsidRPr="003C67A1" w:rsidRDefault="007307A4" w:rsidP="007307A4">
            <w:pPr>
              <w:rPr>
                <w:b/>
                <w:lang w:val="hu-HU"/>
              </w:rPr>
            </w:pPr>
          </w:p>
          <w:p w14:paraId="0A2372AB" w14:textId="2FF0BE5F" w:rsidR="007307A4" w:rsidRPr="003C67A1" w:rsidRDefault="007307A4" w:rsidP="007307A4">
            <w:pPr>
              <w:numPr>
                <w:ilvl w:val="0"/>
                <w:numId w:val="2"/>
              </w:numPr>
              <w:tabs>
                <w:tab w:val="left" w:pos="674"/>
                <w:tab w:val="left" w:pos="675"/>
              </w:tabs>
              <w:ind w:right="214"/>
              <w:rPr>
                <w:lang w:val="hu-HU"/>
              </w:rPr>
            </w:pPr>
            <w:r w:rsidRPr="003C67A1">
              <w:rPr>
                <w:lang w:val="hu-HU"/>
              </w:rPr>
              <w:t>Lassan, biztos kézzel nyomja be a fecskendő tolórúdját, amíg az oldatot befecskendezi a bőrbe,</w:t>
            </w:r>
            <w:r w:rsidR="00CB504E">
              <w:rPr>
                <w:lang w:val="hu-HU"/>
              </w:rPr>
              <w:t xml:space="preserve"> </w:t>
            </w:r>
            <w:r w:rsidRPr="003C67A1">
              <w:rPr>
                <w:spacing w:val="-52"/>
                <w:lang w:val="hu-HU"/>
              </w:rPr>
              <w:t xml:space="preserve"> </w:t>
            </w:r>
            <w:r w:rsidRPr="003C67A1">
              <w:rPr>
                <w:lang w:val="hu-HU"/>
              </w:rPr>
              <w:t>és a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teljesen kiürül.</w:t>
            </w:r>
          </w:p>
          <w:p w14:paraId="0CF2C731" w14:textId="77777777" w:rsidR="007307A4" w:rsidRPr="003C67A1" w:rsidRDefault="007307A4" w:rsidP="007307A4">
            <w:pPr>
              <w:rPr>
                <w:b/>
                <w:lang w:val="hu-HU"/>
              </w:rPr>
            </w:pPr>
          </w:p>
          <w:p w14:paraId="5D43C863" w14:textId="1A5A7322" w:rsidR="007307A4" w:rsidRPr="003C67A1" w:rsidRDefault="007307A4" w:rsidP="007307A4">
            <w:pPr>
              <w:numPr>
                <w:ilvl w:val="0"/>
                <w:numId w:val="2"/>
              </w:numPr>
              <w:tabs>
                <w:tab w:val="left" w:pos="674"/>
                <w:tab w:val="left" w:pos="675"/>
              </w:tabs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tolórudat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lassan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nyomja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be,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befecskendezésnek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körülbelül 30</w:t>
            </w:r>
            <w:r w:rsidR="002F2762" w:rsidRPr="003C67A1">
              <w:rPr>
                <w:spacing w:val="-4"/>
                <w:lang w:val="hu-HU"/>
              </w:rPr>
              <w:t> </w:t>
            </w:r>
            <w:r w:rsidRPr="003C67A1">
              <w:rPr>
                <w:lang w:val="hu-HU"/>
              </w:rPr>
              <w:t>másodpercig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kell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tartania.</w:t>
            </w:r>
          </w:p>
          <w:p w14:paraId="7A3AF55D" w14:textId="77777777" w:rsidR="007307A4" w:rsidRPr="003C67A1" w:rsidRDefault="007307A4" w:rsidP="00B30487">
            <w:pPr>
              <w:tabs>
                <w:tab w:val="left" w:pos="674"/>
                <w:tab w:val="left" w:pos="675"/>
              </w:tabs>
              <w:rPr>
                <w:lang w:val="hu-HU"/>
              </w:rPr>
            </w:pPr>
          </w:p>
          <w:p w14:paraId="60B66EA5" w14:textId="7A9FBDDD" w:rsidR="007307A4" w:rsidRPr="003C67A1" w:rsidRDefault="007307A4" w:rsidP="00B30487">
            <w:pPr>
              <w:numPr>
                <w:ilvl w:val="0"/>
                <w:numId w:val="2"/>
              </w:numPr>
              <w:tabs>
                <w:tab w:val="left" w:pos="674"/>
                <w:tab w:val="left" w:pos="675"/>
              </w:tabs>
              <w:ind w:hanging="568"/>
              <w:rPr>
                <w:lang w:val="hu-HU"/>
              </w:rPr>
            </w:pPr>
            <w:r w:rsidRPr="003C67A1">
              <w:rPr>
                <w:rFonts w:eastAsia="Calibri"/>
                <w:lang w:val="hu-HU"/>
              </w:rPr>
              <w:t>Engedje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el</w:t>
            </w:r>
            <w:r w:rsidRPr="003C67A1">
              <w:rPr>
                <w:rFonts w:eastAsia="Calibri"/>
                <w:spacing w:val="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a bőrredőt,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és</w:t>
            </w:r>
            <w:r w:rsidRPr="003C67A1">
              <w:rPr>
                <w:rFonts w:eastAsia="Calibri"/>
                <w:spacing w:val="-2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finoman</w:t>
            </w:r>
            <w:r w:rsidRPr="003C67A1">
              <w:rPr>
                <w:rFonts w:eastAsia="Calibri"/>
                <w:spacing w:val="-3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húzza</w:t>
            </w:r>
            <w:r w:rsidRPr="003C67A1">
              <w:rPr>
                <w:rFonts w:eastAsia="Calibri"/>
                <w:spacing w:val="-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ki</w:t>
            </w:r>
            <w:r w:rsidRPr="003C67A1">
              <w:rPr>
                <w:rFonts w:eastAsia="Calibri"/>
                <w:spacing w:val="1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a</w:t>
            </w:r>
            <w:r w:rsidRPr="003C67A1">
              <w:rPr>
                <w:rFonts w:eastAsia="Calibri"/>
                <w:spacing w:val="-2"/>
                <w:lang w:val="hu-HU"/>
              </w:rPr>
              <w:t xml:space="preserve"> </w:t>
            </w:r>
            <w:r w:rsidRPr="003C67A1">
              <w:rPr>
                <w:rFonts w:eastAsia="Calibri"/>
                <w:lang w:val="hu-HU"/>
              </w:rPr>
              <w:t>tűt.</w:t>
            </w:r>
          </w:p>
          <w:p w14:paraId="42C70CD9" w14:textId="77777777" w:rsidR="00DA31EB" w:rsidRPr="003C67A1" w:rsidRDefault="00DA31EB" w:rsidP="00B30487">
            <w:pPr>
              <w:pStyle w:val="ListParagraph"/>
              <w:ind w:left="0"/>
              <w:rPr>
                <w:lang w:val="hu-HU"/>
              </w:rPr>
            </w:pPr>
          </w:p>
        </w:tc>
      </w:tr>
      <w:tr w:rsidR="00DA31EB" w:rsidRPr="003C67A1" w14:paraId="2F366CA6" w14:textId="77777777" w:rsidTr="00FE5028">
        <w:tc>
          <w:tcPr>
            <w:tcW w:w="9180" w:type="dxa"/>
          </w:tcPr>
          <w:p w14:paraId="39F96221" w14:textId="32DC2489" w:rsidR="00DA31EB" w:rsidRPr="003C67A1" w:rsidRDefault="007307A4" w:rsidP="007307A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lastRenderedPageBreak/>
              <w:t>5)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Az</w:t>
            </w:r>
            <w:r w:rsidRPr="003C67A1">
              <w:rPr>
                <w:rFonts w:eastAsia="Calibri"/>
                <w:b/>
                <w:color w:val="auto"/>
                <w:spacing w:val="-2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injekciós</w:t>
            </w:r>
            <w:r w:rsidRPr="003C67A1">
              <w:rPr>
                <w:rFonts w:eastAsia="Calibri"/>
                <w:b/>
                <w:color w:val="auto"/>
                <w:spacing w:val="-3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készlet</w:t>
            </w:r>
            <w:r w:rsidRPr="003C67A1">
              <w:rPr>
                <w:rFonts w:eastAsia="Calibri"/>
                <w:b/>
                <w:color w:val="auto"/>
                <w:spacing w:val="-4"/>
                <w:sz w:val="22"/>
                <w:szCs w:val="22"/>
                <w:lang w:val="hu-HU"/>
              </w:rPr>
              <w:t xml:space="preserve"> </w:t>
            </w:r>
            <w:r w:rsidRPr="003C67A1">
              <w:rPr>
                <w:rFonts w:eastAsia="Calibri"/>
                <w:b/>
                <w:color w:val="auto"/>
                <w:sz w:val="22"/>
                <w:szCs w:val="22"/>
                <w:lang w:val="hu-HU"/>
              </w:rPr>
              <w:t>megsemmisítése</w:t>
            </w:r>
          </w:p>
        </w:tc>
      </w:tr>
      <w:tr w:rsidR="00DA31EB" w:rsidRPr="006F1FAC" w14:paraId="12638815" w14:textId="77777777" w:rsidTr="00FE5028">
        <w:tc>
          <w:tcPr>
            <w:tcW w:w="9180" w:type="dxa"/>
          </w:tcPr>
          <w:p w14:paraId="55F2DBEB" w14:textId="77777777" w:rsidR="00DA31EB" w:rsidRPr="003C67A1" w:rsidRDefault="00DA31EB" w:rsidP="00FE502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</w:p>
          <w:p w14:paraId="60EBA860" w14:textId="01B717C8" w:rsidR="00DA31EB" w:rsidRPr="003C67A1" w:rsidRDefault="00DA31EB" w:rsidP="00FE502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hu-HU"/>
              </w:rPr>
            </w:pPr>
            <w:r w:rsidRPr="003C67A1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406E2E5F" wp14:editId="035C29AA">
                  <wp:extent cx="1973580" cy="1630680"/>
                  <wp:effectExtent l="0" t="0" r="7620" b="7620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75B31" w14:textId="77777777" w:rsidR="00DA31EB" w:rsidRPr="003C67A1" w:rsidRDefault="00DA31EB" w:rsidP="00FE5028">
            <w:pPr>
              <w:pStyle w:val="Default"/>
              <w:rPr>
                <w:color w:val="auto"/>
                <w:sz w:val="22"/>
                <w:szCs w:val="22"/>
                <w:lang w:val="hu-HU"/>
              </w:rPr>
            </w:pPr>
          </w:p>
          <w:p w14:paraId="4BF1B2C2" w14:textId="64A71BEA" w:rsidR="00DA31EB" w:rsidRPr="003C67A1" w:rsidRDefault="005B1EF6" w:rsidP="00B30487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spacing w:before="212" w:line="269" w:lineRule="exact"/>
              <w:ind w:hanging="568"/>
              <w:rPr>
                <w:lang w:val="hu-HU"/>
              </w:rPr>
            </w:pPr>
            <w:r w:rsidRPr="003C67A1">
              <w:rPr>
                <w:lang w:val="hu-HU"/>
              </w:rPr>
              <w:t>Dobja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fecskendőt,</w:t>
            </w:r>
            <w:r w:rsidRPr="003C67A1">
              <w:rPr>
                <w:spacing w:val="-4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és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tűvédő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sapkát a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veszélyes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hulladékoknak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szánt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tartályba,</w:t>
            </w:r>
            <w:r w:rsidRPr="003C67A1">
              <w:rPr>
                <w:spacing w:val="-1"/>
                <w:lang w:val="hu-HU"/>
              </w:rPr>
              <w:t xml:space="preserve"> </w:t>
            </w:r>
            <w:r w:rsidRPr="003C67A1">
              <w:rPr>
                <w:lang w:val="hu-HU"/>
              </w:rPr>
              <w:t>melyek nem</w:t>
            </w:r>
            <w:r w:rsidRPr="003C67A1">
              <w:rPr>
                <w:spacing w:val="-5"/>
                <w:lang w:val="hu-HU"/>
              </w:rPr>
              <w:t xml:space="preserve"> </w:t>
            </w:r>
            <w:r w:rsidRPr="003C67A1">
              <w:rPr>
                <w:lang w:val="hu-HU"/>
              </w:rPr>
              <w:t>megfelelő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kezelés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esetén</w:t>
            </w:r>
            <w:r w:rsidRPr="003C67A1">
              <w:rPr>
                <w:spacing w:val="-3"/>
                <w:lang w:val="hu-HU"/>
              </w:rPr>
              <w:t xml:space="preserve"> </w:t>
            </w:r>
            <w:r w:rsidRPr="003C67A1">
              <w:rPr>
                <w:lang w:val="hu-HU"/>
              </w:rPr>
              <w:t>ártalmasak</w:t>
            </w:r>
            <w:r w:rsidRPr="003C67A1">
              <w:rPr>
                <w:spacing w:val="-2"/>
                <w:lang w:val="hu-HU"/>
              </w:rPr>
              <w:t xml:space="preserve"> </w:t>
            </w:r>
            <w:r w:rsidRPr="003C67A1">
              <w:rPr>
                <w:lang w:val="hu-HU"/>
              </w:rPr>
              <w:t>lehetnek.</w:t>
            </w:r>
          </w:p>
        </w:tc>
      </w:tr>
    </w:tbl>
    <w:p w14:paraId="0F684BAC" w14:textId="77777777" w:rsidR="00DA31EB" w:rsidRPr="003C67A1" w:rsidRDefault="00DA31EB" w:rsidP="00DA31EB">
      <w:pPr>
        <w:adjustRightInd w:val="0"/>
        <w:rPr>
          <w:b/>
          <w:bCs/>
          <w:lang w:val="hu-HU"/>
        </w:rPr>
      </w:pPr>
    </w:p>
    <w:p w14:paraId="045935C1" w14:textId="77777777" w:rsidR="008D0FEB" w:rsidRPr="003C67A1" w:rsidRDefault="008D0FEB">
      <w:pPr>
        <w:pStyle w:val="BodyText"/>
        <w:spacing w:before="1"/>
        <w:rPr>
          <w:sz w:val="20"/>
          <w:lang w:val="hu-HU"/>
        </w:rPr>
      </w:pPr>
    </w:p>
    <w:p w14:paraId="4A3B5A8A" w14:textId="77777777" w:rsidR="008D0FEB" w:rsidRPr="003C67A1" w:rsidRDefault="00116D78">
      <w:pPr>
        <w:pStyle w:val="ListParagraph"/>
        <w:numPr>
          <w:ilvl w:val="0"/>
          <w:numId w:val="14"/>
        </w:numPr>
        <w:tabs>
          <w:tab w:val="left" w:pos="784"/>
          <w:tab w:val="left" w:pos="785"/>
        </w:tabs>
        <w:spacing w:before="73"/>
        <w:rPr>
          <w:b/>
          <w:lang w:val="hu-HU"/>
        </w:rPr>
      </w:pPr>
      <w:r w:rsidRPr="003C67A1">
        <w:rPr>
          <w:b/>
          <w:lang w:val="hu-HU"/>
        </w:rPr>
        <w:t>Lehetséges</w:t>
      </w:r>
      <w:r w:rsidRPr="003C67A1">
        <w:rPr>
          <w:b/>
          <w:spacing w:val="-4"/>
          <w:lang w:val="hu-HU"/>
        </w:rPr>
        <w:t xml:space="preserve"> </w:t>
      </w:r>
      <w:r w:rsidRPr="003C67A1">
        <w:rPr>
          <w:b/>
          <w:lang w:val="hu-HU"/>
        </w:rPr>
        <w:t>mellékhatások</w:t>
      </w:r>
    </w:p>
    <w:p w14:paraId="620D39E5" w14:textId="77777777" w:rsidR="008D0FEB" w:rsidRPr="003C67A1" w:rsidRDefault="008D0FEB">
      <w:pPr>
        <w:pStyle w:val="BodyText"/>
        <w:rPr>
          <w:b/>
          <w:lang w:val="hu-HU"/>
        </w:rPr>
      </w:pPr>
    </w:p>
    <w:p w14:paraId="3072F742" w14:textId="31060E80" w:rsidR="008D0FEB" w:rsidRPr="003C67A1" w:rsidRDefault="00116D78">
      <w:pPr>
        <w:pStyle w:val="BodyText"/>
        <w:ind w:left="218" w:right="253" w:hanging="1"/>
        <w:rPr>
          <w:lang w:val="hu-HU"/>
        </w:rPr>
      </w:pPr>
      <w:r w:rsidRPr="003C67A1">
        <w:rPr>
          <w:lang w:val="hu-HU"/>
        </w:rPr>
        <w:t>Mint minden gyógyszer, így ez a gyógyszer is okozhat mellékhatásokat, amelyek azonban nem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mindenkinél jelentkeznek. A</w:t>
      </w:r>
      <w:r w:rsidR="000F7EAD" w:rsidRPr="003C67A1">
        <w:rPr>
          <w:lang w:val="hu-HU"/>
        </w:rPr>
        <w:t>z Icatibant Accord-dal</w:t>
      </w:r>
      <w:r w:rsidRPr="003C67A1">
        <w:rPr>
          <w:lang w:val="hu-HU"/>
        </w:rPr>
        <w:t xml:space="preserve"> kezelt betegek majdnem mindegyikénél jelentkezik reakció az</w:t>
      </w:r>
      <w:r w:rsidRPr="00A66A38">
        <w:rPr>
          <w:lang w:val="hu-HU"/>
        </w:rPr>
        <w:t xml:space="preserve"> </w:t>
      </w:r>
      <w:r w:rsidRPr="003C67A1">
        <w:rPr>
          <w:lang w:val="hu-HU"/>
        </w:rPr>
        <w:t>injekció beadásának helyén (mint például bőrirritáció, duzzanat, fájdalom, viszketés, bőrpír, égető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 xml:space="preserve">érzés). A reakció lehet égő érzés, bőrpír, fájdalom, duzzanat, </w:t>
      </w:r>
      <w:r w:rsidRPr="003C67A1">
        <w:rPr>
          <w:lang w:val="hu-HU"/>
        </w:rPr>
        <w:lastRenderedPageBreak/>
        <w:t>melegségérzés, viszketés és bőrirritáció.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Ezek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 hatások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rendszerint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enyhék,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minden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további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kezelés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szükségessége nélkül elmúlnak.</w:t>
      </w:r>
    </w:p>
    <w:p w14:paraId="45847C7D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06A89544" w14:textId="33ACAD9D" w:rsidR="008D0FEB" w:rsidRPr="003C67A1" w:rsidRDefault="00116D78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u w:val="single"/>
          <w:lang w:val="hu-HU"/>
        </w:rPr>
        <w:t>Nagyon</w:t>
      </w:r>
      <w:r w:rsidRPr="003C67A1">
        <w:rPr>
          <w:spacing w:val="-2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gyakori (10</w:t>
      </w:r>
      <w:r w:rsidRPr="003C67A1">
        <w:rPr>
          <w:spacing w:val="-1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emberből több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mint 1</w:t>
      </w:r>
      <w:r w:rsidRPr="003C67A1">
        <w:rPr>
          <w:spacing w:val="-5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főt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érinthet):</w:t>
      </w:r>
    </w:p>
    <w:p w14:paraId="3205399E" w14:textId="028D237A" w:rsidR="008D0FEB" w:rsidRPr="003C67A1" w:rsidRDefault="00116D78" w:rsidP="00A66A38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lang w:val="hu-HU"/>
        </w:rPr>
        <w:t>Az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injekció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beadásának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helyén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kialakuló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további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reakciók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(nyomás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érzése,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véraláfutás,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csökkent</w:t>
      </w:r>
      <w:r w:rsidR="007E1FA1">
        <w:rPr>
          <w:lang w:val="hu-HU"/>
        </w:rPr>
        <w:t xml:space="preserve"> </w:t>
      </w:r>
      <w:r w:rsidRPr="003C67A1">
        <w:rPr>
          <w:lang w:val="hu-HU"/>
        </w:rPr>
        <w:t>érzékelés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és/vagy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zsibbadás,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kiemelkedő,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viszkető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bőrkiütés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melegség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érzése).</w:t>
      </w:r>
    </w:p>
    <w:p w14:paraId="0D804169" w14:textId="77777777" w:rsidR="008D0FEB" w:rsidRPr="003C67A1" w:rsidRDefault="008D0FEB">
      <w:pPr>
        <w:pStyle w:val="BodyText"/>
        <w:spacing w:before="9"/>
        <w:rPr>
          <w:sz w:val="21"/>
          <w:lang w:val="hu-HU"/>
        </w:rPr>
      </w:pPr>
    </w:p>
    <w:p w14:paraId="0C5A18E9" w14:textId="7B969EB6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u w:val="single"/>
          <w:lang w:val="hu-HU"/>
        </w:rPr>
        <w:t>Gyakori (10</w:t>
      </w:r>
      <w:r w:rsidRPr="003C67A1">
        <w:rPr>
          <w:spacing w:val="-4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emberből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legfeljebb</w:t>
      </w:r>
      <w:r w:rsidRPr="003C67A1">
        <w:rPr>
          <w:spacing w:val="-1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1 főt</w:t>
      </w:r>
      <w:r w:rsidRPr="003C67A1">
        <w:rPr>
          <w:spacing w:val="-3"/>
          <w:u w:val="single"/>
          <w:lang w:val="hu-HU"/>
        </w:rPr>
        <w:t xml:space="preserve"> </w:t>
      </w:r>
      <w:r w:rsidRPr="003C67A1">
        <w:rPr>
          <w:u w:val="single"/>
          <w:lang w:val="hu-HU"/>
        </w:rPr>
        <w:t>érinthet):</w:t>
      </w:r>
    </w:p>
    <w:p w14:paraId="0642D99F" w14:textId="77777777" w:rsidR="00A34CCB" w:rsidRDefault="00116D78" w:rsidP="00A34CCB">
      <w:pPr>
        <w:pStyle w:val="BodyText"/>
        <w:spacing w:before="2"/>
        <w:ind w:left="-284" w:right="7656" w:firstLine="284"/>
        <w:rPr>
          <w:spacing w:val="-52"/>
          <w:lang w:val="hu-HU"/>
        </w:rPr>
      </w:pPr>
      <w:r w:rsidRPr="003C67A1">
        <w:rPr>
          <w:lang w:val="hu-HU"/>
        </w:rPr>
        <w:t>Hányinger</w:t>
      </w:r>
      <w:r w:rsidRPr="003C67A1">
        <w:rPr>
          <w:spacing w:val="-52"/>
          <w:lang w:val="hu-HU"/>
        </w:rPr>
        <w:t xml:space="preserve"> </w:t>
      </w:r>
    </w:p>
    <w:p w14:paraId="51004BCF" w14:textId="4DA351AC" w:rsidR="00A34CCB" w:rsidRDefault="00116D78" w:rsidP="00A34CCB">
      <w:pPr>
        <w:pStyle w:val="BodyText"/>
        <w:spacing w:before="2"/>
        <w:ind w:left="-284" w:right="7656" w:firstLine="284"/>
        <w:rPr>
          <w:spacing w:val="1"/>
          <w:lang w:val="hu-HU"/>
        </w:rPr>
      </w:pPr>
      <w:r w:rsidRPr="003C67A1">
        <w:rPr>
          <w:lang w:val="hu-HU"/>
        </w:rPr>
        <w:t>Fejfájás</w:t>
      </w:r>
      <w:r w:rsidRPr="003C67A1">
        <w:rPr>
          <w:spacing w:val="1"/>
          <w:lang w:val="hu-HU"/>
        </w:rPr>
        <w:t xml:space="preserve"> </w:t>
      </w:r>
    </w:p>
    <w:p w14:paraId="44F9BD0D" w14:textId="77777777" w:rsidR="00A34CCB" w:rsidRDefault="00116D78" w:rsidP="00A34CCB">
      <w:pPr>
        <w:pStyle w:val="BodyText"/>
        <w:spacing w:before="2"/>
        <w:ind w:left="-284" w:right="7656" w:firstLine="284"/>
        <w:rPr>
          <w:spacing w:val="1"/>
          <w:lang w:val="hu-HU"/>
        </w:rPr>
      </w:pPr>
      <w:r w:rsidRPr="003C67A1">
        <w:rPr>
          <w:lang w:val="hu-HU"/>
        </w:rPr>
        <w:t>Szédülés</w:t>
      </w:r>
      <w:r w:rsidRPr="003C67A1">
        <w:rPr>
          <w:spacing w:val="1"/>
          <w:lang w:val="hu-HU"/>
        </w:rPr>
        <w:t xml:space="preserve"> </w:t>
      </w:r>
    </w:p>
    <w:p w14:paraId="2E743AF5" w14:textId="77777777" w:rsidR="00A34CCB" w:rsidRDefault="00116D78" w:rsidP="00A34CCB">
      <w:pPr>
        <w:pStyle w:val="BodyText"/>
        <w:spacing w:before="2"/>
        <w:ind w:left="-284" w:right="7656" w:firstLine="284"/>
        <w:rPr>
          <w:spacing w:val="1"/>
          <w:lang w:val="hu-HU"/>
        </w:rPr>
      </w:pPr>
      <w:r w:rsidRPr="003C67A1">
        <w:rPr>
          <w:lang w:val="hu-HU"/>
        </w:rPr>
        <w:t>Láz</w:t>
      </w:r>
      <w:r w:rsidRPr="003C67A1">
        <w:rPr>
          <w:spacing w:val="1"/>
          <w:lang w:val="hu-HU"/>
        </w:rPr>
        <w:t xml:space="preserve"> </w:t>
      </w:r>
    </w:p>
    <w:p w14:paraId="659F2A45" w14:textId="77777777" w:rsidR="00A34CCB" w:rsidRDefault="00116D78" w:rsidP="00A34CCB">
      <w:pPr>
        <w:pStyle w:val="BodyText"/>
        <w:spacing w:before="2"/>
        <w:ind w:left="-284" w:right="7656" w:firstLine="284"/>
        <w:rPr>
          <w:spacing w:val="1"/>
          <w:lang w:val="hu-HU"/>
        </w:rPr>
      </w:pPr>
      <w:r w:rsidRPr="003C67A1">
        <w:rPr>
          <w:lang w:val="hu-HU"/>
        </w:rPr>
        <w:t>Viszketés</w:t>
      </w:r>
      <w:r w:rsidRPr="003C67A1">
        <w:rPr>
          <w:spacing w:val="1"/>
          <w:lang w:val="hu-HU"/>
        </w:rPr>
        <w:t xml:space="preserve"> </w:t>
      </w:r>
    </w:p>
    <w:p w14:paraId="777A6C39" w14:textId="26257694" w:rsidR="008D0FEB" w:rsidRPr="003C67A1" w:rsidRDefault="00116D78" w:rsidP="00A34CCB">
      <w:pPr>
        <w:pStyle w:val="BodyText"/>
        <w:spacing w:before="2"/>
        <w:ind w:left="-284" w:right="7656" w:firstLine="284"/>
        <w:rPr>
          <w:lang w:val="hu-HU"/>
        </w:rPr>
      </w:pPr>
      <w:r w:rsidRPr="003C67A1">
        <w:rPr>
          <w:lang w:val="hu-HU"/>
        </w:rPr>
        <w:t>Kiütés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Bőrpír</w:t>
      </w:r>
    </w:p>
    <w:p w14:paraId="2E96AEC9" w14:textId="77777777" w:rsidR="008D0FEB" w:rsidRPr="003C67A1" w:rsidRDefault="00116D78" w:rsidP="00A66A38">
      <w:pPr>
        <w:pStyle w:val="BodyText"/>
        <w:rPr>
          <w:lang w:val="hu-HU"/>
        </w:rPr>
      </w:pPr>
      <w:r w:rsidRPr="003C67A1">
        <w:rPr>
          <w:lang w:val="hu-HU"/>
        </w:rPr>
        <w:t>Kóros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májműködést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mutató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vérvizsgálati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eredmények</w:t>
      </w:r>
    </w:p>
    <w:p w14:paraId="65BC1408" w14:textId="77777777" w:rsidR="008D0FEB" w:rsidRPr="003C67A1" w:rsidRDefault="008D0FEB">
      <w:pPr>
        <w:pStyle w:val="BodyText"/>
        <w:spacing w:before="10"/>
        <w:rPr>
          <w:sz w:val="21"/>
          <w:lang w:val="hu-HU"/>
        </w:rPr>
      </w:pPr>
    </w:p>
    <w:p w14:paraId="7B596DE4" w14:textId="5C53B071" w:rsidR="008D0FEB" w:rsidRPr="003C67A1" w:rsidRDefault="00116D78" w:rsidP="00A66A38">
      <w:pPr>
        <w:pStyle w:val="BodyText"/>
        <w:ind w:left="218" w:right="2179"/>
        <w:rPr>
          <w:lang w:val="hu-HU"/>
        </w:rPr>
      </w:pPr>
      <w:r w:rsidRPr="003C67A1">
        <w:rPr>
          <w:u w:val="single"/>
          <w:lang w:val="hu-HU"/>
        </w:rPr>
        <w:t>Nem ismert (</w:t>
      </w:r>
      <w:r w:rsidR="007E1FA1">
        <w:rPr>
          <w:u w:val="single"/>
          <w:lang w:val="hu-HU"/>
        </w:rPr>
        <w:t xml:space="preserve">a </w:t>
      </w:r>
      <w:r w:rsidRPr="003C67A1">
        <w:rPr>
          <w:u w:val="single"/>
          <w:lang w:val="hu-HU"/>
        </w:rPr>
        <w:t>gyakoriság a rendelkezésre álló adatokból nem állapítható meg):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Csalánkiütés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(urtikária)</w:t>
      </w:r>
    </w:p>
    <w:p w14:paraId="30D9AEC1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2A11DD62" w14:textId="4DDC42E2" w:rsidR="008D0FEB" w:rsidRPr="003C67A1" w:rsidRDefault="00116D78">
      <w:pPr>
        <w:pStyle w:val="BodyText"/>
        <w:spacing w:before="1"/>
        <w:ind w:left="218"/>
        <w:rPr>
          <w:lang w:val="hu-HU"/>
        </w:rPr>
      </w:pPr>
      <w:r w:rsidRPr="003C67A1">
        <w:rPr>
          <w:lang w:val="hu-HU"/>
        </w:rPr>
        <w:t>Azonnal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szóljon</w:t>
      </w:r>
      <w:r w:rsidRPr="003C67A1">
        <w:rPr>
          <w:spacing w:val="-1"/>
          <w:lang w:val="hu-HU"/>
        </w:rPr>
        <w:t xml:space="preserve"> </w:t>
      </w:r>
      <w:r w:rsidR="007E1FA1">
        <w:rPr>
          <w:spacing w:val="-1"/>
          <w:lang w:val="hu-HU"/>
        </w:rPr>
        <w:t>kezelő</w:t>
      </w:r>
      <w:r w:rsidRPr="003C67A1">
        <w:rPr>
          <w:lang w:val="hu-HU"/>
        </w:rPr>
        <w:t>orvosának,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roham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tünetei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="000F7EAD" w:rsidRPr="003C67A1">
        <w:rPr>
          <w:lang w:val="hu-HU"/>
        </w:rPr>
        <w:t>z Icatibant Accord</w:t>
      </w:r>
      <w:r w:rsidRPr="003C67A1">
        <w:rPr>
          <w:lang w:val="hu-HU"/>
        </w:rPr>
        <w:t xml:space="preserve"> beadása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után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rosszabbodnak.</w:t>
      </w:r>
    </w:p>
    <w:p w14:paraId="0A66C615" w14:textId="77777777" w:rsidR="008D0FEB" w:rsidRPr="003C67A1" w:rsidRDefault="008D0FEB">
      <w:pPr>
        <w:pStyle w:val="BodyText"/>
        <w:rPr>
          <w:lang w:val="hu-HU"/>
        </w:rPr>
      </w:pPr>
    </w:p>
    <w:p w14:paraId="0DD9F4A4" w14:textId="11A4C76E" w:rsidR="008D0FEB" w:rsidRPr="003C67A1" w:rsidRDefault="00116D78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lang w:val="hu-HU"/>
        </w:rPr>
        <w:t>Ha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Önnél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bármilyen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mellékhatás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jelentkezik,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tájékoztassa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kezelőorvosát.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Ez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betegtájékoztatóban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fel</w:t>
      </w:r>
      <w:r w:rsidR="007E1FA1">
        <w:rPr>
          <w:lang w:val="hu-HU"/>
        </w:rPr>
        <w:t xml:space="preserve"> </w:t>
      </w:r>
      <w:r w:rsidRPr="003C67A1">
        <w:rPr>
          <w:lang w:val="hu-HU"/>
        </w:rPr>
        <w:t>nem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sorolt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bármilyen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lehetséges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mellékhatásra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vonatkozik.</w:t>
      </w:r>
    </w:p>
    <w:p w14:paraId="7D8AEE59" w14:textId="77777777" w:rsidR="008D0FEB" w:rsidRPr="003C67A1" w:rsidRDefault="008D0FEB">
      <w:pPr>
        <w:pStyle w:val="BodyText"/>
        <w:rPr>
          <w:lang w:val="hu-HU"/>
        </w:rPr>
      </w:pPr>
    </w:p>
    <w:p w14:paraId="55E6C411" w14:textId="77777777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Mellékhatások</w:t>
      </w:r>
      <w:r w:rsidRPr="003C67A1">
        <w:rPr>
          <w:spacing w:val="-7"/>
          <w:lang w:val="hu-HU"/>
        </w:rPr>
        <w:t xml:space="preserve"> </w:t>
      </w:r>
      <w:r w:rsidRPr="003C67A1">
        <w:rPr>
          <w:lang w:val="hu-HU"/>
        </w:rPr>
        <w:t>bejelentése</w:t>
      </w:r>
    </w:p>
    <w:p w14:paraId="10FCA435" w14:textId="77777777" w:rsidR="008D0FEB" w:rsidRPr="003C67A1" w:rsidRDefault="008D0FEB">
      <w:pPr>
        <w:pStyle w:val="BodyText"/>
        <w:spacing w:before="1"/>
        <w:rPr>
          <w:b/>
          <w:lang w:val="hu-HU"/>
        </w:rPr>
      </w:pPr>
    </w:p>
    <w:p w14:paraId="47344B89" w14:textId="56CB74FD" w:rsidR="008D0FEB" w:rsidRPr="003C67A1" w:rsidRDefault="00116D78">
      <w:pPr>
        <w:pStyle w:val="BodyText"/>
        <w:ind w:left="218" w:right="564"/>
        <w:rPr>
          <w:lang w:val="hu-HU"/>
        </w:rPr>
      </w:pPr>
      <w:r w:rsidRPr="003C67A1">
        <w:rPr>
          <w:lang w:val="hu-HU"/>
        </w:rPr>
        <w:t>Ha Önnél bármilyen mellékhatás jelentkezik, tájékoztassa kezelőorvosát. Ez a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betegtájékoztatóban fel nem sorolt bármilyen lehetséges mellékhatásra is vonatkozik. A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 xml:space="preserve">mellékhatásokat közvetlenül a hatóság részére is bejelentheti az </w:t>
      </w:r>
      <w:r w:rsidRPr="003C67A1">
        <w:rPr>
          <w:color w:val="0000FF"/>
          <w:u w:val="single" w:color="0000FF"/>
          <w:shd w:val="clear" w:color="auto" w:fill="C1C1C1"/>
          <w:lang w:val="hu-HU"/>
        </w:rPr>
        <w:t xml:space="preserve">V. függelékben </w:t>
      </w:r>
      <w:r w:rsidRPr="003C67A1">
        <w:rPr>
          <w:color w:val="000000"/>
          <w:shd w:val="clear" w:color="auto" w:fill="C1C1C1"/>
          <w:lang w:val="hu-HU"/>
        </w:rPr>
        <w:t>található</w:t>
      </w:r>
      <w:r w:rsidRPr="003C67A1">
        <w:rPr>
          <w:color w:val="000000"/>
          <w:spacing w:val="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elérhetőségeken</w:t>
      </w:r>
      <w:r w:rsidRPr="003C67A1">
        <w:rPr>
          <w:color w:val="000000"/>
          <w:spacing w:val="-1"/>
          <w:shd w:val="clear" w:color="auto" w:fill="C1C1C1"/>
          <w:lang w:val="hu-HU"/>
        </w:rPr>
        <w:t xml:space="preserve"> </w:t>
      </w:r>
      <w:r w:rsidRPr="003C67A1">
        <w:rPr>
          <w:color w:val="000000"/>
          <w:shd w:val="clear" w:color="auto" w:fill="C1C1C1"/>
          <w:lang w:val="hu-HU"/>
        </w:rPr>
        <w:t>keresztül</w:t>
      </w:r>
      <w:r w:rsidRPr="003C67A1">
        <w:rPr>
          <w:color w:val="000000"/>
          <w:lang w:val="hu-HU"/>
        </w:rPr>
        <w:t>.</w:t>
      </w:r>
    </w:p>
    <w:p w14:paraId="3C42AF25" w14:textId="77777777" w:rsidR="008D0FEB" w:rsidRPr="003C67A1" w:rsidRDefault="008D0FEB">
      <w:pPr>
        <w:pStyle w:val="BodyText"/>
        <w:rPr>
          <w:lang w:val="hu-HU"/>
        </w:rPr>
      </w:pPr>
    </w:p>
    <w:p w14:paraId="6545F941" w14:textId="77777777" w:rsidR="008D0FEB" w:rsidRPr="003C67A1" w:rsidRDefault="00116D78">
      <w:pPr>
        <w:pStyle w:val="BodyText"/>
        <w:ind w:left="218" w:right="1052"/>
        <w:rPr>
          <w:lang w:val="hu-HU"/>
        </w:rPr>
      </w:pPr>
      <w:r w:rsidRPr="003C67A1">
        <w:rPr>
          <w:lang w:val="hu-HU"/>
        </w:rPr>
        <w:t>A mellékhatások bejelentésével Ön is hozzájárulhat ahhoz, hogy minél több információ álljon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rendelkezésre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 gyógyszer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biztonságos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alkalmazásával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kapcsolatban.</w:t>
      </w:r>
    </w:p>
    <w:p w14:paraId="48781226" w14:textId="77777777" w:rsidR="008D0FEB" w:rsidRPr="003C67A1" w:rsidRDefault="008D0FEB">
      <w:pPr>
        <w:pStyle w:val="BodyText"/>
        <w:rPr>
          <w:sz w:val="24"/>
          <w:lang w:val="hu-HU"/>
        </w:rPr>
      </w:pPr>
    </w:p>
    <w:p w14:paraId="415D05FC" w14:textId="77777777" w:rsidR="008D0FEB" w:rsidRPr="003C67A1" w:rsidRDefault="008D0FEB">
      <w:pPr>
        <w:pStyle w:val="BodyText"/>
        <w:spacing w:before="9"/>
        <w:rPr>
          <w:sz w:val="19"/>
          <w:lang w:val="hu-HU"/>
        </w:rPr>
      </w:pPr>
    </w:p>
    <w:p w14:paraId="28BB67A5" w14:textId="5653E86C" w:rsidR="008D0FEB" w:rsidRPr="003C67A1" w:rsidRDefault="00116D78">
      <w:pPr>
        <w:pStyle w:val="Heading1"/>
        <w:numPr>
          <w:ilvl w:val="0"/>
          <w:numId w:val="14"/>
        </w:numPr>
        <w:tabs>
          <w:tab w:val="left" w:pos="784"/>
          <w:tab w:val="left" w:pos="785"/>
        </w:tabs>
        <w:spacing w:before="1"/>
        <w:rPr>
          <w:lang w:val="hu-HU"/>
        </w:rPr>
      </w:pPr>
      <w:r w:rsidRPr="003C67A1">
        <w:rPr>
          <w:lang w:val="hu-HU"/>
        </w:rPr>
        <w:t>Hogyan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kell a</w:t>
      </w:r>
      <w:r w:rsidR="000F7EAD" w:rsidRPr="003C67A1">
        <w:rPr>
          <w:lang w:val="hu-HU"/>
        </w:rPr>
        <w:t>z Icatibant Accord-ot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tárolni?</w:t>
      </w:r>
    </w:p>
    <w:p w14:paraId="3883E947" w14:textId="77777777" w:rsidR="008D0FEB" w:rsidRPr="003C67A1" w:rsidRDefault="008D0FEB">
      <w:pPr>
        <w:pStyle w:val="BodyText"/>
        <w:rPr>
          <w:b/>
          <w:lang w:val="hu-HU"/>
        </w:rPr>
      </w:pPr>
    </w:p>
    <w:p w14:paraId="37991572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gyógyszer gyermekektől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elzárva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tartandó!</w:t>
      </w:r>
    </w:p>
    <w:p w14:paraId="06D8894A" w14:textId="77777777" w:rsidR="008D0FEB" w:rsidRPr="003C67A1" w:rsidRDefault="008D0FEB">
      <w:pPr>
        <w:pStyle w:val="BodyText"/>
        <w:rPr>
          <w:lang w:val="hu-HU"/>
        </w:rPr>
      </w:pPr>
    </w:p>
    <w:p w14:paraId="3C178B50" w14:textId="77777777" w:rsidR="008D0FEB" w:rsidRPr="003C67A1" w:rsidRDefault="00116D78">
      <w:pPr>
        <w:pStyle w:val="BodyText"/>
        <w:ind w:left="218" w:right="583" w:hanging="1"/>
        <w:rPr>
          <w:lang w:val="hu-HU"/>
        </w:rPr>
      </w:pPr>
      <w:r w:rsidRPr="003C67A1">
        <w:rPr>
          <w:lang w:val="hu-HU"/>
        </w:rPr>
        <w:t>A címkén feltüntetett lejárati idő (EXP) után ne alkalmazza ezt a gyógyszert. A lejárati idő az adott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hónap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utolsó napjára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vonatkozik.</w:t>
      </w:r>
    </w:p>
    <w:p w14:paraId="6E485513" w14:textId="77777777" w:rsidR="008D0FEB" w:rsidRPr="003C67A1" w:rsidRDefault="008D0FEB">
      <w:pPr>
        <w:pStyle w:val="BodyText"/>
        <w:spacing w:before="11"/>
        <w:rPr>
          <w:sz w:val="21"/>
          <w:lang w:val="hu-HU"/>
        </w:rPr>
      </w:pPr>
    </w:p>
    <w:p w14:paraId="67F4B203" w14:textId="13DFAFB2" w:rsidR="008D0FEB" w:rsidRPr="003C67A1" w:rsidRDefault="000F7EAD">
      <w:pPr>
        <w:pStyle w:val="BodyText"/>
        <w:ind w:left="218"/>
        <w:rPr>
          <w:lang w:val="hu-HU"/>
        </w:rPr>
      </w:pPr>
      <w:r w:rsidRPr="003C67A1">
        <w:rPr>
          <w:spacing w:val="-1"/>
          <w:szCs w:val="20"/>
          <w:lang w:val="hu-HU"/>
        </w:rPr>
        <w:t>Ez a gyógyszer különleges tárolási hőmérsékletet</w:t>
      </w:r>
      <w:r w:rsidRPr="003C67A1" w:rsidDel="000F7EAD">
        <w:rPr>
          <w:lang w:val="hu-HU"/>
        </w:rPr>
        <w:t xml:space="preserve"> </w:t>
      </w:r>
      <w:r w:rsidRPr="003C67A1">
        <w:rPr>
          <w:lang w:val="hu-HU"/>
        </w:rPr>
        <w:t>nem igényel</w:t>
      </w:r>
      <w:r w:rsidR="00116D78" w:rsidRPr="003C67A1">
        <w:rPr>
          <w:lang w:val="hu-HU"/>
        </w:rPr>
        <w:t>.</w:t>
      </w:r>
      <w:r w:rsidR="00116D78" w:rsidRPr="003C67A1">
        <w:rPr>
          <w:spacing w:val="-2"/>
          <w:lang w:val="hu-HU"/>
        </w:rPr>
        <w:t xml:space="preserve"> </w:t>
      </w:r>
      <w:r w:rsidR="00116D78" w:rsidRPr="003C67A1">
        <w:rPr>
          <w:lang w:val="hu-HU"/>
        </w:rPr>
        <w:t>Nem</w:t>
      </w:r>
      <w:r w:rsidR="00116D78" w:rsidRPr="003C67A1">
        <w:rPr>
          <w:spacing w:val="-4"/>
          <w:lang w:val="hu-HU"/>
        </w:rPr>
        <w:t xml:space="preserve"> </w:t>
      </w:r>
      <w:r w:rsidR="00116D78" w:rsidRPr="003C67A1">
        <w:rPr>
          <w:lang w:val="hu-HU"/>
        </w:rPr>
        <w:t>fagyasztható!</w:t>
      </w:r>
    </w:p>
    <w:p w14:paraId="315DFD86" w14:textId="77777777" w:rsidR="008D0FEB" w:rsidRPr="003C67A1" w:rsidRDefault="008D0FEB">
      <w:pPr>
        <w:pStyle w:val="BodyText"/>
        <w:rPr>
          <w:lang w:val="hu-HU"/>
        </w:rPr>
      </w:pPr>
    </w:p>
    <w:p w14:paraId="7DD3CEC0" w14:textId="77777777" w:rsidR="008D0FEB" w:rsidRPr="003C67A1" w:rsidRDefault="00116D78">
      <w:pPr>
        <w:pStyle w:val="BodyText"/>
        <w:ind w:left="218" w:right="564"/>
        <w:rPr>
          <w:lang w:val="hu-HU"/>
        </w:rPr>
      </w:pPr>
      <w:r w:rsidRPr="003C67A1">
        <w:rPr>
          <w:lang w:val="hu-HU"/>
        </w:rPr>
        <w:t>Ne alkalmazza a gyógyszert, ha a fecskendő vagy a tű csomagolása sérült, vagy ha a bomlásnak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bármiféle látható jele mutatkozik, például, ha az oldat homályos, lebegő részecskék láthatók benne,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az oldat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színe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megváltozott.</w:t>
      </w:r>
    </w:p>
    <w:p w14:paraId="41AF8A1F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0652902C" w14:textId="24639A54" w:rsidR="008D0FEB" w:rsidRDefault="00116D78">
      <w:pPr>
        <w:pStyle w:val="BodyText"/>
        <w:ind w:left="218" w:right="380" w:hanging="1"/>
        <w:rPr>
          <w:lang w:val="hu-HU"/>
        </w:rPr>
      </w:pPr>
      <w:r w:rsidRPr="003C67A1">
        <w:rPr>
          <w:lang w:val="hu-HU"/>
        </w:rPr>
        <w:t>Semmilyen gyógyszert ne dobjon a szennyvízbe vagy a háztartási hulladékba. Kérdezze meg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gyógyszerészét, hogy mit tegyen a már nem használt gyógyszereivel. Ezek az intézkedések elősegítik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környezet</w:t>
      </w:r>
      <w:r w:rsidRPr="003C67A1">
        <w:rPr>
          <w:spacing w:val="1"/>
          <w:lang w:val="hu-HU"/>
        </w:rPr>
        <w:t xml:space="preserve"> </w:t>
      </w:r>
      <w:r w:rsidRPr="003C67A1">
        <w:rPr>
          <w:lang w:val="hu-HU"/>
        </w:rPr>
        <w:t>védelmét.</w:t>
      </w:r>
    </w:p>
    <w:p w14:paraId="1C244F07" w14:textId="5127B2B0" w:rsidR="007E1FA1" w:rsidRDefault="007E1FA1">
      <w:pPr>
        <w:pStyle w:val="BodyText"/>
        <w:ind w:left="218" w:right="380" w:hanging="1"/>
        <w:rPr>
          <w:lang w:val="hu-HU"/>
        </w:rPr>
      </w:pPr>
    </w:p>
    <w:p w14:paraId="7AFEFD53" w14:textId="77777777" w:rsidR="007E1FA1" w:rsidRPr="003C67A1" w:rsidRDefault="007E1FA1">
      <w:pPr>
        <w:pStyle w:val="BodyText"/>
        <w:ind w:left="218" w:right="380" w:hanging="1"/>
        <w:rPr>
          <w:lang w:val="hu-HU"/>
        </w:rPr>
      </w:pPr>
    </w:p>
    <w:p w14:paraId="27E1C100" w14:textId="07640BDF" w:rsidR="008D0FEB" w:rsidRPr="003C67A1" w:rsidRDefault="00116D78">
      <w:pPr>
        <w:pStyle w:val="Heading1"/>
        <w:numPr>
          <w:ilvl w:val="0"/>
          <w:numId w:val="14"/>
        </w:numPr>
        <w:tabs>
          <w:tab w:val="left" w:pos="784"/>
          <w:tab w:val="left" w:pos="785"/>
        </w:tabs>
        <w:spacing w:before="79" w:line="480" w:lineRule="auto"/>
        <w:ind w:left="218" w:right="4571" w:firstLine="0"/>
        <w:rPr>
          <w:lang w:val="hu-HU"/>
        </w:rPr>
      </w:pPr>
      <w:r w:rsidRPr="003C67A1">
        <w:rPr>
          <w:lang w:val="hu-HU"/>
        </w:rPr>
        <w:t>A csomagolás tartalma és egyéb információk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Mit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tartalmaz a</w:t>
      </w:r>
      <w:r w:rsidR="000F7EAD" w:rsidRPr="003C67A1">
        <w:rPr>
          <w:lang w:val="hu-HU"/>
        </w:rPr>
        <w:t xml:space="preserve">z Icatibant </w:t>
      </w:r>
      <w:r w:rsidR="000F7EAD" w:rsidRPr="003C67A1">
        <w:rPr>
          <w:lang w:val="hu-HU"/>
        </w:rPr>
        <w:lastRenderedPageBreak/>
        <w:t>Accord</w:t>
      </w:r>
      <w:r w:rsidRPr="003C67A1">
        <w:rPr>
          <w:lang w:val="hu-HU"/>
        </w:rPr>
        <w:t>?</w:t>
      </w:r>
    </w:p>
    <w:p w14:paraId="1AB5E349" w14:textId="79837B68" w:rsidR="008D0FEB" w:rsidRPr="003C67A1" w:rsidRDefault="00116D78">
      <w:pPr>
        <w:pStyle w:val="ListParagraph"/>
        <w:numPr>
          <w:ilvl w:val="0"/>
          <w:numId w:val="12"/>
        </w:numPr>
        <w:tabs>
          <w:tab w:val="left" w:pos="784"/>
          <w:tab w:val="left" w:pos="785"/>
        </w:tabs>
        <w:spacing w:before="1"/>
        <w:ind w:left="218" w:right="960" w:firstLine="0"/>
        <w:rPr>
          <w:lang w:val="hu-HU"/>
        </w:rPr>
      </w:pPr>
      <w:r w:rsidRPr="003C67A1">
        <w:rPr>
          <w:lang w:val="hu-HU"/>
        </w:rPr>
        <w:t xml:space="preserve">A készítmény hatóanyaga az ikatibant. Minden </w:t>
      </w:r>
      <w:r w:rsidR="000F7EAD" w:rsidRPr="003C67A1">
        <w:rPr>
          <w:lang w:val="hu-HU"/>
        </w:rPr>
        <w:t xml:space="preserve">3 ml-es </w:t>
      </w:r>
      <w:r w:rsidRPr="003C67A1">
        <w:rPr>
          <w:lang w:val="hu-HU"/>
        </w:rPr>
        <w:t>előretöltött fecskendő 30</w:t>
      </w:r>
      <w:r w:rsidR="00A676FB" w:rsidRPr="003C67A1">
        <w:rPr>
          <w:lang w:val="hu-HU"/>
        </w:rPr>
        <w:t> </w:t>
      </w:r>
      <w:r w:rsidRPr="003C67A1">
        <w:rPr>
          <w:lang w:val="hu-HU"/>
        </w:rPr>
        <w:t>milligramm</w:t>
      </w:r>
      <w:r w:rsidR="000F7EAD" w:rsidRPr="003C67A1">
        <w:rPr>
          <w:lang w:val="hu-HU"/>
        </w:rPr>
        <w:t xml:space="preserve"> </w:t>
      </w:r>
      <w:r w:rsidRPr="003C67A1">
        <w:rPr>
          <w:spacing w:val="-52"/>
          <w:lang w:val="hu-HU"/>
        </w:rPr>
        <w:t xml:space="preserve"> </w:t>
      </w:r>
      <w:r w:rsidRPr="003C67A1">
        <w:rPr>
          <w:lang w:val="hu-HU"/>
        </w:rPr>
        <w:t>ikatibant</w:t>
      </w:r>
      <w:r w:rsidR="00A676FB" w:rsidRPr="003C67A1">
        <w:rPr>
          <w:lang w:val="hu-HU"/>
        </w:rPr>
        <w:t>nak megfelelő</w:t>
      </w:r>
      <w:r w:rsidRPr="003C67A1">
        <w:rPr>
          <w:lang w:val="hu-HU"/>
        </w:rPr>
        <w:t xml:space="preserve"> </w:t>
      </w:r>
      <w:r w:rsidR="00A676FB" w:rsidRPr="003C67A1">
        <w:rPr>
          <w:lang w:val="hu-HU"/>
        </w:rPr>
        <w:t>ikatibant-</w:t>
      </w:r>
      <w:r w:rsidRPr="003C67A1">
        <w:rPr>
          <w:lang w:val="hu-HU"/>
        </w:rPr>
        <w:t>acetát</w:t>
      </w:r>
      <w:r w:rsidR="00A676FB" w:rsidRPr="003C67A1">
        <w:rPr>
          <w:lang w:val="hu-HU"/>
        </w:rPr>
        <w:t>ot tartalmaz</w:t>
      </w:r>
      <w:r w:rsidRPr="003C67A1">
        <w:rPr>
          <w:lang w:val="hu-HU"/>
        </w:rPr>
        <w:t>.</w:t>
      </w:r>
      <w:r w:rsidR="00A676FB" w:rsidRPr="003C67A1">
        <w:rPr>
          <w:lang w:val="hu-HU"/>
        </w:rPr>
        <w:t xml:space="preserve"> Az oldat milliliterenként 10 mg ikatibant tartalmaz.</w:t>
      </w:r>
    </w:p>
    <w:p w14:paraId="4EDD2988" w14:textId="77777777" w:rsidR="008D0FEB" w:rsidRPr="003C67A1" w:rsidRDefault="00116D78">
      <w:pPr>
        <w:pStyle w:val="ListParagraph"/>
        <w:numPr>
          <w:ilvl w:val="0"/>
          <w:numId w:val="12"/>
        </w:numPr>
        <w:tabs>
          <w:tab w:val="left" w:pos="784"/>
          <w:tab w:val="left" w:pos="785"/>
        </w:tabs>
        <w:ind w:left="784" w:hanging="567"/>
        <w:rPr>
          <w:lang w:val="hu-HU"/>
        </w:rPr>
      </w:pPr>
      <w:r w:rsidRPr="003C67A1">
        <w:rPr>
          <w:lang w:val="hu-HU"/>
        </w:rPr>
        <w:t>Egyéb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összetevők: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nátrium-klorid,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jégecet,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nátrium-hidroxid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injekcióhoz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való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víz.</w:t>
      </w:r>
    </w:p>
    <w:p w14:paraId="158F2139" w14:textId="77777777" w:rsidR="008D0FEB" w:rsidRPr="003C67A1" w:rsidRDefault="008D0FEB">
      <w:pPr>
        <w:pStyle w:val="BodyText"/>
        <w:rPr>
          <w:lang w:val="hu-HU"/>
        </w:rPr>
      </w:pPr>
    </w:p>
    <w:p w14:paraId="2EFA40E1" w14:textId="2D2B0224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Milyen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</w:t>
      </w:r>
      <w:r w:rsidR="00A676FB" w:rsidRPr="003C67A1">
        <w:rPr>
          <w:lang w:val="hu-HU"/>
        </w:rPr>
        <w:t>z Icatibant Accord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külleme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mit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tartalmaz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csomagolás?</w:t>
      </w:r>
    </w:p>
    <w:p w14:paraId="5197C1EB" w14:textId="77777777" w:rsidR="008D0FEB" w:rsidRPr="003C67A1" w:rsidRDefault="008D0FEB">
      <w:pPr>
        <w:pStyle w:val="BodyText"/>
        <w:spacing w:before="10"/>
        <w:rPr>
          <w:b/>
          <w:sz w:val="21"/>
          <w:lang w:val="hu-HU"/>
        </w:rPr>
      </w:pPr>
    </w:p>
    <w:p w14:paraId="45F72777" w14:textId="6FA91B09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A</w:t>
      </w:r>
      <w:r w:rsidR="00A676FB" w:rsidRPr="003C67A1">
        <w:rPr>
          <w:lang w:val="hu-HU"/>
        </w:rPr>
        <w:t>z Icatibant Accord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átlátszó,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színtelen</w:t>
      </w:r>
      <w:r w:rsidR="00A676FB" w:rsidRPr="003C67A1">
        <w:rPr>
          <w:lang w:val="hu-HU"/>
        </w:rPr>
        <w:t xml:space="preserve">, idegen részecskéktől </w:t>
      </w:r>
      <w:r w:rsidR="008A015D" w:rsidRPr="003C67A1">
        <w:rPr>
          <w:lang w:val="hu-HU"/>
        </w:rPr>
        <w:t xml:space="preserve">gyakorlatilag </w:t>
      </w:r>
      <w:r w:rsidR="00A676FB" w:rsidRPr="003C67A1">
        <w:rPr>
          <w:lang w:val="hu-HU"/>
        </w:rPr>
        <w:t>mentes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oldat,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3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ml-es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előretöltött üveg</w:t>
      </w:r>
      <w:r w:rsidR="00A676FB" w:rsidRPr="003C67A1">
        <w:rPr>
          <w:lang w:val="hu-HU"/>
        </w:rPr>
        <w:t xml:space="preserve">ből készült </w:t>
      </w:r>
      <w:r w:rsidRPr="003C67A1">
        <w:rPr>
          <w:lang w:val="hu-HU"/>
        </w:rPr>
        <w:t>fecskendőben.</w:t>
      </w:r>
    </w:p>
    <w:p w14:paraId="35B1EAEE" w14:textId="77777777" w:rsidR="008D0FEB" w:rsidRPr="003C67A1" w:rsidRDefault="00116D78">
      <w:pPr>
        <w:pStyle w:val="BodyText"/>
        <w:spacing w:before="1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csomag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injekciós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tűt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is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tartalmaz.</w:t>
      </w:r>
    </w:p>
    <w:p w14:paraId="058E791E" w14:textId="77777777" w:rsidR="008D0FEB" w:rsidRPr="003C67A1" w:rsidRDefault="008D0FEB">
      <w:pPr>
        <w:pStyle w:val="BodyText"/>
        <w:rPr>
          <w:lang w:val="hu-HU"/>
        </w:rPr>
      </w:pPr>
    </w:p>
    <w:p w14:paraId="45C92068" w14:textId="38AB2E04" w:rsidR="008D0FEB" w:rsidRPr="003C67A1" w:rsidRDefault="00116D78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lang w:val="hu-HU"/>
        </w:rPr>
        <w:t>A</w:t>
      </w:r>
      <w:r w:rsidR="00A676FB" w:rsidRPr="003C67A1">
        <w:rPr>
          <w:lang w:val="hu-HU"/>
        </w:rPr>
        <w:t>z Icatibant Accord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előretöltött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fecskendőt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egy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injekciós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tűt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tartalmazó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egydarabos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vagy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három</w:t>
      </w:r>
    </w:p>
    <w:p w14:paraId="4FED0B93" w14:textId="77777777" w:rsidR="008D0FEB" w:rsidRPr="003C67A1" w:rsidRDefault="00116D78">
      <w:pPr>
        <w:pStyle w:val="BodyText"/>
        <w:spacing w:line="252" w:lineRule="exact"/>
        <w:ind w:left="218"/>
        <w:rPr>
          <w:lang w:val="hu-HU"/>
        </w:rPr>
      </w:pPr>
      <w:r w:rsidRPr="003C67A1">
        <w:rPr>
          <w:lang w:val="hu-HU"/>
        </w:rPr>
        <w:t>előretöltött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fecskendőt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három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injekciós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tűt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tartalmazó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háromdarabos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csomagban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kapható.</w:t>
      </w:r>
    </w:p>
    <w:p w14:paraId="53E1DF6B" w14:textId="77777777" w:rsidR="008D0FEB" w:rsidRPr="003C67A1" w:rsidRDefault="008D0FEB">
      <w:pPr>
        <w:pStyle w:val="BodyText"/>
        <w:spacing w:before="1"/>
        <w:rPr>
          <w:lang w:val="hu-HU"/>
        </w:rPr>
      </w:pPr>
    </w:p>
    <w:p w14:paraId="1B44DD9F" w14:textId="77777777" w:rsidR="008D0FEB" w:rsidRPr="003C67A1" w:rsidRDefault="00116D78">
      <w:pPr>
        <w:pStyle w:val="BodyText"/>
        <w:ind w:left="218"/>
        <w:rPr>
          <w:lang w:val="hu-HU"/>
        </w:rPr>
      </w:pPr>
      <w:r w:rsidRPr="003C67A1">
        <w:rPr>
          <w:lang w:val="hu-HU"/>
        </w:rPr>
        <w:t>Nem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feltétlenül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mindegyik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kiszerelés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kerül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kereskedelmi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forgalomba.</w:t>
      </w:r>
    </w:p>
    <w:p w14:paraId="3BF6D6C2" w14:textId="77777777" w:rsidR="008D0FEB" w:rsidRPr="003C67A1" w:rsidRDefault="008D0FEB">
      <w:pPr>
        <w:pStyle w:val="BodyText"/>
        <w:rPr>
          <w:lang w:val="hu-HU"/>
        </w:rPr>
      </w:pPr>
    </w:p>
    <w:p w14:paraId="07999A96" w14:textId="77777777" w:rsidR="008D0FEB" w:rsidRPr="003C67A1" w:rsidRDefault="00116D78">
      <w:pPr>
        <w:pStyle w:val="Heading1"/>
        <w:ind w:left="218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forgalomba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hozatali engedély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jogosultja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gyártó</w:t>
      </w:r>
    </w:p>
    <w:p w14:paraId="2ACC1242" w14:textId="77777777" w:rsidR="008D0FEB" w:rsidRPr="003C67A1" w:rsidRDefault="008D0FEB">
      <w:pPr>
        <w:pStyle w:val="BodyText"/>
        <w:spacing w:before="9"/>
        <w:rPr>
          <w:b/>
          <w:sz w:val="21"/>
          <w:lang w:val="hu-HU"/>
        </w:rPr>
      </w:pPr>
    </w:p>
    <w:p w14:paraId="0E3BBED2" w14:textId="77777777" w:rsidR="001061E8" w:rsidRPr="003C67A1" w:rsidRDefault="001061E8">
      <w:pPr>
        <w:pStyle w:val="BodyText"/>
        <w:ind w:left="218"/>
        <w:rPr>
          <w:lang w:val="hu-HU"/>
        </w:rPr>
      </w:pPr>
    </w:p>
    <w:p w14:paraId="0B9F9FEB" w14:textId="682B017F" w:rsidR="001061E8" w:rsidRPr="003C67A1" w:rsidRDefault="001061E8" w:rsidP="00B9161A">
      <w:pPr>
        <w:numPr>
          <w:ilvl w:val="12"/>
          <w:numId w:val="0"/>
        </w:numPr>
        <w:ind w:right="-2" w:firstLine="284"/>
        <w:jc w:val="both"/>
        <w:rPr>
          <w:bCs/>
          <w:noProof/>
          <w:u w:val="single"/>
          <w:lang w:val="hu-HU"/>
        </w:rPr>
      </w:pPr>
      <w:r w:rsidRPr="003C67A1">
        <w:rPr>
          <w:bCs/>
          <w:noProof/>
          <w:u w:val="single"/>
          <w:lang w:val="hu-HU"/>
        </w:rPr>
        <w:t>A forgalomba hozatali engedély jogosultja:</w:t>
      </w:r>
    </w:p>
    <w:p w14:paraId="05C6B15F" w14:textId="77777777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bCs/>
          <w:lang w:val="hu-HU"/>
        </w:rPr>
        <w:t xml:space="preserve">Accord Healthcare S.L.U. </w:t>
      </w:r>
    </w:p>
    <w:p w14:paraId="328F496D" w14:textId="77777777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lang w:val="hu-HU"/>
        </w:rPr>
        <w:t xml:space="preserve">World Trade Center, </w:t>
      </w:r>
    </w:p>
    <w:p w14:paraId="3E00B21D" w14:textId="77777777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lang w:val="hu-HU"/>
        </w:rPr>
        <w:t xml:space="preserve">Moll de Barcelona, s/n, </w:t>
      </w:r>
    </w:p>
    <w:p w14:paraId="3BBDE25E" w14:textId="77777777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lang w:val="hu-HU"/>
        </w:rPr>
        <w:t xml:space="preserve">Edifici Est 6ª planta, </w:t>
      </w:r>
    </w:p>
    <w:p w14:paraId="7EA21633" w14:textId="434E1F8D" w:rsidR="001061E8" w:rsidRPr="003C67A1" w:rsidRDefault="001061E8" w:rsidP="00B9161A">
      <w:pPr>
        <w:numPr>
          <w:ilvl w:val="12"/>
          <w:numId w:val="0"/>
        </w:numPr>
        <w:ind w:right="-2" w:firstLine="284"/>
        <w:jc w:val="both"/>
        <w:rPr>
          <w:lang w:val="hu-HU"/>
        </w:rPr>
      </w:pPr>
      <w:r w:rsidRPr="003C67A1">
        <w:rPr>
          <w:lang w:val="hu-HU"/>
        </w:rPr>
        <w:t>08039 Barcelona, Spanyolország</w:t>
      </w:r>
    </w:p>
    <w:p w14:paraId="2B3A8B81" w14:textId="77777777" w:rsidR="001061E8" w:rsidRPr="003C67A1" w:rsidRDefault="001061E8" w:rsidP="00B9161A">
      <w:pPr>
        <w:numPr>
          <w:ilvl w:val="12"/>
          <w:numId w:val="0"/>
        </w:numPr>
        <w:ind w:right="-2" w:firstLine="284"/>
        <w:jc w:val="both"/>
        <w:rPr>
          <w:b/>
          <w:bCs/>
          <w:noProof/>
          <w:lang w:val="hu-HU"/>
        </w:rPr>
      </w:pPr>
    </w:p>
    <w:p w14:paraId="000699C7" w14:textId="0F021C65" w:rsidR="001061E8" w:rsidRPr="003C67A1" w:rsidRDefault="003D48D6" w:rsidP="00B9161A">
      <w:pPr>
        <w:numPr>
          <w:ilvl w:val="12"/>
          <w:numId w:val="0"/>
        </w:numPr>
        <w:ind w:right="-2" w:firstLine="284"/>
        <w:jc w:val="both"/>
        <w:rPr>
          <w:u w:val="single"/>
          <w:lang w:val="hu-HU"/>
        </w:rPr>
      </w:pPr>
      <w:r w:rsidRPr="003C67A1">
        <w:rPr>
          <w:bCs/>
          <w:noProof/>
          <w:u w:val="single"/>
          <w:lang w:val="hu-HU"/>
        </w:rPr>
        <w:t>A gyártó</w:t>
      </w:r>
      <w:r w:rsidR="001061E8" w:rsidRPr="003C67A1">
        <w:rPr>
          <w:bCs/>
          <w:noProof/>
          <w:u w:val="single"/>
          <w:lang w:val="hu-HU"/>
        </w:rPr>
        <w:t>:</w:t>
      </w:r>
    </w:p>
    <w:p w14:paraId="18460677" w14:textId="77777777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lang w:val="hu-HU"/>
        </w:rPr>
        <w:t>Accord Healthcare Polska Sp.z o.o.</w:t>
      </w:r>
    </w:p>
    <w:p w14:paraId="5172CC49" w14:textId="77777777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lang w:val="hu-HU"/>
        </w:rPr>
        <w:t xml:space="preserve">ul. Lutomierska 50, </w:t>
      </w:r>
    </w:p>
    <w:p w14:paraId="3C13F7D6" w14:textId="77777777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lang w:val="hu-HU"/>
        </w:rPr>
        <w:t>95-200 Pabianice</w:t>
      </w:r>
    </w:p>
    <w:p w14:paraId="6517A2E8" w14:textId="138BD965" w:rsidR="001061E8" w:rsidRPr="003C67A1" w:rsidRDefault="001061E8" w:rsidP="00B9161A">
      <w:pPr>
        <w:ind w:firstLine="284"/>
        <w:rPr>
          <w:lang w:val="hu-HU"/>
        </w:rPr>
      </w:pPr>
      <w:r w:rsidRPr="003C67A1">
        <w:rPr>
          <w:lang w:val="hu-HU"/>
        </w:rPr>
        <w:t>Lengyelország</w:t>
      </w:r>
    </w:p>
    <w:p w14:paraId="56D19A23" w14:textId="77777777" w:rsidR="001061E8" w:rsidRPr="003C67A1" w:rsidRDefault="001061E8" w:rsidP="00B9161A">
      <w:pPr>
        <w:ind w:firstLine="284"/>
        <w:rPr>
          <w:highlight w:val="lightGray"/>
          <w:lang w:val="hu-HU"/>
        </w:rPr>
      </w:pPr>
    </w:p>
    <w:p w14:paraId="42131438" w14:textId="4F47DEFC" w:rsidR="001061E8" w:rsidRDefault="00605320" w:rsidP="00B9161A">
      <w:pPr>
        <w:ind w:firstLine="284"/>
        <w:rPr>
          <w:bCs/>
          <w:lang w:val="hu-HU"/>
        </w:rPr>
      </w:pPr>
      <w:r w:rsidRPr="003C67A1">
        <w:rPr>
          <w:bCs/>
          <w:lang w:val="hu-HU"/>
        </w:rPr>
        <w:t>V</w:t>
      </w:r>
      <w:r w:rsidR="001061E8" w:rsidRPr="003C67A1">
        <w:rPr>
          <w:bCs/>
          <w:lang w:val="hu-HU"/>
        </w:rPr>
        <w:t>agy</w:t>
      </w:r>
    </w:p>
    <w:p w14:paraId="60275901" w14:textId="77777777" w:rsidR="00605320" w:rsidRPr="003C67A1" w:rsidRDefault="00605320" w:rsidP="00B9161A">
      <w:pPr>
        <w:ind w:firstLine="284"/>
        <w:rPr>
          <w:bCs/>
          <w:lang w:val="hu-HU"/>
        </w:rPr>
      </w:pPr>
    </w:p>
    <w:p w14:paraId="70FB8A92" w14:textId="587FB5B8" w:rsidR="001061E8" w:rsidRPr="003C67A1" w:rsidDel="00605320" w:rsidRDefault="001061E8" w:rsidP="00B9161A">
      <w:pPr>
        <w:ind w:firstLine="284"/>
        <w:rPr>
          <w:del w:id="20" w:author="MAH Review_RD" w:date="2025-08-14T11:35:00Z" w16du:dateUtc="2025-08-14T06:05:00Z"/>
          <w:bCs/>
          <w:highlight w:val="lightGray"/>
          <w:lang w:val="hu-HU"/>
        </w:rPr>
      </w:pPr>
      <w:del w:id="21" w:author="MAH Review_RD" w:date="2025-08-14T11:35:00Z" w16du:dateUtc="2025-08-14T06:05:00Z">
        <w:r w:rsidRPr="003C67A1" w:rsidDel="00605320">
          <w:rPr>
            <w:bCs/>
            <w:highlight w:val="lightGray"/>
            <w:lang w:val="hu-HU"/>
          </w:rPr>
          <w:delText>Accord Healthcare B.V.</w:delText>
        </w:r>
      </w:del>
    </w:p>
    <w:p w14:paraId="7D000842" w14:textId="4C3C9C49" w:rsidR="001061E8" w:rsidRPr="003C67A1" w:rsidDel="00605320" w:rsidRDefault="001061E8" w:rsidP="00B9161A">
      <w:pPr>
        <w:ind w:firstLine="284"/>
        <w:rPr>
          <w:del w:id="22" w:author="MAH Review_RD" w:date="2025-08-14T11:35:00Z" w16du:dateUtc="2025-08-14T06:05:00Z"/>
          <w:bCs/>
          <w:highlight w:val="lightGray"/>
          <w:lang w:val="hu-HU"/>
        </w:rPr>
      </w:pPr>
      <w:del w:id="23" w:author="MAH Review_RD" w:date="2025-08-14T11:35:00Z" w16du:dateUtc="2025-08-14T06:05:00Z">
        <w:r w:rsidRPr="003C67A1" w:rsidDel="00605320">
          <w:rPr>
            <w:bCs/>
            <w:highlight w:val="lightGray"/>
            <w:lang w:val="hu-HU"/>
          </w:rPr>
          <w:delText>Winthontlaan 200, 3526KV Utrecht</w:delText>
        </w:r>
      </w:del>
    </w:p>
    <w:p w14:paraId="0549CAAF" w14:textId="784FA6AB" w:rsidR="001061E8" w:rsidRPr="003C67A1" w:rsidDel="00605320" w:rsidRDefault="003D48D6" w:rsidP="00B9161A">
      <w:pPr>
        <w:ind w:firstLine="284"/>
        <w:rPr>
          <w:del w:id="24" w:author="MAH Review_RD" w:date="2025-08-14T11:35:00Z" w16du:dateUtc="2025-08-14T06:05:00Z"/>
          <w:bCs/>
          <w:lang w:val="hu-HU"/>
        </w:rPr>
      </w:pPr>
      <w:del w:id="25" w:author="MAH Review_RD" w:date="2025-08-14T11:35:00Z" w16du:dateUtc="2025-08-14T06:05:00Z">
        <w:r w:rsidRPr="003C67A1" w:rsidDel="00605320">
          <w:rPr>
            <w:bCs/>
            <w:highlight w:val="lightGray"/>
            <w:lang w:val="hu-HU"/>
          </w:rPr>
          <w:delText>Hollandia</w:delText>
        </w:r>
      </w:del>
    </w:p>
    <w:p w14:paraId="09A624F4" w14:textId="77777777" w:rsidR="00605320" w:rsidRPr="00605320" w:rsidRDefault="00605320" w:rsidP="00605320">
      <w:pPr>
        <w:pStyle w:val="BodyText"/>
        <w:ind w:firstLine="284"/>
        <w:rPr>
          <w:ins w:id="26" w:author="MAH Review_RD" w:date="2025-08-14T11:35:00Z"/>
          <w:lang w:val="hu-HU"/>
        </w:rPr>
      </w:pPr>
      <w:ins w:id="27" w:author="MAH Review_RD" w:date="2025-08-14T11:35:00Z">
        <w:r w:rsidRPr="00605320">
          <w:rPr>
            <w:lang w:val="hu-HU"/>
          </w:rPr>
          <w:t>Accord Healthcare single member S.A.</w:t>
        </w:r>
      </w:ins>
    </w:p>
    <w:p w14:paraId="45E44E9A" w14:textId="77777777" w:rsidR="00605320" w:rsidRPr="00605320" w:rsidRDefault="00605320" w:rsidP="00605320">
      <w:pPr>
        <w:pStyle w:val="BodyText"/>
        <w:ind w:firstLine="284"/>
        <w:rPr>
          <w:ins w:id="28" w:author="MAH Review_RD" w:date="2025-08-14T11:35:00Z"/>
          <w:lang w:val="hu-HU"/>
        </w:rPr>
      </w:pPr>
      <w:ins w:id="29" w:author="MAH Review_RD" w:date="2025-08-14T11:35:00Z">
        <w:r w:rsidRPr="00605320">
          <w:rPr>
            <w:lang w:val="hu-HU"/>
          </w:rPr>
          <w:t xml:space="preserve">64th Km National Road Athens, </w:t>
        </w:r>
      </w:ins>
    </w:p>
    <w:p w14:paraId="62A838FE" w14:textId="77777777" w:rsidR="00605320" w:rsidRPr="00605320" w:rsidRDefault="00605320" w:rsidP="00605320">
      <w:pPr>
        <w:pStyle w:val="BodyText"/>
        <w:ind w:firstLine="284"/>
        <w:rPr>
          <w:ins w:id="30" w:author="MAH Review_RD" w:date="2025-08-14T11:35:00Z"/>
          <w:lang w:val="hu-HU"/>
        </w:rPr>
      </w:pPr>
      <w:ins w:id="31" w:author="MAH Review_RD" w:date="2025-08-14T11:35:00Z">
        <w:r w:rsidRPr="00605320">
          <w:rPr>
            <w:lang w:val="hu-HU"/>
          </w:rPr>
          <w:t xml:space="preserve">Lamia, Schimatari, 32009, </w:t>
        </w:r>
      </w:ins>
    </w:p>
    <w:p w14:paraId="6A9F5A50" w14:textId="77777777" w:rsidR="00605320" w:rsidRPr="00605320" w:rsidRDefault="00605320" w:rsidP="00605320">
      <w:pPr>
        <w:pStyle w:val="BodyText"/>
        <w:ind w:firstLine="284"/>
        <w:rPr>
          <w:ins w:id="32" w:author="MAH Review_RD" w:date="2025-08-14T11:35:00Z"/>
          <w:lang w:val="hu-HU"/>
        </w:rPr>
      </w:pPr>
      <w:ins w:id="33" w:author="MAH Review_RD" w:date="2025-08-14T11:35:00Z">
        <w:r w:rsidRPr="00605320">
          <w:rPr>
            <w:lang w:val="hu-HU"/>
          </w:rPr>
          <w:t>Görögország</w:t>
        </w:r>
      </w:ins>
    </w:p>
    <w:p w14:paraId="1EB7C8D0" w14:textId="77777777" w:rsidR="001061E8" w:rsidRPr="003C67A1" w:rsidRDefault="001061E8" w:rsidP="00B9161A">
      <w:pPr>
        <w:pStyle w:val="BodyText"/>
        <w:ind w:firstLine="284"/>
        <w:rPr>
          <w:sz w:val="20"/>
          <w:lang w:val="hu-HU"/>
        </w:rPr>
      </w:pPr>
    </w:p>
    <w:p w14:paraId="185C5A7F" w14:textId="77777777" w:rsidR="00E92428" w:rsidRPr="00ED224C" w:rsidRDefault="00E92428" w:rsidP="00E92428">
      <w:pPr>
        <w:ind w:left="284"/>
        <w:rPr>
          <w:rFonts w:eastAsia="SimSun"/>
          <w:lang w:val="hu-HU"/>
        </w:rPr>
      </w:pPr>
      <w:r w:rsidRPr="00ED224C">
        <w:rPr>
          <w:rFonts w:eastAsia="SimSun"/>
          <w:lang w:val="hu-HU"/>
        </w:rPr>
        <w:t>A készítményhez kapcsolódó további kérdéseivel forduljon a forgalomba hozatali engedély jogosultjának helyi képviseletéhez:</w:t>
      </w:r>
    </w:p>
    <w:p w14:paraId="2A087EB3" w14:textId="77777777" w:rsidR="00E92428" w:rsidRPr="00ED224C" w:rsidRDefault="00E92428" w:rsidP="00E92428">
      <w:pPr>
        <w:adjustRightInd w:val="0"/>
        <w:ind w:left="284"/>
        <w:rPr>
          <w:rFonts w:eastAsia="SimSun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4511"/>
      </w:tblGrid>
      <w:tr w:rsidR="00E92428" w:rsidRPr="006502F3" w14:paraId="7B6A6243" w14:textId="77777777" w:rsidTr="00A3498F">
        <w:tc>
          <w:tcPr>
            <w:tcW w:w="9289" w:type="dxa"/>
            <w:gridSpan w:val="2"/>
            <w:hideMark/>
          </w:tcPr>
          <w:p w14:paraId="22F15439" w14:textId="3427F61B" w:rsidR="00E92428" w:rsidRPr="006502F3" w:rsidRDefault="00E92428" w:rsidP="00E92428">
            <w:pPr>
              <w:numPr>
                <w:ilvl w:val="12"/>
                <w:numId w:val="0"/>
              </w:numPr>
              <w:tabs>
                <w:tab w:val="left" w:pos="567"/>
              </w:tabs>
              <w:ind w:left="284"/>
              <w:rPr>
                <w:rFonts w:eastAsia="MS Mincho"/>
                <w:noProof/>
                <w:lang w:val="en-GB"/>
              </w:rPr>
            </w:pPr>
            <w:r w:rsidRPr="006502F3">
              <w:rPr>
                <w:rFonts w:eastAsia="MS Mincho"/>
                <w:noProof/>
                <w:lang w:val="en-GB"/>
              </w:rPr>
              <w:t xml:space="preserve">AT / BE / BG / CY / CZ / DE / DK / EE / FI / FR / HR / HU / </w:t>
            </w:r>
            <w:r w:rsidR="004B61AF">
              <w:rPr>
                <w:rFonts w:eastAsia="MS Mincho"/>
                <w:noProof/>
                <w:lang w:val="en-GB"/>
              </w:rPr>
              <w:t xml:space="preserve">IE / </w:t>
            </w:r>
            <w:r w:rsidRPr="006502F3">
              <w:rPr>
                <w:rFonts w:eastAsia="MS Mincho"/>
                <w:noProof/>
                <w:lang w:val="en-GB"/>
              </w:rPr>
              <w:t>IS / IT / LT / LV / LX / MT / NL / NO / PT / PL / RO / SE / SI / SK / UK(NI) / ES</w:t>
            </w:r>
          </w:p>
        </w:tc>
      </w:tr>
      <w:tr w:rsidR="00E92428" w:rsidRPr="006502F3" w14:paraId="51B00DE5" w14:textId="77777777" w:rsidTr="00A3498F">
        <w:trPr>
          <w:gridAfter w:val="1"/>
          <w:wAfter w:w="4524" w:type="dxa"/>
        </w:trPr>
        <w:tc>
          <w:tcPr>
            <w:tcW w:w="4644" w:type="dxa"/>
          </w:tcPr>
          <w:p w14:paraId="625875E5" w14:textId="77777777" w:rsidR="00E92428" w:rsidRPr="006502F3" w:rsidRDefault="00E92428" w:rsidP="00E92428">
            <w:pPr>
              <w:numPr>
                <w:ilvl w:val="12"/>
                <w:numId w:val="0"/>
              </w:numPr>
              <w:tabs>
                <w:tab w:val="left" w:pos="567"/>
              </w:tabs>
              <w:ind w:left="284"/>
              <w:rPr>
                <w:rFonts w:eastAsia="MS Mincho"/>
                <w:noProof/>
                <w:lang w:val="en-GB"/>
              </w:rPr>
            </w:pPr>
            <w:r w:rsidRPr="006502F3">
              <w:rPr>
                <w:rFonts w:eastAsia="MS Mincho"/>
                <w:noProof/>
                <w:lang w:val="en-GB"/>
              </w:rPr>
              <w:t>Accord Healthcare S.L.U.</w:t>
            </w:r>
          </w:p>
          <w:p w14:paraId="76AFC700" w14:textId="77777777" w:rsidR="00E92428" w:rsidRPr="006502F3" w:rsidRDefault="00E92428" w:rsidP="00E92428">
            <w:pPr>
              <w:numPr>
                <w:ilvl w:val="12"/>
                <w:numId w:val="0"/>
              </w:numPr>
              <w:tabs>
                <w:tab w:val="left" w:pos="567"/>
              </w:tabs>
              <w:ind w:left="284"/>
              <w:rPr>
                <w:rFonts w:eastAsia="MS Mincho"/>
                <w:noProof/>
                <w:lang w:val="en-GB"/>
              </w:rPr>
            </w:pPr>
            <w:r w:rsidRPr="006502F3">
              <w:rPr>
                <w:rFonts w:eastAsia="MS Mincho"/>
                <w:noProof/>
                <w:lang w:val="en-GB"/>
              </w:rPr>
              <w:t>Tel: +34 93 301 00 64</w:t>
            </w:r>
          </w:p>
          <w:p w14:paraId="50725205" w14:textId="77777777" w:rsidR="00E92428" w:rsidRPr="006502F3" w:rsidRDefault="00E92428" w:rsidP="00E92428">
            <w:pPr>
              <w:numPr>
                <w:ilvl w:val="12"/>
                <w:numId w:val="0"/>
              </w:numPr>
              <w:tabs>
                <w:tab w:val="left" w:pos="567"/>
              </w:tabs>
              <w:ind w:left="284"/>
              <w:rPr>
                <w:rFonts w:eastAsia="MS Mincho"/>
                <w:noProof/>
                <w:lang w:val="en-GB"/>
              </w:rPr>
            </w:pPr>
          </w:p>
          <w:p w14:paraId="4CC16FF1" w14:textId="77777777" w:rsidR="00E92428" w:rsidRPr="006502F3" w:rsidRDefault="00E92428" w:rsidP="00E92428">
            <w:pPr>
              <w:numPr>
                <w:ilvl w:val="12"/>
                <w:numId w:val="0"/>
              </w:numPr>
              <w:tabs>
                <w:tab w:val="left" w:pos="567"/>
              </w:tabs>
              <w:ind w:left="284"/>
              <w:rPr>
                <w:rFonts w:eastAsia="MS Mincho"/>
                <w:noProof/>
                <w:lang w:val="en-GB"/>
              </w:rPr>
            </w:pPr>
            <w:r w:rsidRPr="006502F3">
              <w:rPr>
                <w:rFonts w:eastAsia="MS Mincho"/>
                <w:noProof/>
                <w:lang w:val="en-GB"/>
              </w:rPr>
              <w:t>EL</w:t>
            </w:r>
          </w:p>
          <w:p w14:paraId="33F0607F" w14:textId="77777777" w:rsidR="00E92428" w:rsidRPr="006502F3" w:rsidRDefault="00E92428" w:rsidP="00E92428">
            <w:pPr>
              <w:numPr>
                <w:ilvl w:val="12"/>
                <w:numId w:val="0"/>
              </w:numPr>
              <w:tabs>
                <w:tab w:val="left" w:pos="567"/>
              </w:tabs>
              <w:ind w:left="284"/>
              <w:rPr>
                <w:rFonts w:eastAsia="MS Mincho"/>
                <w:noProof/>
                <w:highlight w:val="yellow"/>
                <w:lang w:val="en-GB"/>
              </w:rPr>
            </w:pPr>
            <w:r w:rsidRPr="006502F3">
              <w:rPr>
                <w:rFonts w:eastAsia="MS Mincho"/>
                <w:noProof/>
                <w:lang w:val="en-GB"/>
              </w:rPr>
              <w:t>Win Medica Pharmaceutical S.A.</w:t>
            </w:r>
            <w:r w:rsidRPr="00E92428">
              <w:rPr>
                <w:rFonts w:eastAsia="MS Mincho"/>
                <w:noProof/>
                <w:lang w:val="en-GB"/>
              </w:rPr>
              <w:t xml:space="preserve"> </w:t>
            </w:r>
          </w:p>
          <w:p w14:paraId="27B2A9DA" w14:textId="77777777" w:rsidR="00E92428" w:rsidRPr="006502F3" w:rsidRDefault="00E92428" w:rsidP="00E92428">
            <w:pPr>
              <w:numPr>
                <w:ilvl w:val="12"/>
                <w:numId w:val="0"/>
              </w:numPr>
              <w:tabs>
                <w:tab w:val="left" w:pos="567"/>
              </w:tabs>
              <w:ind w:left="284"/>
              <w:rPr>
                <w:rFonts w:eastAsia="MS Mincho"/>
                <w:noProof/>
                <w:lang w:val="en-GB"/>
              </w:rPr>
            </w:pPr>
            <w:r w:rsidRPr="006502F3">
              <w:rPr>
                <w:rFonts w:eastAsia="MS Mincho"/>
                <w:noProof/>
                <w:lang w:val="en-GB"/>
              </w:rPr>
              <w:t>Tel: +30 210 7488 821</w:t>
            </w:r>
          </w:p>
        </w:tc>
      </w:tr>
    </w:tbl>
    <w:p w14:paraId="5BAEAFD4" w14:textId="77777777" w:rsidR="008D0FEB" w:rsidRPr="003C67A1" w:rsidRDefault="008D0FEB" w:rsidP="00B9161A">
      <w:pPr>
        <w:pStyle w:val="BodyText"/>
        <w:spacing w:before="1"/>
        <w:ind w:firstLine="284"/>
        <w:rPr>
          <w:sz w:val="16"/>
          <w:lang w:val="hu-HU"/>
        </w:rPr>
      </w:pPr>
    </w:p>
    <w:p w14:paraId="579C4F3A" w14:textId="04CCE9CF" w:rsidR="008D0FEB" w:rsidRPr="003C67A1" w:rsidRDefault="00116D78" w:rsidP="00B9161A">
      <w:pPr>
        <w:pStyle w:val="Heading1"/>
        <w:spacing w:before="92"/>
        <w:ind w:left="0" w:firstLine="284"/>
        <w:rPr>
          <w:lang w:val="hu-HU"/>
        </w:rPr>
      </w:pPr>
      <w:r w:rsidRPr="003C67A1">
        <w:rPr>
          <w:lang w:val="hu-HU"/>
        </w:rPr>
        <w:lastRenderedPageBreak/>
        <w:t>A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betegtájékoztató</w:t>
      </w:r>
      <w:r w:rsidRPr="003C67A1">
        <w:rPr>
          <w:spacing w:val="-6"/>
          <w:lang w:val="hu-HU"/>
        </w:rPr>
        <w:t xml:space="preserve"> </w:t>
      </w:r>
      <w:r w:rsidRPr="003C67A1">
        <w:rPr>
          <w:lang w:val="hu-HU"/>
        </w:rPr>
        <w:t>legutóbbi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felülvizsgálatának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dátuma:</w:t>
      </w:r>
      <w:r w:rsidR="003D48D6" w:rsidRPr="003C67A1">
        <w:rPr>
          <w:lang w:val="hu-HU"/>
        </w:rPr>
        <w:t xml:space="preserve"> {HH/ÉÉÉÉ}.</w:t>
      </w:r>
    </w:p>
    <w:p w14:paraId="22983D89" w14:textId="77777777" w:rsidR="008D0FEB" w:rsidRPr="003C67A1" w:rsidRDefault="008D0FEB" w:rsidP="00B9161A">
      <w:pPr>
        <w:pStyle w:val="BodyText"/>
        <w:ind w:firstLine="284"/>
        <w:rPr>
          <w:b/>
          <w:lang w:val="hu-HU"/>
        </w:rPr>
      </w:pPr>
    </w:p>
    <w:p w14:paraId="7B891C5C" w14:textId="77777777" w:rsidR="008D0FEB" w:rsidRPr="003C67A1" w:rsidRDefault="008D0FEB" w:rsidP="00B30487">
      <w:pPr>
        <w:ind w:left="218" w:firstLine="284"/>
        <w:rPr>
          <w:lang w:val="hu-HU"/>
        </w:rPr>
      </w:pPr>
    </w:p>
    <w:p w14:paraId="5611E823" w14:textId="77777777" w:rsidR="008D0FEB" w:rsidRPr="003C67A1" w:rsidRDefault="00116D78" w:rsidP="00A34CCB">
      <w:pPr>
        <w:pStyle w:val="BodyText"/>
        <w:spacing w:before="1" w:line="253" w:lineRule="exact"/>
        <w:ind w:left="426" w:hanging="142"/>
        <w:rPr>
          <w:lang w:val="hu-HU"/>
        </w:rPr>
      </w:pPr>
      <w:r w:rsidRPr="003C67A1">
        <w:rPr>
          <w:lang w:val="hu-HU"/>
        </w:rPr>
        <w:t>A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gyógyszerről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részletes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információ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illetve</w:t>
      </w:r>
      <w:r w:rsidRPr="003C67A1">
        <w:rPr>
          <w:spacing w:val="-4"/>
          <w:lang w:val="hu-HU"/>
        </w:rPr>
        <w:t xml:space="preserve"> </w:t>
      </w:r>
      <w:r w:rsidRPr="003C67A1">
        <w:rPr>
          <w:lang w:val="hu-HU"/>
        </w:rPr>
        <w:t>ritka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betegségekről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és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azok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kezeléséről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szóló</w:t>
      </w:r>
      <w:r w:rsidRPr="003C67A1">
        <w:rPr>
          <w:spacing w:val="-1"/>
          <w:lang w:val="hu-HU"/>
        </w:rPr>
        <w:t xml:space="preserve"> </w:t>
      </w:r>
      <w:r w:rsidRPr="003C67A1">
        <w:rPr>
          <w:lang w:val="hu-HU"/>
        </w:rPr>
        <w:t>honlapok</w:t>
      </w:r>
    </w:p>
    <w:p w14:paraId="08036427" w14:textId="77777777" w:rsidR="008D0FEB" w:rsidRPr="003C67A1" w:rsidRDefault="00116D78" w:rsidP="00A34CCB">
      <w:pPr>
        <w:pStyle w:val="BodyText"/>
        <w:spacing w:line="253" w:lineRule="exact"/>
        <w:ind w:left="426" w:hanging="142"/>
        <w:rPr>
          <w:lang w:val="hu-HU"/>
        </w:rPr>
      </w:pPr>
      <w:r w:rsidRPr="003C67A1">
        <w:rPr>
          <w:lang w:val="hu-HU"/>
        </w:rPr>
        <w:t>címei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az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Európai</w:t>
      </w:r>
      <w:r w:rsidRPr="003C67A1">
        <w:rPr>
          <w:spacing w:val="-2"/>
          <w:lang w:val="hu-HU"/>
        </w:rPr>
        <w:t xml:space="preserve"> </w:t>
      </w:r>
      <w:r w:rsidRPr="003C67A1">
        <w:rPr>
          <w:lang w:val="hu-HU"/>
        </w:rPr>
        <w:t>Gyógyszerügynökség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internetes</w:t>
      </w:r>
      <w:r w:rsidRPr="003C67A1">
        <w:rPr>
          <w:spacing w:val="-3"/>
          <w:lang w:val="hu-HU"/>
        </w:rPr>
        <w:t xml:space="preserve"> </w:t>
      </w:r>
      <w:r w:rsidRPr="003C67A1">
        <w:rPr>
          <w:lang w:val="hu-HU"/>
        </w:rPr>
        <w:t>honlapján</w:t>
      </w:r>
      <w:r w:rsidRPr="003C67A1">
        <w:rPr>
          <w:spacing w:val="-5"/>
          <w:lang w:val="hu-HU"/>
        </w:rPr>
        <w:t xml:space="preserve"> </w:t>
      </w:r>
      <w:r w:rsidRPr="003C67A1">
        <w:rPr>
          <w:lang w:val="hu-HU"/>
        </w:rPr>
        <w:t>(</w:t>
      </w:r>
      <w:r>
        <w:fldChar w:fldCharType="begin"/>
      </w:r>
      <w:r w:rsidRPr="009E57F0">
        <w:rPr>
          <w:lang w:val="hu-HU"/>
          <w:rPrChange w:id="34" w:author="MAH Review_RD" w:date="2025-08-14T11:13:00Z" w16du:dateUtc="2025-08-14T05:43:00Z">
            <w:rPr/>
          </w:rPrChange>
        </w:rPr>
        <w:instrText>HYPERLINK "http://www.ema.europa.eu/)" \h</w:instrText>
      </w:r>
      <w:r>
        <w:fldChar w:fldCharType="separate"/>
      </w:r>
      <w:r w:rsidRPr="003C67A1">
        <w:rPr>
          <w:color w:val="0000FF"/>
          <w:u w:val="single" w:color="0000FF"/>
          <w:lang w:val="hu-HU"/>
        </w:rPr>
        <w:t>http://www.ema.europa.eu</w:t>
      </w:r>
      <w:r w:rsidRPr="003C67A1">
        <w:rPr>
          <w:color w:val="0000FF"/>
          <w:lang w:val="hu-HU"/>
        </w:rPr>
        <w:t>/</w:t>
      </w:r>
      <w:r w:rsidRPr="003C67A1">
        <w:rPr>
          <w:lang w:val="hu-HU"/>
        </w:rPr>
        <w:t>)</w:t>
      </w:r>
      <w:r w:rsidRPr="003C67A1">
        <w:rPr>
          <w:spacing w:val="-5"/>
          <w:lang w:val="hu-HU"/>
        </w:rPr>
        <w:t xml:space="preserve"> </w:t>
      </w:r>
      <w:r>
        <w:rPr>
          <w:spacing w:val="-5"/>
          <w:lang w:val="hu-HU"/>
        </w:rPr>
        <w:fldChar w:fldCharType="end"/>
      </w:r>
      <w:r w:rsidRPr="003C67A1">
        <w:rPr>
          <w:lang w:val="hu-HU"/>
        </w:rPr>
        <w:t>találhatók.</w:t>
      </w:r>
    </w:p>
    <w:sectPr w:rsidR="008D0FEB" w:rsidRPr="003C67A1" w:rsidSect="00A66A38">
      <w:pgSz w:w="11910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54DD" w14:textId="77777777" w:rsidR="00282405" w:rsidRDefault="00282405">
      <w:r>
        <w:separator/>
      </w:r>
    </w:p>
  </w:endnote>
  <w:endnote w:type="continuationSeparator" w:id="0">
    <w:p w14:paraId="1C74D1B5" w14:textId="77777777" w:rsidR="00282405" w:rsidRDefault="002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C0D4" w14:textId="5D7A4A88" w:rsidR="0086398E" w:rsidRDefault="0086398E">
    <w:pPr>
      <w:pStyle w:val="BodyText"/>
      <w:spacing w:line="14" w:lineRule="auto"/>
      <w:rPr>
        <w:sz w:val="12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0B7BB7" wp14:editId="44892C6E">
              <wp:simplePos x="0" y="0"/>
              <wp:positionH relativeFrom="page">
                <wp:posOffset>3684905</wp:posOffset>
              </wp:positionH>
              <wp:positionV relativeFrom="page">
                <wp:posOffset>10097770</wp:posOffset>
              </wp:positionV>
              <wp:extent cx="201930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707F9" w14:textId="610A908B" w:rsidR="0086398E" w:rsidRDefault="0086398E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290">
                            <w:rPr>
                              <w:rFonts w:ascii="Arial"/>
                              <w:noProof/>
                              <w:sz w:val="16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B7B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15pt;margin-top:795.1pt;width:15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" filled="f" stroked="f">
              <v:textbox inset="0,0,0,0">
                <w:txbxContent>
                  <w:p w14:paraId="345707F9" w14:textId="610A908B" w:rsidR="0086398E" w:rsidRDefault="0086398E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290">
                      <w:rPr>
                        <w:rFonts w:ascii="Arial"/>
                        <w:noProof/>
                        <w:sz w:val="16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1E30" w14:textId="77777777" w:rsidR="00282405" w:rsidRDefault="00282405">
      <w:r>
        <w:separator/>
      </w:r>
    </w:p>
  </w:footnote>
  <w:footnote w:type="continuationSeparator" w:id="0">
    <w:p w14:paraId="7FDB8D36" w14:textId="77777777" w:rsidR="00282405" w:rsidRDefault="002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062"/>
    <w:multiLevelType w:val="hybridMultilevel"/>
    <w:tmpl w:val="9BC0AF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94C"/>
    <w:multiLevelType w:val="multilevel"/>
    <w:tmpl w:val="6F24254A"/>
    <w:lvl w:ilvl="0">
      <w:start w:val="6"/>
      <w:numFmt w:val="decimal"/>
      <w:lvlText w:val="%1."/>
      <w:lvlJc w:val="left"/>
      <w:pPr>
        <w:ind w:left="783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3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</w:rPr>
    </w:lvl>
    <w:lvl w:ilvl="3">
      <w:numFmt w:val="bullet"/>
      <w:lvlText w:val="•"/>
      <w:lvlJc w:val="left"/>
      <w:pPr>
        <w:ind w:left="3409" w:hanging="567"/>
      </w:pPr>
      <w:rPr>
        <w:rFonts w:hint="default"/>
      </w:rPr>
    </w:lvl>
    <w:lvl w:ilvl="4">
      <w:numFmt w:val="bullet"/>
      <w:lvlText w:val="•"/>
      <w:lvlJc w:val="left"/>
      <w:pPr>
        <w:ind w:left="4286" w:hanging="567"/>
      </w:pPr>
      <w:rPr>
        <w:rFonts w:hint="default"/>
      </w:rPr>
    </w:lvl>
    <w:lvl w:ilvl="5">
      <w:numFmt w:val="bullet"/>
      <w:lvlText w:val="•"/>
      <w:lvlJc w:val="left"/>
      <w:pPr>
        <w:ind w:left="5163" w:hanging="567"/>
      </w:pPr>
      <w:rPr>
        <w:rFonts w:hint="default"/>
      </w:rPr>
    </w:lvl>
    <w:lvl w:ilvl="6">
      <w:numFmt w:val="bullet"/>
      <w:lvlText w:val="•"/>
      <w:lvlJc w:val="left"/>
      <w:pPr>
        <w:ind w:left="6039" w:hanging="567"/>
      </w:pPr>
      <w:rPr>
        <w:rFonts w:hint="default"/>
      </w:rPr>
    </w:lvl>
    <w:lvl w:ilvl="7">
      <w:numFmt w:val="bullet"/>
      <w:lvlText w:val="•"/>
      <w:lvlJc w:val="left"/>
      <w:pPr>
        <w:ind w:left="6916" w:hanging="567"/>
      </w:pPr>
      <w:rPr>
        <w:rFonts w:hint="default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2" w15:restartNumberingAfterBreak="0">
    <w:nsid w:val="058B44E8"/>
    <w:multiLevelType w:val="hybridMultilevel"/>
    <w:tmpl w:val="519C4B94"/>
    <w:lvl w:ilvl="0" w:tplc="BBE4D092">
      <w:start w:val="2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5944802">
      <w:numFmt w:val="bullet"/>
      <w:lvlText w:val="•"/>
      <w:lvlJc w:val="left"/>
      <w:pPr>
        <w:ind w:left="1345" w:hanging="358"/>
      </w:pPr>
      <w:rPr>
        <w:rFonts w:hint="default"/>
      </w:rPr>
    </w:lvl>
    <w:lvl w:ilvl="2" w:tplc="F5B0E300">
      <w:numFmt w:val="bullet"/>
      <w:lvlText w:val="•"/>
      <w:lvlJc w:val="left"/>
      <w:pPr>
        <w:ind w:left="2230" w:hanging="358"/>
      </w:pPr>
      <w:rPr>
        <w:rFonts w:hint="default"/>
      </w:rPr>
    </w:lvl>
    <w:lvl w:ilvl="3" w:tplc="3D763EF4">
      <w:numFmt w:val="bullet"/>
      <w:lvlText w:val="•"/>
      <w:lvlJc w:val="left"/>
      <w:pPr>
        <w:ind w:left="3115" w:hanging="358"/>
      </w:pPr>
      <w:rPr>
        <w:rFonts w:hint="default"/>
      </w:rPr>
    </w:lvl>
    <w:lvl w:ilvl="4" w:tplc="78723AE6">
      <w:numFmt w:val="bullet"/>
      <w:lvlText w:val="•"/>
      <w:lvlJc w:val="left"/>
      <w:pPr>
        <w:ind w:left="4000" w:hanging="358"/>
      </w:pPr>
      <w:rPr>
        <w:rFonts w:hint="default"/>
      </w:rPr>
    </w:lvl>
    <w:lvl w:ilvl="5" w:tplc="EA2C4E92">
      <w:numFmt w:val="bullet"/>
      <w:lvlText w:val="•"/>
      <w:lvlJc w:val="left"/>
      <w:pPr>
        <w:ind w:left="4886" w:hanging="358"/>
      </w:pPr>
      <w:rPr>
        <w:rFonts w:hint="default"/>
      </w:rPr>
    </w:lvl>
    <w:lvl w:ilvl="6" w:tplc="A8AA2406">
      <w:numFmt w:val="bullet"/>
      <w:lvlText w:val="•"/>
      <w:lvlJc w:val="left"/>
      <w:pPr>
        <w:ind w:left="5771" w:hanging="358"/>
      </w:pPr>
      <w:rPr>
        <w:rFonts w:hint="default"/>
      </w:rPr>
    </w:lvl>
    <w:lvl w:ilvl="7" w:tplc="48EE4442">
      <w:numFmt w:val="bullet"/>
      <w:lvlText w:val="•"/>
      <w:lvlJc w:val="left"/>
      <w:pPr>
        <w:ind w:left="6656" w:hanging="358"/>
      </w:pPr>
      <w:rPr>
        <w:rFonts w:hint="default"/>
      </w:rPr>
    </w:lvl>
    <w:lvl w:ilvl="8" w:tplc="1B282424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3" w15:restartNumberingAfterBreak="0">
    <w:nsid w:val="076C7CD7"/>
    <w:multiLevelType w:val="hybridMultilevel"/>
    <w:tmpl w:val="2316591C"/>
    <w:lvl w:ilvl="0" w:tplc="DC4E5B72">
      <w:start w:val="2"/>
      <w:numFmt w:val="decimal"/>
      <w:lvlText w:val="%1"/>
      <w:lvlJc w:val="left"/>
      <w:pPr>
        <w:ind w:left="38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10E6322">
      <w:numFmt w:val="bullet"/>
      <w:lvlText w:val="•"/>
      <w:lvlJc w:val="left"/>
      <w:pPr>
        <w:ind w:left="1296" w:hanging="166"/>
      </w:pPr>
      <w:rPr>
        <w:rFonts w:hint="default"/>
      </w:rPr>
    </w:lvl>
    <w:lvl w:ilvl="2" w:tplc="A88EEBFA">
      <w:numFmt w:val="bullet"/>
      <w:lvlText w:val="•"/>
      <w:lvlJc w:val="left"/>
      <w:pPr>
        <w:ind w:left="2213" w:hanging="166"/>
      </w:pPr>
      <w:rPr>
        <w:rFonts w:hint="default"/>
      </w:rPr>
    </w:lvl>
    <w:lvl w:ilvl="3" w:tplc="5D54DE7A">
      <w:numFmt w:val="bullet"/>
      <w:lvlText w:val="•"/>
      <w:lvlJc w:val="left"/>
      <w:pPr>
        <w:ind w:left="3129" w:hanging="166"/>
      </w:pPr>
      <w:rPr>
        <w:rFonts w:hint="default"/>
      </w:rPr>
    </w:lvl>
    <w:lvl w:ilvl="4" w:tplc="B290C3A8">
      <w:numFmt w:val="bullet"/>
      <w:lvlText w:val="•"/>
      <w:lvlJc w:val="left"/>
      <w:pPr>
        <w:ind w:left="4046" w:hanging="166"/>
      </w:pPr>
      <w:rPr>
        <w:rFonts w:hint="default"/>
      </w:rPr>
    </w:lvl>
    <w:lvl w:ilvl="5" w:tplc="82BCF926">
      <w:numFmt w:val="bullet"/>
      <w:lvlText w:val="•"/>
      <w:lvlJc w:val="left"/>
      <w:pPr>
        <w:ind w:left="4963" w:hanging="166"/>
      </w:pPr>
      <w:rPr>
        <w:rFonts w:hint="default"/>
      </w:rPr>
    </w:lvl>
    <w:lvl w:ilvl="6" w:tplc="CE321432">
      <w:numFmt w:val="bullet"/>
      <w:lvlText w:val="•"/>
      <w:lvlJc w:val="left"/>
      <w:pPr>
        <w:ind w:left="5879" w:hanging="166"/>
      </w:pPr>
      <w:rPr>
        <w:rFonts w:hint="default"/>
      </w:rPr>
    </w:lvl>
    <w:lvl w:ilvl="7" w:tplc="09AEA350">
      <w:numFmt w:val="bullet"/>
      <w:lvlText w:val="•"/>
      <w:lvlJc w:val="left"/>
      <w:pPr>
        <w:ind w:left="6796" w:hanging="166"/>
      </w:pPr>
      <w:rPr>
        <w:rFonts w:hint="default"/>
      </w:rPr>
    </w:lvl>
    <w:lvl w:ilvl="8" w:tplc="B88C858E">
      <w:numFmt w:val="bullet"/>
      <w:lvlText w:val="•"/>
      <w:lvlJc w:val="left"/>
      <w:pPr>
        <w:ind w:left="7713" w:hanging="166"/>
      </w:pPr>
      <w:rPr>
        <w:rFonts w:hint="default"/>
      </w:rPr>
    </w:lvl>
  </w:abstractNum>
  <w:abstractNum w:abstractNumId="4" w15:restartNumberingAfterBreak="0">
    <w:nsid w:val="096B07BC"/>
    <w:multiLevelType w:val="hybridMultilevel"/>
    <w:tmpl w:val="E2883398"/>
    <w:lvl w:ilvl="0" w:tplc="B8C25AE6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FE61A1C">
      <w:numFmt w:val="bullet"/>
      <w:lvlText w:val="•"/>
      <w:lvlJc w:val="left"/>
      <w:pPr>
        <w:ind w:left="1417" w:hanging="286"/>
      </w:pPr>
      <w:rPr>
        <w:rFonts w:hint="default"/>
      </w:rPr>
    </w:lvl>
    <w:lvl w:ilvl="2" w:tplc="02C463F0">
      <w:numFmt w:val="bullet"/>
      <w:lvlText w:val="•"/>
      <w:lvlJc w:val="left"/>
      <w:pPr>
        <w:ind w:left="2294" w:hanging="286"/>
      </w:pPr>
      <w:rPr>
        <w:rFonts w:hint="default"/>
      </w:rPr>
    </w:lvl>
    <w:lvl w:ilvl="3" w:tplc="62CEF9F2">
      <w:numFmt w:val="bullet"/>
      <w:lvlText w:val="•"/>
      <w:lvlJc w:val="left"/>
      <w:pPr>
        <w:ind w:left="3171" w:hanging="286"/>
      </w:pPr>
      <w:rPr>
        <w:rFonts w:hint="default"/>
      </w:rPr>
    </w:lvl>
    <w:lvl w:ilvl="4" w:tplc="798C9196">
      <w:numFmt w:val="bullet"/>
      <w:lvlText w:val="•"/>
      <w:lvlJc w:val="left"/>
      <w:pPr>
        <w:ind w:left="4048" w:hanging="286"/>
      </w:pPr>
      <w:rPr>
        <w:rFonts w:hint="default"/>
      </w:rPr>
    </w:lvl>
    <w:lvl w:ilvl="5" w:tplc="A31291D2">
      <w:numFmt w:val="bullet"/>
      <w:lvlText w:val="•"/>
      <w:lvlJc w:val="left"/>
      <w:pPr>
        <w:ind w:left="4926" w:hanging="286"/>
      </w:pPr>
      <w:rPr>
        <w:rFonts w:hint="default"/>
      </w:rPr>
    </w:lvl>
    <w:lvl w:ilvl="6" w:tplc="B31226CA">
      <w:numFmt w:val="bullet"/>
      <w:lvlText w:val="•"/>
      <w:lvlJc w:val="left"/>
      <w:pPr>
        <w:ind w:left="5803" w:hanging="286"/>
      </w:pPr>
      <w:rPr>
        <w:rFonts w:hint="default"/>
      </w:rPr>
    </w:lvl>
    <w:lvl w:ilvl="7" w:tplc="7B7CC208">
      <w:numFmt w:val="bullet"/>
      <w:lvlText w:val="•"/>
      <w:lvlJc w:val="left"/>
      <w:pPr>
        <w:ind w:left="6680" w:hanging="286"/>
      </w:pPr>
      <w:rPr>
        <w:rFonts w:hint="default"/>
      </w:rPr>
    </w:lvl>
    <w:lvl w:ilvl="8" w:tplc="5622E3EA">
      <w:numFmt w:val="bullet"/>
      <w:lvlText w:val="•"/>
      <w:lvlJc w:val="left"/>
      <w:pPr>
        <w:ind w:left="7557" w:hanging="286"/>
      </w:pPr>
      <w:rPr>
        <w:rFonts w:hint="default"/>
      </w:rPr>
    </w:lvl>
  </w:abstractNum>
  <w:abstractNum w:abstractNumId="5" w15:restartNumberingAfterBreak="0">
    <w:nsid w:val="0D732447"/>
    <w:multiLevelType w:val="hybridMultilevel"/>
    <w:tmpl w:val="BF802368"/>
    <w:lvl w:ilvl="0" w:tplc="94D681D4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1624038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20E41E0A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B1767088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7492A110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5E44D70C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763E839C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897E37FE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67F801C2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6" w15:restartNumberingAfterBreak="0">
    <w:nsid w:val="10234990"/>
    <w:multiLevelType w:val="hybridMultilevel"/>
    <w:tmpl w:val="D3E0E942"/>
    <w:lvl w:ilvl="0" w:tplc="AE72DE7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1498"/>
    <w:multiLevelType w:val="hybridMultilevel"/>
    <w:tmpl w:val="921255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522D4"/>
    <w:multiLevelType w:val="multilevel"/>
    <w:tmpl w:val="F702BD1A"/>
    <w:lvl w:ilvl="0">
      <w:start w:val="4"/>
      <w:numFmt w:val="decimal"/>
      <w:lvlText w:val="%1"/>
      <w:lvlJc w:val="left"/>
      <w:pPr>
        <w:ind w:left="785" w:hanging="567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</w:rPr>
    </w:lvl>
    <w:lvl w:ilvl="3">
      <w:numFmt w:val="bullet"/>
      <w:lvlText w:val="•"/>
      <w:lvlJc w:val="left"/>
      <w:pPr>
        <w:ind w:left="3409" w:hanging="567"/>
      </w:pPr>
      <w:rPr>
        <w:rFonts w:hint="default"/>
      </w:rPr>
    </w:lvl>
    <w:lvl w:ilvl="4">
      <w:numFmt w:val="bullet"/>
      <w:lvlText w:val="•"/>
      <w:lvlJc w:val="left"/>
      <w:pPr>
        <w:ind w:left="4286" w:hanging="567"/>
      </w:pPr>
      <w:rPr>
        <w:rFonts w:hint="default"/>
      </w:rPr>
    </w:lvl>
    <w:lvl w:ilvl="5">
      <w:numFmt w:val="bullet"/>
      <w:lvlText w:val="•"/>
      <w:lvlJc w:val="left"/>
      <w:pPr>
        <w:ind w:left="5163" w:hanging="567"/>
      </w:pPr>
      <w:rPr>
        <w:rFonts w:hint="default"/>
      </w:rPr>
    </w:lvl>
    <w:lvl w:ilvl="6">
      <w:numFmt w:val="bullet"/>
      <w:lvlText w:val="•"/>
      <w:lvlJc w:val="left"/>
      <w:pPr>
        <w:ind w:left="6039" w:hanging="567"/>
      </w:pPr>
      <w:rPr>
        <w:rFonts w:hint="default"/>
      </w:rPr>
    </w:lvl>
    <w:lvl w:ilvl="7">
      <w:numFmt w:val="bullet"/>
      <w:lvlText w:val="•"/>
      <w:lvlJc w:val="left"/>
      <w:pPr>
        <w:ind w:left="6916" w:hanging="567"/>
      </w:pPr>
      <w:rPr>
        <w:rFonts w:hint="default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9" w15:restartNumberingAfterBreak="0">
    <w:nsid w:val="1CA81E02"/>
    <w:multiLevelType w:val="hybridMultilevel"/>
    <w:tmpl w:val="C7CA1D8E"/>
    <w:lvl w:ilvl="0" w:tplc="457E4446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C5200AEC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6E3A191C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CC4E7F0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109C9410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BB344390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593A9CDC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212868D6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5778F290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0" w15:restartNumberingAfterBreak="0">
    <w:nsid w:val="1FB10D4A"/>
    <w:multiLevelType w:val="multilevel"/>
    <w:tmpl w:val="049ACFE0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</w:rPr>
    </w:lvl>
    <w:lvl w:ilvl="3">
      <w:numFmt w:val="bullet"/>
      <w:lvlText w:val="•"/>
      <w:lvlJc w:val="left"/>
      <w:pPr>
        <w:ind w:left="3409" w:hanging="567"/>
      </w:pPr>
      <w:rPr>
        <w:rFonts w:hint="default"/>
      </w:rPr>
    </w:lvl>
    <w:lvl w:ilvl="4">
      <w:numFmt w:val="bullet"/>
      <w:lvlText w:val="•"/>
      <w:lvlJc w:val="left"/>
      <w:pPr>
        <w:ind w:left="4286" w:hanging="567"/>
      </w:pPr>
      <w:rPr>
        <w:rFonts w:hint="default"/>
      </w:rPr>
    </w:lvl>
    <w:lvl w:ilvl="5">
      <w:numFmt w:val="bullet"/>
      <w:lvlText w:val="•"/>
      <w:lvlJc w:val="left"/>
      <w:pPr>
        <w:ind w:left="5163" w:hanging="567"/>
      </w:pPr>
      <w:rPr>
        <w:rFonts w:hint="default"/>
      </w:rPr>
    </w:lvl>
    <w:lvl w:ilvl="6">
      <w:numFmt w:val="bullet"/>
      <w:lvlText w:val="•"/>
      <w:lvlJc w:val="left"/>
      <w:pPr>
        <w:ind w:left="6039" w:hanging="567"/>
      </w:pPr>
      <w:rPr>
        <w:rFonts w:hint="default"/>
      </w:rPr>
    </w:lvl>
    <w:lvl w:ilvl="7">
      <w:numFmt w:val="bullet"/>
      <w:lvlText w:val="•"/>
      <w:lvlJc w:val="left"/>
      <w:pPr>
        <w:ind w:left="6916" w:hanging="567"/>
      </w:pPr>
      <w:rPr>
        <w:rFonts w:hint="default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11" w15:restartNumberingAfterBreak="0">
    <w:nsid w:val="219F158F"/>
    <w:multiLevelType w:val="hybridMultilevel"/>
    <w:tmpl w:val="A428266E"/>
    <w:lvl w:ilvl="0" w:tplc="0A20E4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1FE6"/>
    <w:multiLevelType w:val="hybridMultilevel"/>
    <w:tmpl w:val="CCC8BB9E"/>
    <w:lvl w:ilvl="0" w:tplc="26AAB6B6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200DAFA"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38EABEE8">
      <w:numFmt w:val="bullet"/>
      <w:lvlText w:val="•"/>
      <w:lvlJc w:val="left"/>
      <w:pPr>
        <w:ind w:left="2533" w:hanging="567"/>
      </w:pPr>
      <w:rPr>
        <w:rFonts w:hint="default"/>
      </w:rPr>
    </w:lvl>
    <w:lvl w:ilvl="3" w:tplc="4F96B29E">
      <w:numFmt w:val="bullet"/>
      <w:lvlText w:val="•"/>
      <w:lvlJc w:val="left"/>
      <w:pPr>
        <w:ind w:left="3409" w:hanging="567"/>
      </w:pPr>
      <w:rPr>
        <w:rFonts w:hint="default"/>
      </w:rPr>
    </w:lvl>
    <w:lvl w:ilvl="4" w:tplc="F2BA7DB6">
      <w:numFmt w:val="bullet"/>
      <w:lvlText w:val="•"/>
      <w:lvlJc w:val="left"/>
      <w:pPr>
        <w:ind w:left="4286" w:hanging="567"/>
      </w:pPr>
      <w:rPr>
        <w:rFonts w:hint="default"/>
      </w:rPr>
    </w:lvl>
    <w:lvl w:ilvl="5" w:tplc="530202E4">
      <w:numFmt w:val="bullet"/>
      <w:lvlText w:val="•"/>
      <w:lvlJc w:val="left"/>
      <w:pPr>
        <w:ind w:left="5163" w:hanging="567"/>
      </w:pPr>
      <w:rPr>
        <w:rFonts w:hint="default"/>
      </w:rPr>
    </w:lvl>
    <w:lvl w:ilvl="6" w:tplc="2A0EBB74"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CB249CF8">
      <w:numFmt w:val="bullet"/>
      <w:lvlText w:val="•"/>
      <w:lvlJc w:val="left"/>
      <w:pPr>
        <w:ind w:left="6916" w:hanging="567"/>
      </w:pPr>
      <w:rPr>
        <w:rFonts w:hint="default"/>
      </w:rPr>
    </w:lvl>
    <w:lvl w:ilvl="8" w:tplc="6FC07278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13" w15:restartNumberingAfterBreak="0">
    <w:nsid w:val="379B6CA1"/>
    <w:multiLevelType w:val="hybridMultilevel"/>
    <w:tmpl w:val="3266D4E8"/>
    <w:lvl w:ilvl="0" w:tplc="3FCA8A08">
      <w:start w:val="1"/>
      <w:numFmt w:val="upperLetter"/>
      <w:lvlText w:val="%1."/>
      <w:lvlJc w:val="left"/>
      <w:pPr>
        <w:ind w:left="75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E9029EC2">
      <w:start w:val="1"/>
      <w:numFmt w:val="upperLetter"/>
      <w:lvlText w:val="%2."/>
      <w:lvlJc w:val="left"/>
      <w:pPr>
        <w:ind w:left="4043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05CA6562">
      <w:numFmt w:val="bullet"/>
      <w:lvlText w:val="•"/>
      <w:lvlJc w:val="left"/>
      <w:pPr>
        <w:ind w:left="4651" w:hanging="269"/>
      </w:pPr>
      <w:rPr>
        <w:rFonts w:hint="default"/>
      </w:rPr>
    </w:lvl>
    <w:lvl w:ilvl="3" w:tplc="D18A2AC6">
      <w:numFmt w:val="bullet"/>
      <w:lvlText w:val="•"/>
      <w:lvlJc w:val="left"/>
      <w:pPr>
        <w:ind w:left="5263" w:hanging="269"/>
      </w:pPr>
      <w:rPr>
        <w:rFonts w:hint="default"/>
      </w:rPr>
    </w:lvl>
    <w:lvl w:ilvl="4" w:tplc="6E44C156">
      <w:numFmt w:val="bullet"/>
      <w:lvlText w:val="•"/>
      <w:lvlJc w:val="left"/>
      <w:pPr>
        <w:ind w:left="5875" w:hanging="269"/>
      </w:pPr>
      <w:rPr>
        <w:rFonts w:hint="default"/>
      </w:rPr>
    </w:lvl>
    <w:lvl w:ilvl="5" w:tplc="AEB042C8">
      <w:numFmt w:val="bullet"/>
      <w:lvlText w:val="•"/>
      <w:lvlJc w:val="left"/>
      <w:pPr>
        <w:ind w:left="6487" w:hanging="269"/>
      </w:pPr>
      <w:rPr>
        <w:rFonts w:hint="default"/>
      </w:rPr>
    </w:lvl>
    <w:lvl w:ilvl="6" w:tplc="7BFA9C34">
      <w:numFmt w:val="bullet"/>
      <w:lvlText w:val="•"/>
      <w:lvlJc w:val="left"/>
      <w:pPr>
        <w:ind w:left="7099" w:hanging="269"/>
      </w:pPr>
      <w:rPr>
        <w:rFonts w:hint="default"/>
      </w:rPr>
    </w:lvl>
    <w:lvl w:ilvl="7" w:tplc="F8E89228">
      <w:numFmt w:val="bullet"/>
      <w:lvlText w:val="•"/>
      <w:lvlJc w:val="left"/>
      <w:pPr>
        <w:ind w:left="7710" w:hanging="269"/>
      </w:pPr>
      <w:rPr>
        <w:rFonts w:hint="default"/>
      </w:rPr>
    </w:lvl>
    <w:lvl w:ilvl="8" w:tplc="94529312">
      <w:numFmt w:val="bullet"/>
      <w:lvlText w:val="•"/>
      <w:lvlJc w:val="left"/>
      <w:pPr>
        <w:ind w:left="8322" w:hanging="269"/>
      </w:pPr>
      <w:rPr>
        <w:rFonts w:hint="default"/>
      </w:rPr>
    </w:lvl>
  </w:abstractNum>
  <w:abstractNum w:abstractNumId="14" w15:restartNumberingAfterBreak="0">
    <w:nsid w:val="38844D41"/>
    <w:multiLevelType w:val="hybridMultilevel"/>
    <w:tmpl w:val="7A0CB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95594"/>
    <w:multiLevelType w:val="hybridMultilevel"/>
    <w:tmpl w:val="BAD28874"/>
    <w:lvl w:ilvl="0" w:tplc="5074E9A6">
      <w:start w:val="1"/>
      <w:numFmt w:val="upperLetter"/>
      <w:lvlText w:val="%1."/>
      <w:lvlJc w:val="left"/>
      <w:pPr>
        <w:ind w:left="192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0F9A0E72">
      <w:numFmt w:val="bullet"/>
      <w:lvlText w:val="•"/>
      <w:lvlJc w:val="left"/>
      <w:pPr>
        <w:ind w:left="2682" w:hanging="708"/>
      </w:pPr>
      <w:rPr>
        <w:rFonts w:hint="default"/>
      </w:rPr>
    </w:lvl>
    <w:lvl w:ilvl="2" w:tplc="7332CD56">
      <w:numFmt w:val="bullet"/>
      <w:lvlText w:val="•"/>
      <w:lvlJc w:val="left"/>
      <w:pPr>
        <w:ind w:left="3445" w:hanging="708"/>
      </w:pPr>
      <w:rPr>
        <w:rFonts w:hint="default"/>
      </w:rPr>
    </w:lvl>
    <w:lvl w:ilvl="3" w:tplc="02ACCA28">
      <w:numFmt w:val="bullet"/>
      <w:lvlText w:val="•"/>
      <w:lvlJc w:val="left"/>
      <w:pPr>
        <w:ind w:left="4207" w:hanging="708"/>
      </w:pPr>
      <w:rPr>
        <w:rFonts w:hint="default"/>
      </w:rPr>
    </w:lvl>
    <w:lvl w:ilvl="4" w:tplc="F1AE4546">
      <w:numFmt w:val="bullet"/>
      <w:lvlText w:val="•"/>
      <w:lvlJc w:val="left"/>
      <w:pPr>
        <w:ind w:left="4970" w:hanging="708"/>
      </w:pPr>
      <w:rPr>
        <w:rFonts w:hint="default"/>
      </w:rPr>
    </w:lvl>
    <w:lvl w:ilvl="5" w:tplc="EDBAA1C2">
      <w:numFmt w:val="bullet"/>
      <w:lvlText w:val="•"/>
      <w:lvlJc w:val="left"/>
      <w:pPr>
        <w:ind w:left="5733" w:hanging="708"/>
      </w:pPr>
      <w:rPr>
        <w:rFonts w:hint="default"/>
      </w:rPr>
    </w:lvl>
    <w:lvl w:ilvl="6" w:tplc="06D68014">
      <w:numFmt w:val="bullet"/>
      <w:lvlText w:val="•"/>
      <w:lvlJc w:val="left"/>
      <w:pPr>
        <w:ind w:left="6495" w:hanging="708"/>
      </w:pPr>
      <w:rPr>
        <w:rFonts w:hint="default"/>
      </w:rPr>
    </w:lvl>
    <w:lvl w:ilvl="7" w:tplc="E6BEB5D0">
      <w:numFmt w:val="bullet"/>
      <w:lvlText w:val="•"/>
      <w:lvlJc w:val="left"/>
      <w:pPr>
        <w:ind w:left="7258" w:hanging="708"/>
      </w:pPr>
      <w:rPr>
        <w:rFonts w:hint="default"/>
      </w:rPr>
    </w:lvl>
    <w:lvl w:ilvl="8" w:tplc="6472DF5E">
      <w:numFmt w:val="bullet"/>
      <w:lvlText w:val="•"/>
      <w:lvlJc w:val="left"/>
      <w:pPr>
        <w:ind w:left="8021" w:hanging="708"/>
      </w:pPr>
      <w:rPr>
        <w:rFonts w:hint="default"/>
      </w:rPr>
    </w:lvl>
  </w:abstractNum>
  <w:abstractNum w:abstractNumId="16" w15:restartNumberingAfterBreak="0">
    <w:nsid w:val="48B45520"/>
    <w:multiLevelType w:val="hybridMultilevel"/>
    <w:tmpl w:val="CD98D7FE"/>
    <w:lvl w:ilvl="0" w:tplc="BA6EBE1E">
      <w:start w:val="1"/>
      <w:numFmt w:val="upperRoman"/>
      <w:lvlText w:val="%1."/>
      <w:lvlJc w:val="left"/>
      <w:pPr>
        <w:ind w:left="414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F44A4550">
      <w:numFmt w:val="bullet"/>
      <w:lvlText w:val="•"/>
      <w:lvlJc w:val="left"/>
      <w:pPr>
        <w:ind w:left="4680" w:hanging="197"/>
      </w:pPr>
      <w:rPr>
        <w:rFonts w:hint="default"/>
      </w:rPr>
    </w:lvl>
    <w:lvl w:ilvl="2" w:tplc="7382BDBA">
      <w:numFmt w:val="bullet"/>
      <w:lvlText w:val="•"/>
      <w:lvlJc w:val="left"/>
      <w:pPr>
        <w:ind w:left="5221" w:hanging="197"/>
      </w:pPr>
      <w:rPr>
        <w:rFonts w:hint="default"/>
      </w:rPr>
    </w:lvl>
    <w:lvl w:ilvl="3" w:tplc="F9BE7BC6">
      <w:numFmt w:val="bullet"/>
      <w:lvlText w:val="•"/>
      <w:lvlJc w:val="left"/>
      <w:pPr>
        <w:ind w:left="5761" w:hanging="197"/>
      </w:pPr>
      <w:rPr>
        <w:rFonts w:hint="default"/>
      </w:rPr>
    </w:lvl>
    <w:lvl w:ilvl="4" w:tplc="FBB2A354">
      <w:numFmt w:val="bullet"/>
      <w:lvlText w:val="•"/>
      <w:lvlJc w:val="left"/>
      <w:pPr>
        <w:ind w:left="6302" w:hanging="197"/>
      </w:pPr>
      <w:rPr>
        <w:rFonts w:hint="default"/>
      </w:rPr>
    </w:lvl>
    <w:lvl w:ilvl="5" w:tplc="42DA071E">
      <w:numFmt w:val="bullet"/>
      <w:lvlText w:val="•"/>
      <w:lvlJc w:val="left"/>
      <w:pPr>
        <w:ind w:left="6843" w:hanging="197"/>
      </w:pPr>
      <w:rPr>
        <w:rFonts w:hint="default"/>
      </w:rPr>
    </w:lvl>
    <w:lvl w:ilvl="6" w:tplc="604C98AA">
      <w:numFmt w:val="bullet"/>
      <w:lvlText w:val="•"/>
      <w:lvlJc w:val="left"/>
      <w:pPr>
        <w:ind w:left="7383" w:hanging="197"/>
      </w:pPr>
      <w:rPr>
        <w:rFonts w:hint="default"/>
      </w:rPr>
    </w:lvl>
    <w:lvl w:ilvl="7" w:tplc="53660050">
      <w:numFmt w:val="bullet"/>
      <w:lvlText w:val="•"/>
      <w:lvlJc w:val="left"/>
      <w:pPr>
        <w:ind w:left="7924" w:hanging="197"/>
      </w:pPr>
      <w:rPr>
        <w:rFonts w:hint="default"/>
      </w:rPr>
    </w:lvl>
    <w:lvl w:ilvl="8" w:tplc="6D6886C4">
      <w:numFmt w:val="bullet"/>
      <w:lvlText w:val="•"/>
      <w:lvlJc w:val="left"/>
      <w:pPr>
        <w:ind w:left="8465" w:hanging="197"/>
      </w:pPr>
      <w:rPr>
        <w:rFonts w:hint="default"/>
      </w:rPr>
    </w:lvl>
  </w:abstractNum>
  <w:abstractNum w:abstractNumId="17" w15:restartNumberingAfterBreak="0">
    <w:nsid w:val="4E3334BD"/>
    <w:multiLevelType w:val="multilevel"/>
    <w:tmpl w:val="6F8E013C"/>
    <w:lvl w:ilvl="0">
      <w:start w:val="5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</w:rPr>
    </w:lvl>
    <w:lvl w:ilvl="3">
      <w:numFmt w:val="bullet"/>
      <w:lvlText w:val="•"/>
      <w:lvlJc w:val="left"/>
      <w:pPr>
        <w:ind w:left="3409" w:hanging="567"/>
      </w:pPr>
      <w:rPr>
        <w:rFonts w:hint="default"/>
      </w:rPr>
    </w:lvl>
    <w:lvl w:ilvl="4">
      <w:numFmt w:val="bullet"/>
      <w:lvlText w:val="•"/>
      <w:lvlJc w:val="left"/>
      <w:pPr>
        <w:ind w:left="4286" w:hanging="567"/>
      </w:pPr>
      <w:rPr>
        <w:rFonts w:hint="default"/>
      </w:rPr>
    </w:lvl>
    <w:lvl w:ilvl="5">
      <w:numFmt w:val="bullet"/>
      <w:lvlText w:val="•"/>
      <w:lvlJc w:val="left"/>
      <w:pPr>
        <w:ind w:left="5163" w:hanging="567"/>
      </w:pPr>
      <w:rPr>
        <w:rFonts w:hint="default"/>
      </w:rPr>
    </w:lvl>
    <w:lvl w:ilvl="6">
      <w:numFmt w:val="bullet"/>
      <w:lvlText w:val="•"/>
      <w:lvlJc w:val="left"/>
      <w:pPr>
        <w:ind w:left="6039" w:hanging="567"/>
      </w:pPr>
      <w:rPr>
        <w:rFonts w:hint="default"/>
      </w:rPr>
    </w:lvl>
    <w:lvl w:ilvl="7">
      <w:numFmt w:val="bullet"/>
      <w:lvlText w:val="•"/>
      <w:lvlJc w:val="left"/>
      <w:pPr>
        <w:ind w:left="6916" w:hanging="567"/>
      </w:pPr>
      <w:rPr>
        <w:rFonts w:hint="default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18" w15:restartNumberingAfterBreak="0">
    <w:nsid w:val="4EAB34E2"/>
    <w:multiLevelType w:val="hybridMultilevel"/>
    <w:tmpl w:val="1234B7F8"/>
    <w:lvl w:ilvl="0" w:tplc="2BF4B1C4">
      <w:start w:val="1"/>
      <w:numFmt w:val="decimal"/>
      <w:lvlText w:val="%1."/>
      <w:lvlJc w:val="left"/>
      <w:pPr>
        <w:ind w:left="43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61F67D04">
      <w:numFmt w:val="bullet"/>
      <w:lvlText w:val="•"/>
      <w:lvlJc w:val="left"/>
      <w:pPr>
        <w:ind w:left="1350" w:hanging="221"/>
      </w:pPr>
      <w:rPr>
        <w:rFonts w:hint="default"/>
      </w:rPr>
    </w:lvl>
    <w:lvl w:ilvl="2" w:tplc="83245D1E">
      <w:numFmt w:val="bullet"/>
      <w:lvlText w:val="•"/>
      <w:lvlJc w:val="left"/>
      <w:pPr>
        <w:ind w:left="2261" w:hanging="221"/>
      </w:pPr>
      <w:rPr>
        <w:rFonts w:hint="default"/>
      </w:rPr>
    </w:lvl>
    <w:lvl w:ilvl="3" w:tplc="A01CC3BE">
      <w:numFmt w:val="bullet"/>
      <w:lvlText w:val="•"/>
      <w:lvlJc w:val="left"/>
      <w:pPr>
        <w:ind w:left="3171" w:hanging="221"/>
      </w:pPr>
      <w:rPr>
        <w:rFonts w:hint="default"/>
      </w:rPr>
    </w:lvl>
    <w:lvl w:ilvl="4" w:tplc="E286B21A">
      <w:numFmt w:val="bullet"/>
      <w:lvlText w:val="•"/>
      <w:lvlJc w:val="left"/>
      <w:pPr>
        <w:ind w:left="4082" w:hanging="221"/>
      </w:pPr>
      <w:rPr>
        <w:rFonts w:hint="default"/>
      </w:rPr>
    </w:lvl>
    <w:lvl w:ilvl="5" w:tplc="0ABC21A2">
      <w:numFmt w:val="bullet"/>
      <w:lvlText w:val="•"/>
      <w:lvlJc w:val="left"/>
      <w:pPr>
        <w:ind w:left="4993" w:hanging="221"/>
      </w:pPr>
      <w:rPr>
        <w:rFonts w:hint="default"/>
      </w:rPr>
    </w:lvl>
    <w:lvl w:ilvl="6" w:tplc="A36C196A">
      <w:numFmt w:val="bullet"/>
      <w:lvlText w:val="•"/>
      <w:lvlJc w:val="left"/>
      <w:pPr>
        <w:ind w:left="5903" w:hanging="221"/>
      </w:pPr>
      <w:rPr>
        <w:rFonts w:hint="default"/>
      </w:rPr>
    </w:lvl>
    <w:lvl w:ilvl="7" w:tplc="77B60E5C">
      <w:numFmt w:val="bullet"/>
      <w:lvlText w:val="•"/>
      <w:lvlJc w:val="left"/>
      <w:pPr>
        <w:ind w:left="6814" w:hanging="221"/>
      </w:pPr>
      <w:rPr>
        <w:rFonts w:hint="default"/>
      </w:rPr>
    </w:lvl>
    <w:lvl w:ilvl="8" w:tplc="1C322066">
      <w:numFmt w:val="bullet"/>
      <w:lvlText w:val="•"/>
      <w:lvlJc w:val="left"/>
      <w:pPr>
        <w:ind w:left="7725" w:hanging="221"/>
      </w:pPr>
      <w:rPr>
        <w:rFonts w:hint="default"/>
      </w:rPr>
    </w:lvl>
  </w:abstractNum>
  <w:abstractNum w:abstractNumId="19" w15:restartNumberingAfterBreak="0">
    <w:nsid w:val="55C7715B"/>
    <w:multiLevelType w:val="hybridMultilevel"/>
    <w:tmpl w:val="0B46FFE6"/>
    <w:lvl w:ilvl="0" w:tplc="C666C7DE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6A85104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7E423322">
      <w:numFmt w:val="bullet"/>
      <w:lvlText w:val="•"/>
      <w:lvlJc w:val="left"/>
      <w:pPr>
        <w:ind w:left="2398" w:hanging="567"/>
      </w:pPr>
      <w:rPr>
        <w:rFonts w:hint="default"/>
      </w:rPr>
    </w:lvl>
    <w:lvl w:ilvl="3" w:tplc="2214CF4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AC164D90">
      <w:numFmt w:val="bullet"/>
      <w:lvlText w:val="•"/>
      <w:lvlJc w:val="left"/>
      <w:pPr>
        <w:ind w:left="4117" w:hanging="567"/>
      </w:pPr>
      <w:rPr>
        <w:rFonts w:hint="default"/>
      </w:rPr>
    </w:lvl>
    <w:lvl w:ilvl="5" w:tplc="DFE048EA">
      <w:numFmt w:val="bullet"/>
      <w:lvlText w:val="•"/>
      <w:lvlJc w:val="left"/>
      <w:pPr>
        <w:ind w:left="4977" w:hanging="567"/>
      </w:pPr>
      <w:rPr>
        <w:rFonts w:hint="default"/>
      </w:rPr>
    </w:lvl>
    <w:lvl w:ilvl="6" w:tplc="C2EC7E90">
      <w:numFmt w:val="bullet"/>
      <w:lvlText w:val="•"/>
      <w:lvlJc w:val="left"/>
      <w:pPr>
        <w:ind w:left="5836" w:hanging="567"/>
      </w:pPr>
      <w:rPr>
        <w:rFonts w:hint="default"/>
      </w:rPr>
    </w:lvl>
    <w:lvl w:ilvl="7" w:tplc="F7EA63C6">
      <w:numFmt w:val="bullet"/>
      <w:lvlText w:val="•"/>
      <w:lvlJc w:val="left"/>
      <w:pPr>
        <w:ind w:left="6695" w:hanging="567"/>
      </w:pPr>
      <w:rPr>
        <w:rFonts w:hint="default"/>
      </w:rPr>
    </w:lvl>
    <w:lvl w:ilvl="8" w:tplc="205E1004">
      <w:numFmt w:val="bullet"/>
      <w:lvlText w:val="•"/>
      <w:lvlJc w:val="left"/>
      <w:pPr>
        <w:ind w:left="7555" w:hanging="567"/>
      </w:pPr>
      <w:rPr>
        <w:rFonts w:hint="default"/>
      </w:rPr>
    </w:lvl>
  </w:abstractNum>
  <w:abstractNum w:abstractNumId="20" w15:restartNumberingAfterBreak="0">
    <w:nsid w:val="59543DDF"/>
    <w:multiLevelType w:val="hybridMultilevel"/>
    <w:tmpl w:val="C2A826C0"/>
    <w:lvl w:ilvl="0" w:tplc="0166F3E2">
      <w:numFmt w:val="bullet"/>
      <w:lvlText w:val=""/>
      <w:lvlJc w:val="left"/>
      <w:pPr>
        <w:ind w:left="785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B385B48"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4F4455F0">
      <w:numFmt w:val="bullet"/>
      <w:lvlText w:val="•"/>
      <w:lvlJc w:val="left"/>
      <w:pPr>
        <w:ind w:left="2533" w:hanging="567"/>
      </w:pPr>
      <w:rPr>
        <w:rFonts w:hint="default"/>
      </w:rPr>
    </w:lvl>
    <w:lvl w:ilvl="3" w:tplc="55ACFBF8">
      <w:numFmt w:val="bullet"/>
      <w:lvlText w:val="•"/>
      <w:lvlJc w:val="left"/>
      <w:pPr>
        <w:ind w:left="3409" w:hanging="567"/>
      </w:pPr>
      <w:rPr>
        <w:rFonts w:hint="default"/>
      </w:rPr>
    </w:lvl>
    <w:lvl w:ilvl="4" w:tplc="DCAEAFF8">
      <w:numFmt w:val="bullet"/>
      <w:lvlText w:val="•"/>
      <w:lvlJc w:val="left"/>
      <w:pPr>
        <w:ind w:left="4286" w:hanging="567"/>
      </w:pPr>
      <w:rPr>
        <w:rFonts w:hint="default"/>
      </w:rPr>
    </w:lvl>
    <w:lvl w:ilvl="5" w:tplc="744057A6">
      <w:numFmt w:val="bullet"/>
      <w:lvlText w:val="•"/>
      <w:lvlJc w:val="left"/>
      <w:pPr>
        <w:ind w:left="5163" w:hanging="567"/>
      </w:pPr>
      <w:rPr>
        <w:rFonts w:hint="default"/>
      </w:rPr>
    </w:lvl>
    <w:lvl w:ilvl="6" w:tplc="F2381226"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9D7AE00A">
      <w:numFmt w:val="bullet"/>
      <w:lvlText w:val="•"/>
      <w:lvlJc w:val="left"/>
      <w:pPr>
        <w:ind w:left="6916" w:hanging="567"/>
      </w:pPr>
      <w:rPr>
        <w:rFonts w:hint="default"/>
      </w:rPr>
    </w:lvl>
    <w:lvl w:ilvl="8" w:tplc="7520B2D4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21" w15:restartNumberingAfterBreak="0">
    <w:nsid w:val="5ACA331A"/>
    <w:multiLevelType w:val="hybridMultilevel"/>
    <w:tmpl w:val="416670EE"/>
    <w:lvl w:ilvl="0" w:tplc="0809000F">
      <w:start w:val="1"/>
      <w:numFmt w:val="decimal"/>
      <w:lvlText w:val="%1."/>
      <w:lvlJc w:val="left"/>
      <w:pPr>
        <w:ind w:left="1283" w:hanging="360"/>
      </w:pPr>
    </w:lvl>
    <w:lvl w:ilvl="1" w:tplc="08090019" w:tentative="1">
      <w:start w:val="1"/>
      <w:numFmt w:val="lowerLetter"/>
      <w:lvlText w:val="%2."/>
      <w:lvlJc w:val="left"/>
      <w:pPr>
        <w:ind w:left="2003" w:hanging="360"/>
      </w:pPr>
    </w:lvl>
    <w:lvl w:ilvl="2" w:tplc="0809001B" w:tentative="1">
      <w:start w:val="1"/>
      <w:numFmt w:val="lowerRoman"/>
      <w:lvlText w:val="%3."/>
      <w:lvlJc w:val="right"/>
      <w:pPr>
        <w:ind w:left="2723" w:hanging="180"/>
      </w:pPr>
    </w:lvl>
    <w:lvl w:ilvl="3" w:tplc="0809000F" w:tentative="1">
      <w:start w:val="1"/>
      <w:numFmt w:val="decimal"/>
      <w:lvlText w:val="%4."/>
      <w:lvlJc w:val="left"/>
      <w:pPr>
        <w:ind w:left="3443" w:hanging="360"/>
      </w:pPr>
    </w:lvl>
    <w:lvl w:ilvl="4" w:tplc="08090019" w:tentative="1">
      <w:start w:val="1"/>
      <w:numFmt w:val="lowerLetter"/>
      <w:lvlText w:val="%5."/>
      <w:lvlJc w:val="left"/>
      <w:pPr>
        <w:ind w:left="4163" w:hanging="360"/>
      </w:pPr>
    </w:lvl>
    <w:lvl w:ilvl="5" w:tplc="0809001B" w:tentative="1">
      <w:start w:val="1"/>
      <w:numFmt w:val="lowerRoman"/>
      <w:lvlText w:val="%6."/>
      <w:lvlJc w:val="right"/>
      <w:pPr>
        <w:ind w:left="4883" w:hanging="180"/>
      </w:pPr>
    </w:lvl>
    <w:lvl w:ilvl="6" w:tplc="0809000F" w:tentative="1">
      <w:start w:val="1"/>
      <w:numFmt w:val="decimal"/>
      <w:lvlText w:val="%7."/>
      <w:lvlJc w:val="left"/>
      <w:pPr>
        <w:ind w:left="5603" w:hanging="360"/>
      </w:pPr>
    </w:lvl>
    <w:lvl w:ilvl="7" w:tplc="08090019" w:tentative="1">
      <w:start w:val="1"/>
      <w:numFmt w:val="lowerLetter"/>
      <w:lvlText w:val="%8."/>
      <w:lvlJc w:val="left"/>
      <w:pPr>
        <w:ind w:left="6323" w:hanging="360"/>
      </w:pPr>
    </w:lvl>
    <w:lvl w:ilvl="8" w:tplc="08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2" w15:restartNumberingAfterBreak="0">
    <w:nsid w:val="5C590D3F"/>
    <w:multiLevelType w:val="hybridMultilevel"/>
    <w:tmpl w:val="4A46F03E"/>
    <w:lvl w:ilvl="0" w:tplc="393ACCC0">
      <w:start w:val="3"/>
      <w:numFmt w:val="decimal"/>
      <w:lvlText w:val="%1."/>
      <w:lvlJc w:val="left"/>
      <w:pPr>
        <w:ind w:left="43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772647BE">
      <w:numFmt w:val="bullet"/>
      <w:lvlText w:val="•"/>
      <w:lvlJc w:val="left"/>
      <w:pPr>
        <w:ind w:left="1350" w:hanging="221"/>
      </w:pPr>
      <w:rPr>
        <w:rFonts w:hint="default"/>
      </w:rPr>
    </w:lvl>
    <w:lvl w:ilvl="2" w:tplc="C46842EC">
      <w:numFmt w:val="bullet"/>
      <w:lvlText w:val="•"/>
      <w:lvlJc w:val="left"/>
      <w:pPr>
        <w:ind w:left="2261" w:hanging="221"/>
      </w:pPr>
      <w:rPr>
        <w:rFonts w:hint="default"/>
      </w:rPr>
    </w:lvl>
    <w:lvl w:ilvl="3" w:tplc="D7F675C6">
      <w:numFmt w:val="bullet"/>
      <w:lvlText w:val="•"/>
      <w:lvlJc w:val="left"/>
      <w:pPr>
        <w:ind w:left="3171" w:hanging="221"/>
      </w:pPr>
      <w:rPr>
        <w:rFonts w:hint="default"/>
      </w:rPr>
    </w:lvl>
    <w:lvl w:ilvl="4" w:tplc="BA804242">
      <w:numFmt w:val="bullet"/>
      <w:lvlText w:val="•"/>
      <w:lvlJc w:val="left"/>
      <w:pPr>
        <w:ind w:left="4082" w:hanging="221"/>
      </w:pPr>
      <w:rPr>
        <w:rFonts w:hint="default"/>
      </w:rPr>
    </w:lvl>
    <w:lvl w:ilvl="5" w:tplc="4746A888">
      <w:numFmt w:val="bullet"/>
      <w:lvlText w:val="•"/>
      <w:lvlJc w:val="left"/>
      <w:pPr>
        <w:ind w:left="4993" w:hanging="221"/>
      </w:pPr>
      <w:rPr>
        <w:rFonts w:hint="default"/>
      </w:rPr>
    </w:lvl>
    <w:lvl w:ilvl="6" w:tplc="E9F86DAC">
      <w:numFmt w:val="bullet"/>
      <w:lvlText w:val="•"/>
      <w:lvlJc w:val="left"/>
      <w:pPr>
        <w:ind w:left="5903" w:hanging="221"/>
      </w:pPr>
      <w:rPr>
        <w:rFonts w:hint="default"/>
      </w:rPr>
    </w:lvl>
    <w:lvl w:ilvl="7" w:tplc="F9667AFE">
      <w:numFmt w:val="bullet"/>
      <w:lvlText w:val="•"/>
      <w:lvlJc w:val="left"/>
      <w:pPr>
        <w:ind w:left="6814" w:hanging="221"/>
      </w:pPr>
      <w:rPr>
        <w:rFonts w:hint="default"/>
      </w:rPr>
    </w:lvl>
    <w:lvl w:ilvl="8" w:tplc="F94C637A">
      <w:numFmt w:val="bullet"/>
      <w:lvlText w:val="•"/>
      <w:lvlJc w:val="left"/>
      <w:pPr>
        <w:ind w:left="7725" w:hanging="221"/>
      </w:pPr>
      <w:rPr>
        <w:rFonts w:hint="default"/>
      </w:rPr>
    </w:lvl>
  </w:abstractNum>
  <w:abstractNum w:abstractNumId="23" w15:restartNumberingAfterBreak="0">
    <w:nsid w:val="5EE128DA"/>
    <w:multiLevelType w:val="hybridMultilevel"/>
    <w:tmpl w:val="00040AD0"/>
    <w:lvl w:ilvl="0" w:tplc="1CA2CF6E">
      <w:numFmt w:val="bullet"/>
      <w:lvlText w:val="-"/>
      <w:lvlJc w:val="left"/>
      <w:pPr>
        <w:ind w:left="57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6CDEECA8">
      <w:numFmt w:val="bullet"/>
      <w:lvlText w:val="•"/>
      <w:lvlJc w:val="left"/>
      <w:pPr>
        <w:ind w:left="1476" w:hanging="361"/>
      </w:pPr>
      <w:rPr>
        <w:rFonts w:hint="default"/>
      </w:rPr>
    </w:lvl>
    <w:lvl w:ilvl="2" w:tplc="792AA3FE"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4580A54">
      <w:numFmt w:val="bullet"/>
      <w:lvlText w:val="•"/>
      <w:lvlJc w:val="left"/>
      <w:pPr>
        <w:ind w:left="3269" w:hanging="361"/>
      </w:pPr>
      <w:rPr>
        <w:rFonts w:hint="default"/>
      </w:rPr>
    </w:lvl>
    <w:lvl w:ilvl="4" w:tplc="A37E90FE"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E056E0F4">
      <w:numFmt w:val="bullet"/>
      <w:lvlText w:val="•"/>
      <w:lvlJc w:val="left"/>
      <w:pPr>
        <w:ind w:left="5063" w:hanging="361"/>
      </w:pPr>
      <w:rPr>
        <w:rFonts w:hint="default"/>
      </w:rPr>
    </w:lvl>
    <w:lvl w:ilvl="6" w:tplc="92DC9A4C">
      <w:numFmt w:val="bullet"/>
      <w:lvlText w:val="•"/>
      <w:lvlJc w:val="left"/>
      <w:pPr>
        <w:ind w:left="5959" w:hanging="361"/>
      </w:pPr>
      <w:rPr>
        <w:rFonts w:hint="default"/>
      </w:rPr>
    </w:lvl>
    <w:lvl w:ilvl="7" w:tplc="E056F8FE">
      <w:numFmt w:val="bullet"/>
      <w:lvlText w:val="•"/>
      <w:lvlJc w:val="left"/>
      <w:pPr>
        <w:ind w:left="6856" w:hanging="361"/>
      </w:pPr>
      <w:rPr>
        <w:rFonts w:hint="default"/>
      </w:rPr>
    </w:lvl>
    <w:lvl w:ilvl="8" w:tplc="DBCCDDC8">
      <w:numFmt w:val="bullet"/>
      <w:lvlText w:val="•"/>
      <w:lvlJc w:val="left"/>
      <w:pPr>
        <w:ind w:left="7753" w:hanging="361"/>
      </w:pPr>
      <w:rPr>
        <w:rFonts w:hint="default"/>
      </w:rPr>
    </w:lvl>
  </w:abstractNum>
  <w:abstractNum w:abstractNumId="24" w15:restartNumberingAfterBreak="0">
    <w:nsid w:val="5FB60AC1"/>
    <w:multiLevelType w:val="hybridMultilevel"/>
    <w:tmpl w:val="680053E8"/>
    <w:lvl w:ilvl="0" w:tplc="82EE627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CB889C0"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17C09DF6"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0DCE65C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1E52A444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3CFE3AD4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2F4AB776"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C11E5504">
      <w:numFmt w:val="bullet"/>
      <w:lvlText w:val="•"/>
      <w:lvlJc w:val="left"/>
      <w:pPr>
        <w:ind w:left="6656" w:hanging="360"/>
      </w:pPr>
      <w:rPr>
        <w:rFonts w:hint="default"/>
      </w:rPr>
    </w:lvl>
    <w:lvl w:ilvl="8" w:tplc="ED10196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5" w15:restartNumberingAfterBreak="0">
    <w:nsid w:val="6015612D"/>
    <w:multiLevelType w:val="hybridMultilevel"/>
    <w:tmpl w:val="6B68FB1A"/>
    <w:lvl w:ilvl="0" w:tplc="9B9E6D82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47281B4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5E8EE788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FDC40824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B1F2065C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71066A70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BDF874A2"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CB449AAA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0AD601E2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26" w15:restartNumberingAfterBreak="0">
    <w:nsid w:val="60963674"/>
    <w:multiLevelType w:val="hybridMultilevel"/>
    <w:tmpl w:val="843A27B2"/>
    <w:lvl w:ilvl="0" w:tplc="4364D8A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F2FAE4EA"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9A82FA78">
      <w:numFmt w:val="bullet"/>
      <w:lvlText w:val="•"/>
      <w:lvlJc w:val="left"/>
      <w:pPr>
        <w:ind w:left="2533" w:hanging="567"/>
      </w:pPr>
      <w:rPr>
        <w:rFonts w:hint="default"/>
      </w:rPr>
    </w:lvl>
    <w:lvl w:ilvl="3" w:tplc="6B0C0A98">
      <w:numFmt w:val="bullet"/>
      <w:lvlText w:val="•"/>
      <w:lvlJc w:val="left"/>
      <w:pPr>
        <w:ind w:left="3409" w:hanging="567"/>
      </w:pPr>
      <w:rPr>
        <w:rFonts w:hint="default"/>
      </w:rPr>
    </w:lvl>
    <w:lvl w:ilvl="4" w:tplc="A89AC814">
      <w:numFmt w:val="bullet"/>
      <w:lvlText w:val="•"/>
      <w:lvlJc w:val="left"/>
      <w:pPr>
        <w:ind w:left="4286" w:hanging="567"/>
      </w:pPr>
      <w:rPr>
        <w:rFonts w:hint="default"/>
      </w:rPr>
    </w:lvl>
    <w:lvl w:ilvl="5" w:tplc="58203458">
      <w:numFmt w:val="bullet"/>
      <w:lvlText w:val="•"/>
      <w:lvlJc w:val="left"/>
      <w:pPr>
        <w:ind w:left="5163" w:hanging="567"/>
      </w:pPr>
      <w:rPr>
        <w:rFonts w:hint="default"/>
      </w:rPr>
    </w:lvl>
    <w:lvl w:ilvl="6" w:tplc="7876EA62"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730AAFAC">
      <w:numFmt w:val="bullet"/>
      <w:lvlText w:val="•"/>
      <w:lvlJc w:val="left"/>
      <w:pPr>
        <w:ind w:left="6916" w:hanging="567"/>
      </w:pPr>
      <w:rPr>
        <w:rFonts w:hint="default"/>
      </w:rPr>
    </w:lvl>
    <w:lvl w:ilvl="8" w:tplc="C6788A3A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27" w15:restartNumberingAfterBreak="0">
    <w:nsid w:val="61CB0621"/>
    <w:multiLevelType w:val="hybridMultilevel"/>
    <w:tmpl w:val="7A0CB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0CCB"/>
    <w:multiLevelType w:val="hybridMultilevel"/>
    <w:tmpl w:val="EFDC5700"/>
    <w:lvl w:ilvl="0" w:tplc="0E043544">
      <w:start w:val="3"/>
      <w:numFmt w:val="decimal"/>
      <w:lvlText w:val="%1)"/>
      <w:lvlJc w:val="left"/>
      <w:pPr>
        <w:ind w:left="7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020B93A"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77C8CBE8">
      <w:numFmt w:val="bullet"/>
      <w:lvlText w:val="•"/>
      <w:lvlJc w:val="left"/>
      <w:pPr>
        <w:ind w:left="2533" w:hanging="567"/>
      </w:pPr>
      <w:rPr>
        <w:rFonts w:hint="default"/>
      </w:rPr>
    </w:lvl>
    <w:lvl w:ilvl="3" w:tplc="238CF508">
      <w:numFmt w:val="bullet"/>
      <w:lvlText w:val="•"/>
      <w:lvlJc w:val="left"/>
      <w:pPr>
        <w:ind w:left="3409" w:hanging="567"/>
      </w:pPr>
      <w:rPr>
        <w:rFonts w:hint="default"/>
      </w:rPr>
    </w:lvl>
    <w:lvl w:ilvl="4" w:tplc="DE7CF980">
      <w:numFmt w:val="bullet"/>
      <w:lvlText w:val="•"/>
      <w:lvlJc w:val="left"/>
      <w:pPr>
        <w:ind w:left="4286" w:hanging="567"/>
      </w:pPr>
      <w:rPr>
        <w:rFonts w:hint="default"/>
      </w:rPr>
    </w:lvl>
    <w:lvl w:ilvl="5" w:tplc="3440ED02">
      <w:numFmt w:val="bullet"/>
      <w:lvlText w:val="•"/>
      <w:lvlJc w:val="left"/>
      <w:pPr>
        <w:ind w:left="5163" w:hanging="567"/>
      </w:pPr>
      <w:rPr>
        <w:rFonts w:hint="default"/>
      </w:rPr>
    </w:lvl>
    <w:lvl w:ilvl="6" w:tplc="EC2E2B96"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739ED2F8">
      <w:numFmt w:val="bullet"/>
      <w:lvlText w:val="•"/>
      <w:lvlJc w:val="left"/>
      <w:pPr>
        <w:ind w:left="6916" w:hanging="567"/>
      </w:pPr>
      <w:rPr>
        <w:rFonts w:hint="default"/>
      </w:rPr>
    </w:lvl>
    <w:lvl w:ilvl="8" w:tplc="0180F104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29" w15:restartNumberingAfterBreak="0">
    <w:nsid w:val="69036B2B"/>
    <w:multiLevelType w:val="hybridMultilevel"/>
    <w:tmpl w:val="5F2EC2BC"/>
    <w:lvl w:ilvl="0" w:tplc="219820DC">
      <w:start w:val="1"/>
      <w:numFmt w:val="lowerLetter"/>
      <w:lvlText w:val="%1)"/>
      <w:lvlJc w:val="left"/>
      <w:pPr>
        <w:ind w:left="67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60E91B4">
      <w:numFmt w:val="bullet"/>
      <w:lvlText w:val="•"/>
      <w:lvlJc w:val="left"/>
      <w:pPr>
        <w:ind w:left="1543" w:hanging="207"/>
      </w:pPr>
      <w:rPr>
        <w:rFonts w:hint="default"/>
      </w:rPr>
    </w:lvl>
    <w:lvl w:ilvl="2" w:tplc="379E32D4">
      <w:numFmt w:val="bullet"/>
      <w:lvlText w:val="•"/>
      <w:lvlJc w:val="left"/>
      <w:pPr>
        <w:ind w:left="2406" w:hanging="207"/>
      </w:pPr>
      <w:rPr>
        <w:rFonts w:hint="default"/>
      </w:rPr>
    </w:lvl>
    <w:lvl w:ilvl="3" w:tplc="45705252">
      <w:numFmt w:val="bullet"/>
      <w:lvlText w:val="•"/>
      <w:lvlJc w:val="left"/>
      <w:pPr>
        <w:ind w:left="3269" w:hanging="207"/>
      </w:pPr>
      <w:rPr>
        <w:rFonts w:hint="default"/>
      </w:rPr>
    </w:lvl>
    <w:lvl w:ilvl="4" w:tplc="A3EAD54C">
      <w:numFmt w:val="bullet"/>
      <w:lvlText w:val="•"/>
      <w:lvlJc w:val="left"/>
      <w:pPr>
        <w:ind w:left="4132" w:hanging="207"/>
      </w:pPr>
      <w:rPr>
        <w:rFonts w:hint="default"/>
      </w:rPr>
    </w:lvl>
    <w:lvl w:ilvl="5" w:tplc="5B2C39EC">
      <w:numFmt w:val="bullet"/>
      <w:lvlText w:val="•"/>
      <w:lvlJc w:val="left"/>
      <w:pPr>
        <w:ind w:left="4996" w:hanging="207"/>
      </w:pPr>
      <w:rPr>
        <w:rFonts w:hint="default"/>
      </w:rPr>
    </w:lvl>
    <w:lvl w:ilvl="6" w:tplc="7B7CCE3C">
      <w:numFmt w:val="bullet"/>
      <w:lvlText w:val="•"/>
      <w:lvlJc w:val="left"/>
      <w:pPr>
        <w:ind w:left="5859" w:hanging="207"/>
      </w:pPr>
      <w:rPr>
        <w:rFonts w:hint="default"/>
      </w:rPr>
    </w:lvl>
    <w:lvl w:ilvl="7" w:tplc="4A9EF6EC">
      <w:numFmt w:val="bullet"/>
      <w:lvlText w:val="•"/>
      <w:lvlJc w:val="left"/>
      <w:pPr>
        <w:ind w:left="6722" w:hanging="207"/>
      </w:pPr>
      <w:rPr>
        <w:rFonts w:hint="default"/>
      </w:rPr>
    </w:lvl>
    <w:lvl w:ilvl="8" w:tplc="8034C52C">
      <w:numFmt w:val="bullet"/>
      <w:lvlText w:val="•"/>
      <w:lvlJc w:val="left"/>
      <w:pPr>
        <w:ind w:left="7585" w:hanging="207"/>
      </w:pPr>
      <w:rPr>
        <w:rFonts w:hint="default"/>
      </w:rPr>
    </w:lvl>
  </w:abstractNum>
  <w:abstractNum w:abstractNumId="30" w15:restartNumberingAfterBreak="0">
    <w:nsid w:val="697325DB"/>
    <w:multiLevelType w:val="hybridMultilevel"/>
    <w:tmpl w:val="471C54D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878A6"/>
    <w:multiLevelType w:val="hybridMultilevel"/>
    <w:tmpl w:val="769220FE"/>
    <w:lvl w:ilvl="0" w:tplc="168A09F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BC44A60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53434F2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B28C525C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E8C80862"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D7A67B34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EA58C220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F89C18BA"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DC924C62">
      <w:numFmt w:val="bullet"/>
      <w:lvlText w:val="•"/>
      <w:lvlJc w:val="left"/>
      <w:pPr>
        <w:ind w:left="7585" w:hanging="567"/>
      </w:pPr>
      <w:rPr>
        <w:rFonts w:hint="default"/>
      </w:rPr>
    </w:lvl>
  </w:abstractNum>
  <w:abstractNum w:abstractNumId="32" w15:restartNumberingAfterBreak="0">
    <w:nsid w:val="6C5A075D"/>
    <w:multiLevelType w:val="hybridMultilevel"/>
    <w:tmpl w:val="49303AEC"/>
    <w:lvl w:ilvl="0" w:tplc="CF3478BE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0F669CA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FA4A8840">
      <w:numFmt w:val="bullet"/>
      <w:lvlText w:val="•"/>
      <w:lvlJc w:val="left"/>
      <w:pPr>
        <w:ind w:left="2398" w:hanging="567"/>
      </w:pPr>
      <w:rPr>
        <w:rFonts w:hint="default"/>
      </w:rPr>
    </w:lvl>
    <w:lvl w:ilvl="3" w:tplc="696A7796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271CCFB4">
      <w:numFmt w:val="bullet"/>
      <w:lvlText w:val="•"/>
      <w:lvlJc w:val="left"/>
      <w:pPr>
        <w:ind w:left="4117" w:hanging="567"/>
      </w:pPr>
      <w:rPr>
        <w:rFonts w:hint="default"/>
      </w:rPr>
    </w:lvl>
    <w:lvl w:ilvl="5" w:tplc="A5509066">
      <w:numFmt w:val="bullet"/>
      <w:lvlText w:val="•"/>
      <w:lvlJc w:val="left"/>
      <w:pPr>
        <w:ind w:left="4977" w:hanging="567"/>
      </w:pPr>
      <w:rPr>
        <w:rFonts w:hint="default"/>
      </w:rPr>
    </w:lvl>
    <w:lvl w:ilvl="6" w:tplc="07EEB9EE">
      <w:numFmt w:val="bullet"/>
      <w:lvlText w:val="•"/>
      <w:lvlJc w:val="left"/>
      <w:pPr>
        <w:ind w:left="5836" w:hanging="567"/>
      </w:pPr>
      <w:rPr>
        <w:rFonts w:hint="default"/>
      </w:rPr>
    </w:lvl>
    <w:lvl w:ilvl="7" w:tplc="52505652">
      <w:numFmt w:val="bullet"/>
      <w:lvlText w:val="•"/>
      <w:lvlJc w:val="left"/>
      <w:pPr>
        <w:ind w:left="6695" w:hanging="567"/>
      </w:pPr>
      <w:rPr>
        <w:rFonts w:hint="default"/>
      </w:rPr>
    </w:lvl>
    <w:lvl w:ilvl="8" w:tplc="F8C661F4">
      <w:numFmt w:val="bullet"/>
      <w:lvlText w:val="•"/>
      <w:lvlJc w:val="left"/>
      <w:pPr>
        <w:ind w:left="7555" w:hanging="567"/>
      </w:pPr>
      <w:rPr>
        <w:rFonts w:hint="default"/>
      </w:rPr>
    </w:lvl>
  </w:abstractNum>
  <w:abstractNum w:abstractNumId="33" w15:restartNumberingAfterBreak="0">
    <w:nsid w:val="7257347C"/>
    <w:multiLevelType w:val="hybridMultilevel"/>
    <w:tmpl w:val="4A46F03E"/>
    <w:lvl w:ilvl="0" w:tplc="393ACCC0">
      <w:start w:val="3"/>
      <w:numFmt w:val="decimal"/>
      <w:lvlText w:val="%1."/>
      <w:lvlJc w:val="left"/>
      <w:pPr>
        <w:ind w:left="43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772647BE">
      <w:numFmt w:val="bullet"/>
      <w:lvlText w:val="•"/>
      <w:lvlJc w:val="left"/>
      <w:pPr>
        <w:ind w:left="1350" w:hanging="221"/>
      </w:pPr>
      <w:rPr>
        <w:rFonts w:hint="default"/>
      </w:rPr>
    </w:lvl>
    <w:lvl w:ilvl="2" w:tplc="C46842EC">
      <w:numFmt w:val="bullet"/>
      <w:lvlText w:val="•"/>
      <w:lvlJc w:val="left"/>
      <w:pPr>
        <w:ind w:left="2261" w:hanging="221"/>
      </w:pPr>
      <w:rPr>
        <w:rFonts w:hint="default"/>
      </w:rPr>
    </w:lvl>
    <w:lvl w:ilvl="3" w:tplc="D7F675C6">
      <w:numFmt w:val="bullet"/>
      <w:lvlText w:val="•"/>
      <w:lvlJc w:val="left"/>
      <w:pPr>
        <w:ind w:left="3171" w:hanging="221"/>
      </w:pPr>
      <w:rPr>
        <w:rFonts w:hint="default"/>
      </w:rPr>
    </w:lvl>
    <w:lvl w:ilvl="4" w:tplc="BA804242">
      <w:numFmt w:val="bullet"/>
      <w:lvlText w:val="•"/>
      <w:lvlJc w:val="left"/>
      <w:pPr>
        <w:ind w:left="4082" w:hanging="221"/>
      </w:pPr>
      <w:rPr>
        <w:rFonts w:hint="default"/>
      </w:rPr>
    </w:lvl>
    <w:lvl w:ilvl="5" w:tplc="4746A888">
      <w:numFmt w:val="bullet"/>
      <w:lvlText w:val="•"/>
      <w:lvlJc w:val="left"/>
      <w:pPr>
        <w:ind w:left="4993" w:hanging="221"/>
      </w:pPr>
      <w:rPr>
        <w:rFonts w:hint="default"/>
      </w:rPr>
    </w:lvl>
    <w:lvl w:ilvl="6" w:tplc="E9F86DAC">
      <w:numFmt w:val="bullet"/>
      <w:lvlText w:val="•"/>
      <w:lvlJc w:val="left"/>
      <w:pPr>
        <w:ind w:left="5903" w:hanging="221"/>
      </w:pPr>
      <w:rPr>
        <w:rFonts w:hint="default"/>
      </w:rPr>
    </w:lvl>
    <w:lvl w:ilvl="7" w:tplc="F9667AFE">
      <w:numFmt w:val="bullet"/>
      <w:lvlText w:val="•"/>
      <w:lvlJc w:val="left"/>
      <w:pPr>
        <w:ind w:left="6814" w:hanging="221"/>
      </w:pPr>
      <w:rPr>
        <w:rFonts w:hint="default"/>
      </w:rPr>
    </w:lvl>
    <w:lvl w:ilvl="8" w:tplc="F94C637A">
      <w:numFmt w:val="bullet"/>
      <w:lvlText w:val="•"/>
      <w:lvlJc w:val="left"/>
      <w:pPr>
        <w:ind w:left="7725" w:hanging="221"/>
      </w:pPr>
      <w:rPr>
        <w:rFonts w:hint="default"/>
      </w:rPr>
    </w:lvl>
  </w:abstractNum>
  <w:abstractNum w:abstractNumId="34" w15:restartNumberingAfterBreak="0">
    <w:nsid w:val="726E4899"/>
    <w:multiLevelType w:val="hybridMultilevel"/>
    <w:tmpl w:val="ABB25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40C67"/>
    <w:multiLevelType w:val="hybridMultilevel"/>
    <w:tmpl w:val="EDC2F0F2"/>
    <w:lvl w:ilvl="0" w:tplc="1BA87A64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D660BBA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1B0C24CA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BBAE8724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E9FE5846"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0D409128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379498A0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AC6C617A"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E3167190">
      <w:numFmt w:val="bullet"/>
      <w:lvlText w:val="•"/>
      <w:lvlJc w:val="left"/>
      <w:pPr>
        <w:ind w:left="7585" w:hanging="567"/>
      </w:pPr>
      <w:rPr>
        <w:rFonts w:hint="default"/>
      </w:rPr>
    </w:lvl>
  </w:abstractNum>
  <w:abstractNum w:abstractNumId="36" w15:restartNumberingAfterBreak="0">
    <w:nsid w:val="7A100D28"/>
    <w:multiLevelType w:val="hybridMultilevel"/>
    <w:tmpl w:val="979479BE"/>
    <w:lvl w:ilvl="0" w:tplc="14F4444E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BC5818FE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0FDCBA82" w:tentative="1">
      <w:start w:val="1"/>
      <w:numFmt w:val="lowerRoman"/>
      <w:lvlText w:val="%3."/>
      <w:lvlJc w:val="right"/>
      <w:pPr>
        <w:ind w:left="2160" w:hanging="180"/>
      </w:pPr>
    </w:lvl>
    <w:lvl w:ilvl="3" w:tplc="7DC8F5D0" w:tentative="1">
      <w:start w:val="1"/>
      <w:numFmt w:val="decimal"/>
      <w:lvlText w:val="%4."/>
      <w:lvlJc w:val="left"/>
      <w:pPr>
        <w:ind w:left="2880" w:hanging="360"/>
      </w:pPr>
    </w:lvl>
    <w:lvl w:ilvl="4" w:tplc="F0963032" w:tentative="1">
      <w:start w:val="1"/>
      <w:numFmt w:val="lowerLetter"/>
      <w:lvlText w:val="%5."/>
      <w:lvlJc w:val="left"/>
      <w:pPr>
        <w:ind w:left="3600" w:hanging="360"/>
      </w:pPr>
    </w:lvl>
    <w:lvl w:ilvl="5" w:tplc="424EF53A" w:tentative="1">
      <w:start w:val="1"/>
      <w:numFmt w:val="lowerRoman"/>
      <w:lvlText w:val="%6."/>
      <w:lvlJc w:val="right"/>
      <w:pPr>
        <w:ind w:left="4320" w:hanging="180"/>
      </w:pPr>
    </w:lvl>
    <w:lvl w:ilvl="6" w:tplc="6A103FD8" w:tentative="1">
      <w:start w:val="1"/>
      <w:numFmt w:val="decimal"/>
      <w:lvlText w:val="%7."/>
      <w:lvlJc w:val="left"/>
      <w:pPr>
        <w:ind w:left="5040" w:hanging="360"/>
      </w:pPr>
    </w:lvl>
    <w:lvl w:ilvl="7" w:tplc="D3C02C4A" w:tentative="1">
      <w:start w:val="1"/>
      <w:numFmt w:val="lowerLetter"/>
      <w:lvlText w:val="%8."/>
      <w:lvlJc w:val="left"/>
      <w:pPr>
        <w:ind w:left="5760" w:hanging="360"/>
      </w:pPr>
    </w:lvl>
    <w:lvl w:ilvl="8" w:tplc="65EEF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5131"/>
    <w:multiLevelType w:val="hybridMultilevel"/>
    <w:tmpl w:val="391434D2"/>
    <w:lvl w:ilvl="0" w:tplc="D57EC50C">
      <w:numFmt w:val="bullet"/>
      <w:lvlText w:val="-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5F6C528"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489C1A9E">
      <w:numFmt w:val="bullet"/>
      <w:lvlText w:val="•"/>
      <w:lvlJc w:val="left"/>
      <w:pPr>
        <w:ind w:left="2533" w:hanging="567"/>
      </w:pPr>
      <w:rPr>
        <w:rFonts w:hint="default"/>
      </w:rPr>
    </w:lvl>
    <w:lvl w:ilvl="3" w:tplc="678CEB0A">
      <w:numFmt w:val="bullet"/>
      <w:lvlText w:val="•"/>
      <w:lvlJc w:val="left"/>
      <w:pPr>
        <w:ind w:left="3409" w:hanging="567"/>
      </w:pPr>
      <w:rPr>
        <w:rFonts w:hint="default"/>
      </w:rPr>
    </w:lvl>
    <w:lvl w:ilvl="4" w:tplc="8A789232">
      <w:numFmt w:val="bullet"/>
      <w:lvlText w:val="•"/>
      <w:lvlJc w:val="left"/>
      <w:pPr>
        <w:ind w:left="4286" w:hanging="567"/>
      </w:pPr>
      <w:rPr>
        <w:rFonts w:hint="default"/>
      </w:rPr>
    </w:lvl>
    <w:lvl w:ilvl="5" w:tplc="07BC39EE">
      <w:numFmt w:val="bullet"/>
      <w:lvlText w:val="•"/>
      <w:lvlJc w:val="left"/>
      <w:pPr>
        <w:ind w:left="5163" w:hanging="567"/>
      </w:pPr>
      <w:rPr>
        <w:rFonts w:hint="default"/>
      </w:rPr>
    </w:lvl>
    <w:lvl w:ilvl="6" w:tplc="A9385192"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AD44B4C8">
      <w:numFmt w:val="bullet"/>
      <w:lvlText w:val="•"/>
      <w:lvlJc w:val="left"/>
      <w:pPr>
        <w:ind w:left="6916" w:hanging="567"/>
      </w:pPr>
      <w:rPr>
        <w:rFonts w:hint="default"/>
      </w:rPr>
    </w:lvl>
    <w:lvl w:ilvl="8" w:tplc="034CFDAC">
      <w:numFmt w:val="bullet"/>
      <w:lvlText w:val="•"/>
      <w:lvlJc w:val="left"/>
      <w:pPr>
        <w:ind w:left="7793" w:hanging="567"/>
      </w:pPr>
      <w:rPr>
        <w:rFonts w:hint="default"/>
      </w:rPr>
    </w:lvl>
  </w:abstractNum>
  <w:num w:numId="1" w16cid:durableId="1551644704">
    <w:abstractNumId w:val="19"/>
  </w:num>
  <w:num w:numId="2" w16cid:durableId="269970565">
    <w:abstractNumId w:val="32"/>
  </w:num>
  <w:num w:numId="3" w16cid:durableId="768889032">
    <w:abstractNumId w:val="9"/>
  </w:num>
  <w:num w:numId="4" w16cid:durableId="2064982142">
    <w:abstractNumId w:val="5"/>
  </w:num>
  <w:num w:numId="5" w16cid:durableId="1767650194">
    <w:abstractNumId w:val="35"/>
  </w:num>
  <w:num w:numId="6" w16cid:durableId="1754429209">
    <w:abstractNumId w:val="4"/>
  </w:num>
  <w:num w:numId="7" w16cid:durableId="234777243">
    <w:abstractNumId w:val="2"/>
  </w:num>
  <w:num w:numId="8" w16cid:durableId="1124275870">
    <w:abstractNumId w:val="24"/>
  </w:num>
  <w:num w:numId="9" w16cid:durableId="1751847527">
    <w:abstractNumId w:val="29"/>
  </w:num>
  <w:num w:numId="10" w16cid:durableId="1931696588">
    <w:abstractNumId w:val="31"/>
  </w:num>
  <w:num w:numId="11" w16cid:durableId="1414012879">
    <w:abstractNumId w:val="28"/>
  </w:num>
  <w:num w:numId="12" w16cid:durableId="449667076">
    <w:abstractNumId w:val="25"/>
  </w:num>
  <w:num w:numId="13" w16cid:durableId="726997895">
    <w:abstractNumId w:val="23"/>
  </w:num>
  <w:num w:numId="14" w16cid:durableId="770441514">
    <w:abstractNumId w:val="26"/>
  </w:num>
  <w:num w:numId="15" w16cid:durableId="744034648">
    <w:abstractNumId w:val="12"/>
  </w:num>
  <w:num w:numId="16" w16cid:durableId="2088454043">
    <w:abstractNumId w:val="37"/>
  </w:num>
  <w:num w:numId="17" w16cid:durableId="779379997">
    <w:abstractNumId w:val="13"/>
  </w:num>
  <w:num w:numId="18" w16cid:durableId="489254794">
    <w:abstractNumId w:val="15"/>
  </w:num>
  <w:num w:numId="19" w16cid:durableId="1503354403">
    <w:abstractNumId w:val="20"/>
  </w:num>
  <w:num w:numId="20" w16cid:durableId="956181473">
    <w:abstractNumId w:val="3"/>
  </w:num>
  <w:num w:numId="21" w16cid:durableId="29457159">
    <w:abstractNumId w:val="1"/>
  </w:num>
  <w:num w:numId="22" w16cid:durableId="1990163602">
    <w:abstractNumId w:val="33"/>
  </w:num>
  <w:num w:numId="23" w16cid:durableId="2101293682">
    <w:abstractNumId w:val="17"/>
  </w:num>
  <w:num w:numId="24" w16cid:durableId="521020614">
    <w:abstractNumId w:val="8"/>
  </w:num>
  <w:num w:numId="25" w16cid:durableId="1264414941">
    <w:abstractNumId w:val="18"/>
  </w:num>
  <w:num w:numId="26" w16cid:durableId="224681952">
    <w:abstractNumId w:val="10"/>
  </w:num>
  <w:num w:numId="27" w16cid:durableId="167599141">
    <w:abstractNumId w:val="16"/>
  </w:num>
  <w:num w:numId="28" w16cid:durableId="1481188928">
    <w:abstractNumId w:val="22"/>
  </w:num>
  <w:num w:numId="29" w16cid:durableId="2073652280">
    <w:abstractNumId w:val="30"/>
  </w:num>
  <w:num w:numId="30" w16cid:durableId="1577324633">
    <w:abstractNumId w:val="11"/>
  </w:num>
  <w:num w:numId="31" w16cid:durableId="112481156">
    <w:abstractNumId w:val="27"/>
  </w:num>
  <w:num w:numId="32" w16cid:durableId="968248263">
    <w:abstractNumId w:val="0"/>
  </w:num>
  <w:num w:numId="33" w16cid:durableId="1489636874">
    <w:abstractNumId w:val="7"/>
  </w:num>
  <w:num w:numId="34" w16cid:durableId="1672832100">
    <w:abstractNumId w:val="21"/>
  </w:num>
  <w:num w:numId="35" w16cid:durableId="1195583050">
    <w:abstractNumId w:val="36"/>
  </w:num>
  <w:num w:numId="36" w16cid:durableId="646395983">
    <w:abstractNumId w:val="14"/>
  </w:num>
  <w:num w:numId="37" w16cid:durableId="1527327797">
    <w:abstractNumId w:val="6"/>
  </w:num>
  <w:num w:numId="38" w16cid:durableId="1464232444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_RD">
    <w15:presenceInfo w15:providerId="None" w15:userId="MAH Review_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EB"/>
    <w:rsid w:val="000171FB"/>
    <w:rsid w:val="00023344"/>
    <w:rsid w:val="000362CC"/>
    <w:rsid w:val="00045B60"/>
    <w:rsid w:val="000821A7"/>
    <w:rsid w:val="000855A4"/>
    <w:rsid w:val="000873C1"/>
    <w:rsid w:val="000A32BB"/>
    <w:rsid w:val="000A3C36"/>
    <w:rsid w:val="000D058E"/>
    <w:rsid w:val="000F3746"/>
    <w:rsid w:val="000F7EAD"/>
    <w:rsid w:val="001061E8"/>
    <w:rsid w:val="00116D78"/>
    <w:rsid w:val="0013147C"/>
    <w:rsid w:val="00135EDC"/>
    <w:rsid w:val="00146AC5"/>
    <w:rsid w:val="00164914"/>
    <w:rsid w:val="00180DB8"/>
    <w:rsid w:val="001A3496"/>
    <w:rsid w:val="001C7E79"/>
    <w:rsid w:val="001D00BF"/>
    <w:rsid w:val="001E2AD5"/>
    <w:rsid w:val="001E44BE"/>
    <w:rsid w:val="001F11D9"/>
    <w:rsid w:val="001F337D"/>
    <w:rsid w:val="002637C3"/>
    <w:rsid w:val="0027239C"/>
    <w:rsid w:val="00276B08"/>
    <w:rsid w:val="00282405"/>
    <w:rsid w:val="0029292F"/>
    <w:rsid w:val="002F2762"/>
    <w:rsid w:val="003132EC"/>
    <w:rsid w:val="003511F7"/>
    <w:rsid w:val="00382630"/>
    <w:rsid w:val="003A048E"/>
    <w:rsid w:val="003B3342"/>
    <w:rsid w:val="003C16A3"/>
    <w:rsid w:val="003C67A1"/>
    <w:rsid w:val="003D48D6"/>
    <w:rsid w:val="003E4B1C"/>
    <w:rsid w:val="00400F50"/>
    <w:rsid w:val="004019E8"/>
    <w:rsid w:val="00430242"/>
    <w:rsid w:val="00446DDB"/>
    <w:rsid w:val="00456FFB"/>
    <w:rsid w:val="00463B44"/>
    <w:rsid w:val="00467E59"/>
    <w:rsid w:val="00494A4F"/>
    <w:rsid w:val="004A4526"/>
    <w:rsid w:val="004A5884"/>
    <w:rsid w:val="004B3A27"/>
    <w:rsid w:val="004B61AF"/>
    <w:rsid w:val="004C56E2"/>
    <w:rsid w:val="004E696D"/>
    <w:rsid w:val="00506C61"/>
    <w:rsid w:val="00540117"/>
    <w:rsid w:val="00542D46"/>
    <w:rsid w:val="00543421"/>
    <w:rsid w:val="005454F3"/>
    <w:rsid w:val="00547C27"/>
    <w:rsid w:val="005813DF"/>
    <w:rsid w:val="005B1EF6"/>
    <w:rsid w:val="005D4E20"/>
    <w:rsid w:val="005E57CA"/>
    <w:rsid w:val="005E69AB"/>
    <w:rsid w:val="005F49F3"/>
    <w:rsid w:val="0060261B"/>
    <w:rsid w:val="00605320"/>
    <w:rsid w:val="006053BC"/>
    <w:rsid w:val="00640D52"/>
    <w:rsid w:val="00685787"/>
    <w:rsid w:val="00692A2C"/>
    <w:rsid w:val="006A61B2"/>
    <w:rsid w:val="006B6D98"/>
    <w:rsid w:val="006D0E29"/>
    <w:rsid w:val="006F192A"/>
    <w:rsid w:val="006F1FAC"/>
    <w:rsid w:val="007020B5"/>
    <w:rsid w:val="0070680E"/>
    <w:rsid w:val="007307A4"/>
    <w:rsid w:val="00756265"/>
    <w:rsid w:val="007678D8"/>
    <w:rsid w:val="00781DCB"/>
    <w:rsid w:val="007A36DA"/>
    <w:rsid w:val="007A52DF"/>
    <w:rsid w:val="007D2376"/>
    <w:rsid w:val="007E1FA1"/>
    <w:rsid w:val="007E67E7"/>
    <w:rsid w:val="007F060E"/>
    <w:rsid w:val="00813E13"/>
    <w:rsid w:val="00852F2E"/>
    <w:rsid w:val="00861AF6"/>
    <w:rsid w:val="0086398E"/>
    <w:rsid w:val="00876918"/>
    <w:rsid w:val="008A015D"/>
    <w:rsid w:val="008C7917"/>
    <w:rsid w:val="008D0FEB"/>
    <w:rsid w:val="008E1B1C"/>
    <w:rsid w:val="009177BF"/>
    <w:rsid w:val="0092092F"/>
    <w:rsid w:val="00922C8F"/>
    <w:rsid w:val="009319EF"/>
    <w:rsid w:val="0094473E"/>
    <w:rsid w:val="009817CD"/>
    <w:rsid w:val="00982A69"/>
    <w:rsid w:val="00994C00"/>
    <w:rsid w:val="009D5B9E"/>
    <w:rsid w:val="009E57F0"/>
    <w:rsid w:val="00A15C8F"/>
    <w:rsid w:val="00A24447"/>
    <w:rsid w:val="00A34CCB"/>
    <w:rsid w:val="00A570FF"/>
    <w:rsid w:val="00A6234E"/>
    <w:rsid w:val="00A66A38"/>
    <w:rsid w:val="00A676FB"/>
    <w:rsid w:val="00A97C77"/>
    <w:rsid w:val="00AA20E9"/>
    <w:rsid w:val="00AB394E"/>
    <w:rsid w:val="00AC7980"/>
    <w:rsid w:val="00AF27D3"/>
    <w:rsid w:val="00B30487"/>
    <w:rsid w:val="00B3091F"/>
    <w:rsid w:val="00B33B3B"/>
    <w:rsid w:val="00B35362"/>
    <w:rsid w:val="00B3615F"/>
    <w:rsid w:val="00B413B1"/>
    <w:rsid w:val="00B47EC2"/>
    <w:rsid w:val="00B9161A"/>
    <w:rsid w:val="00BB1F32"/>
    <w:rsid w:val="00BC2944"/>
    <w:rsid w:val="00BD008C"/>
    <w:rsid w:val="00BE7744"/>
    <w:rsid w:val="00BF0269"/>
    <w:rsid w:val="00C25B63"/>
    <w:rsid w:val="00C35489"/>
    <w:rsid w:val="00C425EF"/>
    <w:rsid w:val="00C54D33"/>
    <w:rsid w:val="00C8667E"/>
    <w:rsid w:val="00C93077"/>
    <w:rsid w:val="00CA6370"/>
    <w:rsid w:val="00CB504E"/>
    <w:rsid w:val="00CD63DE"/>
    <w:rsid w:val="00D00F90"/>
    <w:rsid w:val="00D21F71"/>
    <w:rsid w:val="00D24E98"/>
    <w:rsid w:val="00D3282E"/>
    <w:rsid w:val="00D35937"/>
    <w:rsid w:val="00D56936"/>
    <w:rsid w:val="00D71E60"/>
    <w:rsid w:val="00D82F85"/>
    <w:rsid w:val="00D82FC8"/>
    <w:rsid w:val="00D85470"/>
    <w:rsid w:val="00D85938"/>
    <w:rsid w:val="00D87377"/>
    <w:rsid w:val="00D87AC2"/>
    <w:rsid w:val="00D9152D"/>
    <w:rsid w:val="00D92681"/>
    <w:rsid w:val="00DA31EB"/>
    <w:rsid w:val="00DA6F5B"/>
    <w:rsid w:val="00DB6FC4"/>
    <w:rsid w:val="00DC1290"/>
    <w:rsid w:val="00DC1926"/>
    <w:rsid w:val="00DE0F14"/>
    <w:rsid w:val="00DE7A87"/>
    <w:rsid w:val="00E1145D"/>
    <w:rsid w:val="00E166B8"/>
    <w:rsid w:val="00E26F24"/>
    <w:rsid w:val="00E30D95"/>
    <w:rsid w:val="00E60FCD"/>
    <w:rsid w:val="00E73BF4"/>
    <w:rsid w:val="00E7552D"/>
    <w:rsid w:val="00E86CDD"/>
    <w:rsid w:val="00E91B22"/>
    <w:rsid w:val="00E92428"/>
    <w:rsid w:val="00E92916"/>
    <w:rsid w:val="00E96487"/>
    <w:rsid w:val="00ED224C"/>
    <w:rsid w:val="00EF76EF"/>
    <w:rsid w:val="00F16EBF"/>
    <w:rsid w:val="00F2770D"/>
    <w:rsid w:val="00F357D1"/>
    <w:rsid w:val="00F423F7"/>
    <w:rsid w:val="00F62ABE"/>
    <w:rsid w:val="00F632B0"/>
    <w:rsid w:val="00F81069"/>
    <w:rsid w:val="00FA0105"/>
    <w:rsid w:val="00FA23AD"/>
    <w:rsid w:val="00FA2A71"/>
    <w:rsid w:val="00FD16D1"/>
    <w:rsid w:val="00FD3370"/>
    <w:rsid w:val="00FD5AEA"/>
    <w:rsid w:val="00FE5028"/>
    <w:rsid w:val="00FF226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E9B7C"/>
  <w15:docId w15:val="{C880D2EA-28F8-4398-B5E7-9D6F7213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784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unhideWhenUsed/>
    <w:rsid w:val="00276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B0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A048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C93077"/>
    <w:pPr>
      <w:widowControl/>
      <w:tabs>
        <w:tab w:val="left" w:pos="567"/>
        <w:tab w:val="center" w:pos="4536"/>
        <w:tab w:val="center" w:pos="8930"/>
      </w:tabs>
      <w:autoSpaceDE/>
      <w:autoSpaceDN/>
    </w:pPr>
    <w:rPr>
      <w:rFonts w:ascii="Helvetica" w:hAnsi="Helvetica"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C93077"/>
    <w:rPr>
      <w:rFonts w:ascii="Helvetica" w:eastAsia="Times New Roman" w:hAnsi="Helvetica" w:cs="Times New Roman"/>
      <w:sz w:val="16"/>
      <w:szCs w:val="20"/>
      <w:lang w:val="en-GB"/>
    </w:rPr>
  </w:style>
  <w:style w:type="paragraph" w:styleId="Revision">
    <w:name w:val="Revision"/>
    <w:hidden/>
    <w:uiPriority w:val="99"/>
    <w:semiHidden/>
    <w:rsid w:val="009D5B9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E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customXml" Target="../customXml/item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EMADOC-1700519818-2390132</_dlc_DocId>
    <_dlc_DocIdUrl xmlns="a034c160-bfb7-45f5-8632-2eb7e0508071">
      <Url>https://euema.sharepoint.com/sites/CRM/_layouts/15/DocIdRedir.aspx?ID=EMADOC-1700519818-2390132</Url>
      <Description>EMADOC-1700519818-2390132</Description>
    </_dlc_DocIdUrl>
  </documentManagement>
</p:properties>
</file>

<file path=customXml/itemProps1.xml><?xml version="1.0" encoding="utf-8"?>
<ds:datastoreItem xmlns:ds="http://schemas.openxmlformats.org/officeDocument/2006/customXml" ds:itemID="{9CAD86E2-CF38-4BDD-B622-A10DBDFC981D}"/>
</file>

<file path=customXml/itemProps2.xml><?xml version="1.0" encoding="utf-8"?>
<ds:datastoreItem xmlns:ds="http://schemas.openxmlformats.org/officeDocument/2006/customXml" ds:itemID="{BE14D658-A979-4CE0-9AF1-00055308AB46}"/>
</file>

<file path=customXml/itemProps3.xml><?xml version="1.0" encoding="utf-8"?>
<ds:datastoreItem xmlns:ds="http://schemas.openxmlformats.org/officeDocument/2006/customXml" ds:itemID="{D674EC60-9D1B-4BF6-8CE6-A1132952E96D}"/>
</file>

<file path=customXml/itemProps4.xml><?xml version="1.0" encoding="utf-8"?>
<ds:datastoreItem xmlns:ds="http://schemas.openxmlformats.org/officeDocument/2006/customXml" ds:itemID="{98BE1233-F4AC-4A39-853D-6D0589E83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8108</Words>
  <Characters>46217</Characters>
  <Application>Microsoft Office Word</Application>
  <DocSecurity>0</DocSecurity>
  <Lines>385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Firazyr, INN-Icatibant</vt:lpstr>
      <vt:lpstr>Firazyr, INN-Icatibant</vt:lpstr>
    </vt:vector>
  </TitlesOfParts>
  <Company/>
  <LinksUpToDate>false</LinksUpToDate>
  <CharactersWithSpaces>54217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Firazyr, INN-Icatibant</dc:title>
  <dc:subject>EPAR</dc:subject>
  <dc:creator>CHMP</dc:creator>
  <cp:keywords>Firazyr, INN-Icatibant</cp:keywords>
  <cp:lastModifiedBy>Shalu Jha</cp:lastModifiedBy>
  <cp:revision>13</cp:revision>
  <dcterms:created xsi:type="dcterms:W3CDTF">2024-01-18T08:52:00Z</dcterms:created>
  <dcterms:modified xsi:type="dcterms:W3CDTF">2025-08-21T07:34:00Z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  <property fmtid="{D5CDD505-2E9C-101B-9397-08002B2CF9AE}" pid="5" name="ContentTypeId">
    <vt:lpwstr>0x0101000DA6AD19014FF648A49316945EE786F90200176DED4FF78CD74995F64A0F46B59E48</vt:lpwstr>
  </property>
  <property fmtid="{D5CDD505-2E9C-101B-9397-08002B2CF9AE}" pid="6" name="_dlc_DocIdItemGuid">
    <vt:lpwstr>1a79e20d-8957-4a52-b4bc-0ef89db2d5ee</vt:lpwstr>
  </property>
</Properties>
</file>