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5CFED" w14:textId="686E72B9" w:rsidR="007B28A7" w:rsidRPr="0006516B" w:rsidRDefault="00631CC4" w:rsidP="007B28A7">
      <w:pPr>
        <w:spacing w:line="240" w:lineRule="auto"/>
        <w:rPr>
          <w:rFonts w:cs="Times New Roman"/>
          <w:szCs w:val="22"/>
          <w:lang w:val="hu-HU"/>
        </w:rPr>
      </w:pPr>
      <w:r>
        <w:rPr>
          <w:noProof/>
          <w:lang w:val="hu-HU"/>
        </w:rPr>
        <mc:AlternateContent>
          <mc:Choice Requires="wps">
            <w:drawing>
              <wp:anchor distT="0" distB="0" distL="114300" distR="114300" simplePos="0" relativeHeight="251663360" behindDoc="0" locked="0" layoutInCell="1" allowOverlap="1" wp14:anchorId="565565CC" wp14:editId="0017D30D">
                <wp:simplePos x="0" y="0"/>
                <wp:positionH relativeFrom="column">
                  <wp:posOffset>-62230</wp:posOffset>
                </wp:positionH>
                <wp:positionV relativeFrom="paragraph">
                  <wp:posOffset>-43815</wp:posOffset>
                </wp:positionV>
                <wp:extent cx="5867400" cy="923925"/>
                <wp:effectExtent l="0" t="0" r="19050" b="28575"/>
                <wp:wrapNone/>
                <wp:docPr id="1502784531" name="Rectangle 8"/>
                <wp:cNvGraphicFramePr/>
                <a:graphic xmlns:a="http://schemas.openxmlformats.org/drawingml/2006/main">
                  <a:graphicData uri="http://schemas.microsoft.com/office/word/2010/wordprocessingShape">
                    <wps:wsp>
                      <wps:cNvSpPr/>
                      <wps:spPr>
                        <a:xfrm>
                          <a:off x="0" y="0"/>
                          <a:ext cx="5867400" cy="923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27DF2" id="Rectangle 8" o:spid="_x0000_s1026" style="position:absolute;margin-left:-4.9pt;margin-top:-3.45pt;width:462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" filled="f" strokecolor="#091723 [484]" strokeweight="1pt"/>
            </w:pict>
          </mc:Fallback>
        </mc:AlternateContent>
      </w:r>
      <w:r w:rsidR="007B28A7" w:rsidRPr="00F2337D">
        <w:rPr>
          <w:lang w:val="hu-HU"/>
        </w:rPr>
        <w:t>E</w:t>
      </w:r>
      <w:r w:rsidR="007B28A7" w:rsidRPr="0006516B">
        <w:rPr>
          <w:rFonts w:cs="Times New Roman"/>
          <w:szCs w:val="22"/>
          <w:lang w:val="hu-HU"/>
        </w:rPr>
        <w:t>z a dokumentum a(z) Imatinib Accord jóváhagyott kísérőirata, amelybe ki vannak emelve az előző eljárás óta a kísérőiratot érintő változások (</w:t>
      </w:r>
      <w:r w:rsidR="001368B8" w:rsidRPr="00954448">
        <w:rPr>
          <w:bCs/>
          <w:color w:val="000000"/>
          <w:szCs w:val="22"/>
          <w:lang w:val="es-ES"/>
        </w:rPr>
        <w:t>EMA/VR/0000267387</w:t>
      </w:r>
      <w:r w:rsidR="007B28A7" w:rsidRPr="0006516B">
        <w:rPr>
          <w:rFonts w:cs="Times New Roman"/>
          <w:szCs w:val="22"/>
          <w:lang w:val="hu-HU"/>
        </w:rPr>
        <w:t>).</w:t>
      </w:r>
    </w:p>
    <w:p w14:paraId="4616736A" w14:textId="77777777" w:rsidR="007B28A7" w:rsidRPr="0006516B" w:rsidRDefault="007B28A7" w:rsidP="007B28A7">
      <w:pPr>
        <w:spacing w:line="240" w:lineRule="auto"/>
        <w:rPr>
          <w:rFonts w:cs="Times New Roman"/>
          <w:szCs w:val="22"/>
          <w:lang w:val="hu-HU"/>
        </w:rPr>
      </w:pPr>
    </w:p>
    <w:p w14:paraId="66568BD0" w14:textId="3EA4C28E" w:rsidR="007B28A7" w:rsidRPr="0006516B" w:rsidRDefault="007B28A7" w:rsidP="007B28A7">
      <w:pPr>
        <w:spacing w:line="240" w:lineRule="auto"/>
        <w:rPr>
          <w:rFonts w:cs="Times New Roman"/>
          <w:szCs w:val="22"/>
          <w:lang w:val="hu-HU"/>
        </w:rPr>
      </w:pPr>
      <w:r w:rsidRPr="0006516B">
        <w:rPr>
          <w:rFonts w:cs="Times New Roman"/>
          <w:szCs w:val="22"/>
          <w:lang w:val="hu-HU"/>
        </w:rPr>
        <w:t xml:space="preserve">További információ az Európai Gyógyszerügynökség honlapján található: </w:t>
      </w:r>
    </w:p>
    <w:p w14:paraId="4F85BB40" w14:textId="5F70B7D1" w:rsidR="00F2337D" w:rsidRPr="0006516B" w:rsidRDefault="0006516B">
      <w:pPr>
        <w:spacing w:line="240" w:lineRule="auto"/>
        <w:rPr>
          <w:rFonts w:cs="Times New Roman"/>
          <w:szCs w:val="22"/>
          <w:lang w:val="hu-HU"/>
        </w:rPr>
      </w:pPr>
      <w:r w:rsidRPr="0006516B">
        <w:rPr>
          <w:rFonts w:cs="Times New Roman"/>
          <w:color w:val="0000FF"/>
          <w:szCs w:val="22"/>
          <w:u w:val="single"/>
          <w:lang w:val="cs-CZ" w:eastAsia="ar-SA"/>
        </w:rPr>
        <w:t>https://www.ema.europa.eu/en/medicines/human/EPAR/imatinib-accord</w:t>
      </w:r>
    </w:p>
    <w:p w14:paraId="586D6A21" w14:textId="77777777" w:rsidR="00F2337D" w:rsidRDefault="00F2337D">
      <w:pPr>
        <w:spacing w:line="240" w:lineRule="auto"/>
        <w:rPr>
          <w:lang w:val="hu-HU"/>
        </w:rPr>
      </w:pPr>
    </w:p>
    <w:p w14:paraId="788D52B2" w14:textId="77777777" w:rsidR="00F2337D" w:rsidRDefault="00F2337D">
      <w:pPr>
        <w:spacing w:line="240" w:lineRule="auto"/>
        <w:rPr>
          <w:lang w:val="hu-HU"/>
        </w:rPr>
      </w:pPr>
    </w:p>
    <w:p w14:paraId="60AA6748" w14:textId="77777777" w:rsidR="00F2337D" w:rsidRDefault="00F2337D">
      <w:pPr>
        <w:spacing w:line="240" w:lineRule="auto"/>
        <w:rPr>
          <w:lang w:val="hu-HU"/>
        </w:rPr>
      </w:pPr>
    </w:p>
    <w:p w14:paraId="04490F4D" w14:textId="77777777" w:rsidR="00F2337D" w:rsidRDefault="00F2337D">
      <w:pPr>
        <w:spacing w:line="240" w:lineRule="auto"/>
        <w:rPr>
          <w:lang w:val="hu-HU"/>
        </w:rPr>
      </w:pPr>
    </w:p>
    <w:p w14:paraId="01DC9DCC" w14:textId="77777777" w:rsidR="00F2337D" w:rsidRDefault="00F2337D">
      <w:pPr>
        <w:spacing w:line="240" w:lineRule="auto"/>
        <w:rPr>
          <w:lang w:val="hu-HU"/>
        </w:rPr>
      </w:pPr>
    </w:p>
    <w:p w14:paraId="71FC68AE" w14:textId="77777777" w:rsidR="00910FC8" w:rsidRDefault="00910FC8">
      <w:pPr>
        <w:spacing w:line="240" w:lineRule="auto"/>
        <w:rPr>
          <w:rFonts w:cs="Times New Roman"/>
          <w:color w:val="000000"/>
          <w:szCs w:val="22"/>
          <w:lang w:val="hu-HU"/>
        </w:rPr>
      </w:pPr>
    </w:p>
    <w:p w14:paraId="2311339B" w14:textId="77777777" w:rsidR="0006516B" w:rsidRDefault="0006516B">
      <w:pPr>
        <w:spacing w:line="240" w:lineRule="auto"/>
        <w:rPr>
          <w:rFonts w:cs="Times New Roman"/>
          <w:color w:val="000000"/>
          <w:szCs w:val="22"/>
          <w:lang w:val="hu-HU"/>
        </w:rPr>
      </w:pPr>
    </w:p>
    <w:p w14:paraId="2AC7D07D" w14:textId="77777777" w:rsidR="0006516B" w:rsidRPr="000B2F27" w:rsidRDefault="0006516B">
      <w:pPr>
        <w:spacing w:line="240" w:lineRule="auto"/>
        <w:rPr>
          <w:rFonts w:cs="Times New Roman"/>
          <w:color w:val="000000"/>
          <w:szCs w:val="22"/>
          <w:lang w:val="hu-HU"/>
        </w:rPr>
      </w:pPr>
    </w:p>
    <w:p w14:paraId="7B48D99D" w14:textId="77777777" w:rsidR="00910FC8" w:rsidRPr="000B2F27" w:rsidRDefault="00910FC8">
      <w:pPr>
        <w:spacing w:line="240" w:lineRule="auto"/>
        <w:rPr>
          <w:rFonts w:cs="Times New Roman"/>
          <w:color w:val="000000"/>
          <w:szCs w:val="22"/>
          <w:lang w:val="hu-HU"/>
        </w:rPr>
      </w:pPr>
    </w:p>
    <w:p w14:paraId="34D1465C" w14:textId="77777777" w:rsidR="00910FC8" w:rsidRPr="000B2F27" w:rsidRDefault="00910FC8">
      <w:pPr>
        <w:spacing w:line="240" w:lineRule="auto"/>
        <w:rPr>
          <w:rFonts w:cs="Times New Roman"/>
          <w:color w:val="000000"/>
          <w:szCs w:val="22"/>
          <w:lang w:val="hu-HU"/>
        </w:rPr>
      </w:pPr>
    </w:p>
    <w:p w14:paraId="5B8507AB" w14:textId="77777777" w:rsidR="00910FC8" w:rsidRPr="000B2F27" w:rsidRDefault="00910FC8">
      <w:pPr>
        <w:spacing w:line="240" w:lineRule="auto"/>
        <w:rPr>
          <w:rFonts w:cs="Times New Roman"/>
          <w:color w:val="000000"/>
          <w:szCs w:val="22"/>
          <w:lang w:val="hu-HU"/>
        </w:rPr>
      </w:pPr>
    </w:p>
    <w:p w14:paraId="19841991" w14:textId="77777777" w:rsidR="00910FC8" w:rsidRPr="000B2F27" w:rsidRDefault="00910FC8">
      <w:pPr>
        <w:spacing w:line="240" w:lineRule="auto"/>
        <w:rPr>
          <w:rFonts w:cs="Times New Roman"/>
          <w:color w:val="000000"/>
          <w:szCs w:val="22"/>
          <w:lang w:val="hu-HU"/>
        </w:rPr>
      </w:pPr>
    </w:p>
    <w:p w14:paraId="7BD59F79" w14:textId="77777777" w:rsidR="00910FC8" w:rsidRPr="000B2F27" w:rsidRDefault="00910FC8">
      <w:pPr>
        <w:spacing w:line="240" w:lineRule="auto"/>
        <w:rPr>
          <w:rFonts w:cs="Times New Roman"/>
          <w:color w:val="000000"/>
          <w:szCs w:val="22"/>
          <w:lang w:val="hu-HU"/>
        </w:rPr>
      </w:pPr>
    </w:p>
    <w:p w14:paraId="4D53CFF4" w14:textId="77777777" w:rsidR="00910FC8" w:rsidRPr="000B2F27" w:rsidRDefault="00910FC8">
      <w:pPr>
        <w:spacing w:line="240" w:lineRule="auto"/>
        <w:rPr>
          <w:rFonts w:cs="Times New Roman"/>
          <w:color w:val="000000"/>
          <w:szCs w:val="22"/>
          <w:lang w:val="hu-HU"/>
        </w:rPr>
      </w:pPr>
    </w:p>
    <w:p w14:paraId="235DAC2B" w14:textId="77777777" w:rsidR="00910FC8" w:rsidRPr="000B2F27" w:rsidRDefault="00910FC8">
      <w:pPr>
        <w:spacing w:line="240" w:lineRule="auto"/>
        <w:rPr>
          <w:rFonts w:cs="Times New Roman"/>
          <w:color w:val="000000"/>
          <w:szCs w:val="22"/>
          <w:lang w:val="hu-HU"/>
        </w:rPr>
      </w:pPr>
    </w:p>
    <w:p w14:paraId="5BA2B002" w14:textId="77777777" w:rsidR="00910FC8" w:rsidRPr="000B2F27" w:rsidRDefault="00910FC8">
      <w:pPr>
        <w:spacing w:line="240" w:lineRule="auto"/>
        <w:rPr>
          <w:rFonts w:cs="Times New Roman"/>
          <w:color w:val="000000"/>
          <w:szCs w:val="22"/>
          <w:lang w:val="hu-HU"/>
        </w:rPr>
      </w:pPr>
    </w:p>
    <w:p w14:paraId="0B471406" w14:textId="77777777" w:rsidR="00910FC8" w:rsidRPr="000B2F27" w:rsidRDefault="00910FC8">
      <w:pPr>
        <w:spacing w:line="240" w:lineRule="auto"/>
        <w:rPr>
          <w:rFonts w:cs="Times New Roman"/>
          <w:color w:val="000000"/>
          <w:szCs w:val="22"/>
          <w:lang w:val="hu-HU"/>
        </w:rPr>
      </w:pPr>
    </w:p>
    <w:p w14:paraId="40D7CEBF" w14:textId="77777777" w:rsidR="00910FC8" w:rsidRPr="000B2F27" w:rsidRDefault="00910FC8">
      <w:pPr>
        <w:spacing w:line="240" w:lineRule="auto"/>
        <w:rPr>
          <w:rFonts w:cs="Times New Roman"/>
          <w:color w:val="000000"/>
          <w:szCs w:val="22"/>
          <w:lang w:val="hu-HU"/>
        </w:rPr>
      </w:pPr>
    </w:p>
    <w:p w14:paraId="32234171" w14:textId="77777777" w:rsidR="00910FC8" w:rsidRPr="000B2F27" w:rsidRDefault="00910FC8">
      <w:pPr>
        <w:spacing w:line="240" w:lineRule="auto"/>
        <w:rPr>
          <w:rFonts w:cs="Times New Roman"/>
          <w:color w:val="000000"/>
          <w:szCs w:val="22"/>
          <w:lang w:val="hu-HU"/>
        </w:rPr>
      </w:pPr>
    </w:p>
    <w:p w14:paraId="0D924D8B" w14:textId="77777777" w:rsidR="00910FC8" w:rsidRPr="000B2F27" w:rsidRDefault="00910FC8" w:rsidP="0001793E">
      <w:pPr>
        <w:pStyle w:val="11"/>
      </w:pPr>
      <w:r w:rsidRPr="000B2F27">
        <w:t>I. MELLÉKLET</w:t>
      </w:r>
    </w:p>
    <w:p w14:paraId="40B57788" w14:textId="77777777" w:rsidR="00910FC8" w:rsidRPr="000B2F27" w:rsidRDefault="00910FC8" w:rsidP="0001793E">
      <w:pPr>
        <w:pStyle w:val="11"/>
      </w:pPr>
    </w:p>
    <w:p w14:paraId="0CB7726D" w14:textId="77777777" w:rsidR="00910FC8" w:rsidRPr="000B2F27" w:rsidRDefault="00910FC8" w:rsidP="0001793E">
      <w:pPr>
        <w:pStyle w:val="11"/>
      </w:pPr>
      <w:r w:rsidRPr="000B2F27">
        <w:t>ALKALMAZÁSI ELŐÍRÁS</w:t>
      </w:r>
    </w:p>
    <w:p w14:paraId="74AD8727" w14:textId="77777777" w:rsidR="00CC7BB7" w:rsidRDefault="00CC7BB7">
      <w:pPr>
        <w:spacing w:line="240" w:lineRule="auto"/>
        <w:rPr>
          <w:lang w:val="hu-HU"/>
        </w:rPr>
      </w:pPr>
    </w:p>
    <w:p w14:paraId="4026CEEA" w14:textId="77777777" w:rsidR="00CC7BB7" w:rsidRPr="00CC7BB7" w:rsidRDefault="00CC7BB7" w:rsidP="00CC7BB7">
      <w:pPr>
        <w:rPr>
          <w:lang w:val="hu-HU"/>
        </w:rPr>
      </w:pPr>
    </w:p>
    <w:p w14:paraId="2BDCC8A4" w14:textId="77777777" w:rsidR="00CC7BB7" w:rsidRPr="00CC7BB7" w:rsidRDefault="00CC7BB7" w:rsidP="00CC7BB7">
      <w:pPr>
        <w:rPr>
          <w:lang w:val="hu-HU"/>
        </w:rPr>
      </w:pPr>
    </w:p>
    <w:p w14:paraId="500A090E" w14:textId="77777777" w:rsidR="00CC7BB7" w:rsidRPr="00CC7BB7" w:rsidRDefault="00CC7BB7" w:rsidP="00CC7BB7">
      <w:pPr>
        <w:rPr>
          <w:lang w:val="hu-HU"/>
        </w:rPr>
      </w:pPr>
    </w:p>
    <w:p w14:paraId="2C0A30E2" w14:textId="77777777" w:rsidR="00CC7BB7" w:rsidRPr="00CC7BB7" w:rsidRDefault="00CC7BB7" w:rsidP="00CC7BB7">
      <w:pPr>
        <w:rPr>
          <w:lang w:val="hu-HU"/>
        </w:rPr>
      </w:pPr>
    </w:p>
    <w:p w14:paraId="1E021CEE" w14:textId="77777777" w:rsidR="00CC7BB7" w:rsidRPr="00CC7BB7" w:rsidRDefault="00CC7BB7" w:rsidP="00CC7BB7">
      <w:pPr>
        <w:rPr>
          <w:lang w:val="hu-HU"/>
        </w:rPr>
      </w:pPr>
    </w:p>
    <w:p w14:paraId="521C8D3C" w14:textId="77777777" w:rsidR="00CC7BB7" w:rsidRPr="00CC7BB7" w:rsidRDefault="00CC7BB7" w:rsidP="00CC7BB7">
      <w:pPr>
        <w:rPr>
          <w:lang w:val="hu-HU"/>
        </w:rPr>
      </w:pPr>
    </w:p>
    <w:p w14:paraId="2C63082C" w14:textId="77777777" w:rsidR="00CC7BB7" w:rsidRPr="00CC7BB7" w:rsidRDefault="00CC7BB7" w:rsidP="00CC7BB7">
      <w:pPr>
        <w:rPr>
          <w:lang w:val="hu-HU"/>
        </w:rPr>
      </w:pPr>
    </w:p>
    <w:p w14:paraId="6E3D3D7F" w14:textId="77777777" w:rsidR="00CC7BB7" w:rsidRPr="00CC7BB7" w:rsidRDefault="00CC7BB7" w:rsidP="00CC7BB7">
      <w:pPr>
        <w:rPr>
          <w:lang w:val="hu-HU"/>
        </w:rPr>
      </w:pPr>
    </w:p>
    <w:p w14:paraId="3E6D3636" w14:textId="77777777" w:rsidR="00CC7BB7" w:rsidRPr="00CC7BB7" w:rsidRDefault="00CC7BB7" w:rsidP="00CC7BB7">
      <w:pPr>
        <w:rPr>
          <w:lang w:val="hu-HU"/>
        </w:rPr>
      </w:pPr>
    </w:p>
    <w:p w14:paraId="7EC57FDE" w14:textId="77777777" w:rsidR="00CC7BB7" w:rsidRPr="00CC7BB7" w:rsidRDefault="00CC7BB7" w:rsidP="00CC7BB7">
      <w:pPr>
        <w:rPr>
          <w:lang w:val="hu-HU"/>
        </w:rPr>
      </w:pPr>
    </w:p>
    <w:p w14:paraId="79C76813" w14:textId="77777777" w:rsidR="00CC7BB7" w:rsidRPr="00CC7BB7" w:rsidRDefault="00CC7BB7" w:rsidP="00CC7BB7">
      <w:pPr>
        <w:rPr>
          <w:lang w:val="hu-HU"/>
        </w:rPr>
      </w:pPr>
    </w:p>
    <w:p w14:paraId="71F087A0" w14:textId="77777777" w:rsidR="00CC7BB7" w:rsidRPr="00CC7BB7" w:rsidRDefault="00CC7BB7" w:rsidP="00CC7BB7">
      <w:pPr>
        <w:rPr>
          <w:lang w:val="hu-HU"/>
        </w:rPr>
      </w:pPr>
    </w:p>
    <w:p w14:paraId="33900687" w14:textId="77777777" w:rsidR="00CC7BB7" w:rsidRPr="00CC7BB7" w:rsidRDefault="00CC7BB7" w:rsidP="00CC7BB7">
      <w:pPr>
        <w:rPr>
          <w:lang w:val="hu-HU"/>
        </w:rPr>
      </w:pPr>
    </w:p>
    <w:p w14:paraId="37573732" w14:textId="77777777" w:rsidR="00CC7BB7" w:rsidRPr="00CC7BB7" w:rsidRDefault="00CC7BB7" w:rsidP="00CC7BB7">
      <w:pPr>
        <w:rPr>
          <w:lang w:val="hu-HU"/>
        </w:rPr>
      </w:pPr>
    </w:p>
    <w:p w14:paraId="27ED3DF3" w14:textId="77777777" w:rsidR="00CC7BB7" w:rsidRDefault="00CC7BB7">
      <w:pPr>
        <w:spacing w:line="240" w:lineRule="auto"/>
        <w:rPr>
          <w:lang w:val="hu-HU"/>
        </w:rPr>
      </w:pPr>
    </w:p>
    <w:p w14:paraId="536E6360" w14:textId="77777777" w:rsidR="00CC7BB7" w:rsidRDefault="00CC7BB7" w:rsidP="00CC7BB7">
      <w:pPr>
        <w:tabs>
          <w:tab w:val="left" w:pos="3680"/>
        </w:tabs>
        <w:spacing w:line="240" w:lineRule="auto"/>
        <w:rPr>
          <w:lang w:val="hu-HU"/>
        </w:rPr>
      </w:pPr>
      <w:r>
        <w:rPr>
          <w:lang w:val="hu-HU"/>
        </w:rPr>
        <w:tab/>
      </w:r>
    </w:p>
    <w:p w14:paraId="4CE73A62" w14:textId="77777777" w:rsidR="00910FC8" w:rsidRPr="000B2F27" w:rsidRDefault="002F68D6">
      <w:pPr>
        <w:spacing w:line="240" w:lineRule="auto"/>
        <w:rPr>
          <w:rFonts w:cs="Times New Roman"/>
          <w:b/>
          <w:color w:val="000000"/>
          <w:szCs w:val="22"/>
          <w:lang w:val="hu-HU"/>
        </w:rPr>
      </w:pPr>
      <w:r w:rsidRPr="00CC7BB7">
        <w:rPr>
          <w:lang w:val="hu-HU"/>
        </w:rPr>
        <w:br w:type="page"/>
      </w:r>
      <w:r w:rsidR="00910FC8" w:rsidRPr="002306CB">
        <w:rPr>
          <w:rFonts w:cs="Times New Roman"/>
          <w:b/>
          <w:color w:val="000000"/>
          <w:szCs w:val="22"/>
          <w:lang w:val="hu-HU"/>
        </w:rPr>
        <w:lastRenderedPageBreak/>
        <w:t>1.</w:t>
      </w:r>
      <w:r w:rsidR="00910FC8" w:rsidRPr="002306CB">
        <w:rPr>
          <w:rFonts w:cs="Times New Roman"/>
          <w:b/>
          <w:color w:val="000000"/>
          <w:szCs w:val="22"/>
          <w:lang w:val="hu-HU"/>
        </w:rPr>
        <w:tab/>
        <w:t xml:space="preserve">A GYÓGYSZER </w:t>
      </w:r>
      <w:r w:rsidR="00FC7F45" w:rsidRPr="002306CB">
        <w:rPr>
          <w:rFonts w:cs="Times New Roman"/>
          <w:b/>
          <w:color w:val="000000"/>
          <w:szCs w:val="22"/>
          <w:lang w:val="hu-HU"/>
        </w:rPr>
        <w:t>NEVE</w:t>
      </w:r>
    </w:p>
    <w:p w14:paraId="5DB799A4" w14:textId="77777777" w:rsidR="00910FC8" w:rsidRPr="002306CB" w:rsidRDefault="00910FC8">
      <w:pPr>
        <w:spacing w:line="240" w:lineRule="auto"/>
        <w:rPr>
          <w:rFonts w:cs="Times New Roman"/>
          <w:color w:val="000000"/>
          <w:szCs w:val="22"/>
          <w:lang w:val="hu-HU"/>
        </w:rPr>
      </w:pPr>
    </w:p>
    <w:p w14:paraId="678E12D3" w14:textId="77777777" w:rsidR="00910FC8" w:rsidRDefault="00255D6D">
      <w:pPr>
        <w:spacing w:line="240" w:lineRule="auto"/>
        <w:rPr>
          <w:rFonts w:cs="Times New Roman"/>
          <w:color w:val="000000"/>
          <w:szCs w:val="22"/>
          <w:lang w:val="hu-HU"/>
        </w:rPr>
      </w:pPr>
      <w:r w:rsidRPr="002306CB">
        <w:rPr>
          <w:rFonts w:cs="Times New Roman"/>
          <w:color w:val="000000"/>
          <w:szCs w:val="22"/>
          <w:lang w:val="hu-HU"/>
        </w:rPr>
        <w:t>Imatinib Accord 100 </w:t>
      </w:r>
      <w:r w:rsidR="00FC7F45" w:rsidRPr="002306CB">
        <w:rPr>
          <w:rFonts w:cs="Times New Roman"/>
          <w:color w:val="000000"/>
          <w:szCs w:val="22"/>
          <w:lang w:val="hu-HU"/>
        </w:rPr>
        <w:t>mg filmtabletta</w:t>
      </w:r>
    </w:p>
    <w:p w14:paraId="50751838" w14:textId="77777777" w:rsidR="008E77BF" w:rsidRPr="002306CB" w:rsidRDefault="008E77BF">
      <w:pPr>
        <w:spacing w:line="240" w:lineRule="auto"/>
        <w:rPr>
          <w:rFonts w:cs="Times New Roman"/>
          <w:color w:val="000000"/>
          <w:szCs w:val="22"/>
          <w:lang w:val="hu-HU"/>
        </w:rPr>
      </w:pPr>
      <w:r w:rsidRPr="008E77BF">
        <w:rPr>
          <w:rFonts w:cs="Times New Roman"/>
          <w:color w:val="000000"/>
          <w:szCs w:val="22"/>
          <w:lang w:val="hu-HU"/>
        </w:rPr>
        <w:t>Imatinib Accord 400 mg filmtabletta</w:t>
      </w:r>
    </w:p>
    <w:p w14:paraId="372F07F1" w14:textId="77777777" w:rsidR="00FC7F45" w:rsidRPr="001C1E52" w:rsidRDefault="00FC7F45" w:rsidP="00144901">
      <w:pPr>
        <w:shd w:val="clear" w:color="auto" w:fill="FFFFFF"/>
        <w:suppressAutoHyphens w:val="0"/>
        <w:spacing w:line="240" w:lineRule="auto"/>
        <w:rPr>
          <w:rFonts w:cs="Times New Roman"/>
          <w:szCs w:val="22"/>
          <w:highlight w:val="lightGray"/>
          <w:lang w:val="hu-HU" w:eastAsia="en-US" w:bidi="ar-SA"/>
        </w:rPr>
      </w:pPr>
    </w:p>
    <w:p w14:paraId="22507C19" w14:textId="77777777" w:rsidR="00910FC8" w:rsidRPr="002306CB" w:rsidRDefault="00910FC8">
      <w:pPr>
        <w:spacing w:line="240" w:lineRule="auto"/>
        <w:rPr>
          <w:rFonts w:cs="Times New Roman"/>
          <w:color w:val="000000"/>
          <w:szCs w:val="22"/>
          <w:lang w:val="hu-HU"/>
        </w:rPr>
      </w:pPr>
    </w:p>
    <w:p w14:paraId="04B592DE" w14:textId="77777777" w:rsidR="00910FC8" w:rsidRPr="002306CB" w:rsidRDefault="00910FC8">
      <w:pPr>
        <w:spacing w:line="240" w:lineRule="auto"/>
        <w:ind w:left="567" w:hanging="567"/>
        <w:rPr>
          <w:rFonts w:cs="Times New Roman"/>
          <w:b/>
          <w:color w:val="000000"/>
          <w:szCs w:val="22"/>
          <w:lang w:val="hu-HU"/>
        </w:rPr>
      </w:pPr>
      <w:r w:rsidRPr="002306CB">
        <w:rPr>
          <w:rFonts w:cs="Times New Roman"/>
          <w:b/>
          <w:color w:val="000000"/>
          <w:szCs w:val="22"/>
          <w:lang w:val="hu-HU"/>
        </w:rPr>
        <w:t>2.</w:t>
      </w:r>
      <w:r w:rsidRPr="002306CB">
        <w:rPr>
          <w:rFonts w:cs="Times New Roman"/>
          <w:b/>
          <w:color w:val="000000"/>
          <w:szCs w:val="22"/>
          <w:lang w:val="hu-HU"/>
        </w:rPr>
        <w:tab/>
        <w:t>MINŐSÉGI ÉS MENNYISÉGI ÖSSZETÉTEL</w:t>
      </w:r>
    </w:p>
    <w:p w14:paraId="44D00293" w14:textId="77777777" w:rsidR="00910FC8" w:rsidRPr="002306CB" w:rsidRDefault="00910FC8">
      <w:pPr>
        <w:spacing w:line="240" w:lineRule="auto"/>
        <w:rPr>
          <w:rFonts w:cs="Times New Roman"/>
          <w:color w:val="000000"/>
          <w:szCs w:val="22"/>
          <w:lang w:val="hu-HU"/>
        </w:rPr>
      </w:pPr>
    </w:p>
    <w:p w14:paraId="7AFF9685" w14:textId="77777777" w:rsidR="00910FC8" w:rsidRDefault="00FC7F45">
      <w:pPr>
        <w:spacing w:line="240" w:lineRule="auto"/>
        <w:rPr>
          <w:rFonts w:cs="Times New Roman"/>
          <w:color w:val="000000"/>
          <w:szCs w:val="22"/>
          <w:lang w:val="hu-HU"/>
        </w:rPr>
      </w:pPr>
      <w:r w:rsidRPr="002306CB">
        <w:rPr>
          <w:rFonts w:cs="Times New Roman"/>
          <w:color w:val="000000"/>
          <w:szCs w:val="22"/>
          <w:lang w:val="hu-HU"/>
        </w:rPr>
        <w:t>100 </w:t>
      </w:r>
      <w:r w:rsidR="00910FC8" w:rsidRPr="002306CB">
        <w:rPr>
          <w:rFonts w:cs="Times New Roman"/>
          <w:color w:val="000000"/>
          <w:szCs w:val="22"/>
          <w:lang w:val="hu-HU"/>
        </w:rPr>
        <w:t>mg imatinib (imatinib</w:t>
      </w:r>
      <w:r w:rsidR="00910FC8" w:rsidRPr="002306CB">
        <w:rPr>
          <w:rFonts w:cs="Times New Roman"/>
          <w:color w:val="000000"/>
          <w:szCs w:val="22"/>
          <w:lang w:val="hu-HU"/>
        </w:rPr>
        <w:noBreakHyphen/>
        <w:t xml:space="preserve">mezilát formájában) </w:t>
      </w:r>
      <w:r w:rsidRPr="002306CB">
        <w:rPr>
          <w:rFonts w:cs="Times New Roman"/>
          <w:color w:val="000000"/>
          <w:szCs w:val="22"/>
          <w:lang w:val="hu-HU"/>
        </w:rPr>
        <w:t>filmtablettánként</w:t>
      </w:r>
      <w:r w:rsidR="00910FC8" w:rsidRPr="002306CB">
        <w:rPr>
          <w:rFonts w:cs="Times New Roman"/>
          <w:color w:val="000000"/>
          <w:szCs w:val="22"/>
          <w:lang w:val="hu-HU"/>
        </w:rPr>
        <w:t>.</w:t>
      </w:r>
    </w:p>
    <w:p w14:paraId="3A3E5358" w14:textId="77777777" w:rsidR="008E77BF" w:rsidRPr="002306CB" w:rsidRDefault="008E77BF">
      <w:pPr>
        <w:spacing w:line="240" w:lineRule="auto"/>
        <w:rPr>
          <w:rFonts w:cs="Times New Roman"/>
          <w:color w:val="000000"/>
          <w:szCs w:val="22"/>
          <w:lang w:val="hu-HU"/>
        </w:rPr>
      </w:pPr>
      <w:r w:rsidRPr="00144901">
        <w:rPr>
          <w:rFonts w:eastAsia="Arial Unicode MS" w:cs="Times New Roman"/>
          <w:color w:val="000000"/>
          <w:szCs w:val="22"/>
          <w:lang w:val="hu-HU"/>
        </w:rPr>
        <w:t>400 mg imatinib (imatinib</w:t>
      </w:r>
      <w:r w:rsidRPr="00144901">
        <w:rPr>
          <w:rFonts w:eastAsia="Arial Unicode MS" w:cs="Times New Roman"/>
          <w:color w:val="000000"/>
          <w:szCs w:val="22"/>
          <w:lang w:val="hu-HU"/>
        </w:rPr>
        <w:noBreakHyphen/>
        <w:t>mezilát formájában) filmtablettánként.</w:t>
      </w:r>
    </w:p>
    <w:p w14:paraId="04102785" w14:textId="77777777" w:rsidR="00910FC8" w:rsidRPr="002306CB" w:rsidRDefault="00910FC8">
      <w:pPr>
        <w:pStyle w:val="Trgymutat"/>
        <w:suppressLineNumbers w:val="0"/>
        <w:spacing w:line="240" w:lineRule="auto"/>
        <w:rPr>
          <w:rFonts w:cs="Times New Roman"/>
          <w:color w:val="000000"/>
          <w:szCs w:val="22"/>
          <w:lang w:val="hu-HU"/>
        </w:rPr>
      </w:pPr>
    </w:p>
    <w:p w14:paraId="7AC8D6E7" w14:textId="77777777" w:rsidR="00910FC8" w:rsidRPr="002306CB" w:rsidRDefault="00910FC8">
      <w:pPr>
        <w:pStyle w:val="WW-NormlWeb"/>
        <w:spacing w:before="0" w:after="0" w:line="240" w:lineRule="auto"/>
        <w:rPr>
          <w:rFonts w:ascii="Times New Roman" w:hAnsi="Times New Roman" w:cs="Times New Roman"/>
          <w:color w:val="000000"/>
          <w:sz w:val="22"/>
          <w:szCs w:val="22"/>
        </w:rPr>
      </w:pPr>
      <w:r w:rsidRPr="002306CB">
        <w:rPr>
          <w:rFonts w:ascii="Times New Roman" w:hAnsi="Times New Roman" w:cs="Times New Roman"/>
          <w:color w:val="000000"/>
          <w:sz w:val="22"/>
          <w:szCs w:val="22"/>
        </w:rPr>
        <w:t xml:space="preserve">A segédanyagok teljes </w:t>
      </w:r>
      <w:r w:rsidR="005933CE" w:rsidRPr="002306CB">
        <w:rPr>
          <w:rFonts w:ascii="Times New Roman" w:hAnsi="Times New Roman" w:cs="Times New Roman"/>
          <w:color w:val="000000"/>
          <w:sz w:val="22"/>
          <w:szCs w:val="22"/>
        </w:rPr>
        <w:t xml:space="preserve">listáját </w:t>
      </w:r>
      <w:r w:rsidRPr="002306CB">
        <w:rPr>
          <w:rFonts w:ascii="Times New Roman" w:hAnsi="Times New Roman" w:cs="Times New Roman"/>
          <w:color w:val="000000"/>
          <w:sz w:val="22"/>
          <w:szCs w:val="22"/>
        </w:rPr>
        <w:t>lásd a 6.1 pontban.</w:t>
      </w:r>
    </w:p>
    <w:p w14:paraId="05E967F6" w14:textId="77777777" w:rsidR="00910FC8" w:rsidRPr="002306CB" w:rsidRDefault="00910FC8">
      <w:pPr>
        <w:pStyle w:val="Trgymutat"/>
        <w:suppressLineNumbers w:val="0"/>
        <w:spacing w:line="240" w:lineRule="auto"/>
        <w:rPr>
          <w:rFonts w:cs="Times New Roman"/>
          <w:color w:val="000000"/>
          <w:szCs w:val="22"/>
          <w:lang w:val="hu-HU"/>
        </w:rPr>
      </w:pPr>
    </w:p>
    <w:p w14:paraId="66460E93" w14:textId="77777777" w:rsidR="00910FC8" w:rsidRPr="002306CB" w:rsidRDefault="00910FC8">
      <w:pPr>
        <w:spacing w:line="240" w:lineRule="auto"/>
        <w:rPr>
          <w:rFonts w:cs="Times New Roman"/>
          <w:color w:val="000000"/>
          <w:szCs w:val="22"/>
          <w:lang w:val="hu-HU"/>
        </w:rPr>
      </w:pPr>
    </w:p>
    <w:p w14:paraId="28A9FED0" w14:textId="77777777" w:rsidR="00910FC8" w:rsidRPr="002306CB" w:rsidRDefault="00910FC8">
      <w:pPr>
        <w:spacing w:line="240" w:lineRule="auto"/>
        <w:ind w:left="567" w:hanging="567"/>
        <w:rPr>
          <w:rFonts w:cs="Times New Roman"/>
          <w:b/>
          <w:color w:val="000000"/>
          <w:szCs w:val="22"/>
          <w:lang w:val="hu-HU"/>
        </w:rPr>
      </w:pPr>
      <w:r w:rsidRPr="002306CB">
        <w:rPr>
          <w:rFonts w:cs="Times New Roman"/>
          <w:b/>
          <w:color w:val="000000"/>
          <w:szCs w:val="22"/>
          <w:lang w:val="hu-HU"/>
        </w:rPr>
        <w:t>3.</w:t>
      </w:r>
      <w:r w:rsidRPr="002306CB">
        <w:rPr>
          <w:rFonts w:cs="Times New Roman"/>
          <w:b/>
          <w:color w:val="000000"/>
          <w:szCs w:val="22"/>
          <w:lang w:val="hu-HU"/>
        </w:rPr>
        <w:tab/>
        <w:t>GYÓGYSZERFORMA</w:t>
      </w:r>
    </w:p>
    <w:p w14:paraId="1CA12A23" w14:textId="77777777" w:rsidR="00910FC8" w:rsidRPr="002306CB" w:rsidRDefault="00910FC8">
      <w:pPr>
        <w:spacing w:line="240" w:lineRule="auto"/>
        <w:rPr>
          <w:rFonts w:cs="Times New Roman"/>
          <w:color w:val="000000"/>
          <w:szCs w:val="22"/>
          <w:lang w:val="hu-HU"/>
        </w:rPr>
      </w:pPr>
    </w:p>
    <w:p w14:paraId="6DDA3982" w14:textId="77777777" w:rsidR="00910FC8" w:rsidRPr="002306CB" w:rsidRDefault="005933CE">
      <w:pPr>
        <w:spacing w:line="240" w:lineRule="auto"/>
        <w:rPr>
          <w:rFonts w:cs="Times New Roman"/>
          <w:color w:val="000000"/>
          <w:szCs w:val="22"/>
          <w:lang w:val="hu-HU"/>
        </w:rPr>
      </w:pPr>
      <w:r w:rsidRPr="002306CB">
        <w:rPr>
          <w:rFonts w:cs="Times New Roman"/>
          <w:color w:val="000000"/>
          <w:szCs w:val="22"/>
          <w:lang w:val="hu-HU"/>
        </w:rPr>
        <w:t>Filmtabletta</w:t>
      </w:r>
      <w:r w:rsidR="006B20D1">
        <w:rPr>
          <w:rFonts w:cs="Times New Roman"/>
          <w:color w:val="000000"/>
          <w:szCs w:val="22"/>
          <w:lang w:val="hu-HU"/>
        </w:rPr>
        <w:t xml:space="preserve"> (tabletta)</w:t>
      </w:r>
    </w:p>
    <w:p w14:paraId="67DD244A" w14:textId="77777777" w:rsidR="005933CE" w:rsidRPr="002306CB" w:rsidRDefault="005933CE">
      <w:pPr>
        <w:spacing w:line="240" w:lineRule="auto"/>
        <w:rPr>
          <w:rFonts w:cs="Times New Roman"/>
          <w:color w:val="000000"/>
          <w:szCs w:val="22"/>
          <w:lang w:val="hu-HU"/>
        </w:rPr>
      </w:pPr>
    </w:p>
    <w:p w14:paraId="29C612A9" w14:textId="77777777" w:rsidR="005933CE" w:rsidRPr="0054734C" w:rsidRDefault="005933CE" w:rsidP="005933CE">
      <w:pPr>
        <w:rPr>
          <w:rFonts w:cs="Times New Roman"/>
          <w:color w:val="000000"/>
          <w:szCs w:val="22"/>
          <w:u w:val="single"/>
          <w:lang w:val="hu-HU"/>
        </w:rPr>
      </w:pPr>
      <w:r w:rsidRPr="0054734C">
        <w:rPr>
          <w:rFonts w:cs="Times New Roman"/>
          <w:color w:val="000000"/>
          <w:szCs w:val="22"/>
          <w:u w:val="single"/>
          <w:lang w:val="hu-HU"/>
        </w:rPr>
        <w:t xml:space="preserve">Imatinib Accord 100 mg filmtabletta </w:t>
      </w:r>
    </w:p>
    <w:p w14:paraId="2EC6A6D3" w14:textId="77777777" w:rsidR="001F71B6" w:rsidRDefault="005933CE" w:rsidP="001F71B6">
      <w:pPr>
        <w:spacing w:line="240" w:lineRule="auto"/>
        <w:rPr>
          <w:rFonts w:cs="Times New Roman"/>
          <w:color w:val="000000"/>
          <w:szCs w:val="22"/>
          <w:lang w:val="hu-HU"/>
        </w:rPr>
      </w:pPr>
      <w:r w:rsidRPr="002306CB">
        <w:rPr>
          <w:rFonts w:cs="Times New Roman"/>
          <w:color w:val="000000"/>
          <w:szCs w:val="22"/>
          <w:lang w:val="hu-HU"/>
        </w:rPr>
        <w:t>Barnás</w:t>
      </w:r>
      <w:r w:rsidR="000E3113" w:rsidRPr="002306CB">
        <w:rPr>
          <w:rFonts w:cs="Times New Roman"/>
          <w:color w:val="000000"/>
          <w:szCs w:val="22"/>
          <w:lang w:val="hu-HU"/>
        </w:rPr>
        <w:t xml:space="preserve"> </w:t>
      </w:r>
      <w:r w:rsidRPr="002306CB">
        <w:rPr>
          <w:rFonts w:cs="Times New Roman"/>
          <w:color w:val="000000"/>
          <w:szCs w:val="22"/>
          <w:lang w:val="hu-HU"/>
        </w:rPr>
        <w:t xml:space="preserve">narancssárga színű, kerek, mindkét oldalán domború filmtabletta az egyik oldalán a törővonal mellett </w:t>
      </w:r>
      <w:r w:rsidR="001F71B6" w:rsidRPr="002306CB">
        <w:rPr>
          <w:rFonts w:cs="Times New Roman"/>
          <w:color w:val="000000"/>
          <w:szCs w:val="22"/>
          <w:lang w:val="hu-HU"/>
        </w:rPr>
        <w:t xml:space="preserve">kétoldalt </w:t>
      </w:r>
      <w:r w:rsidRPr="002306CB">
        <w:rPr>
          <w:rFonts w:cs="Times New Roman"/>
          <w:color w:val="000000"/>
          <w:szCs w:val="22"/>
          <w:lang w:val="hu-HU"/>
        </w:rPr>
        <w:t xml:space="preserve">az </w:t>
      </w:r>
      <w:r w:rsidR="00E37C39">
        <w:rPr>
          <w:rFonts w:cs="Times New Roman"/>
          <w:color w:val="000000"/>
          <w:szCs w:val="22"/>
          <w:lang w:val="hu-HU"/>
        </w:rPr>
        <w:t>„</w:t>
      </w:r>
      <w:r w:rsidRPr="002306CB">
        <w:rPr>
          <w:rFonts w:cs="Times New Roman"/>
          <w:color w:val="000000"/>
          <w:szCs w:val="22"/>
          <w:lang w:val="hu-HU"/>
        </w:rPr>
        <w:t>IM</w:t>
      </w:r>
      <w:r w:rsidR="00E37C39">
        <w:rPr>
          <w:rFonts w:cs="Times New Roman"/>
          <w:color w:val="000000"/>
          <w:szCs w:val="22"/>
          <w:lang w:val="hu-HU"/>
        </w:rPr>
        <w:t>”</w:t>
      </w:r>
      <w:r w:rsidRPr="002306CB">
        <w:rPr>
          <w:rFonts w:cs="Times New Roman"/>
          <w:color w:val="000000"/>
          <w:szCs w:val="22"/>
          <w:lang w:val="hu-HU"/>
        </w:rPr>
        <w:t xml:space="preserve"> és a </w:t>
      </w:r>
      <w:r w:rsidR="00E37C39">
        <w:rPr>
          <w:rFonts w:cs="Times New Roman"/>
          <w:color w:val="000000"/>
          <w:szCs w:val="22"/>
          <w:lang w:val="hu-HU"/>
        </w:rPr>
        <w:t>„</w:t>
      </w:r>
      <w:r w:rsidRPr="002306CB">
        <w:rPr>
          <w:rFonts w:cs="Times New Roman"/>
          <w:color w:val="000000"/>
          <w:szCs w:val="22"/>
          <w:lang w:val="hu-HU"/>
        </w:rPr>
        <w:t>T1</w:t>
      </w:r>
      <w:r w:rsidR="00E37C39">
        <w:rPr>
          <w:rFonts w:cs="Times New Roman"/>
          <w:color w:val="000000"/>
          <w:szCs w:val="22"/>
          <w:lang w:val="hu-HU"/>
        </w:rPr>
        <w:t>”</w:t>
      </w:r>
      <w:r w:rsidRPr="002306CB">
        <w:rPr>
          <w:rFonts w:cs="Times New Roman"/>
          <w:color w:val="000000"/>
          <w:szCs w:val="22"/>
          <w:lang w:val="hu-HU"/>
        </w:rPr>
        <w:t xml:space="preserve"> mélynyomásos feliratokkal ellátva, a másik oldalán pedig felirat nélkül.</w:t>
      </w:r>
    </w:p>
    <w:p w14:paraId="15FAC6CB" w14:textId="77777777" w:rsidR="008E77BF" w:rsidRDefault="008E77BF" w:rsidP="001F71B6">
      <w:pPr>
        <w:spacing w:line="240" w:lineRule="auto"/>
        <w:rPr>
          <w:rFonts w:cs="Times New Roman"/>
          <w:color w:val="000000"/>
          <w:szCs w:val="22"/>
          <w:lang w:val="hu-HU"/>
        </w:rPr>
      </w:pPr>
    </w:p>
    <w:p w14:paraId="50A920ED" w14:textId="77777777" w:rsidR="008E77BF" w:rsidRPr="0054734C" w:rsidRDefault="008E77BF" w:rsidP="008E77BF">
      <w:pPr>
        <w:rPr>
          <w:rFonts w:cs="Times New Roman"/>
          <w:color w:val="000000"/>
          <w:szCs w:val="22"/>
          <w:u w:val="single"/>
          <w:lang w:val="hu-HU"/>
        </w:rPr>
      </w:pPr>
      <w:r w:rsidRPr="0054734C">
        <w:rPr>
          <w:rFonts w:cs="Times New Roman"/>
          <w:color w:val="000000"/>
          <w:szCs w:val="22"/>
          <w:u w:val="single"/>
          <w:lang w:val="hu-HU"/>
        </w:rPr>
        <w:t xml:space="preserve">Imatinib Accord 400 mg filmtabletta </w:t>
      </w:r>
    </w:p>
    <w:p w14:paraId="0361135F" w14:textId="77777777" w:rsidR="008E77BF" w:rsidRDefault="008E77BF" w:rsidP="008E77BF">
      <w:pPr>
        <w:spacing w:line="240" w:lineRule="auto"/>
        <w:rPr>
          <w:rFonts w:cs="Times New Roman"/>
          <w:color w:val="000000"/>
          <w:szCs w:val="22"/>
          <w:lang w:val="hu-HU"/>
        </w:rPr>
      </w:pPr>
      <w:r w:rsidRPr="00BB4E39">
        <w:rPr>
          <w:rFonts w:cs="Times New Roman"/>
          <w:color w:val="000000"/>
          <w:szCs w:val="22"/>
          <w:lang w:val="hu-HU"/>
        </w:rPr>
        <w:t>Barnás</w:t>
      </w:r>
      <w:r w:rsidRPr="00144901">
        <w:rPr>
          <w:rFonts w:cs="Times New Roman"/>
          <w:color w:val="000000"/>
          <w:szCs w:val="22"/>
          <w:lang w:val="hu-HU"/>
        </w:rPr>
        <w:t xml:space="preserve"> </w:t>
      </w:r>
      <w:r w:rsidRPr="00BB4E39">
        <w:rPr>
          <w:rFonts w:cs="Times New Roman"/>
          <w:color w:val="000000"/>
          <w:szCs w:val="22"/>
          <w:lang w:val="hu-HU"/>
        </w:rPr>
        <w:t xml:space="preserve">narancssárga színű, ovális, mindkét oldalán domború filmtabletta az egyik oldalán a törővonal mellett kétoldalt az </w:t>
      </w:r>
      <w:r>
        <w:rPr>
          <w:rFonts w:cs="Times New Roman"/>
          <w:color w:val="000000"/>
          <w:szCs w:val="22"/>
          <w:lang w:val="hu-HU"/>
        </w:rPr>
        <w:t>„</w:t>
      </w:r>
      <w:r w:rsidRPr="00BB4E39">
        <w:rPr>
          <w:rFonts w:cs="Times New Roman"/>
          <w:color w:val="000000"/>
          <w:szCs w:val="22"/>
          <w:lang w:val="hu-HU"/>
        </w:rPr>
        <w:t>IM</w:t>
      </w:r>
      <w:r>
        <w:rPr>
          <w:rFonts w:cs="Times New Roman"/>
          <w:color w:val="000000"/>
          <w:szCs w:val="22"/>
          <w:lang w:val="hu-HU"/>
        </w:rPr>
        <w:t>”</w:t>
      </w:r>
      <w:r w:rsidRPr="00BB4E39">
        <w:rPr>
          <w:rFonts w:cs="Times New Roman"/>
          <w:color w:val="000000"/>
          <w:szCs w:val="22"/>
          <w:lang w:val="hu-HU"/>
        </w:rPr>
        <w:t xml:space="preserve"> és a </w:t>
      </w:r>
      <w:r>
        <w:rPr>
          <w:rFonts w:cs="Times New Roman"/>
          <w:color w:val="000000"/>
          <w:szCs w:val="22"/>
          <w:lang w:val="hu-HU"/>
        </w:rPr>
        <w:t>„</w:t>
      </w:r>
      <w:r w:rsidRPr="00BB4E39">
        <w:rPr>
          <w:rFonts w:cs="Times New Roman"/>
          <w:color w:val="000000"/>
          <w:szCs w:val="22"/>
          <w:lang w:val="hu-HU"/>
        </w:rPr>
        <w:t>T2</w:t>
      </w:r>
      <w:r>
        <w:rPr>
          <w:rFonts w:cs="Times New Roman"/>
          <w:color w:val="000000"/>
          <w:szCs w:val="22"/>
          <w:lang w:val="hu-HU"/>
        </w:rPr>
        <w:t>”</w:t>
      </w:r>
      <w:r w:rsidRPr="00BB4E39">
        <w:rPr>
          <w:rFonts w:cs="Times New Roman"/>
          <w:color w:val="000000"/>
          <w:szCs w:val="22"/>
          <w:lang w:val="hu-HU"/>
        </w:rPr>
        <w:t xml:space="preserve"> mélynyomásos feliratokkal ellátva, a másik oldalán pedig felirat nélkül</w:t>
      </w:r>
      <w:r>
        <w:rPr>
          <w:rFonts w:cs="Times New Roman"/>
          <w:color w:val="000000"/>
          <w:szCs w:val="22"/>
          <w:lang w:val="hu-HU"/>
        </w:rPr>
        <w:t>.</w:t>
      </w:r>
    </w:p>
    <w:p w14:paraId="3E30CCDF" w14:textId="77777777" w:rsidR="008E77BF" w:rsidRPr="002306CB" w:rsidRDefault="008E77BF" w:rsidP="001F71B6">
      <w:pPr>
        <w:spacing w:line="240" w:lineRule="auto"/>
        <w:rPr>
          <w:rFonts w:cs="Times New Roman"/>
          <w:color w:val="000000"/>
          <w:szCs w:val="22"/>
          <w:lang w:val="hu-HU"/>
        </w:rPr>
      </w:pPr>
    </w:p>
    <w:p w14:paraId="71306B0A" w14:textId="77777777" w:rsidR="0053459B" w:rsidRPr="002306CB" w:rsidRDefault="0053459B" w:rsidP="001F71B6">
      <w:pPr>
        <w:spacing w:line="240" w:lineRule="auto"/>
        <w:rPr>
          <w:rFonts w:cs="Times New Roman"/>
          <w:color w:val="000000"/>
          <w:szCs w:val="22"/>
          <w:lang w:val="hu-HU"/>
        </w:rPr>
      </w:pPr>
      <w:r w:rsidRPr="002306CB">
        <w:rPr>
          <w:rFonts w:cs="Times New Roman"/>
          <w:color w:val="000000"/>
          <w:szCs w:val="22"/>
          <w:lang w:val="hu-HU"/>
        </w:rPr>
        <w:t xml:space="preserve">A </w:t>
      </w:r>
      <w:r w:rsidR="003E4CD2" w:rsidRPr="002306CB">
        <w:rPr>
          <w:rFonts w:cs="Times New Roman"/>
          <w:color w:val="000000"/>
          <w:szCs w:val="22"/>
          <w:lang w:val="hu-HU"/>
        </w:rPr>
        <w:t>jelölő</w:t>
      </w:r>
      <w:r w:rsidRPr="002306CB">
        <w:rPr>
          <w:rFonts w:cs="Times New Roman"/>
          <w:color w:val="000000"/>
          <w:szCs w:val="22"/>
          <w:lang w:val="hu-HU"/>
        </w:rPr>
        <w:t>vonal nem a tabletta eltörésére szolgál.</w:t>
      </w:r>
    </w:p>
    <w:p w14:paraId="69874B47" w14:textId="77777777" w:rsidR="0053459B" w:rsidRPr="002306CB" w:rsidRDefault="0053459B" w:rsidP="001F71B6">
      <w:pPr>
        <w:spacing w:line="240" w:lineRule="auto"/>
        <w:rPr>
          <w:rFonts w:cs="Times New Roman"/>
          <w:color w:val="000000"/>
          <w:szCs w:val="22"/>
          <w:lang w:val="hu-HU"/>
        </w:rPr>
      </w:pPr>
    </w:p>
    <w:p w14:paraId="065FCB52" w14:textId="77777777" w:rsidR="00910FC8" w:rsidRPr="002306CB" w:rsidRDefault="00910FC8">
      <w:pPr>
        <w:spacing w:line="240" w:lineRule="auto"/>
        <w:rPr>
          <w:rFonts w:cs="Times New Roman"/>
          <w:color w:val="000000"/>
          <w:szCs w:val="22"/>
          <w:lang w:val="hu-HU"/>
        </w:rPr>
      </w:pPr>
    </w:p>
    <w:p w14:paraId="2407CB2D" w14:textId="77777777" w:rsidR="00910FC8" w:rsidRPr="000B2F27" w:rsidRDefault="00910FC8">
      <w:pPr>
        <w:spacing w:line="240" w:lineRule="auto"/>
        <w:ind w:left="567" w:hanging="567"/>
        <w:rPr>
          <w:rFonts w:cs="Times New Roman"/>
          <w:b/>
          <w:caps/>
          <w:color w:val="000000"/>
          <w:szCs w:val="22"/>
          <w:lang w:val="hu-HU"/>
        </w:rPr>
      </w:pPr>
      <w:r w:rsidRPr="000B2F27">
        <w:rPr>
          <w:rFonts w:cs="Times New Roman"/>
          <w:b/>
          <w:caps/>
          <w:color w:val="000000"/>
          <w:szCs w:val="22"/>
          <w:lang w:val="hu-HU"/>
        </w:rPr>
        <w:t>4.</w:t>
      </w:r>
      <w:r w:rsidRPr="000B2F27">
        <w:rPr>
          <w:rFonts w:cs="Times New Roman"/>
          <w:b/>
          <w:caps/>
          <w:color w:val="000000"/>
          <w:szCs w:val="22"/>
          <w:lang w:val="hu-HU"/>
        </w:rPr>
        <w:tab/>
        <w:t>KLINIKAI JELLEMZŐK</w:t>
      </w:r>
    </w:p>
    <w:p w14:paraId="5A0A54A3" w14:textId="77777777" w:rsidR="00910FC8" w:rsidRPr="000B2F27" w:rsidRDefault="00910FC8">
      <w:pPr>
        <w:pStyle w:val="EndnoteText"/>
        <w:spacing w:line="240" w:lineRule="auto"/>
        <w:rPr>
          <w:rFonts w:cs="Times New Roman"/>
          <w:color w:val="000000"/>
          <w:szCs w:val="22"/>
          <w:lang w:val="hu-HU"/>
        </w:rPr>
      </w:pPr>
    </w:p>
    <w:p w14:paraId="595DE281" w14:textId="77777777" w:rsidR="00910FC8" w:rsidRPr="000B2F27" w:rsidRDefault="00910FC8">
      <w:pPr>
        <w:spacing w:line="240" w:lineRule="auto"/>
        <w:ind w:left="567" w:hanging="567"/>
        <w:rPr>
          <w:rFonts w:cs="Times New Roman"/>
          <w:b/>
          <w:color w:val="000000"/>
          <w:szCs w:val="22"/>
          <w:lang w:val="hu-HU"/>
        </w:rPr>
      </w:pPr>
      <w:r w:rsidRPr="000B2F27">
        <w:rPr>
          <w:rFonts w:cs="Times New Roman"/>
          <w:b/>
          <w:color w:val="000000"/>
          <w:szCs w:val="22"/>
          <w:lang w:val="hu-HU"/>
        </w:rPr>
        <w:t>4.1</w:t>
      </w:r>
      <w:r w:rsidRPr="000B2F27">
        <w:rPr>
          <w:rFonts w:cs="Times New Roman"/>
          <w:b/>
          <w:color w:val="000000"/>
          <w:szCs w:val="22"/>
          <w:lang w:val="hu-HU"/>
        </w:rPr>
        <w:tab/>
        <w:t>Terápiás javallatok</w:t>
      </w:r>
    </w:p>
    <w:p w14:paraId="01C76148" w14:textId="77777777" w:rsidR="00910FC8" w:rsidRPr="000B2F27" w:rsidRDefault="00910FC8">
      <w:pPr>
        <w:spacing w:line="240" w:lineRule="auto"/>
        <w:rPr>
          <w:rFonts w:cs="Times New Roman"/>
          <w:color w:val="000000"/>
          <w:szCs w:val="22"/>
          <w:lang w:val="hu-HU"/>
        </w:rPr>
      </w:pPr>
    </w:p>
    <w:p w14:paraId="58EBC8A4" w14:textId="77777777" w:rsidR="00910FC8" w:rsidRPr="000B2F27" w:rsidRDefault="00910FC8">
      <w:pPr>
        <w:pStyle w:val="WW-BodyText2"/>
        <w:rPr>
          <w:rFonts w:cs="Times New Roman"/>
          <w:color w:val="000000"/>
          <w:sz w:val="22"/>
          <w:szCs w:val="22"/>
        </w:rPr>
      </w:pPr>
      <w:r w:rsidRPr="000B2F27">
        <w:rPr>
          <w:rFonts w:cs="Times New Roman"/>
          <w:color w:val="000000"/>
          <w:sz w:val="22"/>
          <w:szCs w:val="22"/>
        </w:rPr>
        <w:t>A</w:t>
      </w:r>
      <w:r w:rsidR="00485232" w:rsidRPr="000B2F27">
        <w:rPr>
          <w:rFonts w:cs="Times New Roman"/>
          <w:color w:val="000000"/>
          <w:sz w:val="22"/>
          <w:szCs w:val="22"/>
        </w:rPr>
        <w:t>z</w:t>
      </w:r>
      <w:r w:rsidRPr="000B2F27">
        <w:rPr>
          <w:rFonts w:cs="Times New Roman"/>
          <w:color w:val="000000"/>
          <w:sz w:val="22"/>
          <w:szCs w:val="22"/>
        </w:rPr>
        <w:t xml:space="preserve"> </w:t>
      </w:r>
      <w:r w:rsidR="00485232" w:rsidRPr="000B2F27">
        <w:rPr>
          <w:rFonts w:cs="Times New Roman"/>
          <w:color w:val="000000"/>
          <w:sz w:val="22"/>
          <w:szCs w:val="22"/>
        </w:rPr>
        <w:t xml:space="preserve">Imatinib Accord </w:t>
      </w:r>
      <w:r w:rsidRPr="000B2F27">
        <w:rPr>
          <w:rFonts w:cs="Times New Roman"/>
          <w:color w:val="000000"/>
          <w:sz w:val="22"/>
          <w:szCs w:val="22"/>
        </w:rPr>
        <w:t>terápiás javallatai:</w:t>
      </w:r>
    </w:p>
    <w:p w14:paraId="687D3257" w14:textId="77777777" w:rsidR="00910FC8" w:rsidRPr="000B2F27" w:rsidRDefault="00910FC8" w:rsidP="00B91C98">
      <w:pPr>
        <w:pStyle w:val="WW-BodyText2"/>
        <w:numPr>
          <w:ilvl w:val="0"/>
          <w:numId w:val="14"/>
        </w:numPr>
        <w:tabs>
          <w:tab w:val="clear" w:pos="360"/>
        </w:tabs>
        <w:ind w:left="567" w:hanging="567"/>
        <w:rPr>
          <w:rFonts w:cs="Times New Roman"/>
          <w:color w:val="000000"/>
          <w:sz w:val="22"/>
          <w:szCs w:val="22"/>
        </w:rPr>
      </w:pPr>
      <w:r w:rsidRPr="000B2F27">
        <w:rPr>
          <w:rFonts w:cs="Times New Roman"/>
          <w:color w:val="000000"/>
          <w:sz w:val="22"/>
          <w:szCs w:val="22"/>
        </w:rPr>
        <w:t>újonnan diagnosztizált Philadelphia kromoszóma (bcr</w:t>
      </w:r>
      <w:r w:rsidRPr="000B2F27">
        <w:rPr>
          <w:rFonts w:cs="Times New Roman"/>
          <w:color w:val="000000"/>
          <w:sz w:val="22"/>
          <w:szCs w:val="22"/>
        </w:rPr>
        <w:noBreakHyphen/>
        <w:t xml:space="preserve">abl) pozitív (Ph+) krónikus myeloid leukaemiás (CML) </w:t>
      </w:r>
      <w:r w:rsidR="00F64DF0">
        <w:rPr>
          <w:rFonts w:cs="Times New Roman"/>
          <w:color w:val="000000"/>
          <w:sz w:val="22"/>
          <w:szCs w:val="22"/>
        </w:rPr>
        <w:t xml:space="preserve">felnőttek és </w:t>
      </w:r>
      <w:r w:rsidRPr="000B2F27">
        <w:rPr>
          <w:rFonts w:cs="Times New Roman"/>
          <w:color w:val="000000"/>
          <w:sz w:val="22"/>
          <w:szCs w:val="22"/>
        </w:rPr>
        <w:t>gyermekek kezelése, akiknek a csontvelő</w:t>
      </w:r>
      <w:r w:rsidRPr="000B2F27">
        <w:rPr>
          <w:rFonts w:cs="Times New Roman"/>
          <w:color w:val="000000"/>
          <w:sz w:val="22"/>
          <w:szCs w:val="22"/>
        </w:rPr>
        <w:noBreakHyphen/>
        <w:t>transzplantáció elsővonalbeli kezelésként nem jön szóba.</w:t>
      </w:r>
    </w:p>
    <w:p w14:paraId="260120A1" w14:textId="77777777" w:rsidR="00910FC8" w:rsidRPr="000B2F27" w:rsidRDefault="00910FC8" w:rsidP="00B91C98">
      <w:pPr>
        <w:numPr>
          <w:ilvl w:val="0"/>
          <w:numId w:val="14"/>
        </w:numPr>
        <w:tabs>
          <w:tab w:val="clear" w:pos="360"/>
        </w:tabs>
        <w:spacing w:line="240" w:lineRule="auto"/>
        <w:ind w:left="567" w:hanging="567"/>
        <w:rPr>
          <w:rFonts w:cs="Times New Roman"/>
          <w:color w:val="000000"/>
          <w:szCs w:val="22"/>
          <w:lang w:val="hu-HU"/>
        </w:rPr>
      </w:pPr>
      <w:r w:rsidRPr="000B2F27">
        <w:rPr>
          <w:rFonts w:cs="Times New Roman"/>
          <w:color w:val="000000"/>
          <w:szCs w:val="22"/>
          <w:lang w:val="hu-HU"/>
        </w:rPr>
        <w:t>Ph+ CML</w:t>
      </w:r>
      <w:r w:rsidRPr="000B2F27">
        <w:rPr>
          <w:rFonts w:cs="Times New Roman"/>
          <w:color w:val="000000"/>
          <w:szCs w:val="22"/>
          <w:lang w:val="hu-HU"/>
        </w:rPr>
        <w:noBreakHyphen/>
        <w:t>es, sikertelen alfa interferon</w:t>
      </w:r>
      <w:r w:rsidRPr="000B2F27">
        <w:rPr>
          <w:rFonts w:cs="Times New Roman"/>
          <w:color w:val="000000"/>
          <w:szCs w:val="22"/>
          <w:lang w:val="hu-HU"/>
        </w:rPr>
        <w:noBreakHyphen/>
        <w:t xml:space="preserve">kezelésen átesett krónikus fázisban, valamint akcelerált fázisban vagy blasztos krízisben levő </w:t>
      </w:r>
      <w:r w:rsidR="00F64DF0">
        <w:rPr>
          <w:rFonts w:cs="Times New Roman"/>
          <w:color w:val="000000"/>
          <w:szCs w:val="22"/>
          <w:lang w:val="hu-HU"/>
        </w:rPr>
        <w:t xml:space="preserve">felnőttek vagy </w:t>
      </w:r>
      <w:r w:rsidRPr="000B2F27">
        <w:rPr>
          <w:rFonts w:cs="Times New Roman"/>
          <w:color w:val="000000"/>
          <w:szCs w:val="22"/>
          <w:lang w:val="hu-HU"/>
        </w:rPr>
        <w:t>gyermekek kezelése.</w:t>
      </w:r>
    </w:p>
    <w:p w14:paraId="144D7EFB" w14:textId="77777777" w:rsidR="00910FC8" w:rsidRPr="000B2F27" w:rsidRDefault="00910FC8" w:rsidP="00B91C98">
      <w:pPr>
        <w:numPr>
          <w:ilvl w:val="0"/>
          <w:numId w:val="14"/>
        </w:numPr>
        <w:tabs>
          <w:tab w:val="clear" w:pos="360"/>
        </w:tabs>
        <w:spacing w:line="240" w:lineRule="auto"/>
        <w:ind w:left="567" w:hanging="567"/>
        <w:rPr>
          <w:rFonts w:cs="Times New Roman"/>
          <w:color w:val="000000"/>
          <w:szCs w:val="22"/>
          <w:lang w:val="hu-HU"/>
        </w:rPr>
      </w:pPr>
      <w:r w:rsidRPr="000B2F27">
        <w:rPr>
          <w:rFonts w:cs="Times New Roman"/>
          <w:color w:val="000000"/>
          <w:szCs w:val="22"/>
          <w:lang w:val="hu-HU"/>
        </w:rPr>
        <w:t>újonnan diagnosztizált Philadelphia kromoszóma pozitív akut lymphoblastos leukaemiás (Ph+</w:t>
      </w:r>
      <w:smartTag w:uri="urn:schemas-microsoft-com:office:smarttags" w:element="stockticker">
        <w:r w:rsidRPr="000B2F27">
          <w:rPr>
            <w:rFonts w:cs="Times New Roman"/>
            <w:color w:val="000000"/>
            <w:szCs w:val="22"/>
            <w:lang w:val="hu-HU"/>
          </w:rPr>
          <w:t>ALL</w:t>
        </w:r>
      </w:smartTag>
      <w:r w:rsidRPr="000B2F27">
        <w:rPr>
          <w:rFonts w:cs="Times New Roman"/>
          <w:color w:val="000000"/>
          <w:szCs w:val="22"/>
          <w:lang w:val="hu-HU"/>
        </w:rPr>
        <w:t>) felnőtt</w:t>
      </w:r>
      <w:r w:rsidR="00010835" w:rsidRPr="00010835">
        <w:rPr>
          <w:color w:val="000000"/>
          <w:lang w:val="hu-HU"/>
        </w:rPr>
        <w:t xml:space="preserve"> </w:t>
      </w:r>
      <w:r w:rsidR="00010835" w:rsidRPr="00C806F6">
        <w:rPr>
          <w:color w:val="000000"/>
          <w:lang w:val="hu-HU"/>
        </w:rPr>
        <w:t>és gyermekgyógyászati</w:t>
      </w:r>
      <w:r w:rsidRPr="000B2F27">
        <w:rPr>
          <w:rFonts w:cs="Times New Roman"/>
          <w:color w:val="000000"/>
          <w:szCs w:val="22"/>
          <w:lang w:val="hu-HU"/>
        </w:rPr>
        <w:t xml:space="preserve"> betegek kezelése, kemoterápiával kiegészítve.</w:t>
      </w:r>
    </w:p>
    <w:p w14:paraId="7C0D2963" w14:textId="77777777" w:rsidR="00910FC8" w:rsidRPr="000B2F27" w:rsidRDefault="00910FC8" w:rsidP="00B91C98">
      <w:pPr>
        <w:numPr>
          <w:ilvl w:val="0"/>
          <w:numId w:val="14"/>
        </w:numPr>
        <w:tabs>
          <w:tab w:val="clear" w:pos="360"/>
        </w:tabs>
        <w:spacing w:line="240" w:lineRule="auto"/>
        <w:ind w:left="567" w:hanging="567"/>
        <w:rPr>
          <w:rFonts w:cs="Times New Roman"/>
          <w:color w:val="000000"/>
          <w:szCs w:val="22"/>
          <w:lang w:val="hu-HU"/>
        </w:rPr>
      </w:pPr>
      <w:r w:rsidRPr="000B2F27">
        <w:rPr>
          <w:rFonts w:cs="Times New Roman"/>
          <w:color w:val="000000"/>
          <w:szCs w:val="22"/>
          <w:lang w:val="hu-HU"/>
        </w:rPr>
        <w:t xml:space="preserve">recidivált vagy refrakter Ph+ </w:t>
      </w:r>
      <w:smartTag w:uri="urn:schemas-microsoft-com:office:smarttags" w:element="stockticker">
        <w:r w:rsidRPr="000B2F27">
          <w:rPr>
            <w:rFonts w:cs="Times New Roman"/>
            <w:color w:val="000000"/>
            <w:szCs w:val="22"/>
            <w:lang w:val="hu-HU"/>
          </w:rPr>
          <w:t>ALL</w:t>
        </w:r>
      </w:smartTag>
      <w:r w:rsidRPr="000B2F27">
        <w:rPr>
          <w:rFonts w:cs="Times New Roman"/>
          <w:color w:val="000000"/>
          <w:szCs w:val="22"/>
          <w:lang w:val="hu-HU"/>
        </w:rPr>
        <w:noBreakHyphen/>
        <w:t>es felnőtt betegek kezelésére, monoterápiaként.</w:t>
      </w:r>
    </w:p>
    <w:p w14:paraId="1FF9C2BD" w14:textId="77777777" w:rsidR="00910FC8" w:rsidRPr="000B2F27" w:rsidRDefault="00910FC8" w:rsidP="00B91C98">
      <w:pPr>
        <w:numPr>
          <w:ilvl w:val="0"/>
          <w:numId w:val="14"/>
        </w:numPr>
        <w:tabs>
          <w:tab w:val="clear" w:pos="360"/>
        </w:tabs>
        <w:spacing w:line="240" w:lineRule="auto"/>
        <w:ind w:left="567" w:hanging="567"/>
        <w:rPr>
          <w:rFonts w:cs="Times New Roman"/>
          <w:color w:val="000000"/>
          <w:szCs w:val="22"/>
          <w:lang w:val="hu-HU"/>
        </w:rPr>
      </w:pPr>
      <w:r w:rsidRPr="000B2F27">
        <w:rPr>
          <w:rFonts w:cs="Times New Roman"/>
          <w:color w:val="000000"/>
          <w:szCs w:val="22"/>
          <w:lang w:val="hu-HU"/>
        </w:rPr>
        <w:t>PDGFR („platelet derived growth factor receptor”) génátrendeződéssel társuló myelodysplasiás/myeloproliferatív betegségben (</w:t>
      </w:r>
      <w:smartTag w:uri="urn:schemas-microsoft-com:office:smarttags" w:element="stockticker">
        <w:r w:rsidRPr="000B2F27">
          <w:rPr>
            <w:rFonts w:cs="Times New Roman"/>
            <w:color w:val="000000"/>
            <w:szCs w:val="22"/>
            <w:lang w:val="hu-HU"/>
          </w:rPr>
          <w:t>MDS</w:t>
        </w:r>
      </w:smartTag>
      <w:r w:rsidRPr="000B2F27">
        <w:rPr>
          <w:rFonts w:cs="Times New Roman"/>
          <w:color w:val="000000"/>
          <w:szCs w:val="22"/>
          <w:lang w:val="hu-HU"/>
        </w:rPr>
        <w:t>/MPD) szenvedő felnőtt betegek kezelésére.</w:t>
      </w:r>
    </w:p>
    <w:p w14:paraId="4BB0853B" w14:textId="77777777" w:rsidR="00910FC8" w:rsidRDefault="00910FC8" w:rsidP="00144901">
      <w:pPr>
        <w:numPr>
          <w:ilvl w:val="0"/>
          <w:numId w:val="14"/>
        </w:numPr>
        <w:tabs>
          <w:tab w:val="clear" w:pos="360"/>
        </w:tabs>
        <w:spacing w:line="240" w:lineRule="auto"/>
        <w:ind w:left="567" w:hanging="567"/>
        <w:rPr>
          <w:rFonts w:cs="Times New Roman"/>
          <w:color w:val="000000"/>
          <w:szCs w:val="22"/>
          <w:lang w:val="hu-HU"/>
        </w:rPr>
      </w:pPr>
      <w:r w:rsidRPr="000B2F27">
        <w:rPr>
          <w:rFonts w:cs="Times New Roman"/>
          <w:color w:val="000000"/>
          <w:szCs w:val="22"/>
          <w:lang w:val="hu-HU"/>
        </w:rPr>
        <w:t>FIP1L1-PDGFR</w:t>
      </w:r>
      <w:r w:rsidRPr="000B2F27">
        <w:rPr>
          <w:rFonts w:cs="Times New Roman"/>
          <w:color w:val="000000"/>
          <w:szCs w:val="22"/>
        </w:rPr>
        <w:sym w:font="Symbol" w:char="F061"/>
      </w:r>
      <w:r w:rsidRPr="000B2F27">
        <w:rPr>
          <w:rFonts w:cs="Times New Roman"/>
          <w:color w:val="000000"/>
          <w:szCs w:val="22"/>
          <w:lang w:val="hu-HU"/>
        </w:rPr>
        <w:t xml:space="preserve"> átrendeződéssel járó, előrehaladott hypereosinophilia szindrómában (HES) és/vagy krónikus eosin</w:t>
      </w:r>
      <w:r w:rsidR="001A715F">
        <w:rPr>
          <w:rFonts w:cs="Times New Roman"/>
          <w:color w:val="000000"/>
          <w:szCs w:val="22"/>
          <w:lang w:val="hu-HU"/>
        </w:rPr>
        <w:t>o</w:t>
      </w:r>
      <w:r w:rsidRPr="000B2F27">
        <w:rPr>
          <w:rFonts w:cs="Times New Roman"/>
          <w:color w:val="000000"/>
          <w:szCs w:val="22"/>
          <w:lang w:val="hu-HU"/>
        </w:rPr>
        <w:t>philiás leukémiában (</w:t>
      </w:r>
      <w:smartTag w:uri="urn:schemas-microsoft-com:office:smarttags" w:element="stockticker">
        <w:r w:rsidRPr="000B2F27">
          <w:rPr>
            <w:rFonts w:cs="Times New Roman"/>
            <w:color w:val="000000"/>
            <w:szCs w:val="22"/>
            <w:lang w:val="hu-HU"/>
          </w:rPr>
          <w:t>CEL</w:t>
        </w:r>
      </w:smartTag>
      <w:r w:rsidRPr="000B2F27">
        <w:rPr>
          <w:rFonts w:cs="Times New Roman"/>
          <w:color w:val="000000"/>
          <w:szCs w:val="22"/>
          <w:lang w:val="hu-HU"/>
        </w:rPr>
        <w:t>) szenvedő felnőttek kezelése.</w:t>
      </w:r>
    </w:p>
    <w:p w14:paraId="4DF40798" w14:textId="77777777" w:rsidR="009B5043" w:rsidRDefault="009B5043" w:rsidP="009B5043">
      <w:pPr>
        <w:spacing w:line="240" w:lineRule="auto"/>
        <w:rPr>
          <w:rFonts w:cs="Times New Roman"/>
          <w:color w:val="000000"/>
          <w:szCs w:val="22"/>
          <w:lang w:val="hu-HU"/>
        </w:rPr>
      </w:pPr>
    </w:p>
    <w:p w14:paraId="25D41FEC" w14:textId="77777777" w:rsidR="009B5043" w:rsidRPr="00891F6E" w:rsidRDefault="009B5043" w:rsidP="009B5043">
      <w:pPr>
        <w:spacing w:line="240" w:lineRule="auto"/>
        <w:rPr>
          <w:rFonts w:cs="Times New Roman"/>
          <w:color w:val="000000"/>
          <w:szCs w:val="22"/>
          <w:lang w:val="hu-HU"/>
        </w:rPr>
      </w:pPr>
      <w:r w:rsidRPr="00891F6E">
        <w:rPr>
          <w:rFonts w:cs="Times New Roman"/>
          <w:color w:val="000000"/>
          <w:szCs w:val="22"/>
          <w:lang w:val="hu-HU"/>
        </w:rPr>
        <w:t>Az imatinib hatásosságát csontvelő-transzplantáció kimenetelére nem igazolták.</w:t>
      </w:r>
    </w:p>
    <w:p w14:paraId="55D96212" w14:textId="77777777" w:rsidR="009B5043" w:rsidRPr="00891F6E" w:rsidRDefault="009B5043" w:rsidP="009B5043">
      <w:pPr>
        <w:spacing w:line="240" w:lineRule="auto"/>
        <w:rPr>
          <w:rFonts w:cs="Times New Roman"/>
          <w:color w:val="000000"/>
          <w:szCs w:val="22"/>
          <w:lang w:val="hu-HU"/>
        </w:rPr>
      </w:pPr>
      <w:r w:rsidRPr="00891F6E">
        <w:rPr>
          <w:rFonts w:cs="Times New Roman"/>
          <w:color w:val="000000"/>
          <w:szCs w:val="22"/>
          <w:lang w:val="hu-HU"/>
        </w:rPr>
        <w:t>Az Imatinib Accord alkalmazása javallott:</w:t>
      </w:r>
    </w:p>
    <w:p w14:paraId="0F94355E" w14:textId="77777777" w:rsidR="009B5043" w:rsidRPr="00891F6E" w:rsidRDefault="009B5043" w:rsidP="009B5043">
      <w:pPr>
        <w:spacing w:line="240" w:lineRule="auto"/>
        <w:rPr>
          <w:rFonts w:cs="Times New Roman"/>
          <w:color w:val="000000"/>
          <w:szCs w:val="22"/>
          <w:lang w:val="hu-HU"/>
        </w:rPr>
      </w:pPr>
    </w:p>
    <w:p w14:paraId="43D00F0C" w14:textId="77777777" w:rsidR="009B5043" w:rsidRPr="00891F6E" w:rsidRDefault="009B5043" w:rsidP="009B5043">
      <w:pPr>
        <w:pStyle w:val="BodyText"/>
        <w:numPr>
          <w:ilvl w:val="0"/>
          <w:numId w:val="16"/>
        </w:numPr>
        <w:tabs>
          <w:tab w:val="clear" w:pos="360"/>
        </w:tabs>
        <w:spacing w:line="240" w:lineRule="auto"/>
        <w:ind w:left="567" w:hanging="567"/>
        <w:rPr>
          <w:rFonts w:cs="Times New Roman"/>
          <w:b w:val="0"/>
          <w:i w:val="0"/>
          <w:color w:val="000000"/>
          <w:szCs w:val="22"/>
          <w:lang w:val="hu-HU"/>
        </w:rPr>
      </w:pPr>
      <w:r w:rsidRPr="00891F6E">
        <w:rPr>
          <w:rFonts w:cs="Times New Roman"/>
          <w:b w:val="0"/>
          <w:i w:val="0"/>
          <w:color w:val="000000"/>
          <w:szCs w:val="22"/>
          <w:lang w:val="hu-HU"/>
        </w:rPr>
        <w:t>felnőttek Kit (CD 117) pozitív, nem reszekábilis és/vagy metasztatikus malignus gastrointestinalis stromalis daganatainak (GIST) kezelésére.</w:t>
      </w:r>
    </w:p>
    <w:p w14:paraId="1FDE062B" w14:textId="77777777" w:rsidR="009B5043" w:rsidRPr="00A11D54" w:rsidRDefault="009B5043" w:rsidP="00A11D54">
      <w:pPr>
        <w:pStyle w:val="BodyText"/>
        <w:numPr>
          <w:ilvl w:val="0"/>
          <w:numId w:val="16"/>
        </w:numPr>
        <w:tabs>
          <w:tab w:val="clear" w:pos="360"/>
        </w:tabs>
        <w:spacing w:line="240" w:lineRule="auto"/>
        <w:ind w:left="567" w:hanging="567"/>
        <w:rPr>
          <w:rFonts w:cs="Times New Roman"/>
          <w:color w:val="000000"/>
          <w:szCs w:val="22"/>
          <w:lang w:val="hu-HU"/>
        </w:rPr>
      </w:pPr>
      <w:r w:rsidRPr="00891F6E">
        <w:rPr>
          <w:rFonts w:cs="Times New Roman"/>
          <w:b w:val="0"/>
          <w:i w:val="0"/>
          <w:color w:val="000000"/>
          <w:szCs w:val="22"/>
          <w:lang w:val="hu-HU"/>
        </w:rPr>
        <w:lastRenderedPageBreak/>
        <w:t>olyan felnőtt betegek Kit (CD 117) pozitív gastrointestinalis stromalis daganatainak (GIST) reszekcióját követő adjuváns kezelésére, akiknél jelentős a relapszus kockázata. Az alacsony vagy nagyon alacsony kiújulási kockázatnak kitett betegek nem kaphatnak adjuváns kezelést.</w:t>
      </w:r>
    </w:p>
    <w:p w14:paraId="239F6C0D" w14:textId="77777777" w:rsidR="00D37E84" w:rsidRPr="000B2F27" w:rsidRDefault="00D37E84" w:rsidP="00B91C98">
      <w:pPr>
        <w:pStyle w:val="BodyText"/>
        <w:numPr>
          <w:ilvl w:val="0"/>
          <w:numId w:val="16"/>
        </w:numPr>
        <w:tabs>
          <w:tab w:val="clear" w:pos="360"/>
        </w:tabs>
        <w:spacing w:line="240" w:lineRule="auto"/>
        <w:ind w:left="567" w:hanging="567"/>
        <w:rPr>
          <w:rFonts w:cs="Times New Roman"/>
          <w:b w:val="0"/>
          <w:i w:val="0"/>
          <w:color w:val="000000"/>
          <w:szCs w:val="22"/>
          <w:lang w:val="hu-HU"/>
        </w:rPr>
      </w:pPr>
      <w:r w:rsidRPr="000B2F27">
        <w:rPr>
          <w:rFonts w:cs="Times New Roman"/>
          <w:b w:val="0"/>
          <w:i w:val="0"/>
          <w:color w:val="000000"/>
          <w:szCs w:val="22"/>
          <w:lang w:val="hu-HU"/>
        </w:rPr>
        <w:t>nem reszekábilis dermatofibrosarcoma protuberans (DFSP), valamint recidiváló és/vagy metasztatikus DFSP</w:t>
      </w:r>
      <w:r w:rsidRPr="000B2F27">
        <w:rPr>
          <w:rFonts w:cs="Times New Roman"/>
          <w:b w:val="0"/>
          <w:i w:val="0"/>
          <w:color w:val="000000"/>
          <w:szCs w:val="22"/>
          <w:lang w:val="hu-HU"/>
        </w:rPr>
        <w:noBreakHyphen/>
        <w:t>ben szenvedő, műtétre nem alkalmas felnőtt betegek kezelés</w:t>
      </w:r>
      <w:r w:rsidR="00984E2E">
        <w:rPr>
          <w:rFonts w:cs="Times New Roman"/>
          <w:b w:val="0"/>
          <w:i w:val="0"/>
          <w:color w:val="000000"/>
          <w:szCs w:val="22"/>
          <w:lang w:val="hu-HU"/>
        </w:rPr>
        <w:t>ér</w:t>
      </w:r>
      <w:r w:rsidRPr="000B2F27">
        <w:rPr>
          <w:rFonts w:cs="Times New Roman"/>
          <w:b w:val="0"/>
          <w:i w:val="0"/>
          <w:color w:val="000000"/>
          <w:szCs w:val="22"/>
          <w:lang w:val="hu-HU"/>
        </w:rPr>
        <w:t>e.</w:t>
      </w:r>
    </w:p>
    <w:p w14:paraId="3600ECB0" w14:textId="77777777" w:rsidR="00F87D8B" w:rsidRPr="000B2F27" w:rsidRDefault="00F87D8B" w:rsidP="00D37E84">
      <w:pPr>
        <w:spacing w:line="240" w:lineRule="auto"/>
        <w:rPr>
          <w:rFonts w:cs="Times New Roman"/>
          <w:color w:val="000000"/>
          <w:szCs w:val="22"/>
          <w:lang w:val="hu-HU"/>
        </w:rPr>
      </w:pPr>
    </w:p>
    <w:p w14:paraId="5C84FE18" w14:textId="77777777" w:rsidR="00D37E84" w:rsidRPr="000B2F27" w:rsidRDefault="00D37E84" w:rsidP="00D37E84">
      <w:pPr>
        <w:spacing w:line="240" w:lineRule="auto"/>
        <w:rPr>
          <w:rFonts w:cs="Times New Roman"/>
          <w:color w:val="000000"/>
          <w:szCs w:val="22"/>
          <w:lang w:val="hu-HU"/>
        </w:rPr>
      </w:pPr>
      <w:r w:rsidRPr="000B2F27">
        <w:rPr>
          <w:rFonts w:cs="Times New Roman"/>
          <w:color w:val="000000"/>
          <w:szCs w:val="22"/>
          <w:lang w:val="hu-HU"/>
        </w:rPr>
        <w:t>Felnőtt és gyermekgyógyászati betegek</w:t>
      </w:r>
      <w:r w:rsidR="001A715F">
        <w:rPr>
          <w:rFonts w:cs="Times New Roman"/>
          <w:color w:val="000000"/>
          <w:szCs w:val="22"/>
          <w:lang w:val="hu-HU"/>
        </w:rPr>
        <w:t>nél</w:t>
      </w:r>
      <w:r w:rsidRPr="000B2F27">
        <w:rPr>
          <w:rFonts w:cs="Times New Roman"/>
          <w:color w:val="000000"/>
          <w:szCs w:val="22"/>
          <w:lang w:val="hu-HU"/>
        </w:rPr>
        <w:t xml:space="preserve"> a</w:t>
      </w:r>
      <w:r w:rsidR="00134D65" w:rsidRPr="000B2F27">
        <w:rPr>
          <w:rFonts w:cs="Times New Roman"/>
          <w:color w:val="000000"/>
          <w:szCs w:val="22"/>
          <w:lang w:val="hu-HU"/>
        </w:rPr>
        <w:t>z</w:t>
      </w:r>
      <w:r w:rsidRPr="000B2F27">
        <w:rPr>
          <w:rFonts w:cs="Times New Roman"/>
          <w:color w:val="000000"/>
          <w:szCs w:val="22"/>
          <w:lang w:val="hu-HU"/>
        </w:rPr>
        <w:t xml:space="preserve"> </w:t>
      </w:r>
      <w:r w:rsidR="00134D65" w:rsidRPr="000B2F27">
        <w:rPr>
          <w:rFonts w:cs="Times New Roman"/>
          <w:color w:val="000000"/>
          <w:szCs w:val="22"/>
          <w:lang w:val="hu-HU"/>
        </w:rPr>
        <w:t xml:space="preserve">imatinib </w:t>
      </w:r>
      <w:r w:rsidRPr="000B2F27">
        <w:rPr>
          <w:rFonts w:cs="Times New Roman"/>
          <w:color w:val="000000"/>
          <w:szCs w:val="22"/>
          <w:lang w:val="hu-HU"/>
        </w:rPr>
        <w:t>hatékonyságát CML</w:t>
      </w:r>
      <w:r w:rsidRPr="000B2F27">
        <w:rPr>
          <w:rFonts w:cs="Times New Roman"/>
          <w:color w:val="000000"/>
          <w:szCs w:val="22"/>
          <w:lang w:val="hu-HU"/>
        </w:rPr>
        <w:noBreakHyphen/>
        <w:t xml:space="preserve">ben a teljes hematológiai és cytogenetikai válaszarány és a progressziómentes túlélés, Ph+ </w:t>
      </w:r>
      <w:smartTag w:uri="urn:schemas-microsoft-com:office:smarttags" w:element="stockticker">
        <w:r w:rsidRPr="000B2F27">
          <w:rPr>
            <w:rFonts w:cs="Times New Roman"/>
            <w:color w:val="000000"/>
            <w:szCs w:val="22"/>
            <w:lang w:val="hu-HU"/>
          </w:rPr>
          <w:t>ALL</w:t>
        </w:r>
      </w:smartTag>
      <w:r w:rsidRPr="000B2F27">
        <w:rPr>
          <w:rFonts w:cs="Times New Roman"/>
          <w:color w:val="000000"/>
          <w:szCs w:val="22"/>
          <w:lang w:val="hu-HU"/>
        </w:rPr>
        <w:noBreakHyphen/>
        <w:t xml:space="preserve">ben és </w:t>
      </w:r>
      <w:smartTag w:uri="urn:schemas-microsoft-com:office:smarttags" w:element="stockticker">
        <w:r w:rsidRPr="000B2F27">
          <w:rPr>
            <w:rFonts w:cs="Times New Roman"/>
            <w:color w:val="000000"/>
            <w:szCs w:val="22"/>
            <w:lang w:val="hu-HU"/>
          </w:rPr>
          <w:t>MDS</w:t>
        </w:r>
      </w:smartTag>
      <w:r w:rsidRPr="000B2F27">
        <w:rPr>
          <w:rFonts w:cs="Times New Roman"/>
          <w:color w:val="000000"/>
          <w:szCs w:val="22"/>
          <w:lang w:val="hu-HU"/>
        </w:rPr>
        <w:t>/MPD</w:t>
      </w:r>
      <w:r w:rsidRPr="000B2F27">
        <w:rPr>
          <w:rFonts w:cs="Times New Roman"/>
          <w:color w:val="000000"/>
          <w:szCs w:val="22"/>
          <w:lang w:val="hu-HU"/>
        </w:rPr>
        <w:noBreakHyphen/>
        <w:t>ben a hematológiai és cytogenetikai válaszarány, HES/</w:t>
      </w:r>
      <w:smartTag w:uri="urn:schemas-microsoft-com:office:smarttags" w:element="stockticker">
        <w:r w:rsidRPr="000B2F27">
          <w:rPr>
            <w:rFonts w:cs="Times New Roman"/>
            <w:color w:val="000000"/>
            <w:szCs w:val="22"/>
            <w:lang w:val="hu-HU"/>
          </w:rPr>
          <w:t>CEL</w:t>
        </w:r>
      </w:smartTag>
      <w:r w:rsidRPr="000B2F27">
        <w:rPr>
          <w:rFonts w:cs="Times New Roman"/>
          <w:color w:val="000000"/>
          <w:szCs w:val="22"/>
          <w:lang w:val="hu-HU"/>
        </w:rPr>
        <w:noBreakHyphen/>
        <w:t xml:space="preserve">ben a hematológiai válaszarány, nem reszekábilis és/vagy metasztatikus </w:t>
      </w:r>
      <w:r w:rsidR="009B5043">
        <w:rPr>
          <w:rFonts w:cs="Times New Roman"/>
          <w:color w:val="000000"/>
          <w:szCs w:val="22"/>
          <w:lang w:val="hu-HU"/>
        </w:rPr>
        <w:t xml:space="preserve">GIST-ben és </w:t>
      </w:r>
      <w:r w:rsidRPr="000B2F27">
        <w:rPr>
          <w:rFonts w:cs="Times New Roman"/>
          <w:color w:val="000000"/>
          <w:szCs w:val="22"/>
          <w:lang w:val="hu-HU"/>
        </w:rPr>
        <w:t>DFSP</w:t>
      </w:r>
      <w:r w:rsidRPr="000B2F27">
        <w:rPr>
          <w:rFonts w:cs="Times New Roman"/>
          <w:color w:val="000000"/>
          <w:szCs w:val="22"/>
          <w:lang w:val="hu-HU"/>
        </w:rPr>
        <w:noBreakHyphen/>
        <w:t>ben szenvedő felnőttekben az objektív válaszarány</w:t>
      </w:r>
      <w:r w:rsidR="009B5043">
        <w:rPr>
          <w:rFonts w:cs="Times New Roman"/>
          <w:color w:val="000000"/>
          <w:szCs w:val="22"/>
          <w:lang w:val="hu-HU"/>
        </w:rPr>
        <w:t xml:space="preserve">, </w:t>
      </w:r>
      <w:r w:rsidR="009B5043" w:rsidRPr="009B5043">
        <w:rPr>
          <w:rFonts w:cs="Times New Roman"/>
          <w:color w:val="000000"/>
          <w:szCs w:val="22"/>
          <w:lang w:val="hu-HU"/>
        </w:rPr>
        <w:t>a GIST adjuváns kezelésében a kiújulás nélküli túlélés</w:t>
      </w:r>
      <w:r w:rsidRPr="000B2F27">
        <w:rPr>
          <w:rFonts w:cs="Times New Roman"/>
          <w:color w:val="000000"/>
          <w:szCs w:val="22"/>
          <w:lang w:val="hu-HU"/>
        </w:rPr>
        <w:t xml:space="preserve"> határozza meg. PDGFR génátrendeződéssel társuló </w:t>
      </w:r>
      <w:smartTag w:uri="urn:schemas-microsoft-com:office:smarttags" w:element="stockticker">
        <w:r w:rsidRPr="000B2F27">
          <w:rPr>
            <w:rFonts w:cs="Times New Roman"/>
            <w:color w:val="000000"/>
            <w:szCs w:val="22"/>
            <w:lang w:val="hu-HU"/>
          </w:rPr>
          <w:t>MDS</w:t>
        </w:r>
      </w:smartTag>
      <w:r w:rsidRPr="000B2F27">
        <w:rPr>
          <w:rFonts w:cs="Times New Roman"/>
          <w:color w:val="000000"/>
          <w:szCs w:val="22"/>
          <w:lang w:val="hu-HU"/>
        </w:rPr>
        <w:t>/MPD</w:t>
      </w:r>
      <w:r w:rsidRPr="000B2F27">
        <w:rPr>
          <w:rFonts w:cs="Times New Roman"/>
          <w:color w:val="000000"/>
          <w:szCs w:val="22"/>
          <w:lang w:val="hu-HU"/>
        </w:rPr>
        <w:noBreakHyphen/>
        <w:t xml:space="preserve">ben szenvedő betegek </w:t>
      </w:r>
      <w:r w:rsidR="00134D65" w:rsidRPr="000B2F27">
        <w:rPr>
          <w:rFonts w:cs="Times New Roman"/>
          <w:color w:val="000000"/>
          <w:szCs w:val="22"/>
          <w:lang w:val="hu-HU"/>
        </w:rPr>
        <w:t>imatinib</w:t>
      </w:r>
      <w:r w:rsidR="00E37C39">
        <w:rPr>
          <w:rFonts w:cs="Times New Roman"/>
          <w:color w:val="000000"/>
          <w:szCs w:val="22"/>
          <w:lang w:val="hu-HU"/>
        </w:rPr>
        <w:noBreakHyphen/>
      </w:r>
      <w:r w:rsidRPr="000B2F27">
        <w:rPr>
          <w:rFonts w:cs="Times New Roman"/>
          <w:color w:val="000000"/>
          <w:szCs w:val="22"/>
          <w:lang w:val="hu-HU"/>
        </w:rPr>
        <w:t>kezelésére vonatkozóan nagyon korlátozott számú tapasztalat</w:t>
      </w:r>
      <w:r w:rsidRPr="000B2F27" w:rsidDel="00934607">
        <w:rPr>
          <w:rFonts w:cs="Times New Roman"/>
          <w:color w:val="000000"/>
          <w:szCs w:val="22"/>
          <w:lang w:val="hu-HU"/>
        </w:rPr>
        <w:t xml:space="preserve"> </w:t>
      </w:r>
      <w:r w:rsidRPr="000B2F27">
        <w:rPr>
          <w:rFonts w:cs="Times New Roman"/>
          <w:color w:val="000000"/>
          <w:szCs w:val="22"/>
          <w:lang w:val="hu-HU"/>
        </w:rPr>
        <w:t xml:space="preserve">áll rendelkezésre (lásd 5.1 pont). </w:t>
      </w:r>
      <w:r w:rsidR="00F64DF0" w:rsidRPr="00821828">
        <w:rPr>
          <w:szCs w:val="22"/>
          <w:lang w:val="hu-HU"/>
        </w:rPr>
        <w:t xml:space="preserve">Az újonnan diagnosztizált, krónikus fázisú CML kivételével </w:t>
      </w:r>
      <w:r w:rsidR="00F64DF0">
        <w:rPr>
          <w:rFonts w:cs="Times New Roman"/>
          <w:color w:val="000000"/>
          <w:szCs w:val="22"/>
          <w:lang w:val="hu-HU"/>
        </w:rPr>
        <w:t>n</w:t>
      </w:r>
      <w:r w:rsidRPr="000B2F27">
        <w:rPr>
          <w:rFonts w:cs="Times New Roman"/>
          <w:color w:val="000000"/>
          <w:szCs w:val="22"/>
          <w:lang w:val="hu-HU"/>
        </w:rPr>
        <w:t xml:space="preserve">incsenek olyan </w:t>
      </w:r>
      <w:r w:rsidR="001A715F" w:rsidRPr="000B2F27">
        <w:rPr>
          <w:rFonts w:cs="Times New Roman"/>
          <w:color w:val="000000"/>
          <w:szCs w:val="22"/>
          <w:lang w:val="hu-HU"/>
        </w:rPr>
        <w:t>kontroll</w:t>
      </w:r>
      <w:r w:rsidR="001A715F">
        <w:rPr>
          <w:rFonts w:cs="Times New Roman"/>
          <w:color w:val="000000"/>
          <w:szCs w:val="22"/>
          <w:lang w:val="hu-HU"/>
        </w:rPr>
        <w:t>os</w:t>
      </w:r>
      <w:r w:rsidR="001A715F" w:rsidRPr="000B2F27">
        <w:rPr>
          <w:rFonts w:cs="Times New Roman"/>
          <w:color w:val="000000"/>
          <w:szCs w:val="22"/>
          <w:lang w:val="hu-HU"/>
        </w:rPr>
        <w:t xml:space="preserve"> </w:t>
      </w:r>
      <w:r w:rsidRPr="000B2F27">
        <w:rPr>
          <w:rFonts w:cs="Times New Roman"/>
          <w:color w:val="000000"/>
          <w:szCs w:val="22"/>
          <w:lang w:val="hu-HU"/>
        </w:rPr>
        <w:t>vizsgálatok, amelyek klinikai előnyt, vagy meghosszabbodott túlélést igazolnának e betegségek bármelyikében.</w:t>
      </w:r>
    </w:p>
    <w:p w14:paraId="7514B69B" w14:textId="77777777" w:rsidR="00144901" w:rsidRPr="000B2F27" w:rsidRDefault="00144901" w:rsidP="00D37E84">
      <w:pPr>
        <w:spacing w:line="240" w:lineRule="auto"/>
        <w:rPr>
          <w:rFonts w:cs="Times New Roman"/>
          <w:color w:val="000000"/>
          <w:szCs w:val="22"/>
          <w:lang w:val="hu-HU"/>
        </w:rPr>
      </w:pPr>
    </w:p>
    <w:p w14:paraId="36AE5AFC" w14:textId="77777777" w:rsidR="00910FC8" w:rsidRPr="000B2F27" w:rsidRDefault="00910FC8">
      <w:pPr>
        <w:spacing w:line="240" w:lineRule="auto"/>
        <w:ind w:left="567" w:hanging="567"/>
        <w:rPr>
          <w:rFonts w:cs="Times New Roman"/>
          <w:b/>
          <w:color w:val="000000"/>
          <w:szCs w:val="22"/>
          <w:lang w:val="hu-HU"/>
        </w:rPr>
      </w:pPr>
      <w:r w:rsidRPr="000B2F27">
        <w:rPr>
          <w:rFonts w:cs="Times New Roman"/>
          <w:b/>
          <w:color w:val="000000"/>
          <w:szCs w:val="22"/>
          <w:lang w:val="hu-HU"/>
        </w:rPr>
        <w:t>4.2</w:t>
      </w:r>
      <w:r w:rsidRPr="000B2F27">
        <w:rPr>
          <w:rFonts w:cs="Times New Roman"/>
          <w:b/>
          <w:color w:val="000000"/>
          <w:szCs w:val="22"/>
          <w:lang w:val="hu-HU"/>
        </w:rPr>
        <w:tab/>
        <w:t>Adagolás és alkalmazás</w:t>
      </w:r>
    </w:p>
    <w:p w14:paraId="59E546FE" w14:textId="77777777" w:rsidR="00910FC8" w:rsidRPr="000B2F27" w:rsidRDefault="00910FC8">
      <w:pPr>
        <w:spacing w:line="240" w:lineRule="auto"/>
        <w:rPr>
          <w:rFonts w:cs="Times New Roman"/>
          <w:color w:val="000000"/>
          <w:szCs w:val="22"/>
          <w:lang w:val="hu-HU"/>
        </w:rPr>
      </w:pPr>
    </w:p>
    <w:p w14:paraId="4BE1691F"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A terápiát a hematológiai malignitások vagy malignus sarcomák kezelésében jártas orvosnak kell megkezdenie.</w:t>
      </w:r>
    </w:p>
    <w:p w14:paraId="218AA4DA" w14:textId="77777777" w:rsidR="00910FC8" w:rsidRPr="000B2F27" w:rsidRDefault="00910FC8">
      <w:pPr>
        <w:spacing w:line="240" w:lineRule="auto"/>
        <w:rPr>
          <w:rFonts w:cs="Times New Roman"/>
          <w:color w:val="000000"/>
          <w:szCs w:val="22"/>
          <w:lang w:val="hu-HU"/>
        </w:rPr>
      </w:pPr>
    </w:p>
    <w:p w14:paraId="5EE309D3" w14:textId="77777777" w:rsidR="00134D65" w:rsidRPr="00144901" w:rsidRDefault="00910FC8" w:rsidP="00E23EC2">
      <w:pPr>
        <w:pStyle w:val="Heading1"/>
        <w:spacing w:before="0" w:after="0" w:line="240" w:lineRule="auto"/>
        <w:rPr>
          <w:rFonts w:cs="Times New Roman"/>
          <w:sz w:val="22"/>
          <w:szCs w:val="22"/>
          <w:lang w:val="hu-HU"/>
        </w:rPr>
      </w:pPr>
      <w:r w:rsidRPr="000B2F27">
        <w:rPr>
          <w:rFonts w:cs="Times New Roman"/>
          <w:b w:val="0"/>
          <w:caps w:val="0"/>
          <w:color w:val="000000"/>
          <w:sz w:val="22"/>
          <w:szCs w:val="22"/>
          <w:u w:val="single"/>
          <w:lang w:val="hu-HU"/>
        </w:rPr>
        <w:t>Adagolás CML</w:t>
      </w:r>
      <w:r w:rsidRPr="000B2F27">
        <w:rPr>
          <w:rFonts w:cs="Times New Roman"/>
          <w:b w:val="0"/>
          <w:caps w:val="0"/>
          <w:color w:val="000000"/>
          <w:sz w:val="22"/>
          <w:szCs w:val="22"/>
          <w:u w:val="single"/>
          <w:lang w:val="hu-HU"/>
        </w:rPr>
        <w:noBreakHyphen/>
        <w:t>es felnőttek számára</w:t>
      </w:r>
    </w:p>
    <w:p w14:paraId="46FCBA32" w14:textId="77777777" w:rsidR="00821828" w:rsidRPr="00821828" w:rsidRDefault="00821828" w:rsidP="00821828">
      <w:pPr>
        <w:pStyle w:val="Default"/>
        <w:rPr>
          <w:sz w:val="22"/>
          <w:szCs w:val="22"/>
          <w:lang w:val="hu-HU"/>
        </w:rPr>
      </w:pPr>
      <w:r w:rsidRPr="00821828">
        <w:rPr>
          <w:sz w:val="22"/>
          <w:szCs w:val="22"/>
          <w:lang w:val="hu-HU"/>
        </w:rPr>
        <w:t xml:space="preserve">A krónikus fázisban levő CML-es felnőtt betegeknek az </w:t>
      </w:r>
      <w:r>
        <w:rPr>
          <w:sz w:val="22"/>
          <w:szCs w:val="22"/>
          <w:lang w:val="hu-HU"/>
        </w:rPr>
        <w:t>Imatinib Accord</w:t>
      </w:r>
      <w:r w:rsidRPr="00821828">
        <w:rPr>
          <w:sz w:val="22"/>
          <w:szCs w:val="22"/>
          <w:lang w:val="hu-HU"/>
        </w:rPr>
        <w:t xml:space="preserve"> ajánlott adagja 400</w:t>
      </w:r>
      <w:r w:rsidR="007616E8">
        <w:rPr>
          <w:sz w:val="22"/>
          <w:szCs w:val="22"/>
          <w:lang w:val="hu-HU"/>
        </w:rPr>
        <w:t> </w:t>
      </w:r>
      <w:r w:rsidRPr="00821828">
        <w:rPr>
          <w:sz w:val="22"/>
          <w:szCs w:val="22"/>
          <w:lang w:val="hu-HU"/>
        </w:rPr>
        <w:t>mg/nap. A CML krónikus fázisa az alábbi kritériumok egyidejű előfordulásakor áll fenn: blastsejtek előfordulása &lt;</w:t>
      </w:r>
      <w:r w:rsidR="007616E8">
        <w:rPr>
          <w:sz w:val="22"/>
          <w:szCs w:val="22"/>
          <w:lang w:val="hu-HU"/>
        </w:rPr>
        <w:t> </w:t>
      </w:r>
      <w:r w:rsidRPr="00821828">
        <w:rPr>
          <w:sz w:val="22"/>
          <w:szCs w:val="22"/>
          <w:lang w:val="hu-HU"/>
        </w:rPr>
        <w:t>15% a vérben és a csontvelőben, basophil sejtek előfordulása a perifériás vérképben &lt; 20%, thrombocytaszám: &gt;</w:t>
      </w:r>
      <w:r w:rsidR="007616E8">
        <w:rPr>
          <w:sz w:val="22"/>
          <w:szCs w:val="22"/>
          <w:lang w:val="hu-HU"/>
        </w:rPr>
        <w:t> </w:t>
      </w:r>
      <w:r w:rsidRPr="00821828">
        <w:rPr>
          <w:sz w:val="22"/>
          <w:szCs w:val="22"/>
          <w:lang w:val="hu-HU"/>
        </w:rPr>
        <w:t>100 x 10</w:t>
      </w:r>
      <w:r w:rsidRPr="00821828">
        <w:rPr>
          <w:sz w:val="22"/>
          <w:szCs w:val="22"/>
          <w:vertAlign w:val="superscript"/>
          <w:lang w:val="hu-HU"/>
        </w:rPr>
        <w:t>9</w:t>
      </w:r>
      <w:r w:rsidRPr="00821828">
        <w:rPr>
          <w:sz w:val="22"/>
          <w:szCs w:val="22"/>
          <w:lang w:val="hu-HU"/>
        </w:rPr>
        <w:t xml:space="preserve">/l. </w:t>
      </w:r>
    </w:p>
    <w:p w14:paraId="687FE222" w14:textId="77777777" w:rsidR="00821828" w:rsidRPr="00821828" w:rsidRDefault="00821828" w:rsidP="00821828">
      <w:pPr>
        <w:spacing w:line="240" w:lineRule="auto"/>
        <w:rPr>
          <w:szCs w:val="22"/>
          <w:lang w:val="hu-HU"/>
        </w:rPr>
      </w:pPr>
    </w:p>
    <w:p w14:paraId="0D13279E" w14:textId="77777777" w:rsidR="00821828" w:rsidRPr="00021904" w:rsidRDefault="00077D59" w:rsidP="00821828">
      <w:pPr>
        <w:spacing w:line="240" w:lineRule="auto"/>
        <w:rPr>
          <w:szCs w:val="22"/>
          <w:lang w:val="hu-HU"/>
        </w:rPr>
      </w:pPr>
      <w:r w:rsidRPr="00077D59">
        <w:rPr>
          <w:szCs w:val="22"/>
          <w:lang w:val="hu-HU"/>
        </w:rPr>
        <w:t>Akcelerált fázisban levő felnőtt betegeknek az Imatinib Accord ajánlott adagja 600</w:t>
      </w:r>
      <w:r w:rsidR="007616E8">
        <w:rPr>
          <w:szCs w:val="22"/>
          <w:lang w:val="hu-HU"/>
        </w:rPr>
        <w:t> </w:t>
      </w:r>
      <w:r w:rsidRPr="00077D59">
        <w:rPr>
          <w:szCs w:val="22"/>
          <w:lang w:val="hu-HU"/>
        </w:rPr>
        <w:t xml:space="preserve">mg/nap. Akcelerált fázisról beszélünk az alábbi kritériumok bármelyikének fennállásakor: blastsejtek előfordulása a vérben vagy a csontvelőben </w:t>
      </w:r>
      <w:r w:rsidRPr="00077D59">
        <w:rPr>
          <w:noProof/>
          <w:szCs w:val="22"/>
          <w:lang w:val="hu-HU" w:eastAsia="de-DE"/>
        </w:rPr>
        <w:t>≥</w:t>
      </w:r>
      <w:r w:rsidR="007616E8">
        <w:rPr>
          <w:noProof/>
          <w:szCs w:val="22"/>
          <w:lang w:val="hu-HU" w:eastAsia="de-DE"/>
        </w:rPr>
        <w:t> </w:t>
      </w:r>
      <w:r w:rsidRPr="00077D59">
        <w:rPr>
          <w:szCs w:val="22"/>
          <w:lang w:val="hu-HU"/>
        </w:rPr>
        <w:t>15%, de &lt;</w:t>
      </w:r>
      <w:r w:rsidR="007616E8">
        <w:rPr>
          <w:szCs w:val="22"/>
          <w:lang w:val="hu-HU"/>
        </w:rPr>
        <w:t> </w:t>
      </w:r>
      <w:r w:rsidRPr="00077D59">
        <w:rPr>
          <w:szCs w:val="22"/>
          <w:lang w:val="hu-HU"/>
        </w:rPr>
        <w:t xml:space="preserve">30%, blastsejtek és promyelocyták együttes előfordulása a vérben vagy a csontvelőben </w:t>
      </w:r>
      <w:r w:rsidRPr="00077D59">
        <w:rPr>
          <w:noProof/>
          <w:szCs w:val="22"/>
          <w:lang w:val="hu-HU" w:eastAsia="de-DE"/>
        </w:rPr>
        <w:t>≥</w:t>
      </w:r>
      <w:r w:rsidR="007616E8">
        <w:rPr>
          <w:szCs w:val="22"/>
          <w:lang w:val="hu-HU"/>
        </w:rPr>
        <w:t> </w:t>
      </w:r>
      <w:r w:rsidRPr="00077D59">
        <w:rPr>
          <w:szCs w:val="22"/>
          <w:lang w:val="hu-HU"/>
        </w:rPr>
        <w:t>30% (feltéve, hogy a blastsejtek száma &lt;</w:t>
      </w:r>
      <w:r w:rsidR="007616E8">
        <w:rPr>
          <w:szCs w:val="22"/>
          <w:lang w:val="hu-HU"/>
        </w:rPr>
        <w:t> </w:t>
      </w:r>
      <w:r w:rsidRPr="00077D59">
        <w:rPr>
          <w:szCs w:val="22"/>
          <w:lang w:val="hu-HU"/>
        </w:rPr>
        <w:t xml:space="preserve">30%), a basophil sejtek előfordulása a perifériás vérképben </w:t>
      </w:r>
      <w:r w:rsidRPr="00077D59">
        <w:rPr>
          <w:noProof/>
          <w:szCs w:val="22"/>
          <w:lang w:val="hu-HU" w:eastAsia="de-DE"/>
        </w:rPr>
        <w:t>≥</w:t>
      </w:r>
      <w:r w:rsidRPr="00077D59">
        <w:rPr>
          <w:szCs w:val="22"/>
          <w:lang w:val="hu-HU"/>
        </w:rPr>
        <w:t xml:space="preserve"> 20%, thrombocytaszám &lt;</w:t>
      </w:r>
      <w:r w:rsidR="007616E8">
        <w:rPr>
          <w:szCs w:val="22"/>
          <w:lang w:val="hu-HU"/>
        </w:rPr>
        <w:t> </w:t>
      </w:r>
      <w:r w:rsidRPr="00077D59">
        <w:rPr>
          <w:szCs w:val="22"/>
          <w:lang w:val="hu-HU"/>
        </w:rPr>
        <w:t>100 x 10</w:t>
      </w:r>
      <w:r w:rsidRPr="00077D59">
        <w:rPr>
          <w:szCs w:val="22"/>
          <w:vertAlign w:val="superscript"/>
          <w:lang w:val="hu-HU"/>
        </w:rPr>
        <w:t>9</w:t>
      </w:r>
      <w:r w:rsidRPr="00077D59">
        <w:rPr>
          <w:szCs w:val="22"/>
          <w:lang w:val="hu-HU"/>
        </w:rPr>
        <w:t xml:space="preserve">/l a terápiától függetlenül. </w:t>
      </w:r>
    </w:p>
    <w:p w14:paraId="32E39624" w14:textId="77777777" w:rsidR="00821828" w:rsidRPr="00021904" w:rsidRDefault="00821828" w:rsidP="00821828">
      <w:pPr>
        <w:spacing w:line="240" w:lineRule="auto"/>
        <w:rPr>
          <w:szCs w:val="22"/>
          <w:lang w:val="hu-HU"/>
        </w:rPr>
      </w:pPr>
    </w:p>
    <w:p w14:paraId="6003B054" w14:textId="77777777" w:rsidR="00910FC8" w:rsidRPr="000B2F27" w:rsidRDefault="00910FC8" w:rsidP="00821828">
      <w:pPr>
        <w:spacing w:line="240" w:lineRule="auto"/>
        <w:rPr>
          <w:rFonts w:cs="Times New Roman"/>
          <w:color w:val="000000"/>
          <w:szCs w:val="22"/>
          <w:lang w:val="hu-HU"/>
        </w:rPr>
      </w:pPr>
      <w:r w:rsidRPr="000B2F27">
        <w:rPr>
          <w:rFonts w:cs="Times New Roman"/>
          <w:color w:val="000000"/>
          <w:szCs w:val="22"/>
          <w:lang w:val="hu-HU"/>
        </w:rPr>
        <w:t xml:space="preserve">Blasztos krízisben levő </w:t>
      </w:r>
      <w:r w:rsidR="000A3E39" w:rsidRPr="000B2F27">
        <w:rPr>
          <w:rFonts w:cs="Times New Roman"/>
          <w:color w:val="000000"/>
          <w:szCs w:val="22"/>
          <w:lang w:val="hu-HU"/>
        </w:rPr>
        <w:t xml:space="preserve">felnőtt </w:t>
      </w:r>
      <w:r w:rsidRPr="000B2F27">
        <w:rPr>
          <w:rFonts w:cs="Times New Roman"/>
          <w:color w:val="000000"/>
          <w:szCs w:val="22"/>
          <w:lang w:val="hu-HU"/>
        </w:rPr>
        <w:t>betegeknek a</w:t>
      </w:r>
      <w:r w:rsidR="00134D65" w:rsidRPr="000B2F27">
        <w:rPr>
          <w:rFonts w:cs="Times New Roman"/>
          <w:color w:val="000000"/>
          <w:szCs w:val="22"/>
          <w:lang w:val="hu-HU"/>
        </w:rPr>
        <w:t>z</w:t>
      </w:r>
      <w:r w:rsidRPr="000B2F27">
        <w:rPr>
          <w:rFonts w:cs="Times New Roman"/>
          <w:color w:val="000000"/>
          <w:szCs w:val="22"/>
          <w:lang w:val="hu-HU"/>
        </w:rPr>
        <w:t xml:space="preserve"> </w:t>
      </w:r>
      <w:r w:rsidR="00134D65" w:rsidRPr="000B2F27">
        <w:rPr>
          <w:rFonts w:cs="Times New Roman"/>
          <w:color w:val="000000"/>
          <w:szCs w:val="22"/>
          <w:lang w:val="hu-HU"/>
        </w:rPr>
        <w:t xml:space="preserve">Imatinib </w:t>
      </w:r>
      <w:r w:rsidRPr="000B2F27">
        <w:rPr>
          <w:rFonts w:cs="Times New Roman"/>
          <w:color w:val="000000"/>
          <w:szCs w:val="22"/>
          <w:lang w:val="hu-HU"/>
        </w:rPr>
        <w:t xml:space="preserve">ajánlott adagja 600 mg/nap. Blasztos krízisről beszélünk, ha a blastsejtek száma a vérben vagy a csontvelőben </w:t>
      </w:r>
      <w:r w:rsidRPr="000B2F27">
        <w:rPr>
          <w:rFonts w:cs="Times New Roman"/>
          <w:color w:val="000000"/>
          <w:szCs w:val="22"/>
          <w:lang w:val="hu-HU"/>
        </w:rPr>
        <w:sym w:font="Symbol" w:char="F0B3"/>
      </w:r>
      <w:r w:rsidRPr="000B2F27">
        <w:rPr>
          <w:rFonts w:cs="Times New Roman"/>
          <w:color w:val="000000"/>
          <w:szCs w:val="22"/>
          <w:lang w:val="hu-HU"/>
        </w:rPr>
        <w:t> 30%, vagy hepatosplenomegalián kívül más extramedulláris betegség áll fenn.</w:t>
      </w:r>
    </w:p>
    <w:p w14:paraId="08906AC6" w14:textId="77777777" w:rsidR="00910FC8" w:rsidRPr="000B2F27" w:rsidRDefault="00910FC8">
      <w:pPr>
        <w:spacing w:line="240" w:lineRule="auto"/>
        <w:rPr>
          <w:rFonts w:cs="Times New Roman"/>
          <w:color w:val="000000"/>
          <w:szCs w:val="22"/>
          <w:lang w:val="hu-HU"/>
        </w:rPr>
      </w:pPr>
    </w:p>
    <w:p w14:paraId="275CE2C2"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A kezelés időtartama: klinikai vizsgálatokban a</w:t>
      </w:r>
      <w:r w:rsidR="00981D1D" w:rsidRPr="000B2F27">
        <w:rPr>
          <w:rFonts w:cs="Times New Roman"/>
          <w:color w:val="000000"/>
          <w:szCs w:val="22"/>
          <w:lang w:val="hu-HU"/>
        </w:rPr>
        <w:t>z</w:t>
      </w:r>
      <w:r w:rsidRPr="000B2F27">
        <w:rPr>
          <w:rFonts w:cs="Times New Roman"/>
          <w:color w:val="000000"/>
          <w:szCs w:val="22"/>
          <w:lang w:val="hu-HU"/>
        </w:rPr>
        <w:t xml:space="preserve"> </w:t>
      </w:r>
      <w:r w:rsidR="00981D1D" w:rsidRPr="000B2F27">
        <w:rPr>
          <w:rFonts w:cs="Times New Roman"/>
          <w:color w:val="000000"/>
          <w:szCs w:val="22"/>
          <w:lang w:val="hu-HU"/>
        </w:rPr>
        <w:t>imatinib</w:t>
      </w:r>
      <w:r w:rsidR="00E37C39">
        <w:rPr>
          <w:rFonts w:cs="Times New Roman"/>
          <w:color w:val="000000"/>
          <w:szCs w:val="22"/>
          <w:lang w:val="hu-HU"/>
        </w:rPr>
        <w:noBreakHyphen/>
      </w:r>
      <w:r w:rsidRPr="000B2F27">
        <w:rPr>
          <w:rFonts w:cs="Times New Roman"/>
          <w:color w:val="000000"/>
          <w:szCs w:val="22"/>
          <w:lang w:val="hu-HU"/>
        </w:rPr>
        <w:t xml:space="preserve">kezelést a betegség progressziójáig folytatták. A </w:t>
      </w:r>
      <w:r w:rsidR="001A715F">
        <w:rPr>
          <w:rFonts w:cs="Times New Roman"/>
          <w:color w:val="000000"/>
          <w:szCs w:val="22"/>
          <w:lang w:val="hu-HU"/>
        </w:rPr>
        <w:t xml:space="preserve">kezelés leállításának hatását, ha az a </w:t>
      </w:r>
      <w:r w:rsidRPr="000B2F27">
        <w:rPr>
          <w:rFonts w:cs="Times New Roman"/>
          <w:color w:val="000000"/>
          <w:szCs w:val="22"/>
          <w:lang w:val="hu-HU"/>
        </w:rPr>
        <w:t>teljes cytogenetikai válasz elérése után történ</w:t>
      </w:r>
      <w:r w:rsidR="001A715F">
        <w:rPr>
          <w:rFonts w:cs="Times New Roman"/>
          <w:color w:val="000000"/>
          <w:szCs w:val="22"/>
          <w:lang w:val="hu-HU"/>
        </w:rPr>
        <w:t>t,</w:t>
      </w:r>
      <w:r w:rsidRPr="000B2F27">
        <w:rPr>
          <w:rFonts w:cs="Times New Roman"/>
          <w:color w:val="000000"/>
          <w:szCs w:val="22"/>
          <w:lang w:val="hu-HU"/>
        </w:rPr>
        <w:t xml:space="preserve"> nem </w:t>
      </w:r>
      <w:r w:rsidR="001A715F">
        <w:rPr>
          <w:rFonts w:cs="Times New Roman"/>
          <w:color w:val="000000"/>
          <w:szCs w:val="22"/>
          <w:lang w:val="hu-HU"/>
        </w:rPr>
        <w:t>vizsgálták</w:t>
      </w:r>
      <w:r w:rsidRPr="000B2F27">
        <w:rPr>
          <w:rFonts w:cs="Times New Roman"/>
          <w:color w:val="000000"/>
          <w:szCs w:val="22"/>
          <w:lang w:val="hu-HU"/>
        </w:rPr>
        <w:t>.</w:t>
      </w:r>
    </w:p>
    <w:p w14:paraId="3173E220" w14:textId="77777777" w:rsidR="00910FC8" w:rsidRPr="000B2F27" w:rsidRDefault="00910FC8">
      <w:pPr>
        <w:spacing w:line="240" w:lineRule="auto"/>
        <w:rPr>
          <w:rFonts w:cs="Times New Roman"/>
          <w:color w:val="000000"/>
          <w:szCs w:val="22"/>
          <w:lang w:val="hu-HU"/>
        </w:rPr>
      </w:pPr>
    </w:p>
    <w:p w14:paraId="45B6C190" w14:textId="77777777" w:rsidR="00910FC8" w:rsidRPr="000B2F27" w:rsidRDefault="00062E3E">
      <w:pPr>
        <w:spacing w:line="240" w:lineRule="auto"/>
        <w:rPr>
          <w:rFonts w:cs="Times New Roman"/>
          <w:color w:val="000000"/>
          <w:szCs w:val="22"/>
          <w:lang w:val="hu-HU"/>
        </w:rPr>
      </w:pPr>
      <w:r w:rsidRPr="00062E3E">
        <w:rPr>
          <w:szCs w:val="22"/>
          <w:lang w:val="hu-HU"/>
        </w:rPr>
        <w:t xml:space="preserve">Krónikus fázisban lévő </w:t>
      </w:r>
      <w:r w:rsidR="001A715F" w:rsidRPr="00062E3E">
        <w:rPr>
          <w:szCs w:val="22"/>
          <w:lang w:val="hu-HU"/>
        </w:rPr>
        <w:t>betegek</w:t>
      </w:r>
      <w:r w:rsidR="001A715F">
        <w:rPr>
          <w:szCs w:val="22"/>
          <w:lang w:val="hu-HU"/>
        </w:rPr>
        <w:t>nél</w:t>
      </w:r>
      <w:r w:rsidR="001A715F" w:rsidRPr="00062E3E">
        <w:rPr>
          <w:szCs w:val="22"/>
          <w:lang w:val="hu-HU"/>
        </w:rPr>
        <w:t xml:space="preserve"> </w:t>
      </w:r>
      <w:r w:rsidRPr="00062E3E">
        <w:rPr>
          <w:szCs w:val="22"/>
          <w:lang w:val="hu-HU"/>
        </w:rPr>
        <w:t xml:space="preserve">a </w:t>
      </w:r>
      <w:r w:rsidR="001A715F">
        <w:rPr>
          <w:szCs w:val="22"/>
          <w:lang w:val="hu-HU"/>
        </w:rPr>
        <w:t>dózis</w:t>
      </w:r>
      <w:r w:rsidRPr="00062E3E">
        <w:rPr>
          <w:szCs w:val="22"/>
          <w:lang w:val="hu-HU"/>
        </w:rPr>
        <w:t xml:space="preserve"> 400</w:t>
      </w:r>
      <w:r w:rsidR="007616E8">
        <w:rPr>
          <w:szCs w:val="22"/>
          <w:lang w:val="hu-HU"/>
        </w:rPr>
        <w:t> </w:t>
      </w:r>
      <w:r w:rsidRPr="00062E3E">
        <w:rPr>
          <w:szCs w:val="22"/>
          <w:lang w:val="hu-HU"/>
        </w:rPr>
        <w:t>mg-ról 600</w:t>
      </w:r>
      <w:r w:rsidR="007616E8">
        <w:rPr>
          <w:szCs w:val="22"/>
          <w:lang w:val="hu-HU"/>
        </w:rPr>
        <w:t> </w:t>
      </w:r>
      <w:r w:rsidRPr="00062E3E">
        <w:rPr>
          <w:szCs w:val="22"/>
          <w:lang w:val="hu-HU"/>
        </w:rPr>
        <w:t>mg-ra vagy 800</w:t>
      </w:r>
      <w:r w:rsidR="007616E8">
        <w:rPr>
          <w:szCs w:val="22"/>
          <w:lang w:val="hu-HU"/>
        </w:rPr>
        <w:t> </w:t>
      </w:r>
      <w:r w:rsidRPr="00062E3E">
        <w:rPr>
          <w:szCs w:val="22"/>
          <w:lang w:val="hu-HU"/>
        </w:rPr>
        <w:t xml:space="preserve">mg-ra, akcelerált fázisban, ill. </w:t>
      </w:r>
      <w:r w:rsidR="00910FC8" w:rsidRPr="000B2F27">
        <w:rPr>
          <w:rFonts w:cs="Times New Roman"/>
          <w:color w:val="000000"/>
          <w:szCs w:val="22"/>
          <w:lang w:val="hu-HU"/>
        </w:rPr>
        <w:t>blasztos krízisben 600 mg</w:t>
      </w:r>
      <w:r w:rsidR="00910FC8" w:rsidRPr="000B2F27">
        <w:rPr>
          <w:rFonts w:cs="Times New Roman"/>
          <w:color w:val="000000"/>
          <w:szCs w:val="22"/>
          <w:lang w:val="hu-HU"/>
        </w:rPr>
        <w:noBreakHyphen/>
        <w:t>ról a maximális 800 mg</w:t>
      </w:r>
      <w:r w:rsidR="00910FC8" w:rsidRPr="000B2F27">
        <w:rPr>
          <w:rFonts w:cs="Times New Roman"/>
          <w:color w:val="000000"/>
          <w:szCs w:val="22"/>
          <w:lang w:val="hu-HU"/>
        </w:rPr>
        <w:noBreakHyphen/>
        <w:t>ra (naponta 2 x 400 mg formájában) emelhető, ha nincs súlyos mellékhatás, ill. súlyos – nem a leukaemiával összefüggő – neutropenia vagy thrombocytopenia az alábbi esetekben: betegség</w:t>
      </w:r>
      <w:r w:rsidR="00910FC8" w:rsidRPr="000B2F27">
        <w:rPr>
          <w:rFonts w:cs="Times New Roman"/>
          <w:color w:val="000000"/>
          <w:szCs w:val="22"/>
          <w:lang w:val="hu-HU"/>
        </w:rPr>
        <w:noBreakHyphen/>
        <w:t xml:space="preserve">progresszió (bármikor); legalább </w:t>
      </w:r>
      <w:r>
        <w:rPr>
          <w:rFonts w:cs="Times New Roman"/>
          <w:color w:val="000000"/>
          <w:szCs w:val="22"/>
          <w:lang w:val="hu-HU"/>
        </w:rPr>
        <w:t>3 hónapos</w:t>
      </w:r>
      <w:r w:rsidR="00910FC8" w:rsidRPr="000B2F27">
        <w:rPr>
          <w:rFonts w:cs="Times New Roman"/>
          <w:color w:val="000000"/>
          <w:szCs w:val="22"/>
          <w:lang w:val="hu-HU"/>
        </w:rPr>
        <w:t xml:space="preserve"> kezelés után sincs megfelelő hematológiai válasz; 12 hónapos kezelés után sincs cytogenetikai válasz; vagy a korábban elért hematológiai és/vagy cytogenetikai válasz megszűnése. Dózisemeléskor a betegek szoros monitorozása szükséges, mivel magasabb dózisokban a mellékhatások előfordulásának kockázata fokozódik.</w:t>
      </w:r>
    </w:p>
    <w:p w14:paraId="0F2C8649" w14:textId="77777777" w:rsidR="00910FC8" w:rsidRPr="000B2F27" w:rsidRDefault="00910FC8">
      <w:pPr>
        <w:spacing w:line="240" w:lineRule="auto"/>
        <w:rPr>
          <w:rFonts w:cs="Times New Roman"/>
          <w:color w:val="000000"/>
          <w:szCs w:val="22"/>
          <w:lang w:val="hu-HU"/>
        </w:rPr>
      </w:pPr>
    </w:p>
    <w:p w14:paraId="3A28513F" w14:textId="77777777" w:rsidR="00910FC8" w:rsidRPr="000B2F27" w:rsidRDefault="00910FC8">
      <w:pPr>
        <w:spacing w:line="240" w:lineRule="auto"/>
        <w:rPr>
          <w:rFonts w:cs="Times New Roman"/>
          <w:color w:val="000000"/>
          <w:szCs w:val="22"/>
          <w:u w:val="single"/>
          <w:lang w:val="hu-HU"/>
        </w:rPr>
      </w:pPr>
      <w:r w:rsidRPr="000B2F27">
        <w:rPr>
          <w:rFonts w:cs="Times New Roman"/>
          <w:color w:val="000000"/>
          <w:szCs w:val="22"/>
          <w:u w:val="single"/>
          <w:lang w:val="hu-HU"/>
        </w:rPr>
        <w:t>Adagolás CML</w:t>
      </w:r>
      <w:r w:rsidRPr="000B2F27">
        <w:rPr>
          <w:rFonts w:cs="Times New Roman"/>
          <w:color w:val="000000"/>
          <w:szCs w:val="22"/>
          <w:u w:val="single"/>
          <w:lang w:val="hu-HU"/>
        </w:rPr>
        <w:noBreakHyphen/>
        <w:t xml:space="preserve">es </w:t>
      </w:r>
      <w:r w:rsidR="00B91EE8" w:rsidRPr="000B2F27">
        <w:rPr>
          <w:rFonts w:cs="Times New Roman"/>
          <w:color w:val="000000"/>
          <w:szCs w:val="22"/>
          <w:u w:val="single"/>
          <w:lang w:val="hu-HU"/>
        </w:rPr>
        <w:t xml:space="preserve">gyermekek </w:t>
      </w:r>
      <w:r w:rsidR="00B91EE8">
        <w:rPr>
          <w:rFonts w:cs="Times New Roman"/>
          <w:color w:val="000000"/>
          <w:szCs w:val="22"/>
          <w:u w:val="single"/>
          <w:lang w:val="hu-HU"/>
        </w:rPr>
        <w:t xml:space="preserve">és serdülők </w:t>
      </w:r>
      <w:r w:rsidRPr="000B2F27">
        <w:rPr>
          <w:rFonts w:cs="Times New Roman"/>
          <w:color w:val="000000"/>
          <w:szCs w:val="22"/>
          <w:u w:val="single"/>
          <w:lang w:val="hu-HU"/>
        </w:rPr>
        <w:t>számára</w:t>
      </w:r>
    </w:p>
    <w:p w14:paraId="37C1B69A" w14:textId="77777777" w:rsidR="00910FC8" w:rsidRPr="000B2F27" w:rsidRDefault="003B196D">
      <w:pPr>
        <w:spacing w:line="240" w:lineRule="auto"/>
        <w:rPr>
          <w:rFonts w:cs="Times New Roman"/>
          <w:color w:val="000000"/>
          <w:szCs w:val="22"/>
          <w:lang w:val="hu-HU"/>
        </w:rPr>
      </w:pPr>
      <w:r w:rsidRPr="00A11D54">
        <w:rPr>
          <w:rFonts w:cs="Times New Roman"/>
          <w:color w:val="000000"/>
          <w:szCs w:val="22"/>
          <w:lang w:val="hu-HU"/>
        </w:rPr>
        <w:t>A g</w:t>
      </w:r>
      <w:r w:rsidR="00B91EE8" w:rsidRPr="00A11D54">
        <w:rPr>
          <w:rFonts w:cs="Times New Roman"/>
          <w:color w:val="000000"/>
          <w:szCs w:val="22"/>
          <w:lang w:val="hu-HU"/>
        </w:rPr>
        <w:t xml:space="preserve">yermekek és serdülők </w:t>
      </w:r>
      <w:r w:rsidR="00910FC8" w:rsidRPr="000B2F27">
        <w:rPr>
          <w:rFonts w:cs="Times New Roman"/>
          <w:color w:val="000000"/>
          <w:szCs w:val="22"/>
          <w:lang w:val="hu-HU"/>
        </w:rPr>
        <w:t>adagja a testfelszín (mg/m</w:t>
      </w:r>
      <w:r w:rsidR="00910FC8" w:rsidRPr="000B2F27">
        <w:rPr>
          <w:rFonts w:cs="Times New Roman"/>
          <w:color w:val="000000"/>
          <w:szCs w:val="22"/>
          <w:vertAlign w:val="superscript"/>
          <w:lang w:val="hu-HU"/>
        </w:rPr>
        <w:t>2</w:t>
      </w:r>
      <w:r w:rsidR="00910FC8" w:rsidRPr="000B2F27">
        <w:rPr>
          <w:rFonts w:cs="Times New Roman"/>
          <w:color w:val="000000"/>
          <w:szCs w:val="22"/>
          <w:lang w:val="hu-HU"/>
        </w:rPr>
        <w:t xml:space="preserve">) alapján számolandó. </w:t>
      </w:r>
      <w:r w:rsidR="00B91EE8">
        <w:rPr>
          <w:rFonts w:cs="Times New Roman"/>
          <w:color w:val="000000"/>
          <w:szCs w:val="22"/>
          <w:u w:val="single"/>
          <w:lang w:val="hu-HU"/>
        </w:rPr>
        <w:t>G</w:t>
      </w:r>
      <w:r w:rsidR="00B91EE8" w:rsidRPr="000B2F27">
        <w:rPr>
          <w:rFonts w:cs="Times New Roman"/>
          <w:color w:val="000000"/>
          <w:szCs w:val="22"/>
          <w:u w:val="single"/>
          <w:lang w:val="hu-HU"/>
        </w:rPr>
        <w:t xml:space="preserve">yermekek </w:t>
      </w:r>
      <w:r w:rsidR="00B91EE8">
        <w:rPr>
          <w:rFonts w:cs="Times New Roman"/>
          <w:color w:val="000000"/>
          <w:szCs w:val="22"/>
          <w:u w:val="single"/>
          <w:lang w:val="hu-HU"/>
        </w:rPr>
        <w:t xml:space="preserve">és serdülők </w:t>
      </w:r>
      <w:r w:rsidR="00910FC8" w:rsidRPr="000B2F27">
        <w:rPr>
          <w:rFonts w:cs="Times New Roman"/>
          <w:color w:val="000000"/>
          <w:szCs w:val="22"/>
          <w:lang w:val="hu-HU"/>
        </w:rPr>
        <w:t>krónikus, ill. előrehaladott fázisú CML</w:t>
      </w:r>
      <w:r w:rsidR="00910FC8" w:rsidRPr="000B2F27">
        <w:rPr>
          <w:rFonts w:cs="Times New Roman"/>
          <w:color w:val="000000"/>
          <w:szCs w:val="22"/>
          <w:lang w:val="hu-HU"/>
        </w:rPr>
        <w:noBreakHyphen/>
        <w:t>ében napi 340 mg/m</w:t>
      </w:r>
      <w:r w:rsidR="00910FC8" w:rsidRPr="000B2F27">
        <w:rPr>
          <w:rFonts w:cs="Times New Roman"/>
          <w:color w:val="000000"/>
          <w:szCs w:val="22"/>
          <w:vertAlign w:val="superscript"/>
          <w:lang w:val="hu-HU"/>
        </w:rPr>
        <w:t>2</w:t>
      </w:r>
      <w:r w:rsidR="00910FC8" w:rsidRPr="000B2F27">
        <w:rPr>
          <w:rFonts w:cs="Times New Roman"/>
          <w:color w:val="000000"/>
          <w:szCs w:val="22"/>
          <w:lang w:val="hu-HU"/>
        </w:rPr>
        <w:t xml:space="preserve"> adag javasolt (a teljes dózis nem haladhatja meg a 800 mg</w:t>
      </w:r>
      <w:r w:rsidR="00910FC8" w:rsidRPr="000B2F27">
        <w:rPr>
          <w:rFonts w:cs="Times New Roman"/>
          <w:color w:val="000000"/>
          <w:szCs w:val="22"/>
          <w:lang w:val="hu-HU"/>
        </w:rPr>
        <w:noBreakHyphen/>
        <w:t>ot). A kezelés napi egyszeri vagy alternatívaként a napi adag 2 (reggeli és esti) részre osztott bevételével történhet. Az adagolási javaslat jelenleg még kisszámú pediátriai kezelt adatára támaszkodik (lásd 5.1 és 5.2 pont). 2 éves kor alatti gyermekek kezelésére vonatkozóan nincs tapasztalat.</w:t>
      </w:r>
    </w:p>
    <w:p w14:paraId="1D870E2F" w14:textId="77777777" w:rsidR="00910FC8" w:rsidRPr="000B2F27" w:rsidRDefault="00910FC8">
      <w:pPr>
        <w:spacing w:line="240" w:lineRule="auto"/>
        <w:rPr>
          <w:rFonts w:cs="Times New Roman"/>
          <w:color w:val="000000"/>
          <w:szCs w:val="22"/>
          <w:lang w:val="hu-HU"/>
        </w:rPr>
      </w:pPr>
    </w:p>
    <w:p w14:paraId="6137EB8D" w14:textId="77777777" w:rsidR="00910FC8" w:rsidRPr="000B2F27" w:rsidRDefault="003B196D">
      <w:pPr>
        <w:spacing w:line="240" w:lineRule="auto"/>
        <w:rPr>
          <w:rFonts w:cs="Times New Roman"/>
          <w:color w:val="000000"/>
          <w:szCs w:val="22"/>
          <w:lang w:val="hu-HU"/>
        </w:rPr>
      </w:pPr>
      <w:r w:rsidRPr="00A11D54">
        <w:rPr>
          <w:rFonts w:cs="Times New Roman"/>
          <w:color w:val="000000"/>
          <w:szCs w:val="22"/>
          <w:lang w:val="hu-HU"/>
        </w:rPr>
        <w:t xml:space="preserve">A gyermekek és serdülők </w:t>
      </w:r>
      <w:r w:rsidR="00910FC8" w:rsidRPr="000B2F27">
        <w:rPr>
          <w:rFonts w:cs="Times New Roman"/>
          <w:color w:val="000000"/>
          <w:szCs w:val="22"/>
          <w:lang w:val="hu-HU"/>
        </w:rPr>
        <w:t>napi adag</w:t>
      </w:r>
      <w:r>
        <w:rPr>
          <w:rFonts w:cs="Times New Roman"/>
          <w:color w:val="000000"/>
          <w:szCs w:val="22"/>
          <w:lang w:val="hu-HU"/>
        </w:rPr>
        <w:t>ja</w:t>
      </w:r>
      <w:r w:rsidR="00910FC8" w:rsidRPr="000B2F27">
        <w:rPr>
          <w:rFonts w:cs="Times New Roman"/>
          <w:color w:val="000000"/>
          <w:szCs w:val="22"/>
          <w:lang w:val="hu-HU"/>
        </w:rPr>
        <w:t xml:space="preserve"> 340 mg/m</w:t>
      </w:r>
      <w:r w:rsidR="00910FC8" w:rsidRPr="000B2F27">
        <w:rPr>
          <w:rFonts w:cs="Times New Roman"/>
          <w:color w:val="000000"/>
          <w:szCs w:val="22"/>
          <w:vertAlign w:val="superscript"/>
          <w:lang w:val="hu-HU"/>
        </w:rPr>
        <w:t>2</w:t>
      </w:r>
      <w:r w:rsidR="00910FC8" w:rsidRPr="000B2F27">
        <w:rPr>
          <w:rFonts w:cs="Times New Roman"/>
          <w:color w:val="000000"/>
          <w:szCs w:val="22"/>
          <w:lang w:val="hu-HU"/>
        </w:rPr>
        <w:noBreakHyphen/>
        <w:t>ról 570 mg/m</w:t>
      </w:r>
      <w:r w:rsidR="00910FC8" w:rsidRPr="000B2F27">
        <w:rPr>
          <w:rFonts w:cs="Times New Roman"/>
          <w:color w:val="000000"/>
          <w:szCs w:val="22"/>
          <w:vertAlign w:val="superscript"/>
          <w:lang w:val="hu-HU"/>
        </w:rPr>
        <w:t>2</w:t>
      </w:r>
      <w:r w:rsidR="00910FC8" w:rsidRPr="000B2F27">
        <w:rPr>
          <w:rFonts w:cs="Times New Roman"/>
          <w:color w:val="000000"/>
          <w:szCs w:val="22"/>
          <w:lang w:val="hu-HU"/>
        </w:rPr>
        <w:noBreakHyphen/>
        <w:t>ra (a teljes dózis nem haladhatja meg a 800 mg</w:t>
      </w:r>
      <w:r w:rsidR="00910FC8" w:rsidRPr="000B2F27">
        <w:rPr>
          <w:rFonts w:cs="Times New Roman"/>
          <w:color w:val="000000"/>
          <w:szCs w:val="22"/>
          <w:lang w:val="hu-HU"/>
        </w:rPr>
        <w:noBreakHyphen/>
        <w:t>ot) emelhető, ha nincs súlyos mellékhatás, ill. súlyos – nem a leukaemiával összefüggő – neutropenia vagy thrombocytopenia az alábbi esetekben: betegség</w:t>
      </w:r>
      <w:r w:rsidR="00910FC8" w:rsidRPr="000B2F27">
        <w:rPr>
          <w:rFonts w:cs="Times New Roman"/>
          <w:color w:val="000000"/>
          <w:szCs w:val="22"/>
          <w:lang w:val="hu-HU"/>
        </w:rPr>
        <w:noBreakHyphen/>
        <w:t>progresszió (bármikor); legalább 3 hónapos kezelés után sincs megfelelő hematológiai válasz; 12 hónapos kezelés után sincs cytogenetikai válasz; vagy a korábban elért hematológiai és/vagy cytogenetikai válasz megszűnése. Dózisemeléskor a betegek szoros monitorozása szükséges, mivel magasabb dózisokban a mellékhatások előfordulásának kockázata fokozódik.</w:t>
      </w:r>
    </w:p>
    <w:p w14:paraId="39546F31" w14:textId="77777777" w:rsidR="00910FC8" w:rsidRPr="000B2F27" w:rsidRDefault="00910FC8">
      <w:pPr>
        <w:spacing w:line="240" w:lineRule="auto"/>
        <w:rPr>
          <w:rFonts w:cs="Times New Roman"/>
          <w:color w:val="000000"/>
          <w:szCs w:val="22"/>
          <w:lang w:val="hu-HU"/>
        </w:rPr>
      </w:pPr>
    </w:p>
    <w:p w14:paraId="773A8503" w14:textId="77777777" w:rsidR="00910FC8" w:rsidRDefault="00910FC8">
      <w:pPr>
        <w:spacing w:line="240" w:lineRule="auto"/>
        <w:rPr>
          <w:rFonts w:cs="Times New Roman"/>
          <w:color w:val="000000"/>
          <w:szCs w:val="22"/>
          <w:u w:val="single"/>
          <w:lang w:val="hu-HU"/>
        </w:rPr>
      </w:pPr>
      <w:r w:rsidRPr="000B2F27">
        <w:rPr>
          <w:rFonts w:cs="Times New Roman"/>
          <w:color w:val="000000"/>
          <w:szCs w:val="22"/>
          <w:u w:val="single"/>
          <w:lang w:val="hu-HU"/>
        </w:rPr>
        <w:t>Adagolás Ph+</w:t>
      </w:r>
      <w:smartTag w:uri="urn:schemas-microsoft-com:office:smarttags" w:element="stockticker">
        <w:r w:rsidRPr="000B2F27">
          <w:rPr>
            <w:rFonts w:cs="Times New Roman"/>
            <w:color w:val="000000"/>
            <w:szCs w:val="22"/>
            <w:u w:val="single"/>
            <w:lang w:val="hu-HU"/>
          </w:rPr>
          <w:t>ALL</w:t>
        </w:r>
      </w:smartTag>
      <w:r w:rsidRPr="000B2F27">
        <w:rPr>
          <w:rFonts w:cs="Times New Roman"/>
          <w:color w:val="000000"/>
          <w:szCs w:val="22"/>
          <w:u w:val="single"/>
          <w:lang w:val="hu-HU"/>
        </w:rPr>
        <w:noBreakHyphen/>
      </w:r>
      <w:r w:rsidR="00010835" w:rsidRPr="00010835">
        <w:rPr>
          <w:color w:val="000000"/>
          <w:u w:val="single"/>
          <w:lang w:val="hu-HU"/>
        </w:rPr>
        <w:t xml:space="preserve"> </w:t>
      </w:r>
      <w:r w:rsidR="00010835" w:rsidRPr="00010835">
        <w:rPr>
          <w:rFonts w:cs="Times New Roman"/>
          <w:color w:val="000000"/>
          <w:szCs w:val="22"/>
          <w:u w:val="single"/>
          <w:lang w:val="hu-HU"/>
        </w:rPr>
        <w:t>es felnőtt betegek számára</w:t>
      </w:r>
    </w:p>
    <w:p w14:paraId="1B0DB89B" w14:textId="77777777" w:rsidR="003B196D" w:rsidRPr="000B2F27" w:rsidRDefault="003B196D">
      <w:pPr>
        <w:spacing w:line="240" w:lineRule="auto"/>
        <w:rPr>
          <w:rFonts w:cs="Times New Roman"/>
          <w:color w:val="000000"/>
          <w:szCs w:val="22"/>
          <w:lang w:val="hu-HU"/>
        </w:rPr>
      </w:pPr>
    </w:p>
    <w:p w14:paraId="786FD72A"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Ph+</w:t>
      </w:r>
      <w:smartTag w:uri="urn:schemas-microsoft-com:office:smarttags" w:element="stockticker">
        <w:r w:rsidRPr="000B2F27">
          <w:rPr>
            <w:rFonts w:cs="Times New Roman"/>
            <w:color w:val="000000"/>
            <w:szCs w:val="22"/>
            <w:lang w:val="hu-HU"/>
          </w:rPr>
          <w:t>ALL</w:t>
        </w:r>
      </w:smartTag>
      <w:r w:rsidRPr="000B2F27">
        <w:rPr>
          <w:rFonts w:cs="Times New Roman"/>
          <w:color w:val="000000"/>
          <w:szCs w:val="22"/>
          <w:lang w:val="hu-HU"/>
        </w:rPr>
        <w:noBreakHyphen/>
        <w:t xml:space="preserve">ben szenvedő </w:t>
      </w:r>
      <w:r w:rsidR="00B469C5">
        <w:rPr>
          <w:rFonts w:cs="Times New Roman"/>
          <w:color w:val="000000"/>
          <w:szCs w:val="22"/>
          <w:lang w:val="hu-HU"/>
        </w:rPr>
        <w:t xml:space="preserve">felnőtt </w:t>
      </w:r>
      <w:r w:rsidRPr="000B2F27">
        <w:rPr>
          <w:rFonts w:cs="Times New Roman"/>
          <w:color w:val="000000"/>
          <w:szCs w:val="22"/>
          <w:lang w:val="hu-HU"/>
        </w:rPr>
        <w:t>betegeknek a</w:t>
      </w:r>
      <w:r w:rsidR="00D639F1" w:rsidRPr="000B2F27">
        <w:rPr>
          <w:rFonts w:cs="Times New Roman"/>
          <w:color w:val="000000"/>
          <w:szCs w:val="22"/>
          <w:lang w:val="hu-HU"/>
        </w:rPr>
        <w:t>z</w:t>
      </w:r>
      <w:r w:rsidRPr="000B2F27">
        <w:rPr>
          <w:rFonts w:cs="Times New Roman"/>
          <w:color w:val="000000"/>
          <w:szCs w:val="22"/>
          <w:lang w:val="hu-HU"/>
        </w:rPr>
        <w:t xml:space="preserve"> </w:t>
      </w:r>
      <w:r w:rsidR="00D639F1" w:rsidRPr="000B2F27">
        <w:rPr>
          <w:rFonts w:cs="Times New Roman"/>
          <w:color w:val="000000"/>
          <w:szCs w:val="22"/>
          <w:lang w:val="hu-HU"/>
        </w:rPr>
        <w:t xml:space="preserve">Imatinib </w:t>
      </w:r>
      <w:r w:rsidRPr="000B2F27">
        <w:rPr>
          <w:rFonts w:cs="Times New Roman"/>
          <w:color w:val="000000"/>
          <w:szCs w:val="22"/>
          <w:lang w:val="hu-HU"/>
        </w:rPr>
        <w:t>ajánlott adagja 600 mg/nap. A kezelést minden fázisban az ezen kórkép kezelésében jártas hematológus szakorvos felügyelje.</w:t>
      </w:r>
    </w:p>
    <w:p w14:paraId="759E63AF" w14:textId="77777777" w:rsidR="00910FC8" w:rsidRPr="000B2F27" w:rsidRDefault="00910FC8">
      <w:pPr>
        <w:spacing w:line="240" w:lineRule="auto"/>
        <w:rPr>
          <w:rFonts w:cs="Times New Roman"/>
          <w:color w:val="000000"/>
          <w:szCs w:val="22"/>
          <w:u w:val="single"/>
          <w:lang w:val="hu-HU"/>
        </w:rPr>
      </w:pPr>
    </w:p>
    <w:p w14:paraId="58633379"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Kezelési protokoll: a rendelkezésre álló adatok alapján a</w:t>
      </w:r>
      <w:r w:rsidR="00D639F1" w:rsidRPr="000B2F27">
        <w:rPr>
          <w:rFonts w:cs="Times New Roman"/>
          <w:color w:val="000000"/>
          <w:szCs w:val="22"/>
          <w:lang w:val="hu-HU"/>
        </w:rPr>
        <w:t>z</w:t>
      </w:r>
      <w:r w:rsidRPr="000B2F27">
        <w:rPr>
          <w:rFonts w:cs="Times New Roman"/>
          <w:color w:val="000000"/>
          <w:szCs w:val="22"/>
          <w:lang w:val="hu-HU"/>
        </w:rPr>
        <w:t xml:space="preserve"> </w:t>
      </w:r>
      <w:r w:rsidR="00D639F1" w:rsidRPr="000B2F27">
        <w:rPr>
          <w:rFonts w:cs="Times New Roman"/>
          <w:color w:val="000000"/>
          <w:szCs w:val="22"/>
          <w:lang w:val="hu-HU"/>
        </w:rPr>
        <w:t xml:space="preserve">imatinib </w:t>
      </w:r>
      <w:r w:rsidRPr="000B2F27">
        <w:rPr>
          <w:rFonts w:cs="Times New Roman"/>
          <w:color w:val="000000"/>
          <w:szCs w:val="22"/>
          <w:lang w:val="hu-HU"/>
        </w:rPr>
        <w:t xml:space="preserve">hatékonyan és biztonsággal adható újonnan diagnosztizált Ph+ </w:t>
      </w:r>
      <w:smartTag w:uri="urn:schemas-microsoft-com:office:smarttags" w:element="stockticker">
        <w:r w:rsidRPr="000B2F27">
          <w:rPr>
            <w:rFonts w:cs="Times New Roman"/>
            <w:color w:val="000000"/>
            <w:szCs w:val="22"/>
            <w:lang w:val="hu-HU"/>
          </w:rPr>
          <w:t>ALL</w:t>
        </w:r>
      </w:smartTag>
      <w:r w:rsidRPr="000B2F27">
        <w:rPr>
          <w:rFonts w:cs="Times New Roman"/>
          <w:color w:val="000000"/>
          <w:szCs w:val="22"/>
          <w:lang w:val="hu-HU"/>
        </w:rPr>
        <w:noBreakHyphen/>
        <w:t>es felnőtt betegeknek kemoterápiával egyidejűleg a kemoterápia indukciós, konszolidációs és fenntartó fázisában (lásd 5.1 pont) 600 mg/nap adagban. A</w:t>
      </w:r>
      <w:r w:rsidR="00D639F1" w:rsidRPr="000B2F27">
        <w:rPr>
          <w:rFonts w:cs="Times New Roman"/>
          <w:color w:val="000000"/>
          <w:szCs w:val="22"/>
          <w:lang w:val="hu-HU"/>
        </w:rPr>
        <w:t>z</w:t>
      </w:r>
      <w:r w:rsidRPr="000B2F27">
        <w:rPr>
          <w:rFonts w:cs="Times New Roman"/>
          <w:color w:val="000000"/>
          <w:szCs w:val="22"/>
          <w:lang w:val="hu-HU"/>
        </w:rPr>
        <w:t xml:space="preserve"> </w:t>
      </w:r>
      <w:r w:rsidR="00D639F1" w:rsidRPr="000B2F27">
        <w:rPr>
          <w:rFonts w:cs="Times New Roman"/>
          <w:color w:val="000000"/>
          <w:szCs w:val="22"/>
          <w:lang w:val="hu-HU"/>
        </w:rPr>
        <w:t>imatinib</w:t>
      </w:r>
      <w:r w:rsidR="00E37C39">
        <w:rPr>
          <w:rFonts w:cs="Times New Roman"/>
          <w:color w:val="000000"/>
          <w:szCs w:val="22"/>
          <w:lang w:val="hu-HU"/>
        </w:rPr>
        <w:noBreakHyphen/>
      </w:r>
      <w:r w:rsidRPr="000B2F27">
        <w:rPr>
          <w:rFonts w:cs="Times New Roman"/>
          <w:color w:val="000000"/>
          <w:szCs w:val="22"/>
          <w:lang w:val="hu-HU"/>
        </w:rPr>
        <w:t xml:space="preserve">kezelés időtartama a választott kezelési program függvényében változhat, de a hosszabb </w:t>
      </w:r>
      <w:r w:rsidR="00D639F1" w:rsidRPr="000B2F27">
        <w:rPr>
          <w:rFonts w:cs="Times New Roman"/>
          <w:color w:val="000000"/>
          <w:szCs w:val="22"/>
          <w:lang w:val="hu-HU"/>
        </w:rPr>
        <w:t>imatinib</w:t>
      </w:r>
      <w:r w:rsidR="00E37C39">
        <w:rPr>
          <w:rFonts w:cs="Times New Roman"/>
          <w:color w:val="000000"/>
          <w:szCs w:val="22"/>
          <w:lang w:val="hu-HU"/>
        </w:rPr>
        <w:noBreakHyphen/>
      </w:r>
      <w:r w:rsidRPr="000B2F27">
        <w:rPr>
          <w:rFonts w:cs="Times New Roman"/>
          <w:color w:val="000000"/>
          <w:szCs w:val="22"/>
          <w:lang w:val="hu-HU"/>
        </w:rPr>
        <w:t>kezelés általában jobb eredményekkel járt.</w:t>
      </w:r>
    </w:p>
    <w:p w14:paraId="70BA8F62" w14:textId="77777777" w:rsidR="00910FC8" w:rsidRPr="000B2F27" w:rsidRDefault="00910FC8">
      <w:pPr>
        <w:spacing w:line="240" w:lineRule="auto"/>
        <w:rPr>
          <w:rFonts w:cs="Times New Roman"/>
          <w:color w:val="000000"/>
          <w:szCs w:val="22"/>
          <w:u w:val="single"/>
          <w:lang w:val="hu-HU"/>
        </w:rPr>
      </w:pPr>
    </w:p>
    <w:p w14:paraId="401B880E"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 xml:space="preserve">Recidiváló vagy refrakter Ph+ </w:t>
      </w:r>
      <w:smartTag w:uri="urn:schemas-microsoft-com:office:smarttags" w:element="stockticker">
        <w:r w:rsidRPr="000B2F27">
          <w:rPr>
            <w:rFonts w:cs="Times New Roman"/>
            <w:color w:val="000000"/>
            <w:szCs w:val="22"/>
            <w:lang w:val="hu-HU"/>
          </w:rPr>
          <w:t>ALL</w:t>
        </w:r>
      </w:smartTag>
      <w:r w:rsidRPr="000B2F27">
        <w:rPr>
          <w:rFonts w:cs="Times New Roman"/>
          <w:color w:val="000000"/>
          <w:szCs w:val="22"/>
          <w:lang w:val="hu-HU"/>
        </w:rPr>
        <w:noBreakHyphen/>
        <w:t>ben szenvedő felnőtt betegek esetében a</w:t>
      </w:r>
      <w:r w:rsidR="00F24D93" w:rsidRPr="000B2F27">
        <w:rPr>
          <w:rFonts w:cs="Times New Roman"/>
          <w:color w:val="000000"/>
          <w:szCs w:val="22"/>
          <w:lang w:val="hu-HU"/>
        </w:rPr>
        <w:t>z</w:t>
      </w:r>
      <w:r w:rsidRPr="000B2F27">
        <w:rPr>
          <w:rFonts w:cs="Times New Roman"/>
          <w:color w:val="000000"/>
          <w:szCs w:val="22"/>
          <w:lang w:val="hu-HU"/>
        </w:rPr>
        <w:t xml:space="preserve"> </w:t>
      </w:r>
      <w:r w:rsidR="00F24D93" w:rsidRPr="000B2F27">
        <w:rPr>
          <w:rFonts w:cs="Times New Roman"/>
          <w:color w:val="000000"/>
          <w:szCs w:val="22"/>
          <w:lang w:val="hu-HU"/>
        </w:rPr>
        <w:t xml:space="preserve">Imatinib </w:t>
      </w:r>
      <w:r w:rsidRPr="000B2F27">
        <w:rPr>
          <w:rFonts w:cs="Times New Roman"/>
          <w:color w:val="000000"/>
          <w:szCs w:val="22"/>
          <w:lang w:val="hu-HU"/>
        </w:rPr>
        <w:t>monoterápia 600 mg/nap adaggal biztonságos, hatékony és a betegség progressziójáig alkalmazható.</w:t>
      </w:r>
    </w:p>
    <w:p w14:paraId="7B3F58D3" w14:textId="77777777" w:rsidR="00910FC8" w:rsidRDefault="00910FC8">
      <w:pPr>
        <w:spacing w:line="240" w:lineRule="auto"/>
        <w:rPr>
          <w:rFonts w:cs="Times New Roman"/>
          <w:color w:val="000000"/>
          <w:szCs w:val="22"/>
          <w:lang w:val="hu-HU"/>
        </w:rPr>
      </w:pPr>
    </w:p>
    <w:p w14:paraId="483F8B64" w14:textId="77777777" w:rsidR="00010835" w:rsidRPr="00010835" w:rsidRDefault="00010835" w:rsidP="00010835">
      <w:pPr>
        <w:spacing w:line="240" w:lineRule="auto"/>
        <w:rPr>
          <w:rFonts w:cs="Times New Roman"/>
          <w:color w:val="000000"/>
          <w:szCs w:val="22"/>
          <w:u w:val="single"/>
          <w:lang w:val="hu-HU"/>
        </w:rPr>
      </w:pPr>
      <w:r w:rsidRPr="00010835">
        <w:rPr>
          <w:rFonts w:cs="Times New Roman"/>
          <w:color w:val="000000"/>
          <w:szCs w:val="22"/>
          <w:u w:val="single"/>
          <w:lang w:val="hu-HU"/>
        </w:rPr>
        <w:t>Adagolás Ph+ALL</w:t>
      </w:r>
      <w:r w:rsidRPr="00010835">
        <w:rPr>
          <w:rFonts w:cs="Times New Roman"/>
          <w:color w:val="000000"/>
          <w:szCs w:val="22"/>
          <w:u w:val="single"/>
          <w:lang w:val="hu-HU"/>
        </w:rPr>
        <w:noBreakHyphen/>
        <w:t xml:space="preserve">es </w:t>
      </w:r>
      <w:r w:rsidR="00B91EE8" w:rsidRPr="000B2F27">
        <w:rPr>
          <w:rFonts w:cs="Times New Roman"/>
          <w:color w:val="000000"/>
          <w:szCs w:val="22"/>
          <w:u w:val="single"/>
          <w:lang w:val="hu-HU"/>
        </w:rPr>
        <w:t xml:space="preserve">gyermekek </w:t>
      </w:r>
      <w:r w:rsidR="00B91EE8">
        <w:rPr>
          <w:rFonts w:cs="Times New Roman"/>
          <w:color w:val="000000"/>
          <w:szCs w:val="22"/>
          <w:u w:val="single"/>
          <w:lang w:val="hu-HU"/>
        </w:rPr>
        <w:t xml:space="preserve">és serdülők </w:t>
      </w:r>
      <w:r w:rsidRPr="00010835">
        <w:rPr>
          <w:rFonts w:cs="Times New Roman"/>
          <w:color w:val="000000"/>
          <w:szCs w:val="22"/>
          <w:u w:val="single"/>
          <w:lang w:val="hu-HU"/>
        </w:rPr>
        <w:t>számára</w:t>
      </w:r>
    </w:p>
    <w:p w14:paraId="48D3552B" w14:textId="77777777" w:rsidR="00010835" w:rsidRDefault="00010835" w:rsidP="00010835">
      <w:pPr>
        <w:spacing w:line="240" w:lineRule="auto"/>
        <w:rPr>
          <w:rFonts w:cs="Times New Roman"/>
          <w:color w:val="000000"/>
          <w:szCs w:val="22"/>
          <w:lang w:val="hu-HU"/>
        </w:rPr>
      </w:pPr>
      <w:r w:rsidRPr="00010835">
        <w:rPr>
          <w:rFonts w:cs="Times New Roman"/>
          <w:color w:val="000000"/>
          <w:szCs w:val="22"/>
          <w:lang w:val="hu-HU"/>
        </w:rPr>
        <w:t>Gyermekeknél</w:t>
      </w:r>
      <w:r w:rsidR="003B196D">
        <w:rPr>
          <w:rFonts w:cs="Times New Roman"/>
          <w:color w:val="000000"/>
          <w:szCs w:val="22"/>
          <w:lang w:val="hu-HU"/>
        </w:rPr>
        <w:t xml:space="preserve"> és serdülőknél</w:t>
      </w:r>
      <w:r w:rsidRPr="00010835">
        <w:rPr>
          <w:rFonts w:cs="Times New Roman"/>
          <w:color w:val="000000"/>
          <w:szCs w:val="22"/>
          <w:lang w:val="hu-HU"/>
        </w:rPr>
        <w:t xml:space="preserve"> az adagolás</w:t>
      </w:r>
      <w:r w:rsidR="001A715F">
        <w:rPr>
          <w:rFonts w:cs="Times New Roman"/>
          <w:color w:val="000000"/>
          <w:szCs w:val="22"/>
          <w:lang w:val="hu-HU"/>
        </w:rPr>
        <w:t>t</w:t>
      </w:r>
      <w:r w:rsidRPr="00010835">
        <w:rPr>
          <w:rFonts w:cs="Times New Roman"/>
          <w:color w:val="000000"/>
          <w:szCs w:val="22"/>
          <w:lang w:val="hu-HU"/>
        </w:rPr>
        <w:t xml:space="preserve"> a testfelszín alapján kell </w:t>
      </w:r>
      <w:r w:rsidR="001A715F">
        <w:rPr>
          <w:rFonts w:cs="Times New Roman"/>
          <w:color w:val="000000"/>
          <w:szCs w:val="22"/>
          <w:lang w:val="hu-HU"/>
        </w:rPr>
        <w:t>kiszámolni</w:t>
      </w:r>
      <w:r w:rsidR="001A715F" w:rsidRPr="00010835">
        <w:rPr>
          <w:rFonts w:cs="Times New Roman"/>
          <w:color w:val="000000"/>
          <w:szCs w:val="22"/>
          <w:lang w:val="hu-HU"/>
        </w:rPr>
        <w:t xml:space="preserve"> </w:t>
      </w:r>
      <w:r w:rsidRPr="00010835">
        <w:rPr>
          <w:rFonts w:cs="Times New Roman"/>
          <w:color w:val="000000"/>
          <w:szCs w:val="22"/>
          <w:lang w:val="hu-HU"/>
        </w:rPr>
        <w:t>(mg/m</w:t>
      </w:r>
      <w:r w:rsidRPr="00010835">
        <w:rPr>
          <w:rFonts w:cs="Times New Roman"/>
          <w:color w:val="000000"/>
          <w:szCs w:val="22"/>
          <w:vertAlign w:val="superscript"/>
          <w:lang w:val="hu-HU"/>
        </w:rPr>
        <w:t>2</w:t>
      </w:r>
      <w:r w:rsidRPr="00010835">
        <w:rPr>
          <w:rFonts w:cs="Times New Roman"/>
          <w:color w:val="000000"/>
          <w:szCs w:val="22"/>
          <w:lang w:val="hu-HU"/>
        </w:rPr>
        <w:t>). A Ph+ALL</w:t>
      </w:r>
      <w:r w:rsidRPr="00010835">
        <w:rPr>
          <w:rFonts w:cs="Times New Roman"/>
          <w:color w:val="000000"/>
          <w:szCs w:val="22"/>
          <w:lang w:val="hu-HU"/>
        </w:rPr>
        <w:noBreakHyphen/>
        <w:t xml:space="preserve">ben szenvedő </w:t>
      </w:r>
      <w:r w:rsidR="00B91EE8" w:rsidRPr="00A11D54">
        <w:rPr>
          <w:rFonts w:cs="Times New Roman"/>
          <w:color w:val="000000"/>
          <w:szCs w:val="22"/>
          <w:lang w:val="hu-HU"/>
        </w:rPr>
        <w:t xml:space="preserve">gyermekeknél és serdülőknél </w:t>
      </w:r>
      <w:r w:rsidRPr="00010835">
        <w:rPr>
          <w:rFonts w:cs="Times New Roman"/>
          <w:color w:val="000000"/>
          <w:szCs w:val="22"/>
          <w:lang w:val="hu-HU"/>
        </w:rPr>
        <w:t>napi 340 mg/m</w:t>
      </w:r>
      <w:r w:rsidRPr="00010835">
        <w:rPr>
          <w:rFonts w:cs="Times New Roman"/>
          <w:color w:val="000000"/>
          <w:szCs w:val="22"/>
          <w:vertAlign w:val="superscript"/>
          <w:lang w:val="hu-HU"/>
        </w:rPr>
        <w:t>2</w:t>
      </w:r>
      <w:r w:rsidRPr="00010835">
        <w:rPr>
          <w:rFonts w:cs="Times New Roman"/>
          <w:color w:val="000000"/>
          <w:szCs w:val="22"/>
          <w:lang w:val="hu-HU"/>
        </w:rPr>
        <w:noBreakHyphen/>
        <w:t>es dózis javasolt (ami nem haladja meg a 600 mg</w:t>
      </w:r>
      <w:r w:rsidRPr="00010835">
        <w:rPr>
          <w:rFonts w:cs="Times New Roman"/>
          <w:color w:val="000000"/>
          <w:szCs w:val="22"/>
          <w:lang w:val="hu-HU"/>
        </w:rPr>
        <w:noBreakHyphen/>
        <w:t>os összdózist).</w:t>
      </w:r>
    </w:p>
    <w:p w14:paraId="6E77244A" w14:textId="77777777" w:rsidR="00010835" w:rsidRPr="000B2F27" w:rsidRDefault="00010835" w:rsidP="00010835">
      <w:pPr>
        <w:spacing w:line="240" w:lineRule="auto"/>
        <w:rPr>
          <w:rFonts w:cs="Times New Roman"/>
          <w:color w:val="000000"/>
          <w:szCs w:val="22"/>
          <w:lang w:val="hu-HU"/>
        </w:rPr>
      </w:pPr>
    </w:p>
    <w:p w14:paraId="6BB82AA2"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u w:val="single"/>
          <w:lang w:val="hu-HU"/>
        </w:rPr>
        <w:t xml:space="preserve">Adagolás </w:t>
      </w:r>
      <w:smartTag w:uri="urn:schemas-microsoft-com:office:smarttags" w:element="stockticker">
        <w:r w:rsidRPr="000B2F27">
          <w:rPr>
            <w:rFonts w:cs="Times New Roman"/>
            <w:color w:val="000000"/>
            <w:szCs w:val="22"/>
            <w:u w:val="single"/>
            <w:lang w:val="hu-HU"/>
          </w:rPr>
          <w:t>MDS</w:t>
        </w:r>
      </w:smartTag>
      <w:r w:rsidRPr="000B2F27">
        <w:rPr>
          <w:rFonts w:cs="Times New Roman"/>
          <w:color w:val="000000"/>
          <w:szCs w:val="22"/>
          <w:u w:val="single"/>
          <w:lang w:val="hu-HU"/>
        </w:rPr>
        <w:t>/MPD</w:t>
      </w:r>
      <w:r w:rsidRPr="000B2F27">
        <w:rPr>
          <w:rFonts w:cs="Times New Roman"/>
          <w:color w:val="000000"/>
          <w:szCs w:val="22"/>
          <w:u w:val="single"/>
          <w:lang w:val="hu-HU"/>
        </w:rPr>
        <w:noBreakHyphen/>
        <w:t>ben</w:t>
      </w:r>
    </w:p>
    <w:p w14:paraId="13487D85" w14:textId="77777777" w:rsidR="00910FC8" w:rsidRPr="000B2F27" w:rsidRDefault="00910FC8">
      <w:pPr>
        <w:spacing w:line="240" w:lineRule="auto"/>
        <w:rPr>
          <w:rFonts w:cs="Times New Roman"/>
          <w:color w:val="000000"/>
          <w:szCs w:val="22"/>
          <w:lang w:val="hu-HU"/>
        </w:rPr>
      </w:pPr>
      <w:smartTag w:uri="urn:schemas-microsoft-com:office:smarttags" w:element="stockticker">
        <w:r w:rsidRPr="000B2F27">
          <w:rPr>
            <w:rFonts w:cs="Times New Roman"/>
            <w:color w:val="000000"/>
            <w:szCs w:val="22"/>
            <w:lang w:val="hu-HU"/>
          </w:rPr>
          <w:t>MDS</w:t>
        </w:r>
      </w:smartTag>
      <w:r w:rsidRPr="000B2F27">
        <w:rPr>
          <w:rFonts w:cs="Times New Roman"/>
          <w:color w:val="000000"/>
          <w:szCs w:val="22"/>
          <w:lang w:val="hu-HU"/>
        </w:rPr>
        <w:t>/MPD</w:t>
      </w:r>
      <w:r w:rsidRPr="000B2F27">
        <w:rPr>
          <w:rFonts w:cs="Times New Roman"/>
          <w:color w:val="000000"/>
          <w:szCs w:val="22"/>
          <w:lang w:val="hu-HU"/>
        </w:rPr>
        <w:noBreakHyphen/>
        <w:t xml:space="preserve">ben szenvedő </w:t>
      </w:r>
      <w:r w:rsidR="001149C2">
        <w:rPr>
          <w:rFonts w:cs="Times New Roman"/>
          <w:color w:val="000000"/>
          <w:szCs w:val="22"/>
          <w:lang w:val="hu-HU"/>
        </w:rPr>
        <w:t xml:space="preserve">felnőtt </w:t>
      </w:r>
      <w:r w:rsidRPr="000B2F27">
        <w:rPr>
          <w:rFonts w:cs="Times New Roman"/>
          <w:color w:val="000000"/>
          <w:szCs w:val="22"/>
          <w:lang w:val="hu-HU"/>
        </w:rPr>
        <w:t>betegeknek a</w:t>
      </w:r>
      <w:r w:rsidR="00BA501E" w:rsidRPr="000B2F27">
        <w:rPr>
          <w:rFonts w:cs="Times New Roman"/>
          <w:color w:val="000000"/>
          <w:szCs w:val="22"/>
          <w:lang w:val="hu-HU"/>
        </w:rPr>
        <w:t>z</w:t>
      </w:r>
      <w:r w:rsidRPr="000B2F27">
        <w:rPr>
          <w:rFonts w:cs="Times New Roman"/>
          <w:color w:val="000000"/>
          <w:szCs w:val="22"/>
          <w:lang w:val="hu-HU"/>
        </w:rPr>
        <w:t xml:space="preserve"> </w:t>
      </w:r>
      <w:r w:rsidR="00BA501E" w:rsidRPr="000B2F27">
        <w:rPr>
          <w:rFonts w:cs="Times New Roman"/>
          <w:color w:val="000000"/>
          <w:szCs w:val="22"/>
          <w:lang w:val="hu-HU"/>
        </w:rPr>
        <w:t xml:space="preserve">Imatinib Accord </w:t>
      </w:r>
      <w:r w:rsidRPr="000B2F27">
        <w:rPr>
          <w:rFonts w:cs="Times New Roman"/>
          <w:color w:val="000000"/>
          <w:szCs w:val="22"/>
          <w:lang w:val="hu-HU"/>
        </w:rPr>
        <w:t>ajánlott adagja 400 mg/nap.</w:t>
      </w:r>
    </w:p>
    <w:p w14:paraId="5F0403BF" w14:textId="77777777" w:rsidR="00910FC8" w:rsidRPr="000B2F27" w:rsidRDefault="00910FC8">
      <w:pPr>
        <w:spacing w:line="240" w:lineRule="auto"/>
        <w:rPr>
          <w:rFonts w:cs="Times New Roman"/>
          <w:color w:val="000000"/>
          <w:szCs w:val="22"/>
          <w:lang w:val="hu-HU"/>
        </w:rPr>
      </w:pPr>
    </w:p>
    <w:p w14:paraId="3810AB93"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A kezelés időtartama: Az ez ideig elvégzett egyetlen klinikai vizsgálatban a</w:t>
      </w:r>
      <w:r w:rsidR="00E0023F" w:rsidRPr="000B2F27">
        <w:rPr>
          <w:rFonts w:cs="Times New Roman"/>
          <w:color w:val="000000"/>
          <w:szCs w:val="22"/>
          <w:lang w:val="hu-HU"/>
        </w:rPr>
        <w:t>z</w:t>
      </w:r>
      <w:r w:rsidRPr="000B2F27">
        <w:rPr>
          <w:rFonts w:cs="Times New Roman"/>
          <w:color w:val="000000"/>
          <w:szCs w:val="22"/>
          <w:lang w:val="hu-HU"/>
        </w:rPr>
        <w:t xml:space="preserve"> </w:t>
      </w:r>
      <w:r w:rsidR="00E0023F" w:rsidRPr="000B2F27">
        <w:rPr>
          <w:rFonts w:cs="Times New Roman"/>
          <w:color w:val="000000"/>
          <w:szCs w:val="22"/>
          <w:lang w:val="hu-HU"/>
        </w:rPr>
        <w:t>imatinib</w:t>
      </w:r>
      <w:r w:rsidR="00E37C39">
        <w:rPr>
          <w:rFonts w:cs="Times New Roman"/>
          <w:color w:val="000000"/>
          <w:szCs w:val="22"/>
          <w:lang w:val="hu-HU"/>
        </w:rPr>
        <w:noBreakHyphen/>
      </w:r>
      <w:r w:rsidRPr="000B2F27">
        <w:rPr>
          <w:rFonts w:cs="Times New Roman"/>
          <w:color w:val="000000"/>
          <w:szCs w:val="22"/>
          <w:lang w:val="hu-HU"/>
        </w:rPr>
        <w:t xml:space="preserve">kezelést a betegség progressziójáig folytatták (lásd 5.1 pont). Az analízis időpontjában a kezelés időtartamának mediánértéke 47 hónap (24 nap </w:t>
      </w:r>
      <w:r w:rsidRPr="000B2F27">
        <w:rPr>
          <w:rFonts w:cs="Times New Roman"/>
          <w:color w:val="000000"/>
          <w:szCs w:val="22"/>
          <w:lang w:val="hu-HU"/>
        </w:rPr>
        <w:noBreakHyphen/>
        <w:t xml:space="preserve"> 60 hónap) volt.</w:t>
      </w:r>
    </w:p>
    <w:p w14:paraId="72930389" w14:textId="77777777" w:rsidR="00910FC8" w:rsidRPr="000B2F27" w:rsidRDefault="00910FC8">
      <w:pPr>
        <w:spacing w:line="240" w:lineRule="auto"/>
        <w:rPr>
          <w:rFonts w:cs="Times New Roman"/>
          <w:color w:val="000000"/>
          <w:szCs w:val="22"/>
          <w:u w:val="single"/>
          <w:lang w:val="hu-HU"/>
        </w:rPr>
      </w:pPr>
    </w:p>
    <w:p w14:paraId="0CFB9682" w14:textId="77777777" w:rsidR="00910FC8" w:rsidRPr="000B2F27" w:rsidRDefault="00910FC8">
      <w:pPr>
        <w:spacing w:line="240" w:lineRule="auto"/>
        <w:rPr>
          <w:rFonts w:cs="Times New Roman"/>
          <w:color w:val="000000"/>
          <w:szCs w:val="22"/>
          <w:u w:val="single"/>
          <w:lang w:val="hu-HU"/>
        </w:rPr>
      </w:pPr>
      <w:r w:rsidRPr="000B2F27">
        <w:rPr>
          <w:rFonts w:cs="Times New Roman"/>
          <w:color w:val="000000"/>
          <w:szCs w:val="22"/>
          <w:u w:val="single"/>
          <w:lang w:val="hu-HU"/>
        </w:rPr>
        <w:t>Adagolás HES/</w:t>
      </w:r>
      <w:smartTag w:uri="urn:schemas-microsoft-com:office:smarttags" w:element="stockticker">
        <w:r w:rsidRPr="000B2F27">
          <w:rPr>
            <w:rFonts w:cs="Times New Roman"/>
            <w:color w:val="000000"/>
            <w:szCs w:val="22"/>
            <w:u w:val="single"/>
            <w:lang w:val="hu-HU"/>
          </w:rPr>
          <w:t>CEL</w:t>
        </w:r>
      </w:smartTag>
      <w:r w:rsidRPr="000B2F27">
        <w:rPr>
          <w:rFonts w:cs="Times New Roman"/>
          <w:color w:val="000000"/>
          <w:szCs w:val="22"/>
          <w:u w:val="single"/>
          <w:lang w:val="hu-HU"/>
        </w:rPr>
        <w:noBreakHyphen/>
        <w:t>ben</w:t>
      </w:r>
    </w:p>
    <w:p w14:paraId="2AC9B6E5"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HES/</w:t>
      </w:r>
      <w:smartTag w:uri="urn:schemas-microsoft-com:office:smarttags" w:element="stockticker">
        <w:r w:rsidRPr="000B2F27">
          <w:rPr>
            <w:rFonts w:cs="Times New Roman"/>
            <w:color w:val="000000"/>
            <w:szCs w:val="22"/>
            <w:lang w:val="hu-HU"/>
          </w:rPr>
          <w:t>CEL</w:t>
        </w:r>
      </w:smartTag>
      <w:r w:rsidRPr="000B2F27">
        <w:rPr>
          <w:rFonts w:cs="Times New Roman"/>
          <w:color w:val="000000"/>
          <w:szCs w:val="22"/>
          <w:lang w:val="hu-HU"/>
        </w:rPr>
        <w:noBreakHyphen/>
        <w:t xml:space="preserve">ben szenvedő </w:t>
      </w:r>
      <w:r w:rsidR="001149C2">
        <w:rPr>
          <w:rFonts w:cs="Times New Roman"/>
          <w:color w:val="000000"/>
          <w:szCs w:val="22"/>
          <w:lang w:val="hu-HU"/>
        </w:rPr>
        <w:t xml:space="preserve">felnőtt </w:t>
      </w:r>
      <w:r w:rsidRPr="000B2F27">
        <w:rPr>
          <w:rFonts w:cs="Times New Roman"/>
          <w:color w:val="000000"/>
          <w:szCs w:val="22"/>
          <w:lang w:val="hu-HU"/>
        </w:rPr>
        <w:t>betegeknek a</w:t>
      </w:r>
      <w:r w:rsidR="00AC157B" w:rsidRPr="000B2F27">
        <w:rPr>
          <w:rFonts w:cs="Times New Roman"/>
          <w:color w:val="000000"/>
          <w:szCs w:val="22"/>
          <w:lang w:val="hu-HU"/>
        </w:rPr>
        <w:t>z</w:t>
      </w:r>
      <w:r w:rsidRPr="000B2F27">
        <w:rPr>
          <w:rFonts w:cs="Times New Roman"/>
          <w:color w:val="000000"/>
          <w:szCs w:val="22"/>
          <w:lang w:val="hu-HU"/>
        </w:rPr>
        <w:t xml:space="preserve"> </w:t>
      </w:r>
      <w:r w:rsidR="00AC157B" w:rsidRPr="000B2F27">
        <w:rPr>
          <w:rFonts w:cs="Times New Roman"/>
          <w:color w:val="000000"/>
          <w:szCs w:val="22"/>
          <w:lang w:val="hu-HU"/>
        </w:rPr>
        <w:t xml:space="preserve">Imatinib Accord </w:t>
      </w:r>
      <w:r w:rsidRPr="000B2F27">
        <w:rPr>
          <w:rFonts w:cs="Times New Roman"/>
          <w:color w:val="000000"/>
          <w:szCs w:val="22"/>
          <w:lang w:val="hu-HU"/>
        </w:rPr>
        <w:t>ajánlott adagja 100 mg/nap.</w:t>
      </w:r>
    </w:p>
    <w:p w14:paraId="177A357A" w14:textId="77777777" w:rsidR="00910FC8" w:rsidRPr="000B2F27" w:rsidRDefault="00910FC8">
      <w:pPr>
        <w:spacing w:line="240" w:lineRule="auto"/>
        <w:rPr>
          <w:rFonts w:cs="Times New Roman"/>
          <w:color w:val="000000"/>
          <w:szCs w:val="22"/>
          <w:lang w:val="hu-HU"/>
        </w:rPr>
      </w:pPr>
    </w:p>
    <w:p w14:paraId="46624B55"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Amennyiben az eredmények értékelése a terápiás válasz elégtelenségét mutatja, gyógyszermellékhatások hiányában megfontolható az adag 100 mg</w:t>
      </w:r>
      <w:r w:rsidRPr="000B2F27">
        <w:rPr>
          <w:rFonts w:cs="Times New Roman"/>
          <w:color w:val="000000"/>
          <w:szCs w:val="22"/>
          <w:lang w:val="hu-HU"/>
        </w:rPr>
        <w:noBreakHyphen/>
        <w:t>ról 400 mg</w:t>
      </w:r>
      <w:r w:rsidRPr="000B2F27">
        <w:rPr>
          <w:rFonts w:cs="Times New Roman"/>
          <w:color w:val="000000"/>
          <w:szCs w:val="22"/>
          <w:lang w:val="hu-HU"/>
        </w:rPr>
        <w:noBreakHyphen/>
        <w:t>ra történő emelése.</w:t>
      </w:r>
    </w:p>
    <w:p w14:paraId="43F0D6B1" w14:textId="77777777" w:rsidR="009B66DB" w:rsidRPr="000B2F27" w:rsidRDefault="009B66DB">
      <w:pPr>
        <w:spacing w:line="240" w:lineRule="auto"/>
        <w:rPr>
          <w:rFonts w:cs="Times New Roman"/>
          <w:color w:val="000000"/>
          <w:szCs w:val="22"/>
          <w:lang w:val="hu-HU"/>
        </w:rPr>
      </w:pPr>
    </w:p>
    <w:p w14:paraId="096923D7" w14:textId="77777777" w:rsidR="009B66DB" w:rsidRPr="000B2F27" w:rsidRDefault="009B66DB">
      <w:pPr>
        <w:spacing w:line="240" w:lineRule="auto"/>
        <w:rPr>
          <w:rFonts w:cs="Times New Roman"/>
          <w:color w:val="000000"/>
          <w:szCs w:val="22"/>
          <w:lang w:val="hu-HU"/>
        </w:rPr>
      </w:pPr>
      <w:r w:rsidRPr="000B2F27">
        <w:rPr>
          <w:rFonts w:cs="Times New Roman"/>
          <w:color w:val="000000"/>
          <w:szCs w:val="22"/>
          <w:lang w:val="hu-HU"/>
        </w:rPr>
        <w:t>A kezelést mindaddig folytatni kell, amíg az a beteg számára előnyös.</w:t>
      </w:r>
    </w:p>
    <w:p w14:paraId="219092EC" w14:textId="77777777" w:rsidR="00A02842" w:rsidRDefault="00A02842" w:rsidP="00A02842">
      <w:pPr>
        <w:spacing w:line="240" w:lineRule="auto"/>
        <w:rPr>
          <w:rFonts w:cs="Times New Roman"/>
          <w:color w:val="000000"/>
          <w:szCs w:val="22"/>
          <w:u w:val="single"/>
          <w:lang w:val="hu-HU"/>
        </w:rPr>
      </w:pPr>
    </w:p>
    <w:p w14:paraId="42613AD4" w14:textId="77777777" w:rsidR="00A02842" w:rsidRPr="00891F6E" w:rsidRDefault="00A02842" w:rsidP="00A02842">
      <w:pPr>
        <w:spacing w:line="240" w:lineRule="auto"/>
        <w:rPr>
          <w:rFonts w:cs="Times New Roman"/>
          <w:color w:val="000000"/>
          <w:szCs w:val="22"/>
          <w:u w:val="single"/>
          <w:lang w:val="hu-HU"/>
        </w:rPr>
      </w:pPr>
      <w:r w:rsidRPr="00891F6E">
        <w:rPr>
          <w:rFonts w:cs="Times New Roman"/>
          <w:color w:val="000000"/>
          <w:szCs w:val="22"/>
          <w:u w:val="single"/>
          <w:lang w:val="hu-HU"/>
        </w:rPr>
        <w:t>Adagolás GIST-ben</w:t>
      </w:r>
    </w:p>
    <w:p w14:paraId="271AC1B7" w14:textId="77777777" w:rsidR="00A02842" w:rsidRPr="00891F6E" w:rsidRDefault="00A02842" w:rsidP="00A02842">
      <w:pPr>
        <w:spacing w:line="240" w:lineRule="auto"/>
        <w:rPr>
          <w:rFonts w:cs="Times New Roman"/>
          <w:color w:val="000000"/>
          <w:szCs w:val="22"/>
          <w:lang w:val="hu-HU"/>
        </w:rPr>
      </w:pPr>
      <w:r w:rsidRPr="00891F6E">
        <w:rPr>
          <w:rFonts w:cs="Times New Roman"/>
          <w:color w:val="000000"/>
          <w:szCs w:val="22"/>
          <w:lang w:val="hu-HU"/>
        </w:rPr>
        <w:t>Nem reszekábilis és/vagy metasztatikus malignus GIST-ben szenvedő felnőtt betegeknek az Imatinib Accord ajánlott adagja 400 mg/nap.</w:t>
      </w:r>
    </w:p>
    <w:p w14:paraId="48865622" w14:textId="77777777" w:rsidR="00A02842" w:rsidRPr="00891F6E" w:rsidRDefault="00A02842" w:rsidP="00A02842">
      <w:pPr>
        <w:spacing w:line="240" w:lineRule="auto"/>
        <w:rPr>
          <w:rFonts w:cs="Times New Roman"/>
          <w:color w:val="000000"/>
          <w:szCs w:val="22"/>
          <w:lang w:val="hu-HU"/>
        </w:rPr>
      </w:pPr>
    </w:p>
    <w:p w14:paraId="64A32938" w14:textId="77777777" w:rsidR="00A02842" w:rsidRPr="00891F6E" w:rsidRDefault="00A02842" w:rsidP="00A02842">
      <w:pPr>
        <w:spacing w:line="240" w:lineRule="auto"/>
        <w:rPr>
          <w:rFonts w:cs="Times New Roman"/>
          <w:color w:val="000000"/>
          <w:szCs w:val="22"/>
          <w:lang w:val="hu-HU"/>
        </w:rPr>
      </w:pPr>
      <w:r w:rsidRPr="00891F6E">
        <w:rPr>
          <w:lang w:val="hu-HU"/>
        </w:rPr>
        <w:t>Kevés adat áll rendelkezésre olyan betegekről, akiknek az adagját 400 mg-ról 600 mg-ra vagy 800 mg-ra emelték a kisebb dózis mellett észlelt progresszió miatt</w:t>
      </w:r>
      <w:r w:rsidRPr="00891F6E">
        <w:rPr>
          <w:rFonts w:cs="Times New Roman"/>
          <w:color w:val="000000"/>
          <w:szCs w:val="22"/>
          <w:lang w:val="hu-HU"/>
        </w:rPr>
        <w:t xml:space="preserve"> (lásd 5.1 pont).</w:t>
      </w:r>
    </w:p>
    <w:p w14:paraId="62714580" w14:textId="77777777" w:rsidR="00A02842" w:rsidRPr="00891F6E" w:rsidRDefault="00A02842" w:rsidP="00A02842">
      <w:pPr>
        <w:spacing w:line="240" w:lineRule="auto"/>
        <w:rPr>
          <w:rFonts w:cs="Times New Roman"/>
          <w:color w:val="000000"/>
          <w:szCs w:val="22"/>
          <w:lang w:val="hu-HU"/>
        </w:rPr>
      </w:pPr>
    </w:p>
    <w:p w14:paraId="2E841884" w14:textId="77777777" w:rsidR="00A02842" w:rsidRPr="00891F6E" w:rsidRDefault="00A02842" w:rsidP="00A02842">
      <w:pPr>
        <w:spacing w:line="240" w:lineRule="auto"/>
        <w:rPr>
          <w:rFonts w:cs="Times New Roman"/>
          <w:color w:val="000000"/>
          <w:szCs w:val="22"/>
          <w:lang w:val="hu-HU"/>
        </w:rPr>
      </w:pPr>
      <w:r w:rsidRPr="00891F6E">
        <w:rPr>
          <w:rFonts w:cs="Times New Roman"/>
          <w:color w:val="000000"/>
          <w:szCs w:val="22"/>
          <w:lang w:val="hu-HU"/>
        </w:rPr>
        <w:t xml:space="preserve">A kezelés időtartama: A GIST-ben szenvedő betegek körében végzett klinikai vizsgálatokban az imatinib-kezelést a betegség progressziójáig folytatták. Az analízis időpontjában a kezelés időtartamának mediánértéke 7 hónap (7 nap – 13 hónap) volt. </w:t>
      </w:r>
      <w:r w:rsidRPr="00891F6E">
        <w:rPr>
          <w:lang w:val="hu-HU"/>
        </w:rPr>
        <w:t>A kezelés leállításának a hatását, ha az a terápiás válasz elérése után történt, nem vizsgálták</w:t>
      </w:r>
      <w:r w:rsidRPr="00891F6E">
        <w:rPr>
          <w:rFonts w:cs="Times New Roman"/>
          <w:color w:val="000000"/>
          <w:szCs w:val="22"/>
          <w:lang w:val="hu-HU"/>
        </w:rPr>
        <w:t>.</w:t>
      </w:r>
    </w:p>
    <w:p w14:paraId="1CAD51B4" w14:textId="77777777" w:rsidR="00A02842" w:rsidRPr="00891F6E" w:rsidRDefault="00A02842" w:rsidP="00A02842">
      <w:pPr>
        <w:spacing w:line="240" w:lineRule="auto"/>
        <w:rPr>
          <w:rFonts w:cs="Times New Roman"/>
          <w:color w:val="000000"/>
          <w:szCs w:val="22"/>
          <w:lang w:val="hu-HU"/>
        </w:rPr>
      </w:pPr>
    </w:p>
    <w:p w14:paraId="40242063" w14:textId="77777777" w:rsidR="00A02842" w:rsidRPr="00891F6E" w:rsidRDefault="00A02842" w:rsidP="00A02842">
      <w:pPr>
        <w:spacing w:line="240" w:lineRule="auto"/>
        <w:rPr>
          <w:rFonts w:cs="Times New Roman"/>
          <w:color w:val="000000"/>
          <w:szCs w:val="22"/>
          <w:lang w:val="hu-HU"/>
        </w:rPr>
      </w:pPr>
      <w:r w:rsidRPr="00891F6E">
        <w:rPr>
          <w:rFonts w:cs="Times New Roman"/>
          <w:color w:val="000000"/>
          <w:szCs w:val="22"/>
          <w:lang w:val="hu-HU"/>
        </w:rPr>
        <w:t xml:space="preserve">A felnőtt betegekben a GIST reszekcióját követő adjuváns kezelés során az Imatinib Accord ajánlott adagja 400 mg/nap. A kezelés optimális időtartamát még nem határozták meg. </w:t>
      </w:r>
      <w:r w:rsidRPr="00891F6E">
        <w:rPr>
          <w:lang w:val="hu-HU"/>
        </w:rPr>
        <w:t>Az indikációt alátámasztó klinikai vizsgálatokban</w:t>
      </w:r>
      <w:r w:rsidRPr="00891F6E">
        <w:rPr>
          <w:rFonts w:cs="Times New Roman"/>
          <w:color w:val="000000"/>
          <w:szCs w:val="22"/>
          <w:lang w:val="hu-HU"/>
        </w:rPr>
        <w:t xml:space="preserve"> a kezelés időtartama 36 hónap volt (lásd 5.1 pont).</w:t>
      </w:r>
    </w:p>
    <w:p w14:paraId="44FB4012" w14:textId="77777777" w:rsidR="00910FC8" w:rsidRPr="000B2F27" w:rsidRDefault="00910FC8">
      <w:pPr>
        <w:spacing w:line="240" w:lineRule="auto"/>
        <w:rPr>
          <w:rFonts w:cs="Times New Roman"/>
          <w:color w:val="000000"/>
          <w:szCs w:val="22"/>
          <w:lang w:val="hu-HU"/>
        </w:rPr>
      </w:pPr>
    </w:p>
    <w:p w14:paraId="75D5BEAA" w14:textId="77777777" w:rsidR="00910FC8" w:rsidRPr="000B2F27" w:rsidRDefault="00910FC8">
      <w:pPr>
        <w:spacing w:line="240" w:lineRule="auto"/>
        <w:rPr>
          <w:rFonts w:cs="Times New Roman"/>
          <w:color w:val="000000"/>
          <w:szCs w:val="22"/>
          <w:u w:val="single"/>
          <w:lang w:val="hu-HU"/>
        </w:rPr>
      </w:pPr>
      <w:r w:rsidRPr="000B2F27">
        <w:rPr>
          <w:rFonts w:cs="Times New Roman"/>
          <w:color w:val="000000"/>
          <w:szCs w:val="22"/>
          <w:u w:val="single"/>
          <w:lang w:val="hu-HU"/>
        </w:rPr>
        <w:t xml:space="preserve">Adagolás a </w:t>
      </w:r>
      <w:r w:rsidR="00985555" w:rsidRPr="000B2F27">
        <w:rPr>
          <w:rFonts w:cs="Times New Roman"/>
          <w:color w:val="000000"/>
          <w:szCs w:val="22"/>
          <w:u w:val="single"/>
          <w:lang w:val="hu-HU"/>
        </w:rPr>
        <w:t>DFSP</w:t>
      </w:r>
      <w:r w:rsidRPr="000B2F27">
        <w:rPr>
          <w:rFonts w:cs="Times New Roman"/>
          <w:color w:val="000000"/>
          <w:szCs w:val="22"/>
          <w:u w:val="single"/>
          <w:lang w:val="hu-HU"/>
        </w:rPr>
        <w:noBreakHyphen/>
        <w:t>ben</w:t>
      </w:r>
    </w:p>
    <w:p w14:paraId="24006E94" w14:textId="77777777" w:rsidR="00910FC8" w:rsidRPr="000B2F27" w:rsidRDefault="00985555">
      <w:pPr>
        <w:spacing w:line="240" w:lineRule="auto"/>
        <w:rPr>
          <w:rFonts w:cs="Times New Roman"/>
          <w:color w:val="000000"/>
          <w:szCs w:val="22"/>
          <w:lang w:val="hu-HU"/>
        </w:rPr>
      </w:pPr>
      <w:r w:rsidRPr="000B2F27">
        <w:rPr>
          <w:rFonts w:cs="Times New Roman"/>
          <w:color w:val="000000"/>
          <w:szCs w:val="22"/>
          <w:lang w:val="hu-HU"/>
        </w:rPr>
        <w:t>DFSP</w:t>
      </w:r>
      <w:r w:rsidR="000A3E39" w:rsidRPr="000B2F27">
        <w:rPr>
          <w:rFonts w:cs="Times New Roman"/>
          <w:color w:val="000000"/>
          <w:szCs w:val="22"/>
          <w:lang w:val="hu-HU"/>
        </w:rPr>
        <w:noBreakHyphen/>
        <w:t xml:space="preserve">ben szenvedő </w:t>
      </w:r>
      <w:r w:rsidR="001149C2">
        <w:rPr>
          <w:rFonts w:cs="Times New Roman"/>
          <w:color w:val="000000"/>
          <w:szCs w:val="22"/>
          <w:lang w:val="hu-HU"/>
        </w:rPr>
        <w:t xml:space="preserve">felnőtt </w:t>
      </w:r>
      <w:r w:rsidR="00910FC8" w:rsidRPr="000B2F27">
        <w:rPr>
          <w:rFonts w:cs="Times New Roman"/>
          <w:color w:val="000000"/>
          <w:szCs w:val="22"/>
          <w:lang w:val="hu-HU"/>
        </w:rPr>
        <w:t>betegek kezelésére a</w:t>
      </w:r>
      <w:r w:rsidRPr="000B2F27">
        <w:rPr>
          <w:rFonts w:cs="Times New Roman"/>
          <w:color w:val="000000"/>
          <w:szCs w:val="22"/>
          <w:lang w:val="hu-HU"/>
        </w:rPr>
        <w:t>z</w:t>
      </w:r>
      <w:r w:rsidR="00910FC8" w:rsidRPr="000B2F27">
        <w:rPr>
          <w:rFonts w:cs="Times New Roman"/>
          <w:color w:val="000000"/>
          <w:szCs w:val="22"/>
          <w:lang w:val="hu-HU"/>
        </w:rPr>
        <w:t xml:space="preserve"> </w:t>
      </w:r>
      <w:r w:rsidRPr="000B2F27">
        <w:rPr>
          <w:rFonts w:cs="Times New Roman"/>
          <w:color w:val="000000"/>
          <w:szCs w:val="22"/>
          <w:lang w:val="hu-HU"/>
        </w:rPr>
        <w:t xml:space="preserve">Imatinib </w:t>
      </w:r>
      <w:r w:rsidR="00910FC8" w:rsidRPr="000B2F27">
        <w:rPr>
          <w:rFonts w:cs="Times New Roman"/>
          <w:color w:val="000000"/>
          <w:szCs w:val="22"/>
          <w:lang w:val="hu-HU"/>
        </w:rPr>
        <w:t xml:space="preserve">ajánlott napi adagja </w:t>
      </w:r>
      <w:r w:rsidRPr="000B2F27">
        <w:rPr>
          <w:rFonts w:cs="Times New Roman"/>
          <w:color w:val="000000"/>
          <w:szCs w:val="22"/>
          <w:lang w:val="hu-HU"/>
        </w:rPr>
        <w:t>800 </w:t>
      </w:r>
      <w:r w:rsidR="00910FC8" w:rsidRPr="000B2F27">
        <w:rPr>
          <w:rFonts w:cs="Times New Roman"/>
          <w:color w:val="000000"/>
          <w:szCs w:val="22"/>
          <w:lang w:val="hu-HU"/>
        </w:rPr>
        <w:t>mg.</w:t>
      </w:r>
    </w:p>
    <w:p w14:paraId="3F9EF01E" w14:textId="77777777" w:rsidR="00910FC8" w:rsidRPr="000B2F27" w:rsidRDefault="00910FC8">
      <w:pPr>
        <w:spacing w:line="240" w:lineRule="auto"/>
        <w:rPr>
          <w:rFonts w:cs="Times New Roman"/>
          <w:color w:val="000000"/>
          <w:szCs w:val="22"/>
          <w:lang w:val="hu-HU"/>
        </w:rPr>
      </w:pPr>
    </w:p>
    <w:p w14:paraId="4F6E8C42" w14:textId="77777777" w:rsidR="00910FC8" w:rsidRPr="000B2F27" w:rsidRDefault="001A715F">
      <w:pPr>
        <w:spacing w:line="240" w:lineRule="auto"/>
        <w:rPr>
          <w:rFonts w:cs="Times New Roman"/>
          <w:color w:val="000000"/>
          <w:szCs w:val="22"/>
          <w:u w:val="single"/>
          <w:lang w:val="hu-HU"/>
        </w:rPr>
      </w:pPr>
      <w:r w:rsidRPr="000B2F27">
        <w:rPr>
          <w:rFonts w:cs="Times New Roman"/>
          <w:color w:val="000000"/>
          <w:szCs w:val="22"/>
          <w:u w:val="single"/>
          <w:lang w:val="hu-HU"/>
        </w:rPr>
        <w:t>Dózis</w:t>
      </w:r>
      <w:r>
        <w:rPr>
          <w:rFonts w:cs="Times New Roman"/>
          <w:color w:val="000000"/>
          <w:szCs w:val="22"/>
          <w:u w:val="single"/>
          <w:lang w:val="hu-HU"/>
        </w:rPr>
        <w:t>módosítás</w:t>
      </w:r>
      <w:r w:rsidRPr="000B2F27">
        <w:rPr>
          <w:rFonts w:cs="Times New Roman"/>
          <w:color w:val="000000"/>
          <w:szCs w:val="22"/>
          <w:u w:val="single"/>
          <w:lang w:val="hu-HU"/>
        </w:rPr>
        <w:t xml:space="preserve"> </w:t>
      </w:r>
      <w:r w:rsidR="00910FC8" w:rsidRPr="000B2F27">
        <w:rPr>
          <w:rFonts w:cs="Times New Roman"/>
          <w:color w:val="000000"/>
          <w:szCs w:val="22"/>
          <w:u w:val="single"/>
          <w:lang w:val="hu-HU"/>
        </w:rPr>
        <w:t>mellékhatások esetén</w:t>
      </w:r>
    </w:p>
    <w:p w14:paraId="5F07A641" w14:textId="77777777" w:rsidR="00910FC8" w:rsidRPr="000B2F27" w:rsidRDefault="00910FC8">
      <w:pPr>
        <w:pStyle w:val="Heading6"/>
        <w:numPr>
          <w:ilvl w:val="0"/>
          <w:numId w:val="0"/>
        </w:numPr>
        <w:tabs>
          <w:tab w:val="clear" w:pos="567"/>
          <w:tab w:val="clear" w:pos="4536"/>
        </w:tabs>
        <w:spacing w:line="240" w:lineRule="auto"/>
        <w:rPr>
          <w:rFonts w:cs="Times New Roman"/>
          <w:color w:val="000000"/>
          <w:szCs w:val="22"/>
          <w:lang w:val="hu-HU"/>
        </w:rPr>
      </w:pPr>
      <w:r w:rsidRPr="000B2F27">
        <w:rPr>
          <w:rFonts w:cs="Times New Roman"/>
          <w:color w:val="000000"/>
          <w:szCs w:val="22"/>
          <w:lang w:val="hu-HU"/>
        </w:rPr>
        <w:t>Nem</w:t>
      </w:r>
      <w:r w:rsidR="001A715F">
        <w:rPr>
          <w:rFonts w:cs="Times New Roman"/>
          <w:color w:val="000000"/>
          <w:szCs w:val="22"/>
          <w:lang w:val="hu-HU"/>
        </w:rPr>
        <w:t xml:space="preserve"> </w:t>
      </w:r>
      <w:r w:rsidRPr="000B2F27">
        <w:rPr>
          <w:rFonts w:cs="Times New Roman"/>
          <w:color w:val="000000"/>
          <w:szCs w:val="22"/>
          <w:lang w:val="hu-HU"/>
        </w:rPr>
        <w:t>hematológiai mellékhatások</w:t>
      </w:r>
    </w:p>
    <w:p w14:paraId="4381E321"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Ha súlyos, nem</w:t>
      </w:r>
      <w:r w:rsidR="001A715F">
        <w:rPr>
          <w:rFonts w:cs="Times New Roman"/>
          <w:color w:val="000000"/>
          <w:szCs w:val="22"/>
          <w:lang w:val="hu-HU"/>
        </w:rPr>
        <w:t xml:space="preserve"> </w:t>
      </w:r>
      <w:r w:rsidRPr="000B2F27">
        <w:rPr>
          <w:rFonts w:cs="Times New Roman"/>
          <w:color w:val="000000"/>
          <w:szCs w:val="22"/>
          <w:lang w:val="hu-HU"/>
        </w:rPr>
        <w:t>hematológiai mellékhatás lép fel a</w:t>
      </w:r>
      <w:r w:rsidR="004D01A9" w:rsidRPr="000B2F27">
        <w:rPr>
          <w:rFonts w:cs="Times New Roman"/>
          <w:color w:val="000000"/>
          <w:szCs w:val="22"/>
          <w:lang w:val="hu-HU"/>
        </w:rPr>
        <w:t>z</w:t>
      </w:r>
      <w:r w:rsidRPr="000B2F27">
        <w:rPr>
          <w:rFonts w:cs="Times New Roman"/>
          <w:color w:val="000000"/>
          <w:szCs w:val="22"/>
          <w:lang w:val="hu-HU"/>
        </w:rPr>
        <w:t xml:space="preserve"> </w:t>
      </w:r>
      <w:r w:rsidR="004D01A9" w:rsidRPr="000B2F27">
        <w:rPr>
          <w:rFonts w:cs="Times New Roman"/>
          <w:color w:val="000000"/>
          <w:szCs w:val="22"/>
          <w:lang w:val="hu-HU"/>
        </w:rPr>
        <w:t>imatinib</w:t>
      </w:r>
      <w:r w:rsidR="00E37C39">
        <w:rPr>
          <w:rFonts w:cs="Times New Roman"/>
          <w:color w:val="000000"/>
          <w:szCs w:val="22"/>
          <w:lang w:val="hu-HU"/>
        </w:rPr>
        <w:noBreakHyphen/>
      </w:r>
      <w:r w:rsidRPr="000B2F27">
        <w:rPr>
          <w:rFonts w:cs="Times New Roman"/>
          <w:color w:val="000000"/>
          <w:szCs w:val="22"/>
          <w:lang w:val="hu-HU"/>
        </w:rPr>
        <w:t>kezelés során, a kezelést fel kell függeszteni, amíg az állapot nem rendeződik. Ezután a kezelés szükség szerint újrakezdhető az esemény kezdeti súlyosságától függően.</w:t>
      </w:r>
    </w:p>
    <w:p w14:paraId="68F348D2" w14:textId="77777777" w:rsidR="00910FC8" w:rsidRPr="000B2F27" w:rsidRDefault="00910FC8">
      <w:pPr>
        <w:spacing w:line="240" w:lineRule="auto"/>
        <w:rPr>
          <w:rFonts w:cs="Times New Roman"/>
          <w:color w:val="000000"/>
          <w:szCs w:val="22"/>
          <w:lang w:val="hu-HU"/>
        </w:rPr>
      </w:pPr>
    </w:p>
    <w:p w14:paraId="583D8657"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Ha a bilirubinszint növekedése meghaladja a helyi normál érték felső határának (IULN) háromszorosát, vagy a máj transzaminázok esetében az IULN ötszörösét, a</w:t>
      </w:r>
      <w:r w:rsidR="00255D6D" w:rsidRPr="000B2F27">
        <w:rPr>
          <w:rFonts w:cs="Times New Roman"/>
          <w:color w:val="000000"/>
          <w:szCs w:val="22"/>
          <w:lang w:val="hu-HU"/>
        </w:rPr>
        <w:t>z</w:t>
      </w:r>
      <w:r w:rsidRPr="000B2F27">
        <w:rPr>
          <w:rFonts w:cs="Times New Roman"/>
          <w:color w:val="000000"/>
          <w:szCs w:val="22"/>
          <w:lang w:val="hu-HU"/>
        </w:rPr>
        <w:t xml:space="preserve"> </w:t>
      </w:r>
      <w:r w:rsidR="00255D6D" w:rsidRPr="000B2F27">
        <w:rPr>
          <w:rFonts w:cs="Times New Roman"/>
          <w:color w:val="000000"/>
          <w:szCs w:val="22"/>
          <w:lang w:val="hu-HU"/>
        </w:rPr>
        <w:t>imatinib</w:t>
      </w:r>
      <w:r w:rsidR="00E37C39">
        <w:rPr>
          <w:rFonts w:cs="Times New Roman"/>
          <w:color w:val="000000"/>
          <w:szCs w:val="22"/>
          <w:lang w:val="hu-HU"/>
        </w:rPr>
        <w:noBreakHyphen/>
      </w:r>
      <w:r w:rsidRPr="000B2F27">
        <w:rPr>
          <w:rFonts w:cs="Times New Roman"/>
          <w:color w:val="000000"/>
          <w:szCs w:val="22"/>
          <w:lang w:val="hu-HU"/>
        </w:rPr>
        <w:t>kezelést fel kell függeszteni addig, amíg a bilirubinszint lecsökken az IULN kevesebb mint 1,5</w:t>
      </w:r>
      <w:r w:rsidRPr="000B2F27">
        <w:rPr>
          <w:rFonts w:cs="Times New Roman"/>
          <w:color w:val="000000"/>
          <w:szCs w:val="22"/>
          <w:lang w:val="hu-HU"/>
        </w:rPr>
        <w:noBreakHyphen/>
        <w:t>szeresére és a transzamináz érték az IULN kevesebb mint 2,5</w:t>
      </w:r>
      <w:r w:rsidRPr="000B2F27">
        <w:rPr>
          <w:rFonts w:cs="Times New Roman"/>
          <w:color w:val="000000"/>
          <w:szCs w:val="22"/>
          <w:lang w:val="hu-HU"/>
        </w:rPr>
        <w:noBreakHyphen/>
        <w:t>szeresére. A</w:t>
      </w:r>
      <w:r w:rsidR="00255D6D" w:rsidRPr="000B2F27">
        <w:rPr>
          <w:rFonts w:cs="Times New Roman"/>
          <w:color w:val="000000"/>
          <w:szCs w:val="22"/>
          <w:lang w:val="hu-HU"/>
        </w:rPr>
        <w:t>z</w:t>
      </w:r>
      <w:r w:rsidRPr="000B2F27">
        <w:rPr>
          <w:rFonts w:cs="Times New Roman"/>
          <w:color w:val="000000"/>
          <w:szCs w:val="22"/>
          <w:lang w:val="hu-HU"/>
        </w:rPr>
        <w:t xml:space="preserve"> </w:t>
      </w:r>
      <w:r w:rsidR="00255D6D" w:rsidRPr="000B2F27">
        <w:rPr>
          <w:rFonts w:cs="Times New Roman"/>
          <w:color w:val="000000"/>
          <w:szCs w:val="22"/>
          <w:lang w:val="hu-HU"/>
        </w:rPr>
        <w:t>imatinib</w:t>
      </w:r>
      <w:r w:rsidR="00E37C39">
        <w:rPr>
          <w:rFonts w:cs="Times New Roman"/>
          <w:color w:val="000000"/>
          <w:szCs w:val="22"/>
          <w:lang w:val="hu-HU"/>
        </w:rPr>
        <w:noBreakHyphen/>
      </w:r>
      <w:r w:rsidRPr="000B2F27">
        <w:rPr>
          <w:rFonts w:cs="Times New Roman"/>
          <w:color w:val="000000"/>
          <w:szCs w:val="22"/>
          <w:lang w:val="hu-HU"/>
        </w:rPr>
        <w:t>terápia ekkor csökkentett napi dózisokkal folytatható. Felnőttek esetében a dózis 400 mg</w:t>
      </w:r>
      <w:r w:rsidRPr="000B2F27">
        <w:rPr>
          <w:rFonts w:cs="Times New Roman"/>
          <w:color w:val="000000"/>
          <w:szCs w:val="22"/>
          <w:lang w:val="hu-HU"/>
        </w:rPr>
        <w:noBreakHyphen/>
        <w:t>ról 300 mg</w:t>
      </w:r>
      <w:r w:rsidRPr="000B2F27">
        <w:rPr>
          <w:rFonts w:cs="Times New Roman"/>
          <w:color w:val="000000"/>
          <w:szCs w:val="22"/>
          <w:lang w:val="hu-HU"/>
        </w:rPr>
        <w:noBreakHyphen/>
        <w:t>ra, 600 mg</w:t>
      </w:r>
      <w:r w:rsidRPr="000B2F27">
        <w:rPr>
          <w:rFonts w:cs="Times New Roman"/>
          <w:color w:val="000000"/>
          <w:szCs w:val="22"/>
          <w:lang w:val="hu-HU"/>
        </w:rPr>
        <w:noBreakHyphen/>
        <w:t>ról 400 mg</w:t>
      </w:r>
      <w:r w:rsidRPr="000B2F27">
        <w:rPr>
          <w:rFonts w:cs="Times New Roman"/>
          <w:color w:val="000000"/>
          <w:szCs w:val="22"/>
          <w:lang w:val="hu-HU"/>
        </w:rPr>
        <w:noBreakHyphen/>
        <w:t>ra vagy 800 mg</w:t>
      </w:r>
      <w:r w:rsidRPr="000B2F27">
        <w:rPr>
          <w:rFonts w:cs="Times New Roman"/>
          <w:color w:val="000000"/>
          <w:szCs w:val="22"/>
          <w:lang w:val="hu-HU"/>
        </w:rPr>
        <w:noBreakHyphen/>
        <w:t>ról 600 mg</w:t>
      </w:r>
      <w:r w:rsidRPr="000B2F27">
        <w:rPr>
          <w:rFonts w:cs="Times New Roman"/>
          <w:color w:val="000000"/>
          <w:szCs w:val="22"/>
          <w:lang w:val="hu-HU"/>
        </w:rPr>
        <w:noBreakHyphen/>
        <w:t xml:space="preserve">ra, </w:t>
      </w:r>
      <w:r w:rsidR="00B91EE8" w:rsidRPr="00A11D54">
        <w:rPr>
          <w:rFonts w:cs="Times New Roman"/>
          <w:color w:val="000000"/>
          <w:szCs w:val="22"/>
          <w:lang w:val="hu-HU"/>
        </w:rPr>
        <w:t xml:space="preserve">gyermekeknél és serdülőknél </w:t>
      </w:r>
      <w:r w:rsidRPr="00E31502">
        <w:rPr>
          <w:rFonts w:cs="Times New Roman"/>
          <w:color w:val="000000"/>
          <w:szCs w:val="22"/>
          <w:lang w:val="hu-HU"/>
        </w:rPr>
        <w:t>pedig</w:t>
      </w:r>
      <w:r w:rsidRPr="000B2F27">
        <w:rPr>
          <w:rFonts w:cs="Times New Roman"/>
          <w:color w:val="000000"/>
          <w:szCs w:val="22"/>
          <w:lang w:val="hu-HU"/>
        </w:rPr>
        <w:t xml:space="preserve"> 340 mg</w:t>
      </w:r>
      <w:r w:rsidR="001A715F">
        <w:rPr>
          <w:rFonts w:cs="Times New Roman"/>
          <w:color w:val="000000"/>
          <w:szCs w:val="22"/>
          <w:lang w:val="hu-HU"/>
        </w:rPr>
        <w:t>/</w:t>
      </w:r>
      <w:r w:rsidR="001A715F" w:rsidRPr="000B2F27">
        <w:rPr>
          <w:rFonts w:cs="Times New Roman"/>
          <w:color w:val="000000"/>
          <w:szCs w:val="22"/>
          <w:lang w:val="hu-HU"/>
        </w:rPr>
        <w:t>m</w:t>
      </w:r>
      <w:r w:rsidR="001A715F" w:rsidRPr="000B2F27">
        <w:rPr>
          <w:rFonts w:cs="Times New Roman"/>
          <w:color w:val="000000"/>
          <w:szCs w:val="22"/>
          <w:vertAlign w:val="superscript"/>
          <w:lang w:val="hu-HU"/>
        </w:rPr>
        <w:t>2</w:t>
      </w:r>
      <w:r w:rsidR="001A715F" w:rsidRPr="000B2F27">
        <w:rPr>
          <w:rFonts w:cs="Times New Roman"/>
          <w:color w:val="000000"/>
          <w:szCs w:val="22"/>
          <w:lang w:val="hu-HU"/>
        </w:rPr>
        <w:t>/nap</w:t>
      </w:r>
      <w:r w:rsidRPr="000B2F27">
        <w:rPr>
          <w:rFonts w:cs="Times New Roman"/>
          <w:color w:val="000000"/>
          <w:szCs w:val="22"/>
          <w:lang w:val="hu-HU"/>
        </w:rPr>
        <w:t>ról 260 mg/m</w:t>
      </w:r>
      <w:r w:rsidRPr="000B2F27">
        <w:rPr>
          <w:rFonts w:cs="Times New Roman"/>
          <w:color w:val="000000"/>
          <w:szCs w:val="22"/>
          <w:vertAlign w:val="superscript"/>
          <w:lang w:val="hu-HU"/>
        </w:rPr>
        <w:t>2</w:t>
      </w:r>
      <w:r w:rsidRPr="000B2F27">
        <w:rPr>
          <w:rFonts w:cs="Times New Roman"/>
          <w:color w:val="000000"/>
          <w:szCs w:val="22"/>
          <w:lang w:val="hu-HU"/>
        </w:rPr>
        <w:t>/napra csökkentendő.</w:t>
      </w:r>
    </w:p>
    <w:p w14:paraId="4B57A094" w14:textId="77777777" w:rsidR="00910FC8" w:rsidRPr="000B2F27" w:rsidRDefault="00910FC8">
      <w:pPr>
        <w:spacing w:line="240" w:lineRule="auto"/>
        <w:rPr>
          <w:rFonts w:cs="Times New Roman"/>
          <w:color w:val="000000"/>
          <w:szCs w:val="22"/>
          <w:u w:val="single"/>
          <w:lang w:val="hu-HU"/>
        </w:rPr>
      </w:pPr>
    </w:p>
    <w:p w14:paraId="7BB839F5" w14:textId="77777777" w:rsidR="00910FC8" w:rsidRPr="000B2F27" w:rsidRDefault="00910FC8">
      <w:pPr>
        <w:pStyle w:val="Heading6"/>
        <w:numPr>
          <w:ilvl w:val="0"/>
          <w:numId w:val="0"/>
        </w:numPr>
        <w:tabs>
          <w:tab w:val="clear" w:pos="567"/>
          <w:tab w:val="clear" w:pos="4536"/>
        </w:tabs>
        <w:spacing w:line="240" w:lineRule="auto"/>
        <w:rPr>
          <w:rFonts w:cs="Times New Roman"/>
          <w:color w:val="000000"/>
          <w:szCs w:val="22"/>
          <w:lang w:val="hu-HU"/>
        </w:rPr>
      </w:pPr>
      <w:r w:rsidRPr="000B2F27">
        <w:rPr>
          <w:rFonts w:cs="Times New Roman"/>
          <w:color w:val="000000"/>
          <w:szCs w:val="22"/>
          <w:lang w:val="hu-HU"/>
        </w:rPr>
        <w:t>Hematológiai mellékhatások</w:t>
      </w:r>
    </w:p>
    <w:p w14:paraId="6594774B"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Súlyos neutropenia és thrombocytopenia esetén adagcsökkentés vagy a kezelés megszakítása javasolt az alábbi táblázat szerint.</w:t>
      </w:r>
    </w:p>
    <w:p w14:paraId="0BB16BDD" w14:textId="77777777" w:rsidR="00910FC8" w:rsidRPr="000B2F27" w:rsidRDefault="00910FC8">
      <w:pPr>
        <w:spacing w:line="240" w:lineRule="auto"/>
        <w:rPr>
          <w:rFonts w:cs="Times New Roman"/>
          <w:color w:val="000000"/>
          <w:szCs w:val="22"/>
          <w:lang w:val="hu-HU"/>
        </w:rPr>
      </w:pPr>
    </w:p>
    <w:p w14:paraId="3083BB2D" w14:textId="77777777" w:rsidR="00910FC8" w:rsidRPr="000B2F27" w:rsidRDefault="00910FC8">
      <w:pPr>
        <w:spacing w:line="240" w:lineRule="auto"/>
        <w:rPr>
          <w:rFonts w:cs="Times New Roman"/>
          <w:bCs/>
          <w:color w:val="000000"/>
          <w:szCs w:val="22"/>
          <w:lang w:val="hu-HU"/>
        </w:rPr>
      </w:pPr>
      <w:r w:rsidRPr="000B2F27">
        <w:rPr>
          <w:rFonts w:cs="Times New Roman"/>
          <w:bCs/>
          <w:color w:val="000000"/>
          <w:szCs w:val="22"/>
          <w:lang w:val="hu-HU"/>
        </w:rPr>
        <w:t>Dózismódosítás neutropenia és thrombocytopenia esetén:</w:t>
      </w:r>
    </w:p>
    <w:p w14:paraId="48B08889" w14:textId="77777777" w:rsidR="00910FC8" w:rsidRPr="000B2F27" w:rsidRDefault="00910FC8">
      <w:pPr>
        <w:spacing w:line="240" w:lineRule="auto"/>
        <w:rPr>
          <w:rFonts w:cs="Times New Roman"/>
          <w:bCs/>
          <w:color w:val="000000"/>
          <w:szCs w:val="22"/>
          <w:lang w:val="hu-HU"/>
        </w:rPr>
      </w:pPr>
    </w:p>
    <w:tbl>
      <w:tblPr>
        <w:tblW w:w="9215" w:type="dxa"/>
        <w:tblLayout w:type="fixed"/>
        <w:tblCellMar>
          <w:left w:w="0" w:type="dxa"/>
          <w:right w:w="0" w:type="dxa"/>
        </w:tblCellMar>
        <w:tblLook w:val="0000" w:firstRow="0" w:lastRow="0" w:firstColumn="0" w:lastColumn="0" w:noHBand="0" w:noVBand="0"/>
      </w:tblPr>
      <w:tblGrid>
        <w:gridCol w:w="6"/>
        <w:gridCol w:w="2370"/>
        <w:gridCol w:w="2303"/>
        <w:gridCol w:w="4536"/>
      </w:tblGrid>
      <w:tr w:rsidR="00910FC8" w:rsidRPr="00D021DC" w14:paraId="1D5B51D9" w14:textId="77777777" w:rsidTr="00FC4997">
        <w:tc>
          <w:tcPr>
            <w:tcW w:w="2376" w:type="dxa"/>
            <w:gridSpan w:val="2"/>
            <w:tcBorders>
              <w:top w:val="single" w:sz="1" w:space="0" w:color="000000"/>
              <w:left w:val="single" w:sz="1" w:space="0" w:color="000000"/>
              <w:bottom w:val="single" w:sz="1" w:space="0" w:color="000000"/>
            </w:tcBorders>
          </w:tcPr>
          <w:p w14:paraId="3772CBC8" w14:textId="77777777" w:rsidR="00910FC8" w:rsidRPr="000B2F27" w:rsidRDefault="00910FC8">
            <w:pPr>
              <w:spacing w:line="240" w:lineRule="auto"/>
              <w:ind w:left="108"/>
              <w:rPr>
                <w:rFonts w:cs="Times New Roman"/>
                <w:color w:val="000000"/>
                <w:szCs w:val="22"/>
                <w:lang w:val="hu-HU"/>
              </w:rPr>
            </w:pPr>
            <w:r w:rsidRPr="000B2F27">
              <w:rPr>
                <w:rFonts w:cs="Times New Roman"/>
                <w:color w:val="000000"/>
                <w:szCs w:val="22"/>
                <w:lang w:val="hu-HU"/>
              </w:rPr>
              <w:t>HES/</w:t>
            </w:r>
            <w:smartTag w:uri="urn:schemas-microsoft-com:office:smarttags" w:element="stockticker">
              <w:r w:rsidRPr="000B2F27">
                <w:rPr>
                  <w:rFonts w:cs="Times New Roman"/>
                  <w:color w:val="000000"/>
                  <w:szCs w:val="22"/>
                  <w:lang w:val="hu-HU"/>
                </w:rPr>
                <w:t>CEL</w:t>
              </w:r>
            </w:smartTag>
            <w:r w:rsidRPr="000B2F27">
              <w:rPr>
                <w:rFonts w:cs="Times New Roman"/>
                <w:color w:val="000000"/>
                <w:szCs w:val="22"/>
                <w:lang w:val="hu-HU"/>
              </w:rPr>
              <w:t xml:space="preserve"> (kezdő adag 100 mg)</w:t>
            </w:r>
          </w:p>
        </w:tc>
        <w:tc>
          <w:tcPr>
            <w:tcW w:w="2303" w:type="dxa"/>
            <w:tcBorders>
              <w:top w:val="single" w:sz="1" w:space="0" w:color="000000"/>
              <w:left w:val="single" w:sz="1" w:space="0" w:color="000000"/>
              <w:bottom w:val="single" w:sz="1" w:space="0" w:color="000000"/>
            </w:tcBorders>
          </w:tcPr>
          <w:p w14:paraId="4A009398" w14:textId="77777777" w:rsidR="00910FC8" w:rsidRPr="000B2F27" w:rsidRDefault="00910FC8">
            <w:pPr>
              <w:spacing w:line="240" w:lineRule="auto"/>
              <w:ind w:left="142"/>
              <w:rPr>
                <w:rFonts w:cs="Times New Roman"/>
                <w:color w:val="000000"/>
                <w:szCs w:val="22"/>
                <w:lang w:val="hu-HU"/>
              </w:rPr>
            </w:pPr>
            <w:r w:rsidRPr="000B2F27">
              <w:rPr>
                <w:rFonts w:cs="Times New Roman"/>
                <w:color w:val="000000"/>
                <w:szCs w:val="22"/>
                <w:lang w:val="hu-HU"/>
              </w:rPr>
              <w:t>ANC &lt; 1,0 x 10</w:t>
            </w:r>
            <w:r w:rsidRPr="000B2F27">
              <w:rPr>
                <w:rFonts w:cs="Times New Roman"/>
                <w:color w:val="000000"/>
                <w:szCs w:val="22"/>
                <w:vertAlign w:val="superscript"/>
                <w:lang w:val="hu-HU"/>
              </w:rPr>
              <w:t>9</w:t>
            </w:r>
            <w:r w:rsidRPr="000B2F27">
              <w:rPr>
                <w:rFonts w:cs="Times New Roman"/>
                <w:color w:val="000000"/>
                <w:szCs w:val="22"/>
                <w:lang w:val="hu-HU"/>
              </w:rPr>
              <w:t>/l</w:t>
            </w:r>
          </w:p>
          <w:p w14:paraId="132B0331" w14:textId="77777777" w:rsidR="00910FC8" w:rsidRPr="000B2F27" w:rsidRDefault="00910FC8">
            <w:pPr>
              <w:spacing w:line="240" w:lineRule="auto"/>
              <w:ind w:left="142"/>
              <w:rPr>
                <w:rFonts w:cs="Times New Roman"/>
                <w:color w:val="000000"/>
                <w:szCs w:val="22"/>
                <w:lang w:val="hu-HU"/>
              </w:rPr>
            </w:pPr>
            <w:r w:rsidRPr="000B2F27">
              <w:rPr>
                <w:rFonts w:cs="Times New Roman"/>
                <w:color w:val="000000"/>
                <w:szCs w:val="22"/>
                <w:lang w:val="hu-HU"/>
              </w:rPr>
              <w:t>és/vagy</w:t>
            </w:r>
          </w:p>
          <w:p w14:paraId="74262186" w14:textId="77777777" w:rsidR="00910FC8" w:rsidRPr="000B2F27" w:rsidRDefault="00910FC8">
            <w:pPr>
              <w:spacing w:line="240" w:lineRule="auto"/>
              <w:ind w:left="142"/>
              <w:rPr>
                <w:rFonts w:cs="Times New Roman"/>
                <w:color w:val="000000"/>
                <w:szCs w:val="22"/>
                <w:lang w:val="hu-HU"/>
              </w:rPr>
            </w:pPr>
            <w:r w:rsidRPr="000B2F27">
              <w:rPr>
                <w:rFonts w:cs="Times New Roman"/>
                <w:color w:val="000000"/>
                <w:szCs w:val="22"/>
                <w:lang w:val="hu-HU"/>
              </w:rPr>
              <w:t>thrombocytaszám</w:t>
            </w:r>
          </w:p>
          <w:p w14:paraId="75E110C1" w14:textId="77777777" w:rsidR="00910FC8" w:rsidRPr="000B2F27" w:rsidRDefault="00910FC8">
            <w:pPr>
              <w:spacing w:line="240" w:lineRule="auto"/>
              <w:ind w:left="142"/>
              <w:rPr>
                <w:rFonts w:cs="Times New Roman"/>
                <w:color w:val="000000"/>
                <w:szCs w:val="22"/>
                <w:lang w:val="hu-HU"/>
              </w:rPr>
            </w:pPr>
            <w:r w:rsidRPr="000B2F27">
              <w:rPr>
                <w:rFonts w:cs="Times New Roman"/>
                <w:color w:val="000000"/>
                <w:szCs w:val="22"/>
                <w:lang w:val="hu-HU"/>
              </w:rPr>
              <w:t>&lt; 50 x 10</w:t>
            </w:r>
            <w:r w:rsidRPr="000B2F27">
              <w:rPr>
                <w:rFonts w:cs="Times New Roman"/>
                <w:color w:val="000000"/>
                <w:szCs w:val="22"/>
                <w:vertAlign w:val="superscript"/>
                <w:lang w:val="hu-HU"/>
              </w:rPr>
              <w:t>9</w:t>
            </w:r>
            <w:r w:rsidRPr="000B2F27">
              <w:rPr>
                <w:rFonts w:cs="Times New Roman"/>
                <w:color w:val="000000"/>
                <w:szCs w:val="22"/>
                <w:lang w:val="hu-HU"/>
              </w:rPr>
              <w:t>/l</w:t>
            </w:r>
          </w:p>
        </w:tc>
        <w:tc>
          <w:tcPr>
            <w:tcW w:w="4536" w:type="dxa"/>
            <w:tcBorders>
              <w:top w:val="single" w:sz="1" w:space="0" w:color="000000"/>
              <w:left w:val="single" w:sz="1" w:space="0" w:color="000000"/>
              <w:bottom w:val="single" w:sz="1" w:space="0" w:color="000000"/>
              <w:right w:val="single" w:sz="1" w:space="0" w:color="000000"/>
            </w:tcBorders>
          </w:tcPr>
          <w:p w14:paraId="564CBEB6" w14:textId="77777777" w:rsidR="00910FC8" w:rsidRPr="000B2F27" w:rsidRDefault="00326CFC" w:rsidP="00326CFC">
            <w:pPr>
              <w:tabs>
                <w:tab w:val="left" w:pos="709"/>
              </w:tabs>
              <w:spacing w:line="240" w:lineRule="auto"/>
              <w:ind w:left="726" w:hanging="584"/>
              <w:rPr>
                <w:rFonts w:cs="Times New Roman"/>
                <w:color w:val="000000"/>
                <w:szCs w:val="22"/>
                <w:lang w:val="hu-HU"/>
              </w:rPr>
            </w:pPr>
            <w:r w:rsidRPr="000B2F27">
              <w:rPr>
                <w:rFonts w:cs="Times New Roman"/>
                <w:color w:val="000000"/>
                <w:szCs w:val="22"/>
                <w:lang w:val="hu-HU"/>
              </w:rPr>
              <w:t>1</w:t>
            </w:r>
            <w:r w:rsidR="00CD28C7" w:rsidRPr="000B2F27">
              <w:rPr>
                <w:rFonts w:cs="Times New Roman"/>
                <w:color w:val="000000"/>
                <w:szCs w:val="22"/>
                <w:lang w:val="hu-HU"/>
              </w:rPr>
              <w:t>.</w:t>
            </w:r>
            <w:r w:rsidRPr="000B2F27">
              <w:rPr>
                <w:rFonts w:cs="Times New Roman"/>
                <w:color w:val="000000"/>
                <w:szCs w:val="22"/>
                <w:lang w:val="hu-HU"/>
              </w:rPr>
              <w:tab/>
            </w:r>
            <w:r w:rsidR="00910FC8" w:rsidRPr="000B2F27">
              <w:rPr>
                <w:rFonts w:cs="Times New Roman"/>
                <w:color w:val="000000"/>
                <w:szCs w:val="22"/>
                <w:lang w:val="hu-HU"/>
              </w:rPr>
              <w:t>Állítsa le a</w:t>
            </w:r>
            <w:r w:rsidR="00925492" w:rsidRPr="000B2F27">
              <w:rPr>
                <w:rFonts w:cs="Times New Roman"/>
                <w:color w:val="000000"/>
                <w:szCs w:val="22"/>
                <w:lang w:val="hu-HU"/>
              </w:rPr>
              <w:t>z</w:t>
            </w:r>
            <w:r w:rsidR="00910FC8" w:rsidRPr="000B2F27">
              <w:rPr>
                <w:rFonts w:cs="Times New Roman"/>
                <w:color w:val="000000"/>
                <w:szCs w:val="22"/>
                <w:lang w:val="hu-HU"/>
              </w:rPr>
              <w:t xml:space="preserve"> </w:t>
            </w:r>
            <w:r w:rsidR="00925492" w:rsidRPr="000B2F27">
              <w:rPr>
                <w:rFonts w:cs="Times New Roman"/>
                <w:color w:val="000000"/>
                <w:szCs w:val="22"/>
                <w:lang w:val="hu-HU"/>
              </w:rPr>
              <w:t>Imatinib Accord</w:t>
            </w:r>
            <w:r w:rsidR="00910FC8" w:rsidRPr="000B2F27">
              <w:rPr>
                <w:rFonts w:cs="Times New Roman"/>
                <w:color w:val="000000"/>
                <w:szCs w:val="22"/>
                <w:lang w:val="hu-HU"/>
              </w:rPr>
              <w:noBreakHyphen/>
              <w:t xml:space="preserve">kezelést, amíg az ANC </w:t>
            </w:r>
            <w:r w:rsidR="00910FC8" w:rsidRPr="000B2F27">
              <w:rPr>
                <w:rFonts w:cs="Times New Roman"/>
                <w:color w:val="000000"/>
                <w:szCs w:val="22"/>
                <w:lang w:val="hu-HU"/>
              </w:rPr>
              <w:sym w:font="Symbol" w:char="F0B3"/>
            </w:r>
            <w:r w:rsidR="00910FC8" w:rsidRPr="000B2F27">
              <w:rPr>
                <w:rFonts w:cs="Times New Roman"/>
                <w:color w:val="000000"/>
                <w:szCs w:val="22"/>
                <w:lang w:val="hu-HU"/>
              </w:rPr>
              <w:t> 1,5 x 10</w:t>
            </w:r>
            <w:r w:rsidR="00910FC8" w:rsidRPr="000B2F27">
              <w:rPr>
                <w:rFonts w:cs="Times New Roman"/>
                <w:color w:val="000000"/>
                <w:szCs w:val="22"/>
                <w:vertAlign w:val="superscript"/>
                <w:lang w:val="hu-HU"/>
              </w:rPr>
              <w:t>9</w:t>
            </w:r>
            <w:r w:rsidR="00910FC8" w:rsidRPr="000B2F27">
              <w:rPr>
                <w:rFonts w:cs="Times New Roman"/>
                <w:color w:val="000000"/>
                <w:szCs w:val="22"/>
                <w:lang w:val="hu-HU"/>
              </w:rPr>
              <w:t xml:space="preserve">/l és a thrombocytaszám </w:t>
            </w:r>
            <w:r w:rsidR="00910FC8" w:rsidRPr="000B2F27">
              <w:rPr>
                <w:rFonts w:cs="Times New Roman"/>
                <w:color w:val="000000"/>
                <w:szCs w:val="22"/>
                <w:lang w:val="hu-HU"/>
              </w:rPr>
              <w:sym w:font="Symbol" w:char="F0B3"/>
            </w:r>
            <w:r w:rsidR="00910FC8" w:rsidRPr="000B2F27">
              <w:rPr>
                <w:rFonts w:cs="Times New Roman"/>
                <w:color w:val="000000"/>
                <w:szCs w:val="22"/>
                <w:lang w:val="hu-HU"/>
              </w:rPr>
              <w:t> 75 x 10</w:t>
            </w:r>
            <w:r w:rsidR="00910FC8" w:rsidRPr="000B2F27">
              <w:rPr>
                <w:rFonts w:cs="Times New Roman"/>
                <w:color w:val="000000"/>
                <w:szCs w:val="22"/>
                <w:vertAlign w:val="superscript"/>
                <w:lang w:val="hu-HU"/>
              </w:rPr>
              <w:t>9</w:t>
            </w:r>
            <w:r w:rsidR="00910FC8" w:rsidRPr="000B2F27">
              <w:rPr>
                <w:rFonts w:cs="Times New Roman"/>
                <w:color w:val="000000"/>
                <w:szCs w:val="22"/>
                <w:lang w:val="hu-HU"/>
              </w:rPr>
              <w:t>/l.</w:t>
            </w:r>
          </w:p>
          <w:p w14:paraId="593D3D08" w14:textId="77777777" w:rsidR="00910FC8" w:rsidRPr="000B2F27" w:rsidRDefault="00326CFC" w:rsidP="00925492">
            <w:pPr>
              <w:tabs>
                <w:tab w:val="left" w:pos="709"/>
              </w:tabs>
              <w:spacing w:line="240" w:lineRule="auto"/>
              <w:ind w:left="726" w:hanging="584"/>
              <w:rPr>
                <w:rFonts w:cs="Times New Roman"/>
                <w:color w:val="000000"/>
                <w:szCs w:val="22"/>
                <w:lang w:val="hu-HU"/>
              </w:rPr>
            </w:pPr>
            <w:r w:rsidRPr="000B2F27">
              <w:rPr>
                <w:rFonts w:cs="Times New Roman"/>
                <w:color w:val="000000"/>
                <w:szCs w:val="22"/>
                <w:lang w:val="hu-HU"/>
              </w:rPr>
              <w:t>2.</w:t>
            </w:r>
            <w:r w:rsidRPr="000B2F27">
              <w:rPr>
                <w:rFonts w:cs="Times New Roman"/>
                <w:color w:val="000000"/>
                <w:szCs w:val="22"/>
                <w:lang w:val="hu-HU"/>
              </w:rPr>
              <w:tab/>
            </w:r>
            <w:r w:rsidR="00910FC8" w:rsidRPr="000B2F27">
              <w:rPr>
                <w:rFonts w:cs="Times New Roman"/>
                <w:color w:val="000000"/>
                <w:szCs w:val="22"/>
                <w:lang w:val="hu-HU"/>
              </w:rPr>
              <w:t>Kezdje újra a</w:t>
            </w:r>
            <w:r w:rsidR="00925492" w:rsidRPr="000B2F27">
              <w:rPr>
                <w:rFonts w:cs="Times New Roman"/>
                <w:color w:val="000000"/>
                <w:szCs w:val="22"/>
                <w:lang w:val="hu-HU"/>
              </w:rPr>
              <w:t>z</w:t>
            </w:r>
            <w:r w:rsidR="00910FC8" w:rsidRPr="000B2F27">
              <w:rPr>
                <w:rFonts w:cs="Times New Roman"/>
                <w:color w:val="000000"/>
                <w:szCs w:val="22"/>
                <w:lang w:val="hu-HU"/>
              </w:rPr>
              <w:t xml:space="preserve"> </w:t>
            </w:r>
            <w:r w:rsidR="00925492" w:rsidRPr="000B2F27">
              <w:rPr>
                <w:rFonts w:cs="Times New Roman"/>
                <w:color w:val="000000"/>
                <w:szCs w:val="22"/>
                <w:lang w:val="hu-HU"/>
              </w:rPr>
              <w:t>Imatinib Accord</w:t>
            </w:r>
            <w:r w:rsidR="00E37C39">
              <w:rPr>
                <w:rFonts w:cs="Times New Roman"/>
                <w:color w:val="000000"/>
                <w:szCs w:val="22"/>
                <w:lang w:val="hu-HU"/>
              </w:rPr>
              <w:noBreakHyphen/>
            </w:r>
            <w:r w:rsidR="00910FC8" w:rsidRPr="000B2F27">
              <w:rPr>
                <w:rFonts w:cs="Times New Roman"/>
                <w:color w:val="000000"/>
                <w:szCs w:val="22"/>
                <w:lang w:val="hu-HU"/>
              </w:rPr>
              <w:t>kezelést a korábban (tehát a súlyos mellékhatás megjelenése előtt) alkalmazott adaggal.</w:t>
            </w:r>
          </w:p>
        </w:tc>
      </w:tr>
      <w:tr w:rsidR="00910FC8" w:rsidRPr="00D021DC" w14:paraId="6050DBD9" w14:textId="77777777" w:rsidTr="00FC4997">
        <w:tc>
          <w:tcPr>
            <w:tcW w:w="2376" w:type="dxa"/>
            <w:gridSpan w:val="2"/>
            <w:tcBorders>
              <w:top w:val="single" w:sz="1" w:space="0" w:color="000000"/>
              <w:left w:val="single" w:sz="1" w:space="0" w:color="000000"/>
              <w:bottom w:val="single" w:sz="1" w:space="0" w:color="000000"/>
            </w:tcBorders>
          </w:tcPr>
          <w:p w14:paraId="535FA18F" w14:textId="77777777" w:rsidR="00910FC8" w:rsidRPr="000B2F27" w:rsidRDefault="00821ACC">
            <w:pPr>
              <w:spacing w:line="240" w:lineRule="auto"/>
              <w:ind w:left="108"/>
              <w:rPr>
                <w:rFonts w:cs="Times New Roman"/>
                <w:color w:val="000000"/>
                <w:szCs w:val="22"/>
                <w:lang w:val="hu-HU"/>
              </w:rPr>
            </w:pPr>
            <w:r w:rsidRPr="00821ACC">
              <w:rPr>
                <w:rFonts w:cs="Times New Roman"/>
                <w:color w:val="000000"/>
                <w:szCs w:val="22"/>
                <w:lang w:val="hu-HU"/>
              </w:rPr>
              <w:t>CML krónikus fázis</w:t>
            </w:r>
            <w:r>
              <w:rPr>
                <w:rFonts w:cs="Times New Roman"/>
                <w:color w:val="000000"/>
                <w:szCs w:val="22"/>
                <w:lang w:val="hu-HU"/>
              </w:rPr>
              <w:t xml:space="preserve">, </w:t>
            </w:r>
            <w:r w:rsidR="00910FC8" w:rsidRPr="000B2F27">
              <w:rPr>
                <w:rFonts w:cs="Times New Roman"/>
                <w:color w:val="000000"/>
                <w:szCs w:val="22"/>
                <w:lang w:val="hu-HU"/>
              </w:rPr>
              <w:t>MDS/MPD</w:t>
            </w:r>
            <w:r w:rsidR="00140311">
              <w:rPr>
                <w:rFonts w:cs="Times New Roman"/>
                <w:color w:val="000000"/>
                <w:szCs w:val="22"/>
                <w:lang w:val="hu-HU"/>
              </w:rPr>
              <w:t xml:space="preserve"> és GIST</w:t>
            </w:r>
            <w:r w:rsidR="00910FC8" w:rsidRPr="000B2F27">
              <w:rPr>
                <w:rFonts w:cs="Times New Roman"/>
                <w:color w:val="000000"/>
                <w:szCs w:val="22"/>
                <w:lang w:val="hu-HU"/>
              </w:rPr>
              <w:t xml:space="preserve"> (kezdő adag 400 mg)</w:t>
            </w:r>
          </w:p>
          <w:p w14:paraId="16C5DFD7" w14:textId="77777777" w:rsidR="00910FC8" w:rsidRPr="000B2F27" w:rsidRDefault="00910FC8">
            <w:pPr>
              <w:spacing w:line="240" w:lineRule="auto"/>
              <w:ind w:left="108"/>
              <w:rPr>
                <w:rFonts w:cs="Times New Roman"/>
                <w:color w:val="000000"/>
                <w:szCs w:val="22"/>
                <w:lang w:val="hu-HU"/>
              </w:rPr>
            </w:pPr>
            <w:r w:rsidRPr="000B2F27">
              <w:rPr>
                <w:rFonts w:cs="Times New Roman"/>
                <w:color w:val="000000"/>
                <w:szCs w:val="22"/>
                <w:lang w:val="hu-HU"/>
              </w:rPr>
              <w:t>HES/</w:t>
            </w:r>
            <w:smartTag w:uri="urn:schemas-microsoft-com:office:smarttags" w:element="stockticker">
              <w:r w:rsidRPr="000B2F27">
                <w:rPr>
                  <w:rFonts w:cs="Times New Roman"/>
                  <w:color w:val="000000"/>
                  <w:szCs w:val="22"/>
                  <w:lang w:val="hu-HU"/>
                </w:rPr>
                <w:t>CEL</w:t>
              </w:r>
            </w:smartTag>
            <w:r w:rsidRPr="000B2F27">
              <w:rPr>
                <w:rFonts w:cs="Times New Roman"/>
                <w:color w:val="000000"/>
                <w:szCs w:val="22"/>
                <w:lang w:val="hu-HU"/>
              </w:rPr>
              <w:t xml:space="preserve"> (400 mg</w:t>
            </w:r>
            <w:r w:rsidRPr="000B2F27">
              <w:rPr>
                <w:rFonts w:cs="Times New Roman"/>
                <w:color w:val="000000"/>
                <w:szCs w:val="22"/>
                <w:lang w:val="hu-HU"/>
              </w:rPr>
              <w:noBreakHyphen/>
              <w:t>os adag)</w:t>
            </w:r>
          </w:p>
        </w:tc>
        <w:tc>
          <w:tcPr>
            <w:tcW w:w="2303" w:type="dxa"/>
            <w:tcBorders>
              <w:top w:val="single" w:sz="1" w:space="0" w:color="000000"/>
              <w:left w:val="single" w:sz="1" w:space="0" w:color="000000"/>
              <w:bottom w:val="single" w:sz="1" w:space="0" w:color="000000"/>
            </w:tcBorders>
          </w:tcPr>
          <w:p w14:paraId="4028FC5E" w14:textId="77777777" w:rsidR="00910FC8" w:rsidRPr="000B2F27" w:rsidRDefault="00910FC8">
            <w:pPr>
              <w:spacing w:line="240" w:lineRule="auto"/>
              <w:ind w:left="142"/>
              <w:rPr>
                <w:rFonts w:cs="Times New Roman"/>
                <w:color w:val="000000"/>
                <w:szCs w:val="22"/>
                <w:lang w:val="hu-HU"/>
              </w:rPr>
            </w:pPr>
            <w:r w:rsidRPr="000B2F27">
              <w:rPr>
                <w:rFonts w:cs="Times New Roman"/>
                <w:color w:val="000000"/>
                <w:szCs w:val="22"/>
                <w:lang w:val="hu-HU"/>
              </w:rPr>
              <w:t>ANC &lt; 1,0 x 10</w:t>
            </w:r>
            <w:r w:rsidRPr="000B2F27">
              <w:rPr>
                <w:rFonts w:cs="Times New Roman"/>
                <w:color w:val="000000"/>
                <w:szCs w:val="22"/>
                <w:vertAlign w:val="superscript"/>
                <w:lang w:val="hu-HU"/>
              </w:rPr>
              <w:t>9</w:t>
            </w:r>
            <w:r w:rsidRPr="000B2F27">
              <w:rPr>
                <w:rFonts w:cs="Times New Roman"/>
                <w:color w:val="000000"/>
                <w:szCs w:val="22"/>
                <w:lang w:val="hu-HU"/>
              </w:rPr>
              <w:t>/l</w:t>
            </w:r>
          </w:p>
          <w:p w14:paraId="7F668400" w14:textId="77777777" w:rsidR="00910FC8" w:rsidRPr="000B2F27" w:rsidRDefault="00910FC8">
            <w:pPr>
              <w:spacing w:line="240" w:lineRule="auto"/>
              <w:ind w:left="142"/>
              <w:rPr>
                <w:rFonts w:cs="Times New Roman"/>
                <w:color w:val="000000"/>
                <w:szCs w:val="22"/>
                <w:lang w:val="hu-HU"/>
              </w:rPr>
            </w:pPr>
            <w:r w:rsidRPr="000B2F27">
              <w:rPr>
                <w:rFonts w:cs="Times New Roman"/>
                <w:color w:val="000000"/>
                <w:szCs w:val="22"/>
                <w:lang w:val="hu-HU"/>
              </w:rPr>
              <w:t>és/vagy</w:t>
            </w:r>
          </w:p>
          <w:p w14:paraId="1AE2FCBF" w14:textId="77777777" w:rsidR="00910FC8" w:rsidRPr="000B2F27" w:rsidRDefault="00910FC8">
            <w:pPr>
              <w:spacing w:line="240" w:lineRule="auto"/>
              <w:ind w:left="142"/>
              <w:rPr>
                <w:rFonts w:cs="Times New Roman"/>
                <w:color w:val="000000"/>
                <w:szCs w:val="22"/>
                <w:lang w:val="hu-HU"/>
              </w:rPr>
            </w:pPr>
            <w:r w:rsidRPr="000B2F27">
              <w:rPr>
                <w:rFonts w:cs="Times New Roman"/>
                <w:color w:val="000000"/>
                <w:szCs w:val="22"/>
                <w:lang w:val="hu-HU"/>
              </w:rPr>
              <w:t>thrombocytaszám</w:t>
            </w:r>
          </w:p>
          <w:p w14:paraId="1106F1E6" w14:textId="77777777" w:rsidR="00910FC8" w:rsidRPr="000B2F27" w:rsidRDefault="00910FC8">
            <w:pPr>
              <w:spacing w:line="240" w:lineRule="auto"/>
              <w:ind w:left="142"/>
              <w:rPr>
                <w:rFonts w:cs="Times New Roman"/>
                <w:color w:val="000000"/>
                <w:szCs w:val="22"/>
                <w:lang w:val="hu-HU"/>
              </w:rPr>
            </w:pPr>
            <w:r w:rsidRPr="000B2F27">
              <w:rPr>
                <w:rFonts w:cs="Times New Roman"/>
                <w:color w:val="000000"/>
                <w:szCs w:val="22"/>
                <w:lang w:val="hu-HU"/>
              </w:rPr>
              <w:t>&lt; 50 x 10</w:t>
            </w:r>
            <w:r w:rsidRPr="000B2F27">
              <w:rPr>
                <w:rFonts w:cs="Times New Roman"/>
                <w:color w:val="000000"/>
                <w:szCs w:val="22"/>
                <w:vertAlign w:val="superscript"/>
                <w:lang w:val="hu-HU"/>
              </w:rPr>
              <w:t>9</w:t>
            </w:r>
            <w:r w:rsidRPr="000B2F27">
              <w:rPr>
                <w:rFonts w:cs="Times New Roman"/>
                <w:color w:val="000000"/>
                <w:szCs w:val="22"/>
                <w:lang w:val="hu-HU"/>
              </w:rPr>
              <w:t>/l</w:t>
            </w:r>
          </w:p>
        </w:tc>
        <w:tc>
          <w:tcPr>
            <w:tcW w:w="4536" w:type="dxa"/>
            <w:tcBorders>
              <w:top w:val="single" w:sz="1" w:space="0" w:color="000000"/>
              <w:left w:val="single" w:sz="1" w:space="0" w:color="000000"/>
              <w:bottom w:val="single" w:sz="1" w:space="0" w:color="000000"/>
              <w:right w:val="single" w:sz="1" w:space="0" w:color="000000"/>
            </w:tcBorders>
          </w:tcPr>
          <w:p w14:paraId="527AB51C" w14:textId="77777777" w:rsidR="00910FC8" w:rsidRPr="000B2F27" w:rsidRDefault="00326CFC" w:rsidP="00326CFC">
            <w:pPr>
              <w:tabs>
                <w:tab w:val="left" w:pos="709"/>
              </w:tabs>
              <w:spacing w:line="240" w:lineRule="auto"/>
              <w:ind w:left="726" w:hanging="584"/>
              <w:rPr>
                <w:rFonts w:cs="Times New Roman"/>
                <w:color w:val="000000"/>
                <w:szCs w:val="22"/>
                <w:lang w:val="hu-HU"/>
              </w:rPr>
            </w:pPr>
            <w:r w:rsidRPr="000B2F27">
              <w:rPr>
                <w:rFonts w:cs="Times New Roman"/>
                <w:color w:val="000000"/>
                <w:szCs w:val="22"/>
                <w:lang w:val="hu-HU"/>
              </w:rPr>
              <w:t>1.</w:t>
            </w:r>
            <w:r w:rsidRPr="000B2F27">
              <w:rPr>
                <w:rFonts w:cs="Times New Roman"/>
                <w:color w:val="000000"/>
                <w:szCs w:val="22"/>
                <w:lang w:val="hu-HU"/>
              </w:rPr>
              <w:tab/>
            </w:r>
            <w:r w:rsidR="00910FC8" w:rsidRPr="000B2F27">
              <w:rPr>
                <w:rFonts w:cs="Times New Roman"/>
                <w:color w:val="000000"/>
                <w:szCs w:val="22"/>
                <w:lang w:val="hu-HU"/>
              </w:rPr>
              <w:t>Állítsa le a</w:t>
            </w:r>
            <w:r w:rsidR="00925492" w:rsidRPr="000B2F27">
              <w:rPr>
                <w:rFonts w:cs="Times New Roman"/>
                <w:color w:val="000000"/>
                <w:szCs w:val="22"/>
                <w:lang w:val="hu-HU"/>
              </w:rPr>
              <w:t>z</w:t>
            </w:r>
            <w:r w:rsidR="00910FC8" w:rsidRPr="000B2F27">
              <w:rPr>
                <w:rFonts w:cs="Times New Roman"/>
                <w:color w:val="000000"/>
                <w:szCs w:val="22"/>
                <w:lang w:val="hu-HU"/>
              </w:rPr>
              <w:t xml:space="preserve"> </w:t>
            </w:r>
            <w:r w:rsidR="00925492" w:rsidRPr="000B2F27">
              <w:rPr>
                <w:rFonts w:cs="Times New Roman"/>
                <w:color w:val="000000"/>
                <w:szCs w:val="22"/>
                <w:lang w:val="hu-HU"/>
              </w:rPr>
              <w:t>Imatinib Accord</w:t>
            </w:r>
            <w:r w:rsidR="00910FC8" w:rsidRPr="000B2F27">
              <w:rPr>
                <w:rFonts w:cs="Times New Roman"/>
                <w:color w:val="000000"/>
                <w:szCs w:val="22"/>
                <w:lang w:val="hu-HU"/>
              </w:rPr>
              <w:noBreakHyphen/>
              <w:t xml:space="preserve">kezelést, amíg az ANC </w:t>
            </w:r>
            <w:r w:rsidR="00910FC8" w:rsidRPr="000B2F27">
              <w:rPr>
                <w:rFonts w:cs="Times New Roman"/>
                <w:color w:val="000000"/>
                <w:szCs w:val="22"/>
                <w:lang w:val="hu-HU"/>
              </w:rPr>
              <w:sym w:font="Symbol" w:char="F0B3"/>
            </w:r>
            <w:r w:rsidR="00910FC8" w:rsidRPr="000B2F27">
              <w:rPr>
                <w:rFonts w:cs="Times New Roman"/>
                <w:color w:val="000000"/>
                <w:szCs w:val="22"/>
                <w:lang w:val="hu-HU"/>
              </w:rPr>
              <w:t> 1,5 x 10</w:t>
            </w:r>
            <w:r w:rsidR="00910FC8" w:rsidRPr="000B2F27">
              <w:rPr>
                <w:rFonts w:cs="Times New Roman"/>
                <w:color w:val="000000"/>
                <w:szCs w:val="22"/>
                <w:vertAlign w:val="superscript"/>
                <w:lang w:val="hu-HU"/>
              </w:rPr>
              <w:t>9</w:t>
            </w:r>
            <w:r w:rsidR="00910FC8" w:rsidRPr="000B2F27">
              <w:rPr>
                <w:rFonts w:cs="Times New Roman"/>
                <w:color w:val="000000"/>
                <w:szCs w:val="22"/>
                <w:lang w:val="hu-HU"/>
              </w:rPr>
              <w:t xml:space="preserve">/l és a thrombocytaszám </w:t>
            </w:r>
            <w:r w:rsidR="00910FC8" w:rsidRPr="000B2F27">
              <w:rPr>
                <w:rFonts w:cs="Times New Roman"/>
                <w:color w:val="000000"/>
                <w:szCs w:val="22"/>
                <w:lang w:val="hu-HU"/>
              </w:rPr>
              <w:sym w:font="Symbol" w:char="F0B3"/>
            </w:r>
            <w:r w:rsidR="00910FC8" w:rsidRPr="000B2F27">
              <w:rPr>
                <w:rFonts w:cs="Times New Roman"/>
                <w:color w:val="000000"/>
                <w:szCs w:val="22"/>
                <w:lang w:val="hu-HU"/>
              </w:rPr>
              <w:t> 75 x 10</w:t>
            </w:r>
            <w:r w:rsidR="00910FC8" w:rsidRPr="000B2F27">
              <w:rPr>
                <w:rFonts w:cs="Times New Roman"/>
                <w:color w:val="000000"/>
                <w:szCs w:val="22"/>
                <w:vertAlign w:val="superscript"/>
                <w:lang w:val="hu-HU"/>
              </w:rPr>
              <w:t>9</w:t>
            </w:r>
            <w:r w:rsidR="00910FC8" w:rsidRPr="000B2F27">
              <w:rPr>
                <w:rFonts w:cs="Times New Roman"/>
                <w:color w:val="000000"/>
                <w:szCs w:val="22"/>
                <w:lang w:val="hu-HU"/>
              </w:rPr>
              <w:t>/l.</w:t>
            </w:r>
          </w:p>
          <w:p w14:paraId="4882C19F" w14:textId="77777777" w:rsidR="00910FC8" w:rsidRPr="000B2F27" w:rsidRDefault="00326CFC" w:rsidP="00326CFC">
            <w:pPr>
              <w:tabs>
                <w:tab w:val="left" w:pos="709"/>
              </w:tabs>
              <w:spacing w:line="240" w:lineRule="auto"/>
              <w:ind w:left="726" w:hanging="584"/>
              <w:rPr>
                <w:rFonts w:cs="Times New Roman"/>
                <w:color w:val="000000"/>
                <w:szCs w:val="22"/>
                <w:lang w:val="hu-HU"/>
              </w:rPr>
            </w:pPr>
            <w:r w:rsidRPr="000B2F27">
              <w:rPr>
                <w:rFonts w:cs="Times New Roman"/>
                <w:color w:val="000000"/>
                <w:szCs w:val="22"/>
                <w:lang w:val="hu-HU"/>
              </w:rPr>
              <w:t>2.</w:t>
            </w:r>
            <w:r w:rsidRPr="000B2F27">
              <w:rPr>
                <w:rFonts w:cs="Times New Roman"/>
                <w:color w:val="000000"/>
                <w:szCs w:val="22"/>
                <w:lang w:val="hu-HU"/>
              </w:rPr>
              <w:tab/>
            </w:r>
            <w:r w:rsidR="00910FC8" w:rsidRPr="000B2F27">
              <w:rPr>
                <w:rFonts w:cs="Times New Roman"/>
                <w:color w:val="000000"/>
                <w:szCs w:val="22"/>
                <w:lang w:val="hu-HU"/>
              </w:rPr>
              <w:t>Kezdje újra a</w:t>
            </w:r>
            <w:r w:rsidR="00925492" w:rsidRPr="000B2F27">
              <w:rPr>
                <w:rFonts w:cs="Times New Roman"/>
                <w:color w:val="000000"/>
                <w:szCs w:val="22"/>
                <w:lang w:val="hu-HU"/>
              </w:rPr>
              <w:t>z</w:t>
            </w:r>
            <w:r w:rsidR="00910FC8" w:rsidRPr="000B2F27">
              <w:rPr>
                <w:rFonts w:cs="Times New Roman"/>
                <w:color w:val="000000"/>
                <w:szCs w:val="22"/>
                <w:lang w:val="hu-HU"/>
              </w:rPr>
              <w:t xml:space="preserve"> </w:t>
            </w:r>
            <w:r w:rsidR="00925492" w:rsidRPr="000B2F27">
              <w:rPr>
                <w:rFonts w:cs="Times New Roman"/>
                <w:color w:val="000000"/>
                <w:szCs w:val="22"/>
                <w:lang w:val="hu-HU"/>
              </w:rPr>
              <w:t>Imatinib Accord</w:t>
            </w:r>
            <w:r w:rsidR="00910FC8" w:rsidRPr="000B2F27">
              <w:rPr>
                <w:rFonts w:cs="Times New Roman"/>
                <w:color w:val="000000"/>
                <w:szCs w:val="22"/>
                <w:lang w:val="hu-HU"/>
              </w:rPr>
              <w:noBreakHyphen/>
              <w:t>kezelést a korábban (tehát a súlyos mellékhatás megjelenése előtt) alkalmazott adaggal.</w:t>
            </w:r>
          </w:p>
          <w:p w14:paraId="5B4AD16B" w14:textId="77777777" w:rsidR="00910FC8" w:rsidRPr="000B2F27" w:rsidRDefault="00326CFC" w:rsidP="00925492">
            <w:pPr>
              <w:tabs>
                <w:tab w:val="left" w:pos="709"/>
              </w:tabs>
              <w:spacing w:line="240" w:lineRule="auto"/>
              <w:ind w:left="726" w:hanging="584"/>
              <w:rPr>
                <w:rFonts w:cs="Times New Roman"/>
                <w:color w:val="000000"/>
                <w:szCs w:val="22"/>
                <w:lang w:val="hu-HU"/>
              </w:rPr>
            </w:pPr>
            <w:r w:rsidRPr="000B2F27">
              <w:rPr>
                <w:rFonts w:cs="Times New Roman"/>
                <w:color w:val="000000"/>
                <w:szCs w:val="22"/>
                <w:lang w:val="hu-HU"/>
              </w:rPr>
              <w:t>3.</w:t>
            </w:r>
            <w:r w:rsidRPr="000B2F27">
              <w:rPr>
                <w:rFonts w:cs="Times New Roman"/>
                <w:color w:val="000000"/>
                <w:szCs w:val="22"/>
                <w:lang w:val="hu-HU"/>
              </w:rPr>
              <w:tab/>
            </w:r>
            <w:r w:rsidR="00910FC8" w:rsidRPr="000B2F27">
              <w:rPr>
                <w:rFonts w:cs="Times New Roman"/>
                <w:color w:val="000000"/>
                <w:szCs w:val="22"/>
                <w:lang w:val="hu-HU"/>
              </w:rPr>
              <w:t>Ha az ANC ismét &lt; 1,0 x 10</w:t>
            </w:r>
            <w:r w:rsidR="00910FC8" w:rsidRPr="000B2F27">
              <w:rPr>
                <w:rFonts w:cs="Times New Roman"/>
                <w:color w:val="000000"/>
                <w:szCs w:val="22"/>
                <w:vertAlign w:val="superscript"/>
                <w:lang w:val="hu-HU"/>
              </w:rPr>
              <w:t>9</w:t>
            </w:r>
            <w:r w:rsidR="00910FC8" w:rsidRPr="000B2F27">
              <w:rPr>
                <w:rFonts w:cs="Times New Roman"/>
                <w:color w:val="000000"/>
                <w:szCs w:val="22"/>
                <w:lang w:val="hu-HU"/>
              </w:rPr>
              <w:t>/l, és/vagy a thrombocytaszám ismét &lt; 50 x 10</w:t>
            </w:r>
            <w:r w:rsidR="00910FC8" w:rsidRPr="000B2F27">
              <w:rPr>
                <w:rFonts w:cs="Times New Roman"/>
                <w:color w:val="000000"/>
                <w:szCs w:val="22"/>
                <w:vertAlign w:val="superscript"/>
                <w:lang w:val="hu-HU"/>
              </w:rPr>
              <w:t>9</w:t>
            </w:r>
            <w:r w:rsidR="00910FC8" w:rsidRPr="000B2F27">
              <w:rPr>
                <w:rFonts w:cs="Times New Roman"/>
                <w:color w:val="000000"/>
                <w:szCs w:val="22"/>
                <w:lang w:val="hu-HU"/>
              </w:rPr>
              <w:t>/l, az 1.</w:t>
            </w:r>
            <w:r w:rsidR="00C77181">
              <w:rPr>
                <w:rFonts w:cs="Times New Roman"/>
                <w:color w:val="000000"/>
                <w:szCs w:val="22"/>
                <w:lang w:val="hu-HU"/>
              </w:rPr>
              <w:t> </w:t>
            </w:r>
            <w:r w:rsidR="00910FC8" w:rsidRPr="000B2F27">
              <w:rPr>
                <w:rFonts w:cs="Times New Roman"/>
                <w:color w:val="000000"/>
                <w:szCs w:val="22"/>
                <w:lang w:val="hu-HU"/>
              </w:rPr>
              <w:t>pont szerint járjon el, majd a</w:t>
            </w:r>
            <w:r w:rsidR="00925492" w:rsidRPr="000B2F27">
              <w:rPr>
                <w:rFonts w:cs="Times New Roman"/>
                <w:color w:val="000000"/>
                <w:szCs w:val="22"/>
                <w:lang w:val="hu-HU"/>
              </w:rPr>
              <w:t>z</w:t>
            </w:r>
            <w:r w:rsidR="00910FC8" w:rsidRPr="000B2F27">
              <w:rPr>
                <w:rFonts w:cs="Times New Roman"/>
                <w:color w:val="000000"/>
                <w:szCs w:val="22"/>
                <w:lang w:val="hu-HU"/>
              </w:rPr>
              <w:t xml:space="preserve"> </w:t>
            </w:r>
            <w:r w:rsidR="00925492" w:rsidRPr="000B2F27">
              <w:rPr>
                <w:rFonts w:cs="Times New Roman"/>
                <w:color w:val="000000"/>
                <w:szCs w:val="22"/>
                <w:lang w:val="hu-HU"/>
              </w:rPr>
              <w:t>Imatinib Accord</w:t>
            </w:r>
            <w:r w:rsidR="00910FC8" w:rsidRPr="000B2F27">
              <w:rPr>
                <w:rFonts w:cs="Times New Roman"/>
                <w:color w:val="000000"/>
                <w:szCs w:val="22"/>
                <w:lang w:val="hu-HU"/>
              </w:rPr>
              <w:noBreakHyphen/>
              <w:t>kezelést 300 mg</w:t>
            </w:r>
            <w:r w:rsidR="00910FC8" w:rsidRPr="000B2F27">
              <w:rPr>
                <w:rFonts w:cs="Times New Roman"/>
                <w:color w:val="000000"/>
                <w:szCs w:val="22"/>
                <w:lang w:val="hu-HU"/>
              </w:rPr>
              <w:noBreakHyphen/>
              <w:t>ra csökkentett adaggal kezdje újra.</w:t>
            </w:r>
          </w:p>
        </w:tc>
      </w:tr>
      <w:tr w:rsidR="00910FC8" w:rsidRPr="00D021DC" w14:paraId="2E1DBB60" w14:textId="77777777" w:rsidTr="00FC4997">
        <w:tc>
          <w:tcPr>
            <w:tcW w:w="2376" w:type="dxa"/>
            <w:gridSpan w:val="2"/>
            <w:tcBorders>
              <w:top w:val="single" w:sz="1" w:space="0" w:color="000000"/>
              <w:left w:val="single" w:sz="1" w:space="0" w:color="000000"/>
              <w:bottom w:val="single" w:sz="1" w:space="0" w:color="000000"/>
            </w:tcBorders>
          </w:tcPr>
          <w:p w14:paraId="190EF5D7" w14:textId="77777777" w:rsidR="00910FC8" w:rsidRPr="000B2F27" w:rsidRDefault="00910FC8">
            <w:pPr>
              <w:spacing w:line="240" w:lineRule="auto"/>
              <w:ind w:left="108"/>
              <w:rPr>
                <w:rFonts w:cs="Times New Roman"/>
                <w:color w:val="000000"/>
                <w:szCs w:val="22"/>
                <w:lang w:val="hu-HU"/>
              </w:rPr>
            </w:pPr>
            <w:r w:rsidRPr="000B2F27">
              <w:rPr>
                <w:rFonts w:cs="Times New Roman"/>
                <w:color w:val="000000"/>
                <w:szCs w:val="22"/>
                <w:lang w:val="hu-HU"/>
              </w:rPr>
              <w:t>Gyermekkori CML krónikus fázis</w:t>
            </w:r>
          </w:p>
          <w:p w14:paraId="6DFA030F" w14:textId="77777777" w:rsidR="00910FC8" w:rsidRPr="000B2F27" w:rsidRDefault="00910FC8">
            <w:pPr>
              <w:spacing w:line="240" w:lineRule="auto"/>
              <w:ind w:left="108"/>
              <w:rPr>
                <w:rFonts w:cs="Times New Roman"/>
                <w:color w:val="000000"/>
                <w:szCs w:val="22"/>
                <w:lang w:val="hu-HU"/>
              </w:rPr>
            </w:pPr>
            <w:r w:rsidRPr="000B2F27">
              <w:rPr>
                <w:rFonts w:cs="Times New Roman"/>
                <w:color w:val="000000"/>
                <w:szCs w:val="22"/>
                <w:lang w:val="hu-HU"/>
              </w:rPr>
              <w:t>(340 mg/m</w:t>
            </w:r>
            <w:r w:rsidRPr="000B2F27">
              <w:rPr>
                <w:rFonts w:cs="Times New Roman"/>
                <w:color w:val="000000"/>
                <w:szCs w:val="22"/>
                <w:vertAlign w:val="superscript"/>
                <w:lang w:val="hu-HU"/>
              </w:rPr>
              <w:t>2</w:t>
            </w:r>
            <w:r w:rsidRPr="000B2F27">
              <w:rPr>
                <w:rFonts w:cs="Times New Roman"/>
                <w:color w:val="000000"/>
                <w:szCs w:val="22"/>
                <w:lang w:val="hu-HU"/>
              </w:rPr>
              <w:t xml:space="preserve"> adagban)</w:t>
            </w:r>
          </w:p>
        </w:tc>
        <w:tc>
          <w:tcPr>
            <w:tcW w:w="2303" w:type="dxa"/>
            <w:tcBorders>
              <w:top w:val="single" w:sz="1" w:space="0" w:color="000000"/>
              <w:left w:val="single" w:sz="1" w:space="0" w:color="000000"/>
              <w:bottom w:val="single" w:sz="1" w:space="0" w:color="000000"/>
            </w:tcBorders>
          </w:tcPr>
          <w:p w14:paraId="2B543B01" w14:textId="77777777" w:rsidR="00910FC8" w:rsidRPr="000B2F27" w:rsidRDefault="00910FC8">
            <w:pPr>
              <w:spacing w:line="240" w:lineRule="auto"/>
              <w:ind w:left="142"/>
              <w:rPr>
                <w:rFonts w:cs="Times New Roman"/>
                <w:color w:val="000000"/>
                <w:szCs w:val="22"/>
                <w:lang w:val="hu-HU"/>
              </w:rPr>
            </w:pPr>
            <w:r w:rsidRPr="000B2F27">
              <w:rPr>
                <w:rFonts w:cs="Times New Roman"/>
                <w:color w:val="000000"/>
                <w:szCs w:val="22"/>
                <w:lang w:val="hu-HU"/>
              </w:rPr>
              <w:t>ANC &lt; 1,0 x 10</w:t>
            </w:r>
            <w:r w:rsidRPr="000B2F27">
              <w:rPr>
                <w:rFonts w:cs="Times New Roman"/>
                <w:color w:val="000000"/>
                <w:szCs w:val="22"/>
                <w:vertAlign w:val="superscript"/>
                <w:lang w:val="hu-HU"/>
              </w:rPr>
              <w:t>9</w:t>
            </w:r>
            <w:r w:rsidRPr="000B2F27">
              <w:rPr>
                <w:rFonts w:cs="Times New Roman"/>
                <w:color w:val="000000"/>
                <w:szCs w:val="22"/>
                <w:lang w:val="hu-HU"/>
              </w:rPr>
              <w:t>/l</w:t>
            </w:r>
          </w:p>
          <w:p w14:paraId="59686636" w14:textId="77777777" w:rsidR="00910FC8" w:rsidRPr="000B2F27" w:rsidRDefault="00910FC8">
            <w:pPr>
              <w:spacing w:line="240" w:lineRule="auto"/>
              <w:ind w:left="142"/>
              <w:rPr>
                <w:rFonts w:cs="Times New Roman"/>
                <w:color w:val="000000"/>
                <w:szCs w:val="22"/>
                <w:lang w:val="hu-HU"/>
              </w:rPr>
            </w:pPr>
            <w:r w:rsidRPr="000B2F27">
              <w:rPr>
                <w:rFonts w:cs="Times New Roman"/>
                <w:color w:val="000000"/>
                <w:szCs w:val="22"/>
                <w:lang w:val="hu-HU"/>
              </w:rPr>
              <w:t>és/vagy</w:t>
            </w:r>
          </w:p>
          <w:p w14:paraId="1525FF16" w14:textId="77777777" w:rsidR="00910FC8" w:rsidRPr="000B2F27" w:rsidRDefault="00910FC8">
            <w:pPr>
              <w:spacing w:line="240" w:lineRule="auto"/>
              <w:ind w:left="142"/>
              <w:rPr>
                <w:rFonts w:cs="Times New Roman"/>
                <w:color w:val="000000"/>
                <w:szCs w:val="22"/>
                <w:lang w:val="hu-HU"/>
              </w:rPr>
            </w:pPr>
            <w:r w:rsidRPr="000B2F27">
              <w:rPr>
                <w:rFonts w:cs="Times New Roman"/>
                <w:color w:val="000000"/>
                <w:szCs w:val="22"/>
                <w:lang w:val="hu-HU"/>
              </w:rPr>
              <w:t>thrombocytaszám &lt; 50 x 10</w:t>
            </w:r>
            <w:r w:rsidRPr="000B2F27">
              <w:rPr>
                <w:rFonts w:cs="Times New Roman"/>
                <w:color w:val="000000"/>
                <w:szCs w:val="22"/>
                <w:vertAlign w:val="superscript"/>
                <w:lang w:val="hu-HU"/>
              </w:rPr>
              <w:t>9</w:t>
            </w:r>
            <w:r w:rsidRPr="000B2F27">
              <w:rPr>
                <w:rFonts w:cs="Times New Roman"/>
                <w:color w:val="000000"/>
                <w:szCs w:val="22"/>
                <w:lang w:val="hu-HU"/>
              </w:rPr>
              <w:t>/l</w:t>
            </w:r>
          </w:p>
        </w:tc>
        <w:tc>
          <w:tcPr>
            <w:tcW w:w="4536" w:type="dxa"/>
            <w:tcBorders>
              <w:top w:val="single" w:sz="1" w:space="0" w:color="000000"/>
              <w:left w:val="single" w:sz="1" w:space="0" w:color="000000"/>
              <w:bottom w:val="single" w:sz="1" w:space="0" w:color="000000"/>
              <w:right w:val="single" w:sz="1" w:space="0" w:color="000000"/>
            </w:tcBorders>
          </w:tcPr>
          <w:p w14:paraId="6DB79DD2" w14:textId="77777777" w:rsidR="00910FC8" w:rsidRPr="000B2F27" w:rsidRDefault="00326CFC" w:rsidP="00326CFC">
            <w:pPr>
              <w:pStyle w:val="Table"/>
              <w:keepNext w:val="0"/>
              <w:tabs>
                <w:tab w:val="clear" w:pos="284"/>
                <w:tab w:val="left" w:pos="709"/>
              </w:tabs>
              <w:spacing w:before="0" w:after="0"/>
              <w:ind w:left="726" w:hanging="584"/>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1.</w:t>
            </w:r>
            <w:r w:rsidRPr="000B2F27">
              <w:rPr>
                <w:rFonts w:ascii="Times New Roman" w:hAnsi="Times New Roman" w:cs="Times New Roman"/>
                <w:color w:val="000000"/>
                <w:sz w:val="22"/>
                <w:szCs w:val="22"/>
                <w:lang w:val="hu-HU"/>
              </w:rPr>
              <w:tab/>
            </w:r>
            <w:r w:rsidR="00910FC8" w:rsidRPr="000B2F27">
              <w:rPr>
                <w:rFonts w:ascii="Times New Roman" w:hAnsi="Times New Roman" w:cs="Times New Roman"/>
                <w:color w:val="000000"/>
                <w:sz w:val="22"/>
                <w:szCs w:val="22"/>
                <w:lang w:val="hu-HU"/>
              </w:rPr>
              <w:t>Állítsa le a</w:t>
            </w:r>
            <w:r w:rsidR="00DD6C09" w:rsidRPr="000B2F27">
              <w:rPr>
                <w:rFonts w:ascii="Times New Roman" w:hAnsi="Times New Roman" w:cs="Times New Roman"/>
                <w:color w:val="000000"/>
                <w:sz w:val="22"/>
                <w:szCs w:val="22"/>
                <w:lang w:val="hu-HU"/>
              </w:rPr>
              <w:t>z</w:t>
            </w:r>
            <w:r w:rsidR="00910FC8" w:rsidRPr="000B2F27">
              <w:rPr>
                <w:rFonts w:ascii="Times New Roman" w:hAnsi="Times New Roman" w:cs="Times New Roman"/>
                <w:color w:val="000000"/>
                <w:sz w:val="22"/>
                <w:szCs w:val="22"/>
                <w:lang w:val="hu-HU"/>
              </w:rPr>
              <w:t xml:space="preserve"> </w:t>
            </w:r>
            <w:r w:rsidR="00DD6C09" w:rsidRPr="000B2F27">
              <w:rPr>
                <w:rFonts w:ascii="Times New Roman" w:hAnsi="Times New Roman" w:cs="Times New Roman"/>
                <w:color w:val="000000"/>
                <w:sz w:val="22"/>
                <w:szCs w:val="22"/>
                <w:lang w:val="hu-HU"/>
              </w:rPr>
              <w:t>Imatinib Accord</w:t>
            </w:r>
            <w:r w:rsidR="00910FC8" w:rsidRPr="000B2F27">
              <w:rPr>
                <w:rFonts w:ascii="Times New Roman" w:hAnsi="Times New Roman" w:cs="Times New Roman"/>
                <w:color w:val="000000"/>
                <w:sz w:val="22"/>
                <w:szCs w:val="22"/>
                <w:lang w:val="hu-HU"/>
              </w:rPr>
              <w:noBreakHyphen/>
              <w:t>kezelést, amíg az ANC </w:t>
            </w:r>
            <w:r w:rsidR="00910FC8" w:rsidRPr="000B2F27">
              <w:rPr>
                <w:rFonts w:ascii="Times New Roman" w:hAnsi="Times New Roman" w:cs="Times New Roman"/>
                <w:color w:val="000000"/>
                <w:sz w:val="22"/>
                <w:szCs w:val="22"/>
                <w:lang w:val="en-GB"/>
              </w:rPr>
              <w:sym w:font="Symbol" w:char="F0B3"/>
            </w:r>
            <w:r w:rsidR="00910FC8" w:rsidRPr="000B2F27">
              <w:rPr>
                <w:rFonts w:ascii="Times New Roman" w:hAnsi="Times New Roman" w:cs="Times New Roman"/>
                <w:color w:val="000000"/>
                <w:sz w:val="22"/>
                <w:szCs w:val="22"/>
                <w:lang w:val="hu-HU"/>
              </w:rPr>
              <w:t> 1,5 x 10</w:t>
            </w:r>
            <w:r w:rsidR="00910FC8" w:rsidRPr="000B2F27">
              <w:rPr>
                <w:rFonts w:ascii="Times New Roman" w:hAnsi="Times New Roman" w:cs="Times New Roman"/>
                <w:color w:val="000000"/>
                <w:sz w:val="22"/>
                <w:szCs w:val="22"/>
                <w:vertAlign w:val="superscript"/>
                <w:lang w:val="hu-HU"/>
              </w:rPr>
              <w:t>9</w:t>
            </w:r>
            <w:r w:rsidR="00910FC8" w:rsidRPr="000B2F27">
              <w:rPr>
                <w:rFonts w:ascii="Times New Roman" w:hAnsi="Times New Roman" w:cs="Times New Roman"/>
                <w:color w:val="000000"/>
                <w:sz w:val="22"/>
                <w:szCs w:val="22"/>
                <w:lang w:val="hu-HU"/>
              </w:rPr>
              <w:t>/l és a thrombocytaszám </w:t>
            </w:r>
            <w:r w:rsidR="00910FC8" w:rsidRPr="000B2F27">
              <w:rPr>
                <w:rFonts w:ascii="Times New Roman" w:hAnsi="Times New Roman" w:cs="Times New Roman"/>
                <w:color w:val="000000"/>
                <w:sz w:val="22"/>
                <w:szCs w:val="22"/>
                <w:lang w:val="en-GB"/>
              </w:rPr>
              <w:sym w:font="Symbol" w:char="F0B3"/>
            </w:r>
            <w:r w:rsidR="00910FC8" w:rsidRPr="000B2F27">
              <w:rPr>
                <w:rFonts w:ascii="Times New Roman" w:hAnsi="Times New Roman" w:cs="Times New Roman"/>
                <w:color w:val="000000"/>
                <w:sz w:val="22"/>
                <w:szCs w:val="22"/>
                <w:lang w:val="hu-HU"/>
              </w:rPr>
              <w:t> 75 x 10</w:t>
            </w:r>
            <w:r w:rsidR="00910FC8" w:rsidRPr="000B2F27">
              <w:rPr>
                <w:rFonts w:ascii="Times New Roman" w:hAnsi="Times New Roman" w:cs="Times New Roman"/>
                <w:color w:val="000000"/>
                <w:sz w:val="22"/>
                <w:szCs w:val="22"/>
                <w:vertAlign w:val="superscript"/>
                <w:lang w:val="hu-HU"/>
              </w:rPr>
              <w:t>9</w:t>
            </w:r>
            <w:r w:rsidR="00910FC8" w:rsidRPr="000B2F27">
              <w:rPr>
                <w:rFonts w:ascii="Times New Roman" w:hAnsi="Times New Roman" w:cs="Times New Roman"/>
                <w:color w:val="000000"/>
                <w:sz w:val="22"/>
                <w:szCs w:val="22"/>
                <w:lang w:val="hu-HU"/>
              </w:rPr>
              <w:t>/l.</w:t>
            </w:r>
          </w:p>
          <w:p w14:paraId="382E6F49" w14:textId="77777777" w:rsidR="00910FC8" w:rsidRPr="000B2F27" w:rsidRDefault="00326CFC" w:rsidP="00326CFC">
            <w:pPr>
              <w:pStyle w:val="Table"/>
              <w:keepNext w:val="0"/>
              <w:tabs>
                <w:tab w:val="clear" w:pos="284"/>
                <w:tab w:val="left" w:pos="709"/>
              </w:tabs>
              <w:spacing w:before="0" w:after="0"/>
              <w:ind w:left="726" w:hanging="584"/>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2.</w:t>
            </w:r>
            <w:r w:rsidRPr="000B2F27">
              <w:rPr>
                <w:rFonts w:ascii="Times New Roman" w:hAnsi="Times New Roman" w:cs="Times New Roman"/>
                <w:color w:val="000000"/>
                <w:sz w:val="22"/>
                <w:szCs w:val="22"/>
                <w:lang w:val="hu-HU"/>
              </w:rPr>
              <w:tab/>
            </w:r>
            <w:r w:rsidR="00910FC8" w:rsidRPr="000B2F27">
              <w:rPr>
                <w:rFonts w:ascii="Times New Roman" w:hAnsi="Times New Roman" w:cs="Times New Roman"/>
                <w:color w:val="000000"/>
                <w:sz w:val="22"/>
                <w:szCs w:val="22"/>
                <w:lang w:val="hu-HU"/>
              </w:rPr>
              <w:t>Kezdje újra a</w:t>
            </w:r>
            <w:r w:rsidR="00DD6C09" w:rsidRPr="000B2F27">
              <w:rPr>
                <w:rFonts w:ascii="Times New Roman" w:hAnsi="Times New Roman" w:cs="Times New Roman"/>
                <w:color w:val="000000"/>
                <w:sz w:val="22"/>
                <w:szCs w:val="22"/>
                <w:lang w:val="hu-HU"/>
              </w:rPr>
              <w:t>z</w:t>
            </w:r>
            <w:r w:rsidR="00910FC8" w:rsidRPr="000B2F27">
              <w:rPr>
                <w:rFonts w:ascii="Times New Roman" w:hAnsi="Times New Roman" w:cs="Times New Roman"/>
                <w:color w:val="000000"/>
                <w:sz w:val="22"/>
                <w:szCs w:val="22"/>
                <w:lang w:val="hu-HU"/>
              </w:rPr>
              <w:t xml:space="preserve"> </w:t>
            </w:r>
            <w:r w:rsidR="00DD6C09" w:rsidRPr="000B2F27">
              <w:rPr>
                <w:rFonts w:ascii="Times New Roman" w:hAnsi="Times New Roman" w:cs="Times New Roman"/>
                <w:color w:val="000000"/>
                <w:sz w:val="22"/>
                <w:szCs w:val="22"/>
                <w:lang w:val="hu-HU"/>
              </w:rPr>
              <w:t>Imatinib Accord</w:t>
            </w:r>
            <w:r w:rsidR="00910FC8" w:rsidRPr="000B2F27">
              <w:rPr>
                <w:rFonts w:ascii="Times New Roman" w:hAnsi="Times New Roman" w:cs="Times New Roman"/>
                <w:color w:val="000000"/>
                <w:sz w:val="22"/>
                <w:szCs w:val="22"/>
                <w:lang w:val="hu-HU"/>
              </w:rPr>
              <w:noBreakHyphen/>
              <w:t>kezelést a korábban (azaz a súlyos mellékhatás megjelenése előtt) alkalmazott adaggal.</w:t>
            </w:r>
          </w:p>
          <w:p w14:paraId="68700FDF" w14:textId="77777777" w:rsidR="00910FC8" w:rsidRPr="000B2F27" w:rsidRDefault="00326CFC" w:rsidP="00DD6C09">
            <w:pPr>
              <w:tabs>
                <w:tab w:val="left" w:pos="709"/>
              </w:tabs>
              <w:spacing w:line="240" w:lineRule="auto"/>
              <w:ind w:left="726" w:hanging="584"/>
              <w:rPr>
                <w:rFonts w:cs="Times New Roman"/>
                <w:color w:val="000000"/>
                <w:szCs w:val="22"/>
                <w:lang w:val="hu-HU"/>
              </w:rPr>
            </w:pPr>
            <w:r w:rsidRPr="000B2F27">
              <w:rPr>
                <w:rFonts w:cs="Times New Roman"/>
                <w:color w:val="000000"/>
                <w:szCs w:val="22"/>
                <w:lang w:val="hu-HU"/>
              </w:rPr>
              <w:t>3.</w:t>
            </w:r>
            <w:r w:rsidRPr="000B2F27">
              <w:rPr>
                <w:rFonts w:cs="Times New Roman"/>
                <w:color w:val="000000"/>
                <w:szCs w:val="22"/>
                <w:lang w:val="hu-HU"/>
              </w:rPr>
              <w:tab/>
            </w:r>
            <w:r w:rsidR="00910FC8" w:rsidRPr="000B2F27">
              <w:rPr>
                <w:rFonts w:cs="Times New Roman"/>
                <w:color w:val="000000"/>
                <w:szCs w:val="22"/>
                <w:lang w:val="hu-HU"/>
              </w:rPr>
              <w:t>Ha az ANC ismét &lt; 1,0 x10</w:t>
            </w:r>
            <w:r w:rsidR="00910FC8" w:rsidRPr="000B2F27">
              <w:rPr>
                <w:rFonts w:cs="Times New Roman"/>
                <w:color w:val="000000"/>
                <w:szCs w:val="22"/>
                <w:vertAlign w:val="superscript"/>
                <w:lang w:val="hu-HU"/>
              </w:rPr>
              <w:t>9</w:t>
            </w:r>
            <w:r w:rsidR="00910FC8" w:rsidRPr="000B2F27">
              <w:rPr>
                <w:rFonts w:cs="Times New Roman"/>
                <w:color w:val="000000"/>
                <w:szCs w:val="22"/>
                <w:lang w:val="hu-HU"/>
              </w:rPr>
              <w:t>/l és/vagy a thrombocytaszám &lt; 50 x10</w:t>
            </w:r>
            <w:r w:rsidR="00910FC8" w:rsidRPr="000B2F27">
              <w:rPr>
                <w:rFonts w:cs="Times New Roman"/>
                <w:color w:val="000000"/>
                <w:szCs w:val="22"/>
                <w:vertAlign w:val="superscript"/>
                <w:lang w:val="hu-HU"/>
              </w:rPr>
              <w:t>9</w:t>
            </w:r>
            <w:r w:rsidR="00910FC8" w:rsidRPr="000B2F27">
              <w:rPr>
                <w:rFonts w:cs="Times New Roman"/>
                <w:color w:val="000000"/>
                <w:szCs w:val="22"/>
                <w:lang w:val="hu-HU"/>
              </w:rPr>
              <w:t>/l, az 1. pont szerint járjon el, majd a</w:t>
            </w:r>
            <w:r w:rsidR="00DD6C09" w:rsidRPr="000B2F27">
              <w:rPr>
                <w:rFonts w:cs="Times New Roman"/>
                <w:color w:val="000000"/>
                <w:szCs w:val="22"/>
                <w:lang w:val="hu-HU"/>
              </w:rPr>
              <w:t>z</w:t>
            </w:r>
            <w:r w:rsidR="00910FC8" w:rsidRPr="000B2F27">
              <w:rPr>
                <w:rFonts w:cs="Times New Roman"/>
                <w:color w:val="000000"/>
                <w:szCs w:val="22"/>
                <w:lang w:val="hu-HU"/>
              </w:rPr>
              <w:t xml:space="preserve"> </w:t>
            </w:r>
            <w:r w:rsidR="00DD6C09" w:rsidRPr="000B2F27">
              <w:rPr>
                <w:rFonts w:cs="Times New Roman"/>
                <w:color w:val="000000"/>
                <w:szCs w:val="22"/>
                <w:lang w:val="hu-HU"/>
              </w:rPr>
              <w:t>Imatinib Accord</w:t>
            </w:r>
            <w:r w:rsidR="00910FC8" w:rsidRPr="000B2F27">
              <w:rPr>
                <w:rFonts w:cs="Times New Roman"/>
                <w:color w:val="000000"/>
                <w:szCs w:val="22"/>
                <w:lang w:val="hu-HU"/>
              </w:rPr>
              <w:noBreakHyphen/>
              <w:t>kezelést 260 mg/m</w:t>
            </w:r>
            <w:r w:rsidR="00910FC8" w:rsidRPr="000B2F27">
              <w:rPr>
                <w:rFonts w:cs="Times New Roman"/>
                <w:color w:val="000000"/>
                <w:szCs w:val="22"/>
                <w:vertAlign w:val="superscript"/>
                <w:lang w:val="hu-HU"/>
              </w:rPr>
              <w:t>2</w:t>
            </w:r>
            <w:r w:rsidR="00910FC8" w:rsidRPr="000B2F27">
              <w:rPr>
                <w:rFonts w:cs="Times New Roman"/>
                <w:color w:val="000000"/>
                <w:szCs w:val="22"/>
                <w:lang w:val="hu-HU"/>
              </w:rPr>
              <w:noBreakHyphen/>
              <w:t>ra csökkentett adaggal kezdje újra.</w:t>
            </w:r>
          </w:p>
        </w:tc>
      </w:tr>
      <w:tr w:rsidR="00910FC8" w:rsidRPr="00D021DC" w14:paraId="4103149E" w14:textId="77777777" w:rsidTr="00FC4997">
        <w:tc>
          <w:tcPr>
            <w:tcW w:w="2376" w:type="dxa"/>
            <w:gridSpan w:val="2"/>
            <w:tcBorders>
              <w:left w:val="single" w:sz="1" w:space="0" w:color="000000"/>
              <w:bottom w:val="single" w:sz="1" w:space="0" w:color="000000"/>
            </w:tcBorders>
          </w:tcPr>
          <w:p w14:paraId="45AA11CA" w14:textId="77777777" w:rsidR="00910FC8" w:rsidRPr="000B2F27" w:rsidRDefault="00821ACC" w:rsidP="00E544E0">
            <w:pPr>
              <w:spacing w:line="240" w:lineRule="auto"/>
              <w:ind w:left="108"/>
              <w:rPr>
                <w:rFonts w:cs="Times New Roman"/>
                <w:color w:val="000000"/>
                <w:szCs w:val="22"/>
                <w:lang w:val="hu-HU"/>
              </w:rPr>
            </w:pPr>
            <w:r w:rsidRPr="00821ACC">
              <w:rPr>
                <w:rFonts w:cs="Times New Roman"/>
                <w:color w:val="000000"/>
                <w:szCs w:val="22"/>
                <w:lang w:val="hu-HU"/>
              </w:rPr>
              <w:t>CML akcelerált fázis és</w:t>
            </w:r>
            <w:r>
              <w:rPr>
                <w:rFonts w:cs="Times New Roman"/>
                <w:color w:val="000000"/>
                <w:szCs w:val="22"/>
                <w:lang w:val="hu-HU"/>
              </w:rPr>
              <w:t xml:space="preserve"> </w:t>
            </w:r>
            <w:r w:rsidR="00E544E0">
              <w:rPr>
                <w:rFonts w:cs="Times New Roman"/>
                <w:color w:val="000000"/>
                <w:szCs w:val="22"/>
                <w:lang w:val="hu-HU"/>
              </w:rPr>
              <w:t>b</w:t>
            </w:r>
            <w:r w:rsidR="00910FC8" w:rsidRPr="000B2F27">
              <w:rPr>
                <w:rFonts w:cs="Times New Roman"/>
                <w:color w:val="000000"/>
                <w:szCs w:val="22"/>
                <w:lang w:val="hu-HU"/>
              </w:rPr>
              <w:t xml:space="preserve">lasztos krízis és Ph+ </w:t>
            </w:r>
            <w:smartTag w:uri="urn:schemas-microsoft-com:office:smarttags" w:element="stockticker">
              <w:r w:rsidR="00910FC8" w:rsidRPr="000B2F27">
                <w:rPr>
                  <w:rFonts w:cs="Times New Roman"/>
                  <w:color w:val="000000"/>
                  <w:szCs w:val="22"/>
                  <w:lang w:val="hu-HU"/>
                </w:rPr>
                <w:t>ALL</w:t>
              </w:r>
            </w:smartTag>
            <w:r w:rsidR="00910FC8" w:rsidRPr="000B2F27">
              <w:rPr>
                <w:rFonts w:cs="Times New Roman"/>
                <w:color w:val="000000"/>
                <w:szCs w:val="22"/>
                <w:lang w:val="hu-HU"/>
              </w:rPr>
              <w:t xml:space="preserve"> (kezdő adag: 600 mg)</w:t>
            </w:r>
          </w:p>
        </w:tc>
        <w:tc>
          <w:tcPr>
            <w:tcW w:w="2303" w:type="dxa"/>
            <w:tcBorders>
              <w:left w:val="single" w:sz="1" w:space="0" w:color="000000"/>
              <w:bottom w:val="single" w:sz="1" w:space="0" w:color="000000"/>
            </w:tcBorders>
          </w:tcPr>
          <w:p w14:paraId="287949E7" w14:textId="77777777" w:rsidR="00910FC8" w:rsidRPr="000B2F27" w:rsidRDefault="00910FC8">
            <w:pPr>
              <w:spacing w:line="240" w:lineRule="auto"/>
              <w:ind w:left="142"/>
              <w:rPr>
                <w:rFonts w:cs="Times New Roman"/>
                <w:color w:val="000000"/>
                <w:szCs w:val="22"/>
                <w:lang w:val="hu-HU"/>
              </w:rPr>
            </w:pPr>
            <w:r w:rsidRPr="000B2F27">
              <w:rPr>
                <w:rFonts w:cs="Times New Roman"/>
                <w:color w:val="000000"/>
                <w:szCs w:val="22"/>
                <w:vertAlign w:val="superscript"/>
                <w:lang w:val="hu-HU"/>
              </w:rPr>
              <w:t>a</w:t>
            </w:r>
            <w:r w:rsidRPr="000B2F27">
              <w:rPr>
                <w:rFonts w:cs="Times New Roman"/>
                <w:color w:val="000000"/>
                <w:szCs w:val="22"/>
                <w:lang w:val="hu-HU"/>
              </w:rPr>
              <w:t>ANC</w:t>
            </w:r>
            <w:r w:rsidRPr="000B2F27">
              <w:rPr>
                <w:rFonts w:cs="Times New Roman"/>
                <w:color w:val="000000"/>
                <w:szCs w:val="22"/>
                <w:vertAlign w:val="superscript"/>
                <w:lang w:val="hu-HU"/>
              </w:rPr>
              <w:t xml:space="preserve"> </w:t>
            </w:r>
            <w:r w:rsidRPr="000B2F27">
              <w:rPr>
                <w:rFonts w:cs="Times New Roman"/>
                <w:color w:val="000000"/>
                <w:szCs w:val="22"/>
                <w:lang w:val="hu-HU"/>
              </w:rPr>
              <w:t>&lt; 0,5 x 10</w:t>
            </w:r>
            <w:r w:rsidRPr="000B2F27">
              <w:rPr>
                <w:rFonts w:cs="Times New Roman"/>
                <w:color w:val="000000"/>
                <w:szCs w:val="22"/>
                <w:vertAlign w:val="superscript"/>
                <w:lang w:val="hu-HU"/>
              </w:rPr>
              <w:t>9</w:t>
            </w:r>
            <w:r w:rsidRPr="000B2F27">
              <w:rPr>
                <w:rFonts w:cs="Times New Roman"/>
                <w:color w:val="000000"/>
                <w:szCs w:val="22"/>
                <w:lang w:val="hu-HU"/>
              </w:rPr>
              <w:t>/l</w:t>
            </w:r>
          </w:p>
          <w:p w14:paraId="5014DC63" w14:textId="77777777" w:rsidR="00910FC8" w:rsidRPr="000B2F27" w:rsidRDefault="00910FC8">
            <w:pPr>
              <w:spacing w:line="240" w:lineRule="auto"/>
              <w:ind w:left="142"/>
              <w:rPr>
                <w:rFonts w:cs="Times New Roman"/>
                <w:color w:val="000000"/>
                <w:szCs w:val="22"/>
                <w:lang w:val="hu-HU"/>
              </w:rPr>
            </w:pPr>
            <w:r w:rsidRPr="000B2F27">
              <w:rPr>
                <w:rFonts w:cs="Times New Roman"/>
                <w:color w:val="000000"/>
                <w:szCs w:val="22"/>
                <w:lang w:val="hu-HU"/>
              </w:rPr>
              <w:t>és/vagy thrombocytaszám</w:t>
            </w:r>
          </w:p>
          <w:p w14:paraId="4B57A804" w14:textId="77777777" w:rsidR="00910FC8" w:rsidRPr="000B2F27" w:rsidRDefault="00910FC8">
            <w:pPr>
              <w:spacing w:line="240" w:lineRule="auto"/>
              <w:ind w:left="142"/>
              <w:rPr>
                <w:rFonts w:cs="Times New Roman"/>
                <w:color w:val="000000"/>
                <w:szCs w:val="22"/>
                <w:lang w:val="hu-HU"/>
              </w:rPr>
            </w:pPr>
            <w:r w:rsidRPr="000B2F27">
              <w:rPr>
                <w:rFonts w:cs="Times New Roman"/>
                <w:color w:val="000000"/>
                <w:szCs w:val="22"/>
                <w:lang w:val="hu-HU"/>
              </w:rPr>
              <w:t>&lt; 10 x 10</w:t>
            </w:r>
            <w:r w:rsidRPr="000B2F27">
              <w:rPr>
                <w:rFonts w:cs="Times New Roman"/>
                <w:color w:val="000000"/>
                <w:szCs w:val="22"/>
                <w:vertAlign w:val="superscript"/>
                <w:lang w:val="hu-HU"/>
              </w:rPr>
              <w:t>9</w:t>
            </w:r>
            <w:r w:rsidRPr="000B2F27">
              <w:rPr>
                <w:rFonts w:cs="Times New Roman"/>
                <w:color w:val="000000"/>
                <w:szCs w:val="22"/>
                <w:lang w:val="hu-HU"/>
              </w:rPr>
              <w:t>/l</w:t>
            </w:r>
          </w:p>
        </w:tc>
        <w:tc>
          <w:tcPr>
            <w:tcW w:w="4536" w:type="dxa"/>
            <w:tcBorders>
              <w:left w:val="single" w:sz="1" w:space="0" w:color="000000"/>
              <w:bottom w:val="single" w:sz="1" w:space="0" w:color="000000"/>
              <w:right w:val="single" w:sz="1" w:space="0" w:color="000000"/>
            </w:tcBorders>
          </w:tcPr>
          <w:p w14:paraId="7CD58A6D" w14:textId="77777777" w:rsidR="00910FC8" w:rsidRPr="000B2F27" w:rsidRDefault="00326CFC" w:rsidP="00326CFC">
            <w:pPr>
              <w:tabs>
                <w:tab w:val="left" w:pos="709"/>
              </w:tabs>
              <w:spacing w:line="240" w:lineRule="auto"/>
              <w:ind w:left="726" w:hanging="584"/>
              <w:rPr>
                <w:rFonts w:cs="Times New Roman"/>
                <w:color w:val="000000"/>
                <w:szCs w:val="22"/>
                <w:lang w:val="hu-HU"/>
              </w:rPr>
            </w:pPr>
            <w:r w:rsidRPr="000B2F27">
              <w:rPr>
                <w:rFonts w:cs="Times New Roman"/>
                <w:color w:val="000000"/>
                <w:szCs w:val="22"/>
                <w:lang w:val="hu-HU"/>
              </w:rPr>
              <w:t>1.</w:t>
            </w:r>
            <w:r w:rsidRPr="000B2F27">
              <w:rPr>
                <w:rFonts w:cs="Times New Roman"/>
                <w:color w:val="000000"/>
                <w:szCs w:val="22"/>
                <w:lang w:val="hu-HU"/>
              </w:rPr>
              <w:tab/>
            </w:r>
            <w:r w:rsidR="00910FC8" w:rsidRPr="000B2F27">
              <w:rPr>
                <w:rFonts w:cs="Times New Roman"/>
                <w:color w:val="000000"/>
                <w:szCs w:val="22"/>
                <w:lang w:val="hu-HU"/>
              </w:rPr>
              <w:t>Ellenőrizni kell, hogy a cytopeniát nem a leukaemia okozza</w:t>
            </w:r>
            <w:r w:rsidR="00910FC8" w:rsidRPr="000B2F27">
              <w:rPr>
                <w:rFonts w:cs="Times New Roman"/>
                <w:color w:val="000000"/>
                <w:szCs w:val="22"/>
                <w:lang w:val="hu-HU"/>
              </w:rPr>
              <w:noBreakHyphen/>
              <w:t>e (csontvelő aspiratio vagy biopsia).</w:t>
            </w:r>
          </w:p>
          <w:p w14:paraId="272C63CC" w14:textId="77777777" w:rsidR="00910FC8" w:rsidRPr="000B2F27" w:rsidRDefault="00326CFC" w:rsidP="00326CFC">
            <w:pPr>
              <w:tabs>
                <w:tab w:val="left" w:pos="709"/>
              </w:tabs>
              <w:spacing w:line="240" w:lineRule="auto"/>
              <w:ind w:left="726" w:hanging="584"/>
              <w:rPr>
                <w:rFonts w:cs="Times New Roman"/>
                <w:color w:val="000000"/>
                <w:szCs w:val="22"/>
                <w:lang w:val="hu-HU"/>
              </w:rPr>
            </w:pPr>
            <w:r w:rsidRPr="000B2F27">
              <w:rPr>
                <w:rFonts w:cs="Times New Roman"/>
                <w:color w:val="000000"/>
                <w:szCs w:val="22"/>
                <w:lang w:val="hu-HU"/>
              </w:rPr>
              <w:lastRenderedPageBreak/>
              <w:t>2.</w:t>
            </w:r>
            <w:r w:rsidRPr="000B2F27">
              <w:rPr>
                <w:rFonts w:cs="Times New Roman"/>
                <w:color w:val="000000"/>
                <w:szCs w:val="22"/>
                <w:lang w:val="hu-HU"/>
              </w:rPr>
              <w:tab/>
            </w:r>
            <w:r w:rsidR="00910FC8" w:rsidRPr="000B2F27">
              <w:rPr>
                <w:rFonts w:cs="Times New Roman"/>
                <w:color w:val="000000"/>
                <w:szCs w:val="22"/>
                <w:lang w:val="hu-HU"/>
              </w:rPr>
              <w:t>Ha a cytopenia nem a leukaemiával kapcsolatos, csökkentse a</w:t>
            </w:r>
            <w:r w:rsidR="00935909" w:rsidRPr="000B2F27">
              <w:rPr>
                <w:rFonts w:cs="Times New Roman"/>
                <w:color w:val="000000"/>
                <w:szCs w:val="22"/>
                <w:lang w:val="hu-HU"/>
              </w:rPr>
              <w:t>z</w:t>
            </w:r>
            <w:r w:rsidR="00910FC8" w:rsidRPr="000B2F27">
              <w:rPr>
                <w:rFonts w:cs="Times New Roman"/>
                <w:color w:val="000000"/>
                <w:szCs w:val="22"/>
                <w:lang w:val="hu-HU"/>
              </w:rPr>
              <w:t xml:space="preserve"> </w:t>
            </w:r>
            <w:r w:rsidR="00935909" w:rsidRPr="000B2F27">
              <w:rPr>
                <w:rFonts w:cs="Times New Roman"/>
                <w:color w:val="000000"/>
                <w:szCs w:val="22"/>
                <w:lang w:val="hu-HU"/>
              </w:rPr>
              <w:t xml:space="preserve">Imatinib Accord </w:t>
            </w:r>
            <w:r w:rsidR="00910FC8" w:rsidRPr="000B2F27">
              <w:rPr>
                <w:rFonts w:cs="Times New Roman"/>
                <w:color w:val="000000"/>
                <w:szCs w:val="22"/>
                <w:lang w:val="hu-HU"/>
              </w:rPr>
              <w:t>adagját 400 mg</w:t>
            </w:r>
            <w:r w:rsidR="00910FC8" w:rsidRPr="000B2F27">
              <w:rPr>
                <w:rFonts w:cs="Times New Roman"/>
                <w:color w:val="000000"/>
                <w:szCs w:val="22"/>
                <w:lang w:val="hu-HU"/>
              </w:rPr>
              <w:noBreakHyphen/>
              <w:t>ra.</w:t>
            </w:r>
          </w:p>
          <w:p w14:paraId="6CFD47AC" w14:textId="77777777" w:rsidR="00910FC8" w:rsidRPr="000B2F27" w:rsidRDefault="00326CFC" w:rsidP="00326CFC">
            <w:pPr>
              <w:tabs>
                <w:tab w:val="left" w:pos="709"/>
              </w:tabs>
              <w:spacing w:line="240" w:lineRule="auto"/>
              <w:ind w:left="726" w:hanging="584"/>
              <w:rPr>
                <w:rFonts w:cs="Times New Roman"/>
                <w:color w:val="000000"/>
                <w:szCs w:val="22"/>
                <w:lang w:val="hu-HU"/>
              </w:rPr>
            </w:pPr>
            <w:r w:rsidRPr="000B2F27">
              <w:rPr>
                <w:rFonts w:cs="Times New Roman"/>
                <w:color w:val="000000"/>
                <w:szCs w:val="22"/>
                <w:lang w:val="hu-HU"/>
              </w:rPr>
              <w:t>3.</w:t>
            </w:r>
            <w:r w:rsidRPr="000B2F27">
              <w:rPr>
                <w:rFonts w:cs="Times New Roman"/>
                <w:color w:val="000000"/>
                <w:szCs w:val="22"/>
                <w:lang w:val="hu-HU"/>
              </w:rPr>
              <w:tab/>
            </w:r>
            <w:r w:rsidR="00910FC8" w:rsidRPr="000B2F27">
              <w:rPr>
                <w:rFonts w:cs="Times New Roman"/>
                <w:color w:val="000000"/>
                <w:szCs w:val="22"/>
                <w:lang w:val="hu-HU"/>
              </w:rPr>
              <w:t>Ha a cytopenia 2 héten át tart, csökkentse tovább az adagot 300 mg</w:t>
            </w:r>
            <w:r w:rsidR="00910FC8" w:rsidRPr="000B2F27">
              <w:rPr>
                <w:rFonts w:cs="Times New Roman"/>
                <w:color w:val="000000"/>
                <w:szCs w:val="22"/>
                <w:lang w:val="hu-HU"/>
              </w:rPr>
              <w:noBreakHyphen/>
              <w:t>ra.</w:t>
            </w:r>
          </w:p>
          <w:p w14:paraId="4BB38506" w14:textId="77777777" w:rsidR="00910FC8" w:rsidRPr="000B2F27" w:rsidRDefault="00326CFC" w:rsidP="00935909">
            <w:pPr>
              <w:tabs>
                <w:tab w:val="left" w:pos="709"/>
              </w:tabs>
              <w:spacing w:line="240" w:lineRule="auto"/>
              <w:ind w:left="726" w:hanging="584"/>
              <w:rPr>
                <w:rFonts w:cs="Times New Roman"/>
                <w:color w:val="000000"/>
                <w:szCs w:val="22"/>
                <w:lang w:val="hu-HU"/>
              </w:rPr>
            </w:pPr>
            <w:r w:rsidRPr="000B2F27">
              <w:rPr>
                <w:rFonts w:cs="Times New Roman"/>
                <w:color w:val="000000"/>
                <w:szCs w:val="22"/>
                <w:lang w:val="hu-HU"/>
              </w:rPr>
              <w:t>4.</w:t>
            </w:r>
            <w:r w:rsidRPr="000B2F27">
              <w:rPr>
                <w:rFonts w:cs="Times New Roman"/>
                <w:color w:val="000000"/>
                <w:szCs w:val="22"/>
                <w:lang w:val="hu-HU"/>
              </w:rPr>
              <w:tab/>
            </w:r>
            <w:r w:rsidR="00910FC8" w:rsidRPr="000B2F27">
              <w:rPr>
                <w:rFonts w:cs="Times New Roman"/>
                <w:color w:val="000000"/>
                <w:szCs w:val="22"/>
                <w:lang w:val="hu-HU"/>
              </w:rPr>
              <w:t>Ha a cytopenia 4 héten át tart és továbbra sem a leukaemiával kapcsolatos, állítsa le a</w:t>
            </w:r>
            <w:r w:rsidR="00935909" w:rsidRPr="000B2F27">
              <w:rPr>
                <w:rFonts w:cs="Times New Roman"/>
                <w:color w:val="000000"/>
                <w:szCs w:val="22"/>
                <w:lang w:val="hu-HU"/>
              </w:rPr>
              <w:t>z</w:t>
            </w:r>
            <w:r w:rsidR="00910FC8" w:rsidRPr="000B2F27">
              <w:rPr>
                <w:rFonts w:cs="Times New Roman"/>
                <w:color w:val="000000"/>
                <w:szCs w:val="22"/>
                <w:lang w:val="hu-HU"/>
              </w:rPr>
              <w:t xml:space="preserve"> </w:t>
            </w:r>
            <w:r w:rsidR="00935909" w:rsidRPr="000B2F27">
              <w:rPr>
                <w:rFonts w:cs="Times New Roman"/>
                <w:color w:val="000000"/>
                <w:szCs w:val="22"/>
                <w:lang w:val="hu-HU"/>
              </w:rPr>
              <w:t>Imatinib Accord</w:t>
            </w:r>
            <w:r w:rsidR="00910FC8" w:rsidRPr="000B2F27">
              <w:rPr>
                <w:rFonts w:cs="Times New Roman"/>
                <w:color w:val="000000"/>
                <w:szCs w:val="22"/>
                <w:lang w:val="hu-HU"/>
              </w:rPr>
              <w:noBreakHyphen/>
              <w:t xml:space="preserve">kezelést, amíg az ANC </w:t>
            </w:r>
            <w:r w:rsidR="00910FC8" w:rsidRPr="000B2F27">
              <w:rPr>
                <w:rFonts w:cs="Times New Roman"/>
                <w:color w:val="000000"/>
                <w:szCs w:val="22"/>
                <w:lang w:val="hu-HU"/>
              </w:rPr>
              <w:sym w:font="Symbol" w:char="F0B3"/>
            </w:r>
            <w:r w:rsidR="00910FC8" w:rsidRPr="000B2F27">
              <w:rPr>
                <w:rFonts w:cs="Times New Roman"/>
                <w:color w:val="000000"/>
                <w:szCs w:val="22"/>
                <w:lang w:val="hu-HU"/>
              </w:rPr>
              <w:t> 1 x 10</w:t>
            </w:r>
            <w:r w:rsidR="00910FC8" w:rsidRPr="000B2F27">
              <w:rPr>
                <w:rFonts w:cs="Times New Roman"/>
                <w:color w:val="000000"/>
                <w:szCs w:val="22"/>
                <w:vertAlign w:val="superscript"/>
                <w:lang w:val="hu-HU"/>
              </w:rPr>
              <w:t>9</w:t>
            </w:r>
            <w:r w:rsidR="00910FC8" w:rsidRPr="000B2F27">
              <w:rPr>
                <w:rFonts w:cs="Times New Roman"/>
                <w:color w:val="000000"/>
                <w:szCs w:val="22"/>
                <w:lang w:val="hu-HU"/>
              </w:rPr>
              <w:t xml:space="preserve">/l és a thrombocytaszám </w:t>
            </w:r>
            <w:r w:rsidR="00910FC8" w:rsidRPr="000B2F27">
              <w:rPr>
                <w:rFonts w:cs="Times New Roman"/>
                <w:color w:val="000000"/>
                <w:szCs w:val="22"/>
                <w:lang w:val="hu-HU"/>
              </w:rPr>
              <w:sym w:font="Symbol" w:char="F0B3"/>
            </w:r>
            <w:r w:rsidR="00910FC8" w:rsidRPr="000B2F27">
              <w:rPr>
                <w:rFonts w:cs="Times New Roman"/>
                <w:color w:val="000000"/>
                <w:szCs w:val="22"/>
                <w:lang w:val="hu-HU"/>
              </w:rPr>
              <w:t> 20 x 10</w:t>
            </w:r>
            <w:r w:rsidR="00910FC8" w:rsidRPr="000B2F27">
              <w:rPr>
                <w:rFonts w:cs="Times New Roman"/>
                <w:color w:val="000000"/>
                <w:szCs w:val="22"/>
                <w:vertAlign w:val="superscript"/>
                <w:lang w:val="hu-HU"/>
              </w:rPr>
              <w:t>9</w:t>
            </w:r>
            <w:r w:rsidR="00910FC8" w:rsidRPr="000B2F27">
              <w:rPr>
                <w:rFonts w:cs="Times New Roman"/>
                <w:color w:val="000000"/>
                <w:szCs w:val="22"/>
                <w:lang w:val="hu-HU"/>
              </w:rPr>
              <w:t>/l lesz, majd kezdje újra a kezelést 300 mg</w:t>
            </w:r>
            <w:r w:rsidR="00910FC8" w:rsidRPr="000B2F27">
              <w:rPr>
                <w:rFonts w:cs="Times New Roman"/>
                <w:color w:val="000000"/>
                <w:szCs w:val="22"/>
                <w:lang w:val="hu-HU"/>
              </w:rPr>
              <w:noBreakHyphen/>
              <w:t>mal.</w:t>
            </w:r>
          </w:p>
        </w:tc>
      </w:tr>
      <w:tr w:rsidR="00910FC8" w:rsidRPr="00D021DC" w14:paraId="13E5F2F1" w14:textId="77777777" w:rsidTr="00FC4997">
        <w:tc>
          <w:tcPr>
            <w:tcW w:w="2376" w:type="dxa"/>
            <w:gridSpan w:val="2"/>
            <w:tcBorders>
              <w:left w:val="single" w:sz="1" w:space="0" w:color="000000"/>
              <w:bottom w:val="single" w:sz="1" w:space="0" w:color="000000"/>
            </w:tcBorders>
          </w:tcPr>
          <w:p w14:paraId="2E3AB848" w14:textId="77777777" w:rsidR="00910FC8" w:rsidRPr="000B2F27" w:rsidRDefault="00910FC8">
            <w:pPr>
              <w:spacing w:line="240" w:lineRule="auto"/>
              <w:ind w:left="108"/>
              <w:rPr>
                <w:rFonts w:cs="Times New Roman"/>
                <w:color w:val="000000"/>
                <w:szCs w:val="22"/>
                <w:lang w:val="hu-HU"/>
              </w:rPr>
            </w:pPr>
            <w:r w:rsidRPr="000B2F27">
              <w:rPr>
                <w:rFonts w:cs="Times New Roman"/>
                <w:color w:val="000000"/>
                <w:szCs w:val="22"/>
                <w:lang w:val="hu-HU"/>
              </w:rPr>
              <w:lastRenderedPageBreak/>
              <w:t>Gyermekkori CML akcelerált fázis és blasztos krízis (kezdő adag: 340 mg/m</w:t>
            </w:r>
            <w:r w:rsidRPr="000B2F27">
              <w:rPr>
                <w:rFonts w:cs="Times New Roman"/>
                <w:color w:val="000000"/>
                <w:szCs w:val="22"/>
                <w:vertAlign w:val="superscript"/>
                <w:lang w:val="hu-HU"/>
              </w:rPr>
              <w:t>2</w:t>
            </w:r>
            <w:r w:rsidRPr="000B2F27">
              <w:rPr>
                <w:rFonts w:cs="Times New Roman"/>
                <w:color w:val="000000"/>
                <w:szCs w:val="22"/>
                <w:lang w:val="hu-HU"/>
              </w:rPr>
              <w:t>)</w:t>
            </w:r>
          </w:p>
        </w:tc>
        <w:tc>
          <w:tcPr>
            <w:tcW w:w="2303" w:type="dxa"/>
            <w:tcBorders>
              <w:left w:val="single" w:sz="1" w:space="0" w:color="000000"/>
              <w:bottom w:val="single" w:sz="1" w:space="0" w:color="000000"/>
            </w:tcBorders>
          </w:tcPr>
          <w:p w14:paraId="1DBC758E" w14:textId="77777777" w:rsidR="00910FC8" w:rsidRPr="000B2F27" w:rsidRDefault="00910FC8">
            <w:pPr>
              <w:spacing w:line="240" w:lineRule="auto"/>
              <w:ind w:left="142"/>
              <w:rPr>
                <w:rFonts w:cs="Times New Roman"/>
                <w:color w:val="000000"/>
                <w:szCs w:val="22"/>
                <w:lang w:val="hu-HU"/>
              </w:rPr>
            </w:pPr>
            <w:r w:rsidRPr="000B2F27">
              <w:rPr>
                <w:rFonts w:cs="Times New Roman"/>
                <w:color w:val="000000"/>
                <w:szCs w:val="22"/>
                <w:vertAlign w:val="superscript"/>
                <w:lang w:val="hu-HU"/>
              </w:rPr>
              <w:t>a</w:t>
            </w:r>
            <w:r w:rsidRPr="000B2F27">
              <w:rPr>
                <w:rFonts w:cs="Times New Roman"/>
                <w:color w:val="000000"/>
                <w:szCs w:val="22"/>
                <w:lang w:val="hu-HU"/>
              </w:rPr>
              <w:t>ANC</w:t>
            </w:r>
            <w:r w:rsidRPr="000B2F27">
              <w:rPr>
                <w:rFonts w:cs="Times New Roman"/>
                <w:color w:val="000000"/>
                <w:szCs w:val="22"/>
                <w:vertAlign w:val="superscript"/>
                <w:lang w:val="hu-HU"/>
              </w:rPr>
              <w:t xml:space="preserve"> </w:t>
            </w:r>
            <w:r w:rsidRPr="000B2F27">
              <w:rPr>
                <w:rFonts w:cs="Times New Roman"/>
                <w:color w:val="000000"/>
                <w:szCs w:val="22"/>
                <w:lang w:val="hu-HU"/>
              </w:rPr>
              <w:t>&lt; 0,5 x 10</w:t>
            </w:r>
            <w:r w:rsidRPr="000B2F27">
              <w:rPr>
                <w:rFonts w:cs="Times New Roman"/>
                <w:color w:val="000000"/>
                <w:szCs w:val="22"/>
                <w:vertAlign w:val="superscript"/>
                <w:lang w:val="hu-HU"/>
              </w:rPr>
              <w:t>9</w:t>
            </w:r>
            <w:r w:rsidRPr="000B2F27">
              <w:rPr>
                <w:rFonts w:cs="Times New Roman"/>
                <w:color w:val="000000"/>
                <w:szCs w:val="22"/>
                <w:lang w:val="hu-HU"/>
              </w:rPr>
              <w:t>/l</w:t>
            </w:r>
          </w:p>
          <w:p w14:paraId="61F6826E" w14:textId="77777777" w:rsidR="00910FC8" w:rsidRPr="000B2F27" w:rsidRDefault="00910FC8">
            <w:pPr>
              <w:spacing w:line="240" w:lineRule="auto"/>
              <w:ind w:left="142"/>
              <w:rPr>
                <w:rFonts w:cs="Times New Roman"/>
                <w:color w:val="000000"/>
                <w:szCs w:val="22"/>
                <w:lang w:val="hu-HU"/>
              </w:rPr>
            </w:pPr>
            <w:r w:rsidRPr="000B2F27">
              <w:rPr>
                <w:rFonts w:cs="Times New Roman"/>
                <w:color w:val="000000"/>
                <w:szCs w:val="22"/>
                <w:lang w:val="hu-HU"/>
              </w:rPr>
              <w:t>és/vagy thrombocytaszám</w:t>
            </w:r>
          </w:p>
          <w:p w14:paraId="48F6987E" w14:textId="77777777" w:rsidR="00910FC8" w:rsidRPr="000B2F27" w:rsidRDefault="00910FC8">
            <w:pPr>
              <w:spacing w:line="240" w:lineRule="auto"/>
              <w:ind w:left="142"/>
              <w:rPr>
                <w:rFonts w:cs="Times New Roman"/>
                <w:color w:val="000000"/>
                <w:szCs w:val="22"/>
                <w:vertAlign w:val="superscript"/>
                <w:lang w:val="hu-HU"/>
              </w:rPr>
            </w:pPr>
            <w:r w:rsidRPr="000B2F27">
              <w:rPr>
                <w:rFonts w:cs="Times New Roman"/>
                <w:color w:val="000000"/>
                <w:szCs w:val="22"/>
                <w:lang w:val="hu-HU"/>
              </w:rPr>
              <w:t>&lt; 10 x 10</w:t>
            </w:r>
            <w:r w:rsidRPr="000B2F27">
              <w:rPr>
                <w:rFonts w:cs="Times New Roman"/>
                <w:color w:val="000000"/>
                <w:szCs w:val="22"/>
                <w:vertAlign w:val="superscript"/>
                <w:lang w:val="hu-HU"/>
              </w:rPr>
              <w:t>9</w:t>
            </w:r>
            <w:r w:rsidRPr="000B2F27">
              <w:rPr>
                <w:rFonts w:cs="Times New Roman"/>
                <w:color w:val="000000"/>
                <w:szCs w:val="22"/>
                <w:lang w:val="hu-HU"/>
              </w:rPr>
              <w:t>/l</w:t>
            </w:r>
          </w:p>
        </w:tc>
        <w:tc>
          <w:tcPr>
            <w:tcW w:w="4536" w:type="dxa"/>
            <w:tcBorders>
              <w:left w:val="single" w:sz="1" w:space="0" w:color="000000"/>
              <w:bottom w:val="single" w:sz="1" w:space="0" w:color="000000"/>
              <w:right w:val="single" w:sz="1" w:space="0" w:color="000000"/>
            </w:tcBorders>
          </w:tcPr>
          <w:p w14:paraId="3744EE25" w14:textId="77777777" w:rsidR="00910FC8" w:rsidRPr="000B2F27" w:rsidRDefault="00326CFC" w:rsidP="00326CFC">
            <w:pPr>
              <w:spacing w:line="240" w:lineRule="auto"/>
              <w:ind w:left="726" w:hanging="584"/>
              <w:rPr>
                <w:rFonts w:cs="Times New Roman"/>
                <w:color w:val="000000"/>
                <w:szCs w:val="22"/>
                <w:lang w:val="hu-HU"/>
              </w:rPr>
            </w:pPr>
            <w:r w:rsidRPr="000B2F27">
              <w:rPr>
                <w:rFonts w:cs="Times New Roman"/>
                <w:color w:val="000000"/>
                <w:szCs w:val="22"/>
                <w:lang w:val="hu-HU"/>
              </w:rPr>
              <w:t>1.</w:t>
            </w:r>
            <w:r w:rsidRPr="000B2F27">
              <w:rPr>
                <w:rFonts w:cs="Times New Roman"/>
                <w:color w:val="000000"/>
                <w:szCs w:val="22"/>
                <w:lang w:val="hu-HU"/>
              </w:rPr>
              <w:tab/>
            </w:r>
            <w:r w:rsidR="00910FC8" w:rsidRPr="000B2F27">
              <w:rPr>
                <w:rFonts w:cs="Times New Roman"/>
                <w:color w:val="000000"/>
                <w:szCs w:val="22"/>
                <w:lang w:val="hu-HU"/>
              </w:rPr>
              <w:t>Ellenőrizni kell, hogy a cytopeniát nem a leukaemia okozza</w:t>
            </w:r>
            <w:r w:rsidR="00910FC8" w:rsidRPr="000B2F27">
              <w:rPr>
                <w:rFonts w:cs="Times New Roman"/>
                <w:color w:val="000000"/>
                <w:szCs w:val="22"/>
                <w:lang w:val="hu-HU"/>
              </w:rPr>
              <w:noBreakHyphen/>
              <w:t>e (csontvelő aspiratio vagy biopsia).</w:t>
            </w:r>
          </w:p>
          <w:p w14:paraId="6A70C925" w14:textId="77777777" w:rsidR="00910FC8" w:rsidRPr="000B2F27" w:rsidRDefault="00326CFC" w:rsidP="00326CFC">
            <w:pPr>
              <w:spacing w:line="240" w:lineRule="auto"/>
              <w:ind w:left="726" w:hanging="584"/>
              <w:rPr>
                <w:rFonts w:cs="Times New Roman"/>
                <w:color w:val="000000"/>
                <w:szCs w:val="22"/>
                <w:lang w:val="hu-HU"/>
              </w:rPr>
            </w:pPr>
            <w:r w:rsidRPr="000B2F27">
              <w:rPr>
                <w:rFonts w:cs="Times New Roman"/>
                <w:color w:val="000000"/>
                <w:szCs w:val="22"/>
                <w:lang w:val="hu-HU"/>
              </w:rPr>
              <w:t>2.</w:t>
            </w:r>
            <w:r w:rsidRPr="000B2F27">
              <w:rPr>
                <w:rFonts w:cs="Times New Roman"/>
                <w:color w:val="000000"/>
                <w:szCs w:val="22"/>
                <w:lang w:val="hu-HU"/>
              </w:rPr>
              <w:tab/>
            </w:r>
            <w:r w:rsidR="00910FC8" w:rsidRPr="000B2F27">
              <w:rPr>
                <w:rFonts w:cs="Times New Roman"/>
                <w:color w:val="000000"/>
                <w:szCs w:val="22"/>
                <w:lang w:val="hu-HU"/>
              </w:rPr>
              <w:t>Ha a cytopenia nem a leukaemiával kapcsolatos, csökkentse a</w:t>
            </w:r>
            <w:r w:rsidR="002223FF" w:rsidRPr="000B2F27">
              <w:rPr>
                <w:rFonts w:cs="Times New Roman"/>
                <w:color w:val="000000"/>
                <w:szCs w:val="22"/>
                <w:lang w:val="hu-HU"/>
              </w:rPr>
              <w:t>z</w:t>
            </w:r>
            <w:r w:rsidR="00910FC8" w:rsidRPr="000B2F27">
              <w:rPr>
                <w:rFonts w:cs="Times New Roman"/>
                <w:color w:val="000000"/>
                <w:szCs w:val="22"/>
                <w:lang w:val="hu-HU"/>
              </w:rPr>
              <w:t xml:space="preserve"> </w:t>
            </w:r>
            <w:r w:rsidR="002223FF" w:rsidRPr="000B2F27">
              <w:rPr>
                <w:rFonts w:cs="Times New Roman"/>
                <w:color w:val="000000"/>
                <w:szCs w:val="22"/>
                <w:lang w:val="hu-HU"/>
              </w:rPr>
              <w:t xml:space="preserve">Imatinib Accord </w:t>
            </w:r>
            <w:r w:rsidR="00910FC8" w:rsidRPr="000B2F27">
              <w:rPr>
                <w:rFonts w:cs="Times New Roman"/>
                <w:color w:val="000000"/>
                <w:szCs w:val="22"/>
                <w:lang w:val="hu-HU"/>
              </w:rPr>
              <w:t>adagját 260 mg/m</w:t>
            </w:r>
            <w:r w:rsidR="00910FC8" w:rsidRPr="000B2F27">
              <w:rPr>
                <w:rFonts w:cs="Times New Roman"/>
                <w:color w:val="000000"/>
                <w:szCs w:val="22"/>
                <w:vertAlign w:val="superscript"/>
                <w:lang w:val="hu-HU"/>
              </w:rPr>
              <w:t>2</w:t>
            </w:r>
            <w:r w:rsidR="00910FC8" w:rsidRPr="000B2F27">
              <w:rPr>
                <w:rFonts w:cs="Times New Roman"/>
                <w:color w:val="000000"/>
                <w:szCs w:val="22"/>
                <w:lang w:val="hu-HU"/>
              </w:rPr>
              <w:noBreakHyphen/>
              <w:t>re.</w:t>
            </w:r>
          </w:p>
          <w:p w14:paraId="03E18A21" w14:textId="77777777" w:rsidR="00910FC8" w:rsidRPr="000B2F27" w:rsidRDefault="00326CFC" w:rsidP="00326CFC">
            <w:pPr>
              <w:spacing w:line="240" w:lineRule="auto"/>
              <w:ind w:left="726" w:hanging="584"/>
              <w:rPr>
                <w:rFonts w:cs="Times New Roman"/>
                <w:color w:val="000000"/>
                <w:szCs w:val="22"/>
                <w:lang w:val="hu-HU"/>
              </w:rPr>
            </w:pPr>
            <w:r w:rsidRPr="000B2F27">
              <w:rPr>
                <w:rFonts w:cs="Times New Roman"/>
                <w:color w:val="000000"/>
                <w:szCs w:val="22"/>
                <w:lang w:val="hu-HU"/>
              </w:rPr>
              <w:t>3.</w:t>
            </w:r>
            <w:r w:rsidRPr="000B2F27">
              <w:rPr>
                <w:rFonts w:cs="Times New Roman"/>
                <w:color w:val="000000"/>
                <w:szCs w:val="22"/>
                <w:lang w:val="hu-HU"/>
              </w:rPr>
              <w:tab/>
            </w:r>
            <w:r w:rsidR="00910FC8" w:rsidRPr="000B2F27">
              <w:rPr>
                <w:rFonts w:cs="Times New Roman"/>
                <w:color w:val="000000"/>
                <w:szCs w:val="22"/>
                <w:lang w:val="hu-HU"/>
              </w:rPr>
              <w:t>Ha a cytopenia 2 héten át tart, csökkentse tovább 200 mg/m</w:t>
            </w:r>
            <w:r w:rsidR="00910FC8" w:rsidRPr="000B2F27">
              <w:rPr>
                <w:rFonts w:cs="Times New Roman"/>
                <w:color w:val="000000"/>
                <w:szCs w:val="22"/>
                <w:vertAlign w:val="superscript"/>
                <w:lang w:val="hu-HU"/>
              </w:rPr>
              <w:t>2</w:t>
            </w:r>
            <w:r w:rsidR="00910FC8" w:rsidRPr="000B2F27">
              <w:rPr>
                <w:rFonts w:cs="Times New Roman"/>
                <w:color w:val="000000"/>
                <w:szCs w:val="22"/>
                <w:lang w:val="hu-HU"/>
              </w:rPr>
              <w:noBreakHyphen/>
              <w:t>re.</w:t>
            </w:r>
          </w:p>
          <w:p w14:paraId="7E7CC6DC" w14:textId="77777777" w:rsidR="00910FC8" w:rsidRPr="000B2F27" w:rsidRDefault="00326CFC" w:rsidP="002223FF">
            <w:pPr>
              <w:spacing w:line="240" w:lineRule="auto"/>
              <w:ind w:left="726" w:hanging="584"/>
              <w:rPr>
                <w:rFonts w:cs="Times New Roman"/>
                <w:color w:val="000000"/>
                <w:szCs w:val="22"/>
                <w:lang w:val="hu-HU"/>
              </w:rPr>
            </w:pPr>
            <w:r w:rsidRPr="000B2F27">
              <w:rPr>
                <w:rFonts w:cs="Times New Roman"/>
                <w:color w:val="000000"/>
                <w:szCs w:val="22"/>
                <w:lang w:val="hu-HU"/>
              </w:rPr>
              <w:t>4.</w:t>
            </w:r>
            <w:r w:rsidRPr="000B2F27">
              <w:rPr>
                <w:rFonts w:cs="Times New Roman"/>
                <w:color w:val="000000"/>
                <w:szCs w:val="22"/>
                <w:lang w:val="hu-HU"/>
              </w:rPr>
              <w:tab/>
            </w:r>
            <w:r w:rsidR="00910FC8" w:rsidRPr="000B2F27">
              <w:rPr>
                <w:rFonts w:cs="Times New Roman"/>
                <w:color w:val="000000"/>
                <w:szCs w:val="22"/>
                <w:lang w:val="hu-HU"/>
              </w:rPr>
              <w:t>Ha a cytopenia 4 héten át tart és továbbra sem a leukaemiával kapcsolatos, állítsa le a</w:t>
            </w:r>
            <w:r w:rsidR="002223FF" w:rsidRPr="000B2F27">
              <w:rPr>
                <w:rFonts w:cs="Times New Roman"/>
                <w:color w:val="000000"/>
                <w:szCs w:val="22"/>
                <w:lang w:val="hu-HU"/>
              </w:rPr>
              <w:t>z</w:t>
            </w:r>
            <w:r w:rsidR="00910FC8" w:rsidRPr="000B2F27">
              <w:rPr>
                <w:rFonts w:cs="Times New Roman"/>
                <w:color w:val="000000"/>
                <w:szCs w:val="22"/>
                <w:lang w:val="hu-HU"/>
              </w:rPr>
              <w:t xml:space="preserve"> </w:t>
            </w:r>
            <w:r w:rsidR="002223FF" w:rsidRPr="000B2F27">
              <w:rPr>
                <w:rFonts w:cs="Times New Roman"/>
                <w:color w:val="000000"/>
                <w:szCs w:val="22"/>
                <w:lang w:val="hu-HU"/>
              </w:rPr>
              <w:t>Imatinib Accord</w:t>
            </w:r>
            <w:r w:rsidR="00910FC8" w:rsidRPr="000B2F27">
              <w:rPr>
                <w:rFonts w:cs="Times New Roman"/>
                <w:color w:val="000000"/>
                <w:szCs w:val="22"/>
                <w:lang w:val="hu-HU"/>
              </w:rPr>
              <w:noBreakHyphen/>
              <w:t xml:space="preserve">kezelést, amíg az ANC </w:t>
            </w:r>
            <w:r w:rsidR="00910FC8" w:rsidRPr="000B2F27">
              <w:rPr>
                <w:rFonts w:cs="Times New Roman"/>
                <w:color w:val="000000"/>
                <w:szCs w:val="22"/>
                <w:lang w:val="hu-HU"/>
              </w:rPr>
              <w:sym w:font="Symbol" w:char="F0B3"/>
            </w:r>
            <w:r w:rsidR="00910FC8" w:rsidRPr="000B2F27">
              <w:rPr>
                <w:rFonts w:cs="Times New Roman"/>
                <w:color w:val="000000"/>
                <w:szCs w:val="22"/>
                <w:lang w:val="hu-HU"/>
              </w:rPr>
              <w:t> 1 x 10</w:t>
            </w:r>
            <w:r w:rsidR="00910FC8" w:rsidRPr="000B2F27">
              <w:rPr>
                <w:rFonts w:cs="Times New Roman"/>
                <w:color w:val="000000"/>
                <w:szCs w:val="22"/>
                <w:vertAlign w:val="superscript"/>
                <w:lang w:val="hu-HU"/>
              </w:rPr>
              <w:t>9</w:t>
            </w:r>
            <w:r w:rsidR="00910FC8" w:rsidRPr="000B2F27">
              <w:rPr>
                <w:rFonts w:cs="Times New Roman"/>
                <w:color w:val="000000"/>
                <w:szCs w:val="22"/>
                <w:lang w:val="hu-HU"/>
              </w:rPr>
              <w:t xml:space="preserve">/l és a thrombocytaszám </w:t>
            </w:r>
            <w:r w:rsidR="00910FC8" w:rsidRPr="000B2F27">
              <w:rPr>
                <w:rFonts w:cs="Times New Roman"/>
                <w:color w:val="000000"/>
                <w:szCs w:val="22"/>
                <w:lang w:val="hu-HU"/>
              </w:rPr>
              <w:sym w:font="Symbol" w:char="F0B3"/>
            </w:r>
            <w:r w:rsidR="00910FC8" w:rsidRPr="000B2F27">
              <w:rPr>
                <w:rFonts w:cs="Times New Roman"/>
                <w:color w:val="000000"/>
                <w:szCs w:val="22"/>
                <w:lang w:val="hu-HU"/>
              </w:rPr>
              <w:t> 20 x 10</w:t>
            </w:r>
            <w:r w:rsidR="00910FC8" w:rsidRPr="000B2F27">
              <w:rPr>
                <w:rFonts w:cs="Times New Roman"/>
                <w:color w:val="000000"/>
                <w:szCs w:val="22"/>
                <w:vertAlign w:val="superscript"/>
                <w:lang w:val="hu-HU"/>
              </w:rPr>
              <w:t>9</w:t>
            </w:r>
            <w:r w:rsidR="00910FC8" w:rsidRPr="000B2F27">
              <w:rPr>
                <w:rFonts w:cs="Times New Roman"/>
                <w:color w:val="000000"/>
                <w:szCs w:val="22"/>
                <w:lang w:val="hu-HU"/>
              </w:rPr>
              <w:t>/l lesz, majd kezdje újra a kezelést 200 mg/m</w:t>
            </w:r>
            <w:r w:rsidR="00910FC8" w:rsidRPr="000B2F27">
              <w:rPr>
                <w:rFonts w:cs="Times New Roman"/>
                <w:color w:val="000000"/>
                <w:szCs w:val="22"/>
                <w:vertAlign w:val="superscript"/>
                <w:lang w:val="hu-HU"/>
              </w:rPr>
              <w:t>2</w:t>
            </w:r>
            <w:r w:rsidR="00910FC8" w:rsidRPr="000B2F27">
              <w:rPr>
                <w:rFonts w:cs="Times New Roman"/>
                <w:color w:val="000000"/>
                <w:szCs w:val="22"/>
                <w:lang w:val="hu-HU"/>
              </w:rPr>
              <w:noBreakHyphen/>
              <w:t>rel.</w:t>
            </w:r>
          </w:p>
        </w:tc>
      </w:tr>
      <w:tr w:rsidR="00910FC8" w:rsidRPr="00D021DC" w14:paraId="1C179381" w14:textId="77777777" w:rsidTr="00FC4997">
        <w:tc>
          <w:tcPr>
            <w:tcW w:w="2376" w:type="dxa"/>
            <w:gridSpan w:val="2"/>
            <w:tcBorders>
              <w:left w:val="single" w:sz="1" w:space="0" w:color="000000"/>
              <w:bottom w:val="single" w:sz="1" w:space="0" w:color="000000"/>
            </w:tcBorders>
          </w:tcPr>
          <w:p w14:paraId="77A5B554" w14:textId="77777777" w:rsidR="00910FC8" w:rsidRPr="000B2F27" w:rsidRDefault="00910FC8">
            <w:pPr>
              <w:spacing w:line="240" w:lineRule="auto"/>
              <w:ind w:left="108"/>
              <w:rPr>
                <w:rFonts w:cs="Times New Roman"/>
                <w:color w:val="000000"/>
                <w:szCs w:val="22"/>
                <w:lang w:val="hu-HU"/>
              </w:rPr>
            </w:pPr>
            <w:r w:rsidRPr="000B2F27">
              <w:rPr>
                <w:rFonts w:cs="Times New Roman"/>
                <w:color w:val="000000"/>
                <w:szCs w:val="22"/>
                <w:lang w:val="hu-HU"/>
              </w:rPr>
              <w:t>DFSP</w:t>
            </w:r>
          </w:p>
          <w:p w14:paraId="2B2A570C" w14:textId="77777777" w:rsidR="00910FC8" w:rsidRPr="000B2F27" w:rsidRDefault="00910FC8">
            <w:pPr>
              <w:spacing w:line="240" w:lineRule="auto"/>
              <w:ind w:left="108"/>
              <w:rPr>
                <w:rFonts w:cs="Times New Roman"/>
                <w:color w:val="000000"/>
                <w:szCs w:val="22"/>
                <w:lang w:val="hu-HU"/>
              </w:rPr>
            </w:pPr>
            <w:r w:rsidRPr="000B2F27">
              <w:rPr>
                <w:rFonts w:cs="Times New Roman"/>
                <w:color w:val="000000"/>
                <w:szCs w:val="22"/>
                <w:lang w:val="hu-HU"/>
              </w:rPr>
              <w:t>(800 mg-os adagban)</w:t>
            </w:r>
          </w:p>
        </w:tc>
        <w:tc>
          <w:tcPr>
            <w:tcW w:w="2303" w:type="dxa"/>
            <w:tcBorders>
              <w:left w:val="single" w:sz="1" w:space="0" w:color="000000"/>
              <w:bottom w:val="single" w:sz="1" w:space="0" w:color="000000"/>
            </w:tcBorders>
          </w:tcPr>
          <w:p w14:paraId="125A20D5" w14:textId="77777777" w:rsidR="00910FC8" w:rsidRPr="000B2F27" w:rsidRDefault="00910FC8">
            <w:pPr>
              <w:spacing w:line="240" w:lineRule="auto"/>
              <w:ind w:left="142"/>
              <w:rPr>
                <w:rFonts w:cs="Times New Roman"/>
                <w:color w:val="000000"/>
                <w:szCs w:val="22"/>
                <w:lang w:val="hu-HU"/>
              </w:rPr>
            </w:pPr>
            <w:r w:rsidRPr="000B2F27">
              <w:rPr>
                <w:rFonts w:cs="Times New Roman"/>
                <w:color w:val="000000"/>
                <w:szCs w:val="22"/>
                <w:lang w:val="hu-HU"/>
              </w:rPr>
              <w:t>ANC</w:t>
            </w:r>
            <w:r w:rsidRPr="000B2F27">
              <w:rPr>
                <w:rFonts w:cs="Times New Roman"/>
                <w:color w:val="000000"/>
                <w:szCs w:val="22"/>
                <w:vertAlign w:val="superscript"/>
                <w:lang w:val="hu-HU"/>
              </w:rPr>
              <w:t xml:space="preserve"> </w:t>
            </w:r>
            <w:r w:rsidRPr="000B2F27">
              <w:rPr>
                <w:rFonts w:cs="Times New Roman"/>
                <w:color w:val="000000"/>
                <w:szCs w:val="22"/>
                <w:lang w:val="hu-HU"/>
              </w:rPr>
              <w:t>&lt; 1,0 x 10</w:t>
            </w:r>
            <w:r w:rsidRPr="000B2F27">
              <w:rPr>
                <w:rFonts w:cs="Times New Roman"/>
                <w:color w:val="000000"/>
                <w:szCs w:val="22"/>
                <w:vertAlign w:val="superscript"/>
                <w:lang w:val="hu-HU"/>
              </w:rPr>
              <w:t>9</w:t>
            </w:r>
            <w:r w:rsidRPr="000B2F27">
              <w:rPr>
                <w:rFonts w:cs="Times New Roman"/>
                <w:color w:val="000000"/>
                <w:szCs w:val="22"/>
                <w:lang w:val="hu-HU"/>
              </w:rPr>
              <w:t>/l</w:t>
            </w:r>
          </w:p>
          <w:p w14:paraId="26AA4B12" w14:textId="77777777" w:rsidR="00910FC8" w:rsidRPr="000B2F27" w:rsidRDefault="00910FC8">
            <w:pPr>
              <w:spacing w:line="240" w:lineRule="auto"/>
              <w:ind w:left="142"/>
              <w:rPr>
                <w:rFonts w:cs="Times New Roman"/>
                <w:color w:val="000000"/>
                <w:szCs w:val="22"/>
                <w:lang w:val="hu-HU"/>
              </w:rPr>
            </w:pPr>
            <w:r w:rsidRPr="000B2F27">
              <w:rPr>
                <w:rFonts w:cs="Times New Roman"/>
                <w:color w:val="000000"/>
                <w:szCs w:val="22"/>
                <w:lang w:val="hu-HU"/>
              </w:rPr>
              <w:t>és/vagy thrombocytaszám</w:t>
            </w:r>
          </w:p>
          <w:p w14:paraId="6E0EB426" w14:textId="77777777" w:rsidR="00910FC8" w:rsidRPr="000B2F27" w:rsidRDefault="00910FC8">
            <w:pPr>
              <w:spacing w:line="240" w:lineRule="auto"/>
              <w:ind w:left="142"/>
              <w:rPr>
                <w:rFonts w:cs="Times New Roman"/>
                <w:color w:val="000000"/>
                <w:szCs w:val="22"/>
                <w:vertAlign w:val="superscript"/>
                <w:lang w:val="hu-HU"/>
              </w:rPr>
            </w:pPr>
            <w:r w:rsidRPr="000B2F27">
              <w:rPr>
                <w:rFonts w:cs="Times New Roman"/>
                <w:color w:val="000000"/>
                <w:szCs w:val="22"/>
                <w:lang w:val="hu-HU"/>
              </w:rPr>
              <w:t>&lt; 50 x 10</w:t>
            </w:r>
            <w:r w:rsidRPr="000B2F27">
              <w:rPr>
                <w:rFonts w:cs="Times New Roman"/>
                <w:color w:val="000000"/>
                <w:szCs w:val="22"/>
                <w:vertAlign w:val="superscript"/>
                <w:lang w:val="hu-HU"/>
              </w:rPr>
              <w:t>9</w:t>
            </w:r>
            <w:r w:rsidRPr="000B2F27">
              <w:rPr>
                <w:rFonts w:cs="Times New Roman"/>
                <w:color w:val="000000"/>
                <w:szCs w:val="22"/>
                <w:lang w:val="hu-HU"/>
              </w:rPr>
              <w:t>/l</w:t>
            </w:r>
          </w:p>
        </w:tc>
        <w:tc>
          <w:tcPr>
            <w:tcW w:w="4536" w:type="dxa"/>
            <w:tcBorders>
              <w:left w:val="single" w:sz="1" w:space="0" w:color="000000"/>
              <w:bottom w:val="single" w:sz="1" w:space="0" w:color="000000"/>
              <w:right w:val="single" w:sz="1" w:space="0" w:color="000000"/>
            </w:tcBorders>
          </w:tcPr>
          <w:p w14:paraId="45220200" w14:textId="77777777" w:rsidR="00910FC8" w:rsidRPr="000B2F27" w:rsidRDefault="00326CFC" w:rsidP="00326CFC">
            <w:pPr>
              <w:spacing w:line="240" w:lineRule="auto"/>
              <w:ind w:left="726" w:hanging="584"/>
              <w:rPr>
                <w:rFonts w:cs="Times New Roman"/>
                <w:color w:val="000000"/>
                <w:szCs w:val="22"/>
                <w:lang w:val="hu-HU"/>
              </w:rPr>
            </w:pPr>
            <w:r w:rsidRPr="000B2F27">
              <w:rPr>
                <w:rFonts w:cs="Times New Roman"/>
                <w:color w:val="000000"/>
                <w:szCs w:val="22"/>
                <w:lang w:val="hu-HU"/>
              </w:rPr>
              <w:t>1.</w:t>
            </w:r>
            <w:r w:rsidRPr="000B2F27">
              <w:rPr>
                <w:rFonts w:cs="Times New Roman"/>
                <w:color w:val="000000"/>
                <w:szCs w:val="22"/>
                <w:lang w:val="hu-HU"/>
              </w:rPr>
              <w:tab/>
            </w:r>
            <w:r w:rsidR="00910FC8" w:rsidRPr="000B2F27">
              <w:rPr>
                <w:rFonts w:cs="Times New Roman"/>
                <w:color w:val="000000"/>
                <w:szCs w:val="22"/>
                <w:lang w:val="hu-HU"/>
              </w:rPr>
              <w:t>Állítsa le a</w:t>
            </w:r>
            <w:r w:rsidR="002223FF" w:rsidRPr="000B2F27">
              <w:rPr>
                <w:rFonts w:cs="Times New Roman"/>
                <w:color w:val="000000"/>
                <w:szCs w:val="22"/>
                <w:lang w:val="hu-HU"/>
              </w:rPr>
              <w:t>z</w:t>
            </w:r>
            <w:r w:rsidR="00910FC8" w:rsidRPr="000B2F27">
              <w:rPr>
                <w:rFonts w:cs="Times New Roman"/>
                <w:color w:val="000000"/>
                <w:szCs w:val="22"/>
                <w:lang w:val="hu-HU"/>
              </w:rPr>
              <w:t xml:space="preserve"> </w:t>
            </w:r>
            <w:r w:rsidR="002223FF" w:rsidRPr="000B2F27">
              <w:rPr>
                <w:rFonts w:cs="Times New Roman"/>
                <w:color w:val="000000"/>
                <w:szCs w:val="22"/>
                <w:lang w:val="hu-HU"/>
              </w:rPr>
              <w:t>Imatinib Accord</w:t>
            </w:r>
            <w:r w:rsidR="00910FC8" w:rsidRPr="000B2F27">
              <w:rPr>
                <w:rFonts w:cs="Times New Roman"/>
                <w:color w:val="000000"/>
                <w:szCs w:val="22"/>
                <w:lang w:val="hu-HU"/>
              </w:rPr>
              <w:noBreakHyphen/>
              <w:t xml:space="preserve">kezelést, amíg az ANC </w:t>
            </w:r>
            <w:r w:rsidR="00910FC8" w:rsidRPr="000B2F27">
              <w:rPr>
                <w:rFonts w:cs="Times New Roman"/>
                <w:color w:val="000000"/>
                <w:szCs w:val="22"/>
                <w:lang w:val="hu-HU"/>
              </w:rPr>
              <w:sym w:font="Symbol" w:char="F0B3"/>
            </w:r>
            <w:r w:rsidR="00910FC8" w:rsidRPr="000B2F27">
              <w:rPr>
                <w:rFonts w:cs="Times New Roman"/>
                <w:color w:val="000000"/>
                <w:szCs w:val="22"/>
                <w:lang w:val="hu-HU"/>
              </w:rPr>
              <w:t> 1,5 x 10</w:t>
            </w:r>
            <w:r w:rsidR="00910FC8" w:rsidRPr="000B2F27">
              <w:rPr>
                <w:rFonts w:cs="Times New Roman"/>
                <w:color w:val="000000"/>
                <w:szCs w:val="22"/>
                <w:vertAlign w:val="superscript"/>
                <w:lang w:val="hu-HU"/>
              </w:rPr>
              <w:t>9</w:t>
            </w:r>
            <w:r w:rsidR="00910FC8" w:rsidRPr="000B2F27">
              <w:rPr>
                <w:rFonts w:cs="Times New Roman"/>
                <w:color w:val="000000"/>
                <w:szCs w:val="22"/>
                <w:lang w:val="hu-HU"/>
              </w:rPr>
              <w:t xml:space="preserve">/l és a thrombocytaszám </w:t>
            </w:r>
            <w:r w:rsidR="00910FC8" w:rsidRPr="000B2F27">
              <w:rPr>
                <w:rFonts w:cs="Times New Roman"/>
                <w:color w:val="000000"/>
                <w:szCs w:val="22"/>
                <w:lang w:val="hu-HU"/>
              </w:rPr>
              <w:sym w:font="Symbol" w:char="F0B3"/>
            </w:r>
            <w:r w:rsidR="00910FC8" w:rsidRPr="000B2F27">
              <w:rPr>
                <w:rFonts w:cs="Times New Roman"/>
                <w:color w:val="000000"/>
                <w:szCs w:val="22"/>
                <w:lang w:val="hu-HU"/>
              </w:rPr>
              <w:t> 75 x 10</w:t>
            </w:r>
            <w:r w:rsidR="00910FC8" w:rsidRPr="000B2F27">
              <w:rPr>
                <w:rFonts w:cs="Times New Roman"/>
                <w:color w:val="000000"/>
                <w:szCs w:val="22"/>
                <w:vertAlign w:val="superscript"/>
                <w:lang w:val="hu-HU"/>
              </w:rPr>
              <w:t>9</w:t>
            </w:r>
            <w:r w:rsidR="00910FC8" w:rsidRPr="000B2F27">
              <w:rPr>
                <w:rFonts w:cs="Times New Roman"/>
                <w:color w:val="000000"/>
                <w:szCs w:val="22"/>
                <w:lang w:val="hu-HU"/>
              </w:rPr>
              <w:t>/l.</w:t>
            </w:r>
          </w:p>
          <w:p w14:paraId="44B39EEE" w14:textId="77777777" w:rsidR="00910FC8" w:rsidRPr="000B2F27" w:rsidRDefault="00326CFC" w:rsidP="00326CFC">
            <w:pPr>
              <w:spacing w:line="240" w:lineRule="auto"/>
              <w:ind w:left="726" w:hanging="584"/>
              <w:rPr>
                <w:rFonts w:cs="Times New Roman"/>
                <w:color w:val="000000"/>
                <w:szCs w:val="22"/>
                <w:lang w:val="hu-HU"/>
              </w:rPr>
            </w:pPr>
            <w:r w:rsidRPr="000B2F27">
              <w:rPr>
                <w:rFonts w:cs="Times New Roman"/>
                <w:color w:val="000000"/>
                <w:szCs w:val="22"/>
                <w:lang w:val="hu-HU"/>
              </w:rPr>
              <w:t>2.</w:t>
            </w:r>
            <w:r w:rsidRPr="000B2F27">
              <w:rPr>
                <w:rFonts w:cs="Times New Roman"/>
                <w:color w:val="000000"/>
                <w:szCs w:val="22"/>
                <w:lang w:val="hu-HU"/>
              </w:rPr>
              <w:tab/>
            </w:r>
            <w:r w:rsidR="00910FC8" w:rsidRPr="000B2F27">
              <w:rPr>
                <w:rFonts w:cs="Times New Roman"/>
                <w:color w:val="000000"/>
                <w:szCs w:val="22"/>
                <w:lang w:val="hu-HU"/>
              </w:rPr>
              <w:t>Kezdje újra a</w:t>
            </w:r>
            <w:r w:rsidR="002223FF" w:rsidRPr="000B2F27">
              <w:rPr>
                <w:rFonts w:cs="Times New Roman"/>
                <w:color w:val="000000"/>
                <w:szCs w:val="22"/>
                <w:lang w:val="hu-HU"/>
              </w:rPr>
              <w:t>z</w:t>
            </w:r>
            <w:r w:rsidR="00910FC8" w:rsidRPr="000B2F27">
              <w:rPr>
                <w:rFonts w:cs="Times New Roman"/>
                <w:color w:val="000000"/>
                <w:szCs w:val="22"/>
                <w:lang w:val="hu-HU"/>
              </w:rPr>
              <w:t xml:space="preserve"> </w:t>
            </w:r>
            <w:r w:rsidR="002223FF" w:rsidRPr="000B2F27">
              <w:rPr>
                <w:rFonts w:cs="Times New Roman"/>
                <w:color w:val="000000"/>
                <w:szCs w:val="22"/>
                <w:lang w:val="hu-HU"/>
              </w:rPr>
              <w:t>Imatinib Accord</w:t>
            </w:r>
            <w:r w:rsidR="00910FC8" w:rsidRPr="000B2F27">
              <w:rPr>
                <w:rFonts w:cs="Times New Roman"/>
                <w:color w:val="000000"/>
                <w:szCs w:val="22"/>
                <w:lang w:val="hu-HU"/>
              </w:rPr>
              <w:noBreakHyphen/>
              <w:t>kezelést 600 mg</w:t>
            </w:r>
            <w:r w:rsidR="00910FC8" w:rsidRPr="000B2F27">
              <w:rPr>
                <w:rFonts w:cs="Times New Roman"/>
                <w:color w:val="000000"/>
                <w:szCs w:val="22"/>
                <w:lang w:val="hu-HU"/>
              </w:rPr>
              <w:noBreakHyphen/>
              <w:t>os adaggal.</w:t>
            </w:r>
          </w:p>
          <w:p w14:paraId="39E4DDA3" w14:textId="77777777" w:rsidR="00910FC8" w:rsidRPr="000B2F27" w:rsidRDefault="00326CFC" w:rsidP="002223FF">
            <w:pPr>
              <w:spacing w:line="240" w:lineRule="auto"/>
              <w:ind w:left="726" w:hanging="584"/>
              <w:rPr>
                <w:rFonts w:cs="Times New Roman"/>
                <w:color w:val="000000"/>
                <w:szCs w:val="22"/>
                <w:lang w:val="hu-HU"/>
              </w:rPr>
            </w:pPr>
            <w:r w:rsidRPr="000B2F27">
              <w:rPr>
                <w:rFonts w:cs="Times New Roman"/>
                <w:color w:val="000000"/>
                <w:szCs w:val="22"/>
                <w:lang w:val="hu-HU"/>
              </w:rPr>
              <w:t>3.</w:t>
            </w:r>
            <w:r w:rsidRPr="000B2F27">
              <w:rPr>
                <w:rFonts w:cs="Times New Roman"/>
                <w:color w:val="000000"/>
                <w:szCs w:val="22"/>
                <w:lang w:val="hu-HU"/>
              </w:rPr>
              <w:tab/>
            </w:r>
            <w:r w:rsidR="00910FC8" w:rsidRPr="000B2F27">
              <w:rPr>
                <w:rFonts w:cs="Times New Roman"/>
                <w:color w:val="000000"/>
                <w:szCs w:val="22"/>
                <w:lang w:val="hu-HU"/>
              </w:rPr>
              <w:t>Ha az ANC ismét &lt; 1,0 x 10</w:t>
            </w:r>
            <w:r w:rsidR="00910FC8" w:rsidRPr="000B2F27">
              <w:rPr>
                <w:rFonts w:cs="Times New Roman"/>
                <w:color w:val="000000"/>
                <w:szCs w:val="22"/>
                <w:vertAlign w:val="superscript"/>
                <w:lang w:val="hu-HU"/>
              </w:rPr>
              <w:t>9</w:t>
            </w:r>
            <w:r w:rsidR="00910FC8" w:rsidRPr="000B2F27">
              <w:rPr>
                <w:rFonts w:cs="Times New Roman"/>
                <w:color w:val="000000"/>
                <w:szCs w:val="22"/>
                <w:lang w:val="hu-HU"/>
              </w:rPr>
              <w:t>/l, és/vagy a thrombocytaszám ismét &lt; 50 x 10</w:t>
            </w:r>
            <w:r w:rsidR="00910FC8" w:rsidRPr="000B2F27">
              <w:rPr>
                <w:rFonts w:cs="Times New Roman"/>
                <w:color w:val="000000"/>
                <w:szCs w:val="22"/>
                <w:vertAlign w:val="superscript"/>
                <w:lang w:val="hu-HU"/>
              </w:rPr>
              <w:t>9</w:t>
            </w:r>
            <w:r w:rsidR="00910FC8" w:rsidRPr="000B2F27">
              <w:rPr>
                <w:rFonts w:cs="Times New Roman"/>
                <w:color w:val="000000"/>
                <w:szCs w:val="22"/>
                <w:lang w:val="hu-HU"/>
              </w:rPr>
              <w:t>/l, az 1. pont szerint járjon el, majd a</w:t>
            </w:r>
            <w:r w:rsidR="002223FF" w:rsidRPr="000B2F27">
              <w:rPr>
                <w:rFonts w:cs="Times New Roman"/>
                <w:color w:val="000000"/>
                <w:szCs w:val="22"/>
                <w:lang w:val="hu-HU"/>
              </w:rPr>
              <w:t>z</w:t>
            </w:r>
            <w:r w:rsidR="00910FC8" w:rsidRPr="000B2F27">
              <w:rPr>
                <w:rFonts w:cs="Times New Roman"/>
                <w:color w:val="000000"/>
                <w:szCs w:val="22"/>
                <w:lang w:val="hu-HU"/>
              </w:rPr>
              <w:t xml:space="preserve"> </w:t>
            </w:r>
            <w:r w:rsidR="002223FF" w:rsidRPr="000B2F27">
              <w:rPr>
                <w:rFonts w:cs="Times New Roman"/>
                <w:color w:val="000000"/>
                <w:szCs w:val="22"/>
                <w:lang w:val="hu-HU"/>
              </w:rPr>
              <w:t>Imatinib Accord</w:t>
            </w:r>
            <w:r w:rsidR="00910FC8" w:rsidRPr="000B2F27">
              <w:rPr>
                <w:rFonts w:cs="Times New Roman"/>
                <w:color w:val="000000"/>
                <w:szCs w:val="22"/>
                <w:lang w:val="hu-HU"/>
              </w:rPr>
              <w:noBreakHyphen/>
              <w:t>kezelést 400 mg</w:t>
            </w:r>
            <w:r w:rsidR="00910FC8" w:rsidRPr="000B2F27">
              <w:rPr>
                <w:rFonts w:cs="Times New Roman"/>
                <w:color w:val="000000"/>
                <w:szCs w:val="22"/>
                <w:lang w:val="hu-HU"/>
              </w:rPr>
              <w:noBreakHyphen/>
              <w:t>ra</w:t>
            </w:r>
            <w:r w:rsidR="00910FC8" w:rsidRPr="000B2F27">
              <w:rPr>
                <w:rFonts w:cs="Times New Roman"/>
                <w:color w:val="000000"/>
                <w:szCs w:val="22"/>
                <w:vertAlign w:val="superscript"/>
                <w:lang w:val="hu-HU"/>
              </w:rPr>
              <w:t xml:space="preserve"> </w:t>
            </w:r>
            <w:r w:rsidR="00910FC8" w:rsidRPr="000B2F27">
              <w:rPr>
                <w:rFonts w:cs="Times New Roman"/>
                <w:color w:val="000000"/>
                <w:szCs w:val="22"/>
                <w:lang w:val="hu-HU"/>
              </w:rPr>
              <w:t>csökkentett adaggal kezdje újra.</w:t>
            </w:r>
          </w:p>
        </w:tc>
      </w:tr>
      <w:tr w:rsidR="00910FC8" w:rsidRPr="00D021DC" w14:paraId="466E6533" w14:textId="77777777" w:rsidTr="00FC4997">
        <w:trPr>
          <w:gridBefore w:val="1"/>
          <w:wBefore w:w="6" w:type="dxa"/>
        </w:trPr>
        <w:tc>
          <w:tcPr>
            <w:tcW w:w="9209" w:type="dxa"/>
            <w:gridSpan w:val="3"/>
            <w:tcBorders>
              <w:left w:val="single" w:sz="1" w:space="0" w:color="000000"/>
              <w:bottom w:val="single" w:sz="1" w:space="0" w:color="000000"/>
              <w:right w:val="single" w:sz="1" w:space="0" w:color="000000"/>
            </w:tcBorders>
          </w:tcPr>
          <w:p w14:paraId="4F8274CF" w14:textId="77777777" w:rsidR="00910FC8" w:rsidRPr="000B2F27" w:rsidRDefault="00910FC8">
            <w:pPr>
              <w:spacing w:line="240" w:lineRule="auto"/>
              <w:ind w:left="102"/>
              <w:rPr>
                <w:rFonts w:cs="Times New Roman"/>
                <w:color w:val="000000"/>
                <w:szCs w:val="22"/>
                <w:lang w:val="hu-HU"/>
              </w:rPr>
            </w:pPr>
            <w:r w:rsidRPr="000B2F27">
              <w:rPr>
                <w:rFonts w:cs="Times New Roman"/>
                <w:color w:val="000000"/>
                <w:szCs w:val="22"/>
                <w:lang w:val="hu-HU"/>
              </w:rPr>
              <w:t>ANC = abszolút neutrofilszám</w:t>
            </w:r>
          </w:p>
          <w:p w14:paraId="5AC804D6" w14:textId="77777777" w:rsidR="00910FC8" w:rsidRPr="000B2F27" w:rsidRDefault="00910FC8">
            <w:pPr>
              <w:spacing w:line="240" w:lineRule="auto"/>
              <w:ind w:left="102"/>
              <w:rPr>
                <w:rFonts w:cs="Times New Roman"/>
                <w:color w:val="000000"/>
                <w:szCs w:val="22"/>
                <w:lang w:val="hu-HU"/>
              </w:rPr>
            </w:pPr>
            <w:r w:rsidRPr="000B2F27">
              <w:rPr>
                <w:rFonts w:cs="Times New Roman"/>
                <w:color w:val="000000"/>
                <w:szCs w:val="22"/>
                <w:vertAlign w:val="superscript"/>
                <w:lang w:val="hu-HU"/>
              </w:rPr>
              <w:t xml:space="preserve">a </w:t>
            </w:r>
            <w:r w:rsidRPr="000B2F27">
              <w:rPr>
                <w:rFonts w:cs="Times New Roman"/>
                <w:color w:val="000000"/>
                <w:szCs w:val="22"/>
                <w:lang w:val="hu-HU"/>
              </w:rPr>
              <w:t>legalább egy</w:t>
            </w:r>
            <w:r w:rsidR="00051187">
              <w:rPr>
                <w:rFonts w:cs="Times New Roman"/>
                <w:color w:val="000000"/>
                <w:szCs w:val="22"/>
                <w:lang w:val="hu-HU"/>
              </w:rPr>
              <w:t> </w:t>
            </w:r>
            <w:r w:rsidRPr="000B2F27">
              <w:rPr>
                <w:rFonts w:cs="Times New Roman"/>
                <w:color w:val="000000"/>
                <w:szCs w:val="22"/>
                <w:lang w:val="hu-HU"/>
              </w:rPr>
              <w:t>hónapos kezelés után</w:t>
            </w:r>
            <w:r w:rsidR="00E37C39">
              <w:rPr>
                <w:rFonts w:cs="Times New Roman"/>
                <w:color w:val="000000"/>
                <w:szCs w:val="22"/>
                <w:lang w:val="hu-HU"/>
              </w:rPr>
              <w:t xml:space="preserve"> jelentkezik</w:t>
            </w:r>
          </w:p>
        </w:tc>
      </w:tr>
    </w:tbl>
    <w:p w14:paraId="142D3F1B" w14:textId="77777777" w:rsidR="00910FC8" w:rsidRPr="000B2F27" w:rsidRDefault="00910FC8">
      <w:pPr>
        <w:spacing w:line="240" w:lineRule="auto"/>
        <w:rPr>
          <w:rFonts w:cs="Times New Roman"/>
          <w:color w:val="000000"/>
          <w:szCs w:val="22"/>
          <w:lang w:val="hu-HU"/>
        </w:rPr>
      </w:pPr>
    </w:p>
    <w:p w14:paraId="26DA9FAA" w14:textId="77777777" w:rsidR="000A3E39" w:rsidRPr="000B2F27" w:rsidRDefault="000A3E39" w:rsidP="000A3E39">
      <w:pPr>
        <w:spacing w:line="240" w:lineRule="auto"/>
        <w:rPr>
          <w:rFonts w:cs="Times New Roman"/>
          <w:color w:val="000000"/>
          <w:szCs w:val="22"/>
          <w:u w:val="single"/>
          <w:lang w:val="hu-HU"/>
        </w:rPr>
      </w:pPr>
      <w:r w:rsidRPr="000B2F27">
        <w:rPr>
          <w:rFonts w:cs="Times New Roman"/>
          <w:color w:val="000000"/>
          <w:szCs w:val="22"/>
          <w:u w:val="single"/>
          <w:lang w:val="hu-HU"/>
        </w:rPr>
        <w:t xml:space="preserve">Speciális </w:t>
      </w:r>
      <w:r w:rsidR="001A715F">
        <w:rPr>
          <w:rFonts w:cs="Times New Roman"/>
          <w:color w:val="000000"/>
          <w:szCs w:val="22"/>
          <w:u w:val="single"/>
          <w:lang w:val="hu-HU"/>
        </w:rPr>
        <w:t>betegcsoportok</w:t>
      </w:r>
    </w:p>
    <w:p w14:paraId="2C2C00B8" w14:textId="77777777" w:rsidR="00C871EE" w:rsidRPr="000B2F27" w:rsidRDefault="00C871EE" w:rsidP="00C871EE">
      <w:pPr>
        <w:rPr>
          <w:rFonts w:cs="Times New Roman"/>
          <w:szCs w:val="22"/>
          <w:lang w:val="hu-HU"/>
        </w:rPr>
      </w:pPr>
    </w:p>
    <w:p w14:paraId="2F246305" w14:textId="77777777" w:rsidR="003B196D" w:rsidRDefault="00910FC8">
      <w:pPr>
        <w:spacing w:line="240" w:lineRule="auto"/>
        <w:rPr>
          <w:rFonts w:cs="Times New Roman"/>
          <w:i/>
          <w:color w:val="000000"/>
          <w:szCs w:val="22"/>
          <w:lang w:val="hu-HU"/>
        </w:rPr>
      </w:pPr>
      <w:r w:rsidRPr="000B2F27">
        <w:rPr>
          <w:rFonts w:cs="Times New Roman"/>
          <w:i/>
          <w:color w:val="000000"/>
          <w:szCs w:val="22"/>
          <w:lang w:val="hu-HU"/>
        </w:rPr>
        <w:t>Májelégtelenség</w:t>
      </w:r>
    </w:p>
    <w:p w14:paraId="21F777EE" w14:textId="77777777" w:rsidR="003B196D" w:rsidRDefault="003B196D">
      <w:pPr>
        <w:spacing w:line="240" w:lineRule="auto"/>
        <w:rPr>
          <w:rFonts w:cs="Times New Roman"/>
          <w:i/>
          <w:color w:val="000000"/>
          <w:szCs w:val="22"/>
          <w:lang w:val="hu-HU"/>
        </w:rPr>
      </w:pPr>
    </w:p>
    <w:p w14:paraId="2DC0B962"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Az imatinib főként a májon keresztül metabolizálódik. Enyhe, mérsékelt vagy súlyos mértékben károsodott májfunkciójú betegek esetében a legkisebb javasolt adag (napi 400 mg) alkalmazandó. Az adag csökkenthető, ha a beteg nem jól tolerálja (lásd 4.4, 4.8, és 5.2 pontok).</w:t>
      </w:r>
    </w:p>
    <w:p w14:paraId="5594A8DC" w14:textId="77777777" w:rsidR="00910FC8" w:rsidRPr="000B2F27" w:rsidRDefault="00910FC8">
      <w:pPr>
        <w:spacing w:line="240" w:lineRule="auto"/>
        <w:rPr>
          <w:rFonts w:cs="Times New Roman"/>
          <w:color w:val="000000"/>
          <w:szCs w:val="22"/>
          <w:lang w:val="hu-HU"/>
        </w:rPr>
      </w:pPr>
    </w:p>
    <w:p w14:paraId="431EEBF8" w14:textId="77777777" w:rsidR="00910FC8" w:rsidRPr="000B2F27" w:rsidRDefault="00910FC8">
      <w:pPr>
        <w:spacing w:line="240" w:lineRule="auto"/>
        <w:rPr>
          <w:rFonts w:cs="Times New Roman"/>
          <w:bCs/>
          <w:color w:val="000000"/>
          <w:szCs w:val="22"/>
          <w:lang w:val="hu-HU"/>
        </w:rPr>
      </w:pPr>
      <w:r w:rsidRPr="000B2F27">
        <w:rPr>
          <w:rFonts w:cs="Times New Roman"/>
          <w:bCs/>
          <w:color w:val="000000"/>
          <w:szCs w:val="22"/>
          <w:lang w:val="hu-HU"/>
        </w:rPr>
        <w:t>A májkárosodás osztályozása:</w:t>
      </w:r>
    </w:p>
    <w:p w14:paraId="144F6017" w14:textId="77777777" w:rsidR="00910FC8" w:rsidRPr="000B2F27" w:rsidRDefault="00910FC8">
      <w:pPr>
        <w:spacing w:line="240" w:lineRule="auto"/>
        <w:rPr>
          <w:rFonts w:cs="Times New Roman"/>
          <w:color w:val="000000"/>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5917"/>
      </w:tblGrid>
      <w:tr w:rsidR="00910FC8" w:rsidRPr="000B2F27" w14:paraId="02ADFA91" w14:textId="77777777">
        <w:tc>
          <w:tcPr>
            <w:tcW w:w="3368" w:type="dxa"/>
          </w:tcPr>
          <w:p w14:paraId="44260169" w14:textId="77777777" w:rsidR="00910FC8" w:rsidRPr="000B2F27" w:rsidRDefault="00910FC8">
            <w:pPr>
              <w:pStyle w:val="Text"/>
              <w:spacing w:before="0"/>
              <w:jc w:val="left"/>
              <w:rPr>
                <w:rFonts w:cs="Times New Roman"/>
                <w:color w:val="000000"/>
                <w:sz w:val="22"/>
                <w:szCs w:val="22"/>
                <w:lang w:val="hu-HU"/>
              </w:rPr>
            </w:pPr>
            <w:r w:rsidRPr="000B2F27">
              <w:rPr>
                <w:rFonts w:cs="Times New Roman"/>
                <w:color w:val="000000"/>
                <w:sz w:val="22"/>
                <w:szCs w:val="22"/>
                <w:lang w:val="hu-HU"/>
              </w:rPr>
              <w:t>Májkárosodás</w:t>
            </w:r>
          </w:p>
        </w:tc>
        <w:tc>
          <w:tcPr>
            <w:tcW w:w="5917" w:type="dxa"/>
          </w:tcPr>
          <w:p w14:paraId="0110F5AF" w14:textId="77777777" w:rsidR="00910FC8" w:rsidRPr="000B2F27" w:rsidRDefault="00910FC8">
            <w:pPr>
              <w:pStyle w:val="Text"/>
              <w:spacing w:before="0"/>
              <w:jc w:val="left"/>
              <w:rPr>
                <w:rFonts w:cs="Times New Roman"/>
                <w:color w:val="000000"/>
                <w:sz w:val="22"/>
                <w:szCs w:val="22"/>
                <w:lang w:val="hu-HU"/>
              </w:rPr>
            </w:pPr>
            <w:r w:rsidRPr="000B2F27">
              <w:rPr>
                <w:rFonts w:cs="Times New Roman"/>
                <w:color w:val="000000"/>
                <w:sz w:val="22"/>
                <w:szCs w:val="22"/>
                <w:lang w:val="hu-HU"/>
              </w:rPr>
              <w:t>Májfunkciós vizsgálatok</w:t>
            </w:r>
          </w:p>
        </w:tc>
      </w:tr>
      <w:tr w:rsidR="00910FC8" w:rsidRPr="00D021DC" w14:paraId="39EED6CA" w14:textId="77777777">
        <w:tc>
          <w:tcPr>
            <w:tcW w:w="3368" w:type="dxa"/>
          </w:tcPr>
          <w:p w14:paraId="677244CC" w14:textId="77777777" w:rsidR="00910FC8" w:rsidRPr="000B2F27" w:rsidRDefault="00910FC8">
            <w:pPr>
              <w:pStyle w:val="Text"/>
              <w:spacing w:before="0"/>
              <w:jc w:val="left"/>
              <w:rPr>
                <w:rFonts w:cs="Times New Roman"/>
                <w:color w:val="000000"/>
                <w:sz w:val="22"/>
                <w:szCs w:val="22"/>
                <w:lang w:val="de-CH"/>
              </w:rPr>
            </w:pPr>
            <w:r w:rsidRPr="000B2F27">
              <w:rPr>
                <w:rFonts w:cs="Times New Roman"/>
                <w:color w:val="000000"/>
                <w:sz w:val="22"/>
                <w:szCs w:val="22"/>
                <w:lang w:val="de-CH"/>
              </w:rPr>
              <w:t>Enyhe</w:t>
            </w:r>
          </w:p>
        </w:tc>
        <w:tc>
          <w:tcPr>
            <w:tcW w:w="5917" w:type="dxa"/>
          </w:tcPr>
          <w:p w14:paraId="25C62D53" w14:textId="77777777" w:rsidR="00910FC8" w:rsidRPr="000B2F27" w:rsidRDefault="00910FC8">
            <w:pPr>
              <w:spacing w:line="240" w:lineRule="auto"/>
              <w:rPr>
                <w:rFonts w:cs="Times New Roman"/>
                <w:snapToGrid w:val="0"/>
                <w:color w:val="000000"/>
                <w:szCs w:val="22"/>
                <w:lang w:val="de-CH"/>
              </w:rPr>
            </w:pPr>
            <w:r w:rsidRPr="000B2F27">
              <w:rPr>
                <w:rFonts w:cs="Times New Roman"/>
                <w:snapToGrid w:val="0"/>
                <w:color w:val="000000"/>
                <w:szCs w:val="22"/>
                <w:lang w:val="de-CH"/>
              </w:rPr>
              <w:t>Összbilirubin: = 1,5 ULN</w:t>
            </w:r>
          </w:p>
          <w:p w14:paraId="3EC580E6" w14:textId="77777777" w:rsidR="00910FC8" w:rsidRPr="000B2F27" w:rsidRDefault="00910FC8">
            <w:pPr>
              <w:pStyle w:val="Text"/>
              <w:spacing w:before="0"/>
              <w:jc w:val="left"/>
              <w:rPr>
                <w:rFonts w:cs="Times New Roman"/>
                <w:color w:val="000000"/>
                <w:sz w:val="22"/>
                <w:szCs w:val="22"/>
                <w:lang w:val="de-CH"/>
              </w:rPr>
            </w:pPr>
            <w:smartTag w:uri="urn:schemas-microsoft-com:office:smarttags" w:element="stockticker">
              <w:r w:rsidRPr="000B2F27">
                <w:rPr>
                  <w:rFonts w:cs="Times New Roman"/>
                  <w:snapToGrid w:val="0"/>
                  <w:color w:val="000000"/>
                  <w:sz w:val="22"/>
                  <w:szCs w:val="22"/>
                  <w:lang w:val="de-CH"/>
                </w:rPr>
                <w:t>GOT</w:t>
              </w:r>
            </w:smartTag>
            <w:r w:rsidRPr="000B2F27">
              <w:rPr>
                <w:rFonts w:cs="Times New Roman"/>
                <w:snapToGrid w:val="0"/>
                <w:color w:val="000000"/>
                <w:sz w:val="22"/>
                <w:szCs w:val="22"/>
                <w:lang w:val="de-CH"/>
              </w:rPr>
              <w:t>: &gt; ULN (lehet normális vagy &lt; ULN, ha az</w:t>
            </w:r>
            <w:r w:rsidRPr="000B2F27">
              <w:rPr>
                <w:rFonts w:cs="Times New Roman"/>
                <w:snapToGrid w:val="0"/>
                <w:color w:val="000000"/>
                <w:sz w:val="22"/>
                <w:szCs w:val="22"/>
                <w:lang w:val="hu-HU"/>
              </w:rPr>
              <w:t xml:space="preserve"> összbilirubin</w:t>
            </w:r>
            <w:r w:rsidRPr="000B2F27">
              <w:rPr>
                <w:rFonts w:cs="Times New Roman"/>
                <w:snapToGrid w:val="0"/>
                <w:color w:val="000000"/>
                <w:sz w:val="22"/>
                <w:szCs w:val="22"/>
                <w:lang w:val="de-CH"/>
              </w:rPr>
              <w:t xml:space="preserve"> &gt; ULN)</w:t>
            </w:r>
          </w:p>
        </w:tc>
      </w:tr>
      <w:tr w:rsidR="00910FC8" w:rsidRPr="000B2F27" w14:paraId="36E977B9" w14:textId="77777777">
        <w:tc>
          <w:tcPr>
            <w:tcW w:w="3368" w:type="dxa"/>
          </w:tcPr>
          <w:p w14:paraId="1AB2D80E" w14:textId="77777777" w:rsidR="00910FC8" w:rsidRPr="000B2F27" w:rsidRDefault="00910FC8">
            <w:pPr>
              <w:pStyle w:val="Text"/>
              <w:spacing w:before="0"/>
              <w:jc w:val="left"/>
              <w:rPr>
                <w:rFonts w:cs="Times New Roman"/>
                <w:color w:val="000000"/>
                <w:sz w:val="22"/>
                <w:szCs w:val="22"/>
                <w:lang w:val="de-CH"/>
              </w:rPr>
            </w:pPr>
            <w:r w:rsidRPr="000B2F27">
              <w:rPr>
                <w:rFonts w:cs="Times New Roman"/>
                <w:color w:val="000000"/>
                <w:sz w:val="22"/>
                <w:szCs w:val="22"/>
                <w:lang w:val="hu-HU"/>
              </w:rPr>
              <w:t>Mérsékelt</w:t>
            </w:r>
          </w:p>
        </w:tc>
        <w:tc>
          <w:tcPr>
            <w:tcW w:w="5917" w:type="dxa"/>
          </w:tcPr>
          <w:p w14:paraId="5A174E4D" w14:textId="77777777" w:rsidR="00910FC8" w:rsidRPr="000B2F27" w:rsidRDefault="00910FC8">
            <w:pPr>
              <w:spacing w:line="240" w:lineRule="auto"/>
              <w:rPr>
                <w:rFonts w:cs="Times New Roman"/>
                <w:snapToGrid w:val="0"/>
                <w:color w:val="000000"/>
                <w:szCs w:val="22"/>
                <w:lang w:val="de-CH"/>
              </w:rPr>
            </w:pPr>
            <w:r w:rsidRPr="000B2F27">
              <w:rPr>
                <w:rFonts w:cs="Times New Roman"/>
                <w:snapToGrid w:val="0"/>
                <w:color w:val="000000"/>
                <w:szCs w:val="22"/>
                <w:lang w:val="de-CH"/>
              </w:rPr>
              <w:t>Összbilirubin: &gt; 1,5</w:t>
            </w:r>
            <w:r w:rsidRPr="000B2F27">
              <w:rPr>
                <w:rFonts w:cs="Times New Roman"/>
                <w:color w:val="000000"/>
                <w:szCs w:val="22"/>
                <w:lang w:val="de-CH"/>
              </w:rPr>
              <w:t>–</w:t>
            </w:r>
            <w:r w:rsidRPr="000B2F27">
              <w:rPr>
                <w:rFonts w:cs="Times New Roman"/>
                <w:snapToGrid w:val="0"/>
                <w:color w:val="000000"/>
                <w:szCs w:val="22"/>
                <w:lang w:val="de-CH"/>
              </w:rPr>
              <w:t>3,0 ULN</w:t>
            </w:r>
          </w:p>
          <w:p w14:paraId="4B23C92C" w14:textId="77777777" w:rsidR="00910FC8" w:rsidRPr="000B2F27" w:rsidRDefault="00910FC8">
            <w:pPr>
              <w:pStyle w:val="Text"/>
              <w:spacing w:before="0"/>
              <w:jc w:val="left"/>
              <w:rPr>
                <w:rFonts w:cs="Times New Roman"/>
                <w:color w:val="000000"/>
                <w:sz w:val="22"/>
                <w:szCs w:val="22"/>
                <w:lang w:val="en-GB"/>
              </w:rPr>
            </w:pPr>
            <w:smartTag w:uri="urn:schemas-microsoft-com:office:smarttags" w:element="stockticker">
              <w:r w:rsidRPr="000B2F27">
                <w:rPr>
                  <w:rFonts w:cs="Times New Roman"/>
                  <w:snapToGrid w:val="0"/>
                  <w:color w:val="000000"/>
                  <w:sz w:val="22"/>
                  <w:szCs w:val="22"/>
                </w:rPr>
                <w:t>GOT</w:t>
              </w:r>
            </w:smartTag>
            <w:r w:rsidRPr="000B2F27">
              <w:rPr>
                <w:rFonts w:cs="Times New Roman"/>
                <w:snapToGrid w:val="0"/>
                <w:color w:val="000000"/>
                <w:sz w:val="22"/>
                <w:szCs w:val="22"/>
              </w:rPr>
              <w:t>:</w:t>
            </w:r>
            <w:r w:rsidRPr="000B2F27">
              <w:rPr>
                <w:rFonts w:cs="Times New Roman"/>
                <w:snapToGrid w:val="0"/>
                <w:color w:val="000000"/>
                <w:sz w:val="22"/>
                <w:szCs w:val="22"/>
                <w:lang w:val="hu-HU"/>
              </w:rPr>
              <w:t xml:space="preserve"> bármennyi</w:t>
            </w:r>
          </w:p>
        </w:tc>
      </w:tr>
      <w:tr w:rsidR="00910FC8" w:rsidRPr="000B2F27" w14:paraId="3F274E63" w14:textId="77777777">
        <w:tc>
          <w:tcPr>
            <w:tcW w:w="3368" w:type="dxa"/>
          </w:tcPr>
          <w:p w14:paraId="35A2CCC6" w14:textId="77777777" w:rsidR="00910FC8" w:rsidRPr="000B2F27" w:rsidRDefault="00910FC8">
            <w:pPr>
              <w:pStyle w:val="Text"/>
              <w:spacing w:before="0"/>
              <w:jc w:val="left"/>
              <w:rPr>
                <w:rFonts w:cs="Times New Roman"/>
                <w:color w:val="000000"/>
                <w:sz w:val="22"/>
                <w:szCs w:val="22"/>
                <w:lang w:val="de-CH"/>
              </w:rPr>
            </w:pPr>
            <w:r w:rsidRPr="000B2F27">
              <w:rPr>
                <w:rFonts w:cs="Times New Roman"/>
                <w:color w:val="000000"/>
                <w:sz w:val="22"/>
                <w:szCs w:val="22"/>
                <w:lang w:val="hu-HU"/>
              </w:rPr>
              <w:t>Súlyos</w:t>
            </w:r>
          </w:p>
        </w:tc>
        <w:tc>
          <w:tcPr>
            <w:tcW w:w="5917" w:type="dxa"/>
          </w:tcPr>
          <w:p w14:paraId="4196963B" w14:textId="77777777" w:rsidR="00910FC8" w:rsidRPr="000B2F27" w:rsidRDefault="00910FC8">
            <w:pPr>
              <w:spacing w:line="240" w:lineRule="auto"/>
              <w:rPr>
                <w:rFonts w:cs="Times New Roman"/>
                <w:snapToGrid w:val="0"/>
                <w:color w:val="000000"/>
                <w:szCs w:val="22"/>
                <w:lang w:val="de-CH"/>
              </w:rPr>
            </w:pPr>
            <w:r w:rsidRPr="000B2F27">
              <w:rPr>
                <w:rFonts w:cs="Times New Roman"/>
                <w:snapToGrid w:val="0"/>
                <w:color w:val="000000"/>
                <w:szCs w:val="22"/>
                <w:lang w:val="de-CH"/>
              </w:rPr>
              <w:t>Összbilirubin: &gt; 3</w:t>
            </w:r>
            <w:r w:rsidRPr="000B2F27">
              <w:rPr>
                <w:rFonts w:cs="Times New Roman"/>
                <w:color w:val="000000"/>
                <w:szCs w:val="22"/>
                <w:lang w:val="de-CH"/>
              </w:rPr>
              <w:t>–</w:t>
            </w:r>
            <w:r w:rsidRPr="000B2F27">
              <w:rPr>
                <w:rFonts w:cs="Times New Roman"/>
                <w:snapToGrid w:val="0"/>
                <w:color w:val="000000"/>
                <w:szCs w:val="22"/>
                <w:lang w:val="de-CH"/>
              </w:rPr>
              <w:t>10 ULN</w:t>
            </w:r>
          </w:p>
          <w:p w14:paraId="490E2827" w14:textId="77777777" w:rsidR="00910FC8" w:rsidRPr="000B2F27" w:rsidRDefault="00910FC8">
            <w:pPr>
              <w:pStyle w:val="Text"/>
              <w:spacing w:before="0"/>
              <w:jc w:val="left"/>
              <w:rPr>
                <w:rFonts w:cs="Times New Roman"/>
                <w:color w:val="000000"/>
                <w:sz w:val="22"/>
                <w:szCs w:val="22"/>
                <w:lang w:val="en-GB"/>
              </w:rPr>
            </w:pPr>
            <w:smartTag w:uri="urn:schemas-microsoft-com:office:smarttags" w:element="stockticker">
              <w:r w:rsidRPr="000B2F27">
                <w:rPr>
                  <w:rFonts w:cs="Times New Roman"/>
                  <w:snapToGrid w:val="0"/>
                  <w:color w:val="000000"/>
                  <w:sz w:val="22"/>
                  <w:szCs w:val="22"/>
                </w:rPr>
                <w:t>GOT</w:t>
              </w:r>
            </w:smartTag>
            <w:r w:rsidRPr="000B2F27">
              <w:rPr>
                <w:rFonts w:cs="Times New Roman"/>
                <w:snapToGrid w:val="0"/>
                <w:color w:val="000000"/>
                <w:sz w:val="22"/>
                <w:szCs w:val="22"/>
              </w:rPr>
              <w:t xml:space="preserve">: </w:t>
            </w:r>
            <w:proofErr w:type="spellStart"/>
            <w:r w:rsidRPr="000B2F27">
              <w:rPr>
                <w:rFonts w:cs="Times New Roman"/>
                <w:snapToGrid w:val="0"/>
                <w:color w:val="000000"/>
                <w:sz w:val="22"/>
                <w:szCs w:val="22"/>
              </w:rPr>
              <w:t>bármennyi</w:t>
            </w:r>
            <w:proofErr w:type="spellEnd"/>
          </w:p>
        </w:tc>
      </w:tr>
    </w:tbl>
    <w:p w14:paraId="61F70D38" w14:textId="77777777" w:rsidR="00910FC8" w:rsidRPr="000B2F27" w:rsidRDefault="00910FC8">
      <w:pPr>
        <w:pStyle w:val="Text"/>
        <w:spacing w:before="0"/>
        <w:jc w:val="left"/>
        <w:rPr>
          <w:rFonts w:cs="Times New Roman"/>
          <w:color w:val="000000"/>
          <w:sz w:val="22"/>
          <w:szCs w:val="22"/>
        </w:rPr>
      </w:pPr>
      <w:r w:rsidRPr="000B2F27">
        <w:rPr>
          <w:rFonts w:cs="Times New Roman"/>
          <w:color w:val="000000"/>
          <w:sz w:val="22"/>
          <w:szCs w:val="22"/>
        </w:rPr>
        <w:t xml:space="preserve">ULN = </w:t>
      </w:r>
      <w:proofErr w:type="spellStart"/>
      <w:r w:rsidRPr="000B2F27">
        <w:rPr>
          <w:rFonts w:cs="Times New Roman"/>
          <w:color w:val="000000"/>
          <w:sz w:val="22"/>
          <w:szCs w:val="22"/>
        </w:rPr>
        <w:t>az</w:t>
      </w:r>
      <w:proofErr w:type="spellEnd"/>
      <w:r w:rsidRPr="000B2F27">
        <w:rPr>
          <w:rFonts w:cs="Times New Roman"/>
          <w:color w:val="000000"/>
          <w:sz w:val="22"/>
          <w:szCs w:val="22"/>
        </w:rPr>
        <w:t xml:space="preserve"> </w:t>
      </w:r>
      <w:proofErr w:type="spellStart"/>
      <w:r w:rsidRPr="000B2F27">
        <w:rPr>
          <w:rFonts w:cs="Times New Roman"/>
          <w:color w:val="000000"/>
          <w:sz w:val="22"/>
          <w:szCs w:val="22"/>
        </w:rPr>
        <w:t>adott</w:t>
      </w:r>
      <w:proofErr w:type="spellEnd"/>
      <w:r w:rsidRPr="000B2F27">
        <w:rPr>
          <w:rFonts w:cs="Times New Roman"/>
          <w:color w:val="000000"/>
          <w:sz w:val="22"/>
          <w:szCs w:val="22"/>
        </w:rPr>
        <w:t xml:space="preserve"> </w:t>
      </w:r>
      <w:proofErr w:type="spellStart"/>
      <w:r w:rsidRPr="000B2F27">
        <w:rPr>
          <w:rFonts w:cs="Times New Roman"/>
          <w:color w:val="000000"/>
          <w:sz w:val="22"/>
          <w:szCs w:val="22"/>
        </w:rPr>
        <w:t>intézményben</w:t>
      </w:r>
      <w:proofErr w:type="spellEnd"/>
      <w:r w:rsidRPr="000B2F27">
        <w:rPr>
          <w:rFonts w:cs="Times New Roman"/>
          <w:color w:val="000000"/>
          <w:sz w:val="22"/>
          <w:szCs w:val="22"/>
        </w:rPr>
        <w:t xml:space="preserve"> </w:t>
      </w:r>
      <w:proofErr w:type="spellStart"/>
      <w:r w:rsidRPr="000B2F27">
        <w:rPr>
          <w:rFonts w:cs="Times New Roman"/>
          <w:color w:val="000000"/>
          <w:sz w:val="22"/>
          <w:szCs w:val="22"/>
        </w:rPr>
        <w:t>alkalmazott</w:t>
      </w:r>
      <w:proofErr w:type="spellEnd"/>
      <w:r w:rsidRPr="000B2F27">
        <w:rPr>
          <w:rFonts w:cs="Times New Roman"/>
          <w:color w:val="000000"/>
          <w:sz w:val="22"/>
          <w:szCs w:val="22"/>
        </w:rPr>
        <w:t xml:space="preserve"> </w:t>
      </w:r>
      <w:proofErr w:type="spellStart"/>
      <w:r w:rsidRPr="000B2F27">
        <w:rPr>
          <w:rFonts w:cs="Times New Roman"/>
          <w:color w:val="000000"/>
          <w:sz w:val="22"/>
          <w:szCs w:val="22"/>
        </w:rPr>
        <w:t>normál</w:t>
      </w:r>
      <w:proofErr w:type="spellEnd"/>
      <w:r w:rsidRPr="000B2F27">
        <w:rPr>
          <w:rFonts w:cs="Times New Roman"/>
          <w:color w:val="000000"/>
          <w:sz w:val="22"/>
          <w:szCs w:val="22"/>
        </w:rPr>
        <w:t xml:space="preserve"> </w:t>
      </w:r>
      <w:proofErr w:type="spellStart"/>
      <w:r w:rsidRPr="000B2F27">
        <w:rPr>
          <w:rFonts w:cs="Times New Roman"/>
          <w:color w:val="000000"/>
          <w:sz w:val="22"/>
          <w:szCs w:val="22"/>
        </w:rPr>
        <w:t>tartomány</w:t>
      </w:r>
      <w:proofErr w:type="spellEnd"/>
      <w:r w:rsidRPr="000B2F27">
        <w:rPr>
          <w:rFonts w:cs="Times New Roman"/>
          <w:color w:val="000000"/>
          <w:sz w:val="22"/>
          <w:szCs w:val="22"/>
        </w:rPr>
        <w:t xml:space="preserve"> </w:t>
      </w:r>
      <w:proofErr w:type="spellStart"/>
      <w:r w:rsidRPr="000B2F27">
        <w:rPr>
          <w:rFonts w:cs="Times New Roman"/>
          <w:color w:val="000000"/>
          <w:sz w:val="22"/>
          <w:szCs w:val="22"/>
        </w:rPr>
        <w:t>felső</w:t>
      </w:r>
      <w:proofErr w:type="spellEnd"/>
      <w:r w:rsidRPr="000B2F27">
        <w:rPr>
          <w:rFonts w:cs="Times New Roman"/>
          <w:color w:val="000000"/>
          <w:sz w:val="22"/>
          <w:szCs w:val="22"/>
        </w:rPr>
        <w:t xml:space="preserve"> </w:t>
      </w:r>
      <w:proofErr w:type="spellStart"/>
      <w:r w:rsidRPr="000B2F27">
        <w:rPr>
          <w:rFonts w:cs="Times New Roman"/>
          <w:color w:val="000000"/>
          <w:sz w:val="22"/>
          <w:szCs w:val="22"/>
        </w:rPr>
        <w:t>határa</w:t>
      </w:r>
      <w:proofErr w:type="spellEnd"/>
    </w:p>
    <w:p w14:paraId="5DC314B4" w14:textId="77777777" w:rsidR="00910FC8" w:rsidRPr="000B2F27" w:rsidRDefault="00910FC8">
      <w:pPr>
        <w:autoSpaceDE w:val="0"/>
        <w:autoSpaceDN w:val="0"/>
        <w:adjustRightInd w:val="0"/>
        <w:spacing w:line="240" w:lineRule="auto"/>
        <w:ind w:left="993" w:hanging="993"/>
        <w:rPr>
          <w:rFonts w:eastAsia="MS Mincho" w:cs="Times New Roman"/>
          <w:color w:val="000000"/>
          <w:szCs w:val="22"/>
          <w:lang w:eastAsia="ja-JP"/>
        </w:rPr>
      </w:pPr>
      <w:smartTag w:uri="urn:schemas-microsoft-com:office:smarttags" w:element="stockticker">
        <w:r w:rsidRPr="000B2F27">
          <w:rPr>
            <w:rFonts w:eastAsia="MS Mincho" w:cs="Times New Roman"/>
            <w:color w:val="000000"/>
            <w:szCs w:val="22"/>
            <w:lang w:eastAsia="ja-JP"/>
          </w:rPr>
          <w:lastRenderedPageBreak/>
          <w:t>GOT</w:t>
        </w:r>
      </w:smartTag>
      <w:r w:rsidRPr="000B2F27">
        <w:rPr>
          <w:rFonts w:eastAsia="MS Mincho" w:cs="Times New Roman"/>
          <w:color w:val="000000"/>
          <w:szCs w:val="22"/>
          <w:lang w:eastAsia="ja-JP"/>
        </w:rPr>
        <w:t xml:space="preserve"> = </w:t>
      </w:r>
      <w:proofErr w:type="spellStart"/>
      <w:r w:rsidRPr="000B2F27">
        <w:rPr>
          <w:rFonts w:cs="Times New Roman"/>
          <w:color w:val="000000"/>
          <w:szCs w:val="22"/>
        </w:rPr>
        <w:t>glutaminsav-oxálecetsav</w:t>
      </w:r>
      <w:proofErr w:type="spellEnd"/>
      <w:r w:rsidRPr="000B2F27">
        <w:rPr>
          <w:rFonts w:cs="Times New Roman"/>
          <w:color w:val="000000"/>
          <w:szCs w:val="22"/>
        </w:rPr>
        <w:t xml:space="preserve"> </w:t>
      </w:r>
      <w:proofErr w:type="spellStart"/>
      <w:r w:rsidRPr="000B2F27">
        <w:rPr>
          <w:rFonts w:cs="Times New Roman"/>
          <w:color w:val="000000"/>
          <w:szCs w:val="22"/>
        </w:rPr>
        <w:t>transzamináz</w:t>
      </w:r>
      <w:proofErr w:type="spellEnd"/>
    </w:p>
    <w:p w14:paraId="1FFE24CB" w14:textId="77777777" w:rsidR="00910FC8" w:rsidRPr="000B2F27" w:rsidRDefault="00910FC8">
      <w:pPr>
        <w:spacing w:line="240" w:lineRule="auto"/>
        <w:rPr>
          <w:rFonts w:cs="Times New Roman"/>
          <w:color w:val="000000"/>
          <w:szCs w:val="22"/>
          <w:lang w:val="hu-HU"/>
        </w:rPr>
      </w:pPr>
    </w:p>
    <w:p w14:paraId="73D64CB2" w14:textId="77777777" w:rsidR="003B196D" w:rsidRDefault="00910FC8">
      <w:pPr>
        <w:spacing w:line="240" w:lineRule="auto"/>
        <w:rPr>
          <w:rFonts w:cs="Times New Roman"/>
          <w:i/>
          <w:color w:val="000000"/>
          <w:szCs w:val="22"/>
          <w:lang w:val="hu-HU"/>
        </w:rPr>
      </w:pPr>
      <w:r w:rsidRPr="000B2F27">
        <w:rPr>
          <w:rFonts w:cs="Times New Roman"/>
          <w:i/>
          <w:color w:val="000000"/>
          <w:szCs w:val="22"/>
          <w:lang w:val="hu-HU"/>
        </w:rPr>
        <w:t>Veseelégtelenség</w:t>
      </w:r>
    </w:p>
    <w:p w14:paraId="7F493768" w14:textId="77777777" w:rsidR="00051187" w:rsidRDefault="00051187">
      <w:pPr>
        <w:spacing w:line="240" w:lineRule="auto"/>
        <w:rPr>
          <w:rFonts w:cs="Times New Roman"/>
          <w:color w:val="000000"/>
          <w:szCs w:val="22"/>
          <w:lang w:val="hu-HU"/>
        </w:rPr>
      </w:pPr>
    </w:p>
    <w:p w14:paraId="36DF7C9B" w14:textId="77777777" w:rsidR="00910FC8" w:rsidRPr="000B2F27" w:rsidRDefault="000A3E39">
      <w:pPr>
        <w:spacing w:line="240" w:lineRule="auto"/>
        <w:rPr>
          <w:rFonts w:cs="Times New Roman"/>
          <w:color w:val="000000"/>
          <w:szCs w:val="22"/>
          <w:lang w:val="hu-HU"/>
        </w:rPr>
      </w:pPr>
      <w:r w:rsidRPr="000B2F27">
        <w:rPr>
          <w:rFonts w:cs="Times New Roman"/>
          <w:color w:val="000000"/>
          <w:szCs w:val="22"/>
          <w:lang w:val="hu-HU"/>
        </w:rPr>
        <w:t>A</w:t>
      </w:r>
      <w:r w:rsidR="00910FC8" w:rsidRPr="000B2F27">
        <w:rPr>
          <w:rFonts w:cs="Times New Roman"/>
          <w:color w:val="000000"/>
          <w:szCs w:val="22"/>
          <w:lang w:val="hu-HU"/>
        </w:rPr>
        <w:t xml:space="preserve"> </w:t>
      </w:r>
      <w:r w:rsidR="001A715F">
        <w:rPr>
          <w:rFonts w:cs="Times New Roman"/>
          <w:color w:val="000000"/>
          <w:szCs w:val="22"/>
          <w:lang w:val="hu-HU"/>
        </w:rPr>
        <w:t>vesekárosodásban szenvedő</w:t>
      </w:r>
      <w:r w:rsidRPr="000B2F27">
        <w:rPr>
          <w:rFonts w:cs="Times New Roman"/>
          <w:color w:val="000000"/>
          <w:szCs w:val="22"/>
          <w:lang w:val="hu-HU"/>
        </w:rPr>
        <w:t xml:space="preserve"> vagy dializált</w:t>
      </w:r>
      <w:r w:rsidR="00910FC8" w:rsidRPr="000B2F27">
        <w:rPr>
          <w:rFonts w:cs="Times New Roman"/>
          <w:color w:val="000000"/>
          <w:szCs w:val="22"/>
          <w:lang w:val="hu-HU"/>
        </w:rPr>
        <w:t xml:space="preserve"> betegek kezelését a legalacsonyabb</w:t>
      </w:r>
      <w:r w:rsidR="00140311">
        <w:rPr>
          <w:rFonts w:cs="Times New Roman"/>
          <w:color w:val="000000"/>
          <w:szCs w:val="22"/>
          <w:lang w:val="hu-HU"/>
        </w:rPr>
        <w:t xml:space="preserve"> </w:t>
      </w:r>
      <w:r w:rsidR="00910FC8" w:rsidRPr="000B2F27">
        <w:rPr>
          <w:rFonts w:cs="Times New Roman"/>
          <w:color w:val="000000"/>
          <w:szCs w:val="22"/>
          <w:lang w:val="hu-HU"/>
        </w:rPr>
        <w:t>ajánlott kezdő adaggal (400 mg) kell megkezdeni. Ezeknél a betegeknél azonban fokozott óvatosság ajánlott. Az adag csökkenthető, ha a beteg nem jól tolerálja</w:t>
      </w:r>
      <w:r w:rsidR="00575D84" w:rsidRPr="000B2F27">
        <w:rPr>
          <w:rFonts w:cs="Times New Roman"/>
          <w:color w:val="000000"/>
          <w:szCs w:val="22"/>
          <w:lang w:val="hu-HU"/>
        </w:rPr>
        <w:t>. Ha a beteg tolerálja</w:t>
      </w:r>
      <w:r w:rsidR="00910FC8" w:rsidRPr="000B2F27">
        <w:rPr>
          <w:rFonts w:cs="Times New Roman"/>
          <w:color w:val="000000"/>
          <w:szCs w:val="22"/>
          <w:lang w:val="hu-HU"/>
        </w:rPr>
        <w:t>, hatástalanság esetén</w:t>
      </w:r>
      <w:r w:rsidR="002B2068" w:rsidRPr="000B2F27">
        <w:rPr>
          <w:rFonts w:cs="Times New Roman"/>
          <w:color w:val="000000"/>
          <w:szCs w:val="22"/>
          <w:lang w:val="hu-HU"/>
        </w:rPr>
        <w:t xml:space="preserve"> </w:t>
      </w:r>
      <w:r w:rsidR="00FD21E8" w:rsidRPr="000B2F27">
        <w:rPr>
          <w:rFonts w:cs="Times New Roman"/>
          <w:color w:val="000000"/>
          <w:szCs w:val="22"/>
          <w:lang w:val="hu-HU"/>
        </w:rPr>
        <w:t xml:space="preserve">az adag </w:t>
      </w:r>
      <w:r w:rsidR="002B2068" w:rsidRPr="000B2F27">
        <w:rPr>
          <w:rFonts w:cs="Times New Roman"/>
          <w:color w:val="000000"/>
          <w:szCs w:val="22"/>
          <w:lang w:val="hu-HU"/>
        </w:rPr>
        <w:t>emelhető</w:t>
      </w:r>
      <w:r w:rsidR="00910FC8" w:rsidRPr="000B2F27">
        <w:rPr>
          <w:rFonts w:cs="Times New Roman"/>
          <w:color w:val="000000"/>
          <w:szCs w:val="22"/>
          <w:lang w:val="hu-HU"/>
        </w:rPr>
        <w:t xml:space="preserve"> (lásd 4.4 és 5.2 pont).</w:t>
      </w:r>
    </w:p>
    <w:p w14:paraId="36BC0879" w14:textId="77777777" w:rsidR="00910FC8" w:rsidRPr="000B2F27" w:rsidRDefault="00910FC8">
      <w:pPr>
        <w:spacing w:line="240" w:lineRule="auto"/>
        <w:rPr>
          <w:rFonts w:cs="Times New Roman"/>
          <w:color w:val="000000"/>
          <w:szCs w:val="22"/>
          <w:lang w:val="hu-HU"/>
        </w:rPr>
      </w:pPr>
    </w:p>
    <w:p w14:paraId="669DCC57" w14:textId="77777777" w:rsidR="003B196D" w:rsidRDefault="0041730A">
      <w:pPr>
        <w:spacing w:line="240" w:lineRule="auto"/>
        <w:rPr>
          <w:rFonts w:cs="Times New Roman"/>
          <w:i/>
          <w:color w:val="000000"/>
          <w:szCs w:val="22"/>
          <w:lang w:val="hu-HU"/>
        </w:rPr>
      </w:pPr>
      <w:r>
        <w:rPr>
          <w:rFonts w:cs="Times New Roman"/>
          <w:i/>
          <w:color w:val="000000"/>
          <w:szCs w:val="22"/>
          <w:lang w:val="hu-HU"/>
        </w:rPr>
        <w:t>Idősek</w:t>
      </w:r>
    </w:p>
    <w:p w14:paraId="4EB52342" w14:textId="77777777" w:rsidR="00051187" w:rsidRDefault="00051187">
      <w:pPr>
        <w:spacing w:line="240" w:lineRule="auto"/>
        <w:rPr>
          <w:rFonts w:cs="Times New Roman"/>
          <w:color w:val="000000"/>
          <w:szCs w:val="22"/>
          <w:lang w:val="hu-HU"/>
        </w:rPr>
      </w:pPr>
    </w:p>
    <w:p w14:paraId="16168C45" w14:textId="77777777" w:rsidR="00910FC8" w:rsidRPr="000B2F27" w:rsidRDefault="00051187">
      <w:pPr>
        <w:spacing w:line="240" w:lineRule="auto"/>
        <w:rPr>
          <w:rFonts w:cs="Times New Roman"/>
          <w:color w:val="000000"/>
          <w:szCs w:val="22"/>
          <w:lang w:val="hu-HU"/>
        </w:rPr>
      </w:pPr>
      <w:r>
        <w:rPr>
          <w:rFonts w:cs="Times New Roman"/>
          <w:color w:val="000000"/>
          <w:szCs w:val="22"/>
          <w:lang w:val="hu-HU"/>
        </w:rPr>
        <w:t>N</w:t>
      </w:r>
      <w:r w:rsidR="00910FC8" w:rsidRPr="000B2F27">
        <w:rPr>
          <w:rFonts w:cs="Times New Roman"/>
          <w:color w:val="000000"/>
          <w:szCs w:val="22"/>
          <w:lang w:val="hu-HU"/>
        </w:rPr>
        <w:t xml:space="preserve">em végeztek specifikus vizsgálatokat az imatinib farmakokinetikájára vonatkozóan </w:t>
      </w:r>
      <w:r w:rsidR="0041730A">
        <w:rPr>
          <w:rFonts w:cs="Times New Roman"/>
          <w:color w:val="000000"/>
          <w:szCs w:val="22"/>
          <w:lang w:val="hu-HU"/>
        </w:rPr>
        <w:t>időseknél</w:t>
      </w:r>
      <w:r w:rsidR="00910FC8" w:rsidRPr="000B2F27">
        <w:rPr>
          <w:rFonts w:cs="Times New Roman"/>
          <w:color w:val="000000"/>
          <w:szCs w:val="22"/>
          <w:lang w:val="hu-HU"/>
        </w:rPr>
        <w:t xml:space="preserve">. Klinikai vizsgálatokban, felnőtt kezeltekben </w:t>
      </w:r>
      <w:r w:rsidR="00910FC8" w:rsidRPr="000B2F27">
        <w:rPr>
          <w:rFonts w:cs="Times New Roman"/>
          <w:color w:val="000000"/>
          <w:szCs w:val="22"/>
          <w:lang w:val="hu-HU"/>
        </w:rPr>
        <w:noBreakHyphen/>
        <w:t> amelyekben több mint 20%</w:t>
      </w:r>
      <w:r w:rsidR="00910FC8" w:rsidRPr="000B2F27">
        <w:rPr>
          <w:rFonts w:cs="Times New Roman"/>
          <w:color w:val="000000"/>
          <w:szCs w:val="22"/>
          <w:lang w:val="hu-HU"/>
        </w:rPr>
        <w:noBreakHyphen/>
        <w:t>ban 65 éves, illetve idősebb betegek vettek részt </w:t>
      </w:r>
      <w:r w:rsidR="00910FC8" w:rsidRPr="000B2F27">
        <w:rPr>
          <w:rFonts w:cs="Times New Roman"/>
          <w:color w:val="000000"/>
          <w:szCs w:val="22"/>
          <w:lang w:val="hu-HU"/>
        </w:rPr>
        <w:noBreakHyphen/>
        <w:t xml:space="preserve"> nem tapasztaltak jelentős, korhoz kötött farmakokinetikai különbségeket. Nem szükséges specifikus </w:t>
      </w:r>
      <w:r w:rsidR="001A715F">
        <w:rPr>
          <w:rFonts w:cs="Times New Roman"/>
          <w:color w:val="000000"/>
          <w:szCs w:val="22"/>
          <w:lang w:val="hu-HU"/>
        </w:rPr>
        <w:t>dózis</w:t>
      </w:r>
      <w:r w:rsidR="001A715F" w:rsidRPr="000B2F27">
        <w:rPr>
          <w:rFonts w:cs="Times New Roman"/>
          <w:color w:val="000000"/>
          <w:szCs w:val="22"/>
          <w:lang w:val="hu-HU"/>
        </w:rPr>
        <w:t xml:space="preserve">módosítás </w:t>
      </w:r>
      <w:r w:rsidR="00910FC8" w:rsidRPr="000B2F27">
        <w:rPr>
          <w:rFonts w:cs="Times New Roman"/>
          <w:color w:val="000000"/>
          <w:szCs w:val="22"/>
          <w:lang w:val="hu-HU"/>
        </w:rPr>
        <w:t>időskorban.</w:t>
      </w:r>
    </w:p>
    <w:p w14:paraId="7A0FFF1E" w14:textId="77777777" w:rsidR="002223FF" w:rsidRPr="000B2F27" w:rsidRDefault="002223FF">
      <w:pPr>
        <w:spacing w:line="240" w:lineRule="auto"/>
        <w:rPr>
          <w:rFonts w:cs="Times New Roman"/>
          <w:color w:val="000000"/>
          <w:szCs w:val="22"/>
          <w:lang w:val="hu-HU"/>
        </w:rPr>
      </w:pPr>
    </w:p>
    <w:p w14:paraId="52BB09C0" w14:textId="77777777" w:rsidR="00051187" w:rsidRPr="003B196D" w:rsidRDefault="00051187" w:rsidP="002223FF">
      <w:pPr>
        <w:spacing w:line="240" w:lineRule="auto"/>
        <w:rPr>
          <w:rFonts w:cs="Times New Roman"/>
          <w:i/>
          <w:color w:val="000000"/>
          <w:szCs w:val="22"/>
          <w:lang w:val="hu-HU"/>
        </w:rPr>
      </w:pPr>
      <w:r w:rsidRPr="0054734C">
        <w:rPr>
          <w:rFonts w:cs="Times New Roman"/>
          <w:i/>
          <w:color w:val="000000"/>
          <w:szCs w:val="22"/>
          <w:u w:val="single"/>
          <w:lang w:val="hu-HU"/>
        </w:rPr>
        <w:t>Gyermekek és serdülők</w:t>
      </w:r>
    </w:p>
    <w:p w14:paraId="6C71DB4C" w14:textId="77777777" w:rsidR="003B196D" w:rsidRDefault="003B196D" w:rsidP="002223FF">
      <w:pPr>
        <w:spacing w:line="240" w:lineRule="auto"/>
        <w:rPr>
          <w:rFonts w:cs="Times New Roman"/>
          <w:color w:val="000000"/>
          <w:szCs w:val="22"/>
          <w:lang w:val="hu-HU"/>
        </w:rPr>
      </w:pPr>
    </w:p>
    <w:p w14:paraId="66F6D690" w14:textId="77777777" w:rsidR="002223FF" w:rsidRPr="000B2F27" w:rsidRDefault="002223FF" w:rsidP="002223FF">
      <w:pPr>
        <w:spacing w:line="240" w:lineRule="auto"/>
        <w:rPr>
          <w:rFonts w:cs="Times New Roman"/>
          <w:color w:val="000000"/>
          <w:szCs w:val="22"/>
          <w:lang w:val="hu-HU"/>
        </w:rPr>
      </w:pPr>
      <w:r w:rsidRPr="000B2F27">
        <w:rPr>
          <w:rFonts w:cs="Times New Roman"/>
          <w:color w:val="000000"/>
          <w:szCs w:val="22"/>
          <w:lang w:val="hu-HU"/>
        </w:rPr>
        <w:t>2 éves kor alatti</w:t>
      </w:r>
      <w:r w:rsidR="00E37C39">
        <w:rPr>
          <w:rFonts w:cs="Times New Roman"/>
          <w:color w:val="000000"/>
          <w:szCs w:val="22"/>
          <w:lang w:val="hu-HU"/>
        </w:rPr>
        <w:t>,</w:t>
      </w:r>
      <w:r w:rsidRPr="000B2F27">
        <w:rPr>
          <w:rFonts w:cs="Times New Roman"/>
          <w:color w:val="000000"/>
          <w:szCs w:val="22"/>
          <w:lang w:val="hu-HU"/>
        </w:rPr>
        <w:t xml:space="preserve"> CML</w:t>
      </w:r>
      <w:r w:rsidRPr="000B2F27">
        <w:rPr>
          <w:rFonts w:cs="Times New Roman"/>
          <w:color w:val="000000"/>
          <w:szCs w:val="22"/>
          <w:lang w:val="hu-HU"/>
        </w:rPr>
        <w:noBreakHyphen/>
        <w:t xml:space="preserve">ben szenvedő gyermekek </w:t>
      </w:r>
      <w:r w:rsidR="00010835" w:rsidRPr="00010835">
        <w:rPr>
          <w:rFonts w:cs="Times New Roman"/>
          <w:color w:val="000000"/>
          <w:szCs w:val="22"/>
          <w:lang w:val="hu-HU"/>
        </w:rPr>
        <w:t>és 1 éves kor alatti Ph+ALL</w:t>
      </w:r>
      <w:r w:rsidR="00010835" w:rsidRPr="00010835">
        <w:rPr>
          <w:rFonts w:cs="Times New Roman"/>
          <w:color w:val="000000"/>
          <w:szCs w:val="22"/>
          <w:lang w:val="hu-HU"/>
        </w:rPr>
        <w:noBreakHyphen/>
        <w:t xml:space="preserve">ben szenvedő </w:t>
      </w:r>
      <w:r w:rsidR="00051187" w:rsidRPr="00A11D54">
        <w:rPr>
          <w:rFonts w:cs="Times New Roman"/>
          <w:color w:val="000000"/>
          <w:szCs w:val="22"/>
          <w:lang w:val="hu-HU"/>
        </w:rPr>
        <w:t xml:space="preserve">gyermekek és serdülők </w:t>
      </w:r>
      <w:r w:rsidRPr="00140311">
        <w:rPr>
          <w:rFonts w:cs="Times New Roman"/>
          <w:color w:val="000000"/>
          <w:szCs w:val="22"/>
          <w:lang w:val="hu-HU"/>
        </w:rPr>
        <w:t>esetében</w:t>
      </w:r>
      <w:r w:rsidRPr="000B2F27">
        <w:rPr>
          <w:rFonts w:cs="Times New Roman"/>
          <w:color w:val="000000"/>
          <w:szCs w:val="22"/>
          <w:lang w:val="hu-HU"/>
        </w:rPr>
        <w:t xml:space="preserve"> nincs tapasztalat (lásd 5.1 pont). </w:t>
      </w:r>
      <w:smartTag w:uri="urn:schemas-microsoft-com:office:smarttags" w:element="stockticker">
        <w:r w:rsidRPr="000B2F27">
          <w:rPr>
            <w:rFonts w:cs="Times New Roman"/>
            <w:color w:val="000000"/>
            <w:szCs w:val="22"/>
            <w:lang w:val="hu-HU"/>
          </w:rPr>
          <w:t>MDS</w:t>
        </w:r>
      </w:smartTag>
      <w:r w:rsidRPr="000B2F27">
        <w:rPr>
          <w:rFonts w:cs="Times New Roman"/>
          <w:color w:val="000000"/>
          <w:szCs w:val="22"/>
          <w:lang w:val="hu-HU"/>
        </w:rPr>
        <w:t>/MPD</w:t>
      </w:r>
      <w:r w:rsidRPr="000B2F27">
        <w:rPr>
          <w:rFonts w:cs="Times New Roman"/>
          <w:color w:val="000000"/>
          <w:szCs w:val="22"/>
          <w:lang w:val="hu-HU"/>
        </w:rPr>
        <w:noBreakHyphen/>
        <w:t>ben, DFSP</w:t>
      </w:r>
      <w:r w:rsidRPr="000B2F27">
        <w:rPr>
          <w:rFonts w:cs="Times New Roman"/>
          <w:color w:val="000000"/>
          <w:szCs w:val="22"/>
          <w:lang w:val="hu-HU"/>
        </w:rPr>
        <w:noBreakHyphen/>
        <w:t xml:space="preserve">ben, </w:t>
      </w:r>
      <w:r w:rsidR="00140311">
        <w:rPr>
          <w:rFonts w:cs="Times New Roman"/>
          <w:color w:val="000000"/>
          <w:szCs w:val="22"/>
          <w:lang w:val="hu-HU"/>
        </w:rPr>
        <w:t xml:space="preserve">GIST-ben, </w:t>
      </w:r>
      <w:r w:rsidRPr="000B2F27">
        <w:rPr>
          <w:rFonts w:cs="Times New Roman"/>
          <w:color w:val="000000"/>
          <w:szCs w:val="22"/>
          <w:lang w:val="hu-HU"/>
        </w:rPr>
        <w:t>illetve HES/</w:t>
      </w:r>
      <w:smartTag w:uri="urn:schemas-microsoft-com:office:smarttags" w:element="stockticker">
        <w:r w:rsidRPr="000B2F27">
          <w:rPr>
            <w:rFonts w:cs="Times New Roman"/>
            <w:color w:val="000000"/>
            <w:szCs w:val="22"/>
            <w:lang w:val="hu-HU"/>
          </w:rPr>
          <w:t>CEL</w:t>
        </w:r>
      </w:smartTag>
      <w:r w:rsidRPr="000B2F27">
        <w:rPr>
          <w:rFonts w:cs="Times New Roman"/>
          <w:color w:val="000000"/>
          <w:szCs w:val="22"/>
          <w:lang w:val="hu-HU"/>
        </w:rPr>
        <w:noBreakHyphen/>
        <w:t xml:space="preserve">ben szenvedő </w:t>
      </w:r>
      <w:r w:rsidR="00051187" w:rsidRPr="00A11D54">
        <w:rPr>
          <w:rFonts w:cs="Times New Roman"/>
          <w:color w:val="000000"/>
          <w:szCs w:val="22"/>
          <w:lang w:val="hu-HU"/>
        </w:rPr>
        <w:t xml:space="preserve">gyermekek és serdülők </w:t>
      </w:r>
      <w:r w:rsidRPr="00140311">
        <w:rPr>
          <w:rFonts w:cs="Times New Roman"/>
          <w:color w:val="000000"/>
          <w:szCs w:val="22"/>
          <w:lang w:val="hu-HU"/>
        </w:rPr>
        <w:t>esetében</w:t>
      </w:r>
      <w:r w:rsidRPr="000B2F27">
        <w:rPr>
          <w:rFonts w:cs="Times New Roman"/>
          <w:color w:val="000000"/>
          <w:szCs w:val="22"/>
          <w:lang w:val="hu-HU"/>
        </w:rPr>
        <w:t xml:space="preserve"> pedig nagyon kevés tapasztalat áll rendelkezésre.</w:t>
      </w:r>
    </w:p>
    <w:p w14:paraId="26923824" w14:textId="77777777" w:rsidR="002223FF" w:rsidRPr="000B2F27" w:rsidRDefault="002223FF" w:rsidP="002223FF">
      <w:pPr>
        <w:spacing w:line="240" w:lineRule="auto"/>
        <w:rPr>
          <w:rFonts w:cs="Times New Roman"/>
          <w:color w:val="000000"/>
          <w:szCs w:val="22"/>
          <w:u w:val="single"/>
          <w:lang w:val="hu-HU"/>
        </w:rPr>
      </w:pPr>
    </w:p>
    <w:p w14:paraId="52809126" w14:textId="77777777" w:rsidR="002223FF" w:rsidRPr="000B2F27" w:rsidRDefault="002223FF" w:rsidP="002223FF">
      <w:pPr>
        <w:rPr>
          <w:rFonts w:cs="Times New Roman"/>
          <w:color w:val="000000"/>
          <w:szCs w:val="22"/>
          <w:lang w:val="hu-HU"/>
        </w:rPr>
      </w:pPr>
      <w:r w:rsidRPr="000B2F27">
        <w:rPr>
          <w:rFonts w:cs="Times New Roman"/>
          <w:szCs w:val="22"/>
          <w:lang w:val="hu-HU" w:eastAsia="hu-HU"/>
        </w:rPr>
        <w:t>Az imatinib biztonságosságát és hatásosságát MDS/MPD, DFSP</w:t>
      </w:r>
      <w:r w:rsidR="00140311">
        <w:rPr>
          <w:rFonts w:cs="Times New Roman"/>
          <w:szCs w:val="22"/>
          <w:lang w:val="hu-HU" w:eastAsia="hu-HU"/>
        </w:rPr>
        <w:t>, GIST</w:t>
      </w:r>
      <w:r w:rsidRPr="000B2F27">
        <w:rPr>
          <w:rFonts w:cs="Times New Roman"/>
          <w:szCs w:val="22"/>
          <w:lang w:val="hu-HU" w:eastAsia="hu-HU"/>
        </w:rPr>
        <w:t xml:space="preserve"> és HES/CEL</w:t>
      </w:r>
      <w:r w:rsidRPr="000B2F27">
        <w:rPr>
          <w:rFonts w:cs="Times New Roman"/>
          <w:szCs w:val="22"/>
          <w:lang w:val="hu-HU"/>
        </w:rPr>
        <w:noBreakHyphen/>
      </w:r>
      <w:r w:rsidRPr="000B2F27">
        <w:rPr>
          <w:rFonts w:cs="Times New Roman"/>
          <w:szCs w:val="22"/>
          <w:lang w:val="hu-HU" w:eastAsia="hu-HU"/>
        </w:rPr>
        <w:t>ben szenvedő, 18</w:t>
      </w:r>
      <w:r w:rsidRPr="000B2F27">
        <w:rPr>
          <w:rFonts w:cs="Times New Roman"/>
          <w:szCs w:val="22"/>
          <w:lang w:val="hu-HU"/>
        </w:rPr>
        <w:t> év</w:t>
      </w:r>
      <w:r w:rsidRPr="000B2F27">
        <w:rPr>
          <w:rFonts w:cs="Times New Roman"/>
          <w:szCs w:val="22"/>
          <w:lang w:val="hu-HU" w:eastAsia="hu-HU"/>
        </w:rPr>
        <w:t xml:space="preserve">esnél fiatalabb </w:t>
      </w:r>
      <w:r w:rsidR="00051187" w:rsidRPr="00A11D54">
        <w:rPr>
          <w:rFonts w:cs="Times New Roman"/>
          <w:color w:val="000000"/>
          <w:szCs w:val="22"/>
          <w:lang w:val="hu-HU"/>
        </w:rPr>
        <w:t xml:space="preserve">gyermekeknél és serdülőknél </w:t>
      </w:r>
      <w:r w:rsidRPr="00140311">
        <w:rPr>
          <w:rFonts w:cs="Times New Roman"/>
          <w:szCs w:val="22"/>
          <w:lang w:val="hu-HU" w:eastAsia="hu-HU"/>
        </w:rPr>
        <w:t>klinikai</w:t>
      </w:r>
      <w:r w:rsidRPr="000B2F27">
        <w:rPr>
          <w:rFonts w:cs="Times New Roman"/>
          <w:szCs w:val="22"/>
          <w:lang w:val="hu-HU" w:eastAsia="hu-HU"/>
        </w:rPr>
        <w:t xml:space="preserve"> vizsgálatokban nem igazolták.</w:t>
      </w:r>
      <w:r w:rsidRPr="000B2F27">
        <w:rPr>
          <w:rFonts w:cs="Times New Roman"/>
          <w:color w:val="000000"/>
          <w:szCs w:val="22"/>
          <w:lang w:val="hu-HU" w:eastAsia="hu-HU"/>
        </w:rPr>
        <w:t xml:space="preserve"> A jelenleg rendelkezésre álló, publikált adatok az 5.1</w:t>
      </w:r>
      <w:r w:rsidRPr="000B2F27">
        <w:rPr>
          <w:rFonts w:cs="Times New Roman"/>
          <w:color w:val="000000"/>
          <w:szCs w:val="22"/>
          <w:lang w:val="hu-HU"/>
        </w:rPr>
        <w:t> pont</w:t>
      </w:r>
      <w:r w:rsidRPr="000B2F27">
        <w:rPr>
          <w:rFonts w:cs="Times New Roman"/>
          <w:color w:val="000000"/>
          <w:szCs w:val="22"/>
          <w:lang w:val="hu-HU" w:eastAsia="hu-HU"/>
        </w:rPr>
        <w:t>ban van</w:t>
      </w:r>
      <w:r w:rsidR="004C1365">
        <w:rPr>
          <w:rFonts w:cs="Times New Roman"/>
          <w:color w:val="000000"/>
          <w:szCs w:val="22"/>
          <w:lang w:val="hu-HU" w:eastAsia="hu-HU"/>
        </w:rPr>
        <w:t>nak</w:t>
      </w:r>
      <w:r w:rsidRPr="000B2F27">
        <w:rPr>
          <w:rFonts w:cs="Times New Roman"/>
          <w:color w:val="000000"/>
          <w:szCs w:val="22"/>
          <w:lang w:val="hu-HU" w:eastAsia="hu-HU"/>
        </w:rPr>
        <w:t xml:space="preserve"> összefoglalva, de nincs az adagolásra vonatkozó javallat.</w:t>
      </w:r>
    </w:p>
    <w:p w14:paraId="294D3101" w14:textId="77777777" w:rsidR="002223FF" w:rsidRPr="000B2F27" w:rsidRDefault="002223FF">
      <w:pPr>
        <w:spacing w:line="240" w:lineRule="auto"/>
        <w:rPr>
          <w:rFonts w:cs="Times New Roman"/>
          <w:color w:val="000000"/>
          <w:szCs w:val="22"/>
          <w:lang w:val="hu-HU"/>
        </w:rPr>
      </w:pPr>
    </w:p>
    <w:p w14:paraId="115DB0CF" w14:textId="77777777" w:rsidR="00910FC8" w:rsidRPr="000B2F27" w:rsidRDefault="0088151D">
      <w:pPr>
        <w:spacing w:line="240" w:lineRule="auto"/>
        <w:rPr>
          <w:rFonts w:cs="Times New Roman"/>
          <w:color w:val="000000"/>
          <w:szCs w:val="22"/>
          <w:u w:val="single"/>
          <w:lang w:val="hu-HU"/>
        </w:rPr>
      </w:pPr>
      <w:r w:rsidRPr="00144901">
        <w:rPr>
          <w:rFonts w:cs="Times New Roman"/>
          <w:color w:val="000000"/>
          <w:szCs w:val="22"/>
          <w:u w:val="single"/>
          <w:lang w:val="hu-HU"/>
        </w:rPr>
        <w:t>Az alkalmazás módja</w:t>
      </w:r>
    </w:p>
    <w:p w14:paraId="5254A694" w14:textId="77777777" w:rsidR="0088151D" w:rsidRPr="000B2F27" w:rsidRDefault="0088151D">
      <w:pPr>
        <w:spacing w:line="240" w:lineRule="auto"/>
        <w:rPr>
          <w:rFonts w:cs="Times New Roman"/>
          <w:color w:val="000000"/>
          <w:szCs w:val="22"/>
          <w:u w:val="single"/>
          <w:lang w:val="hu-HU"/>
        </w:rPr>
      </w:pPr>
    </w:p>
    <w:p w14:paraId="14874A25" w14:textId="77777777" w:rsidR="0088151D" w:rsidRPr="000B2F27" w:rsidRDefault="0088151D" w:rsidP="0088151D">
      <w:pPr>
        <w:spacing w:line="240" w:lineRule="auto"/>
        <w:rPr>
          <w:rFonts w:cs="Times New Roman"/>
          <w:color w:val="000000"/>
          <w:szCs w:val="22"/>
          <w:lang w:val="hu-HU"/>
        </w:rPr>
      </w:pPr>
      <w:r w:rsidRPr="000B2F27">
        <w:rPr>
          <w:rFonts w:cs="Times New Roman"/>
          <w:color w:val="000000"/>
          <w:szCs w:val="22"/>
          <w:lang w:val="hu-HU"/>
        </w:rPr>
        <w:t xml:space="preserve">Az előírt adagot </w:t>
      </w:r>
      <w:r w:rsidRPr="000B2F27">
        <w:rPr>
          <w:rFonts w:cs="Times New Roman"/>
          <w:i/>
          <w:color w:val="000000"/>
          <w:szCs w:val="22"/>
          <w:lang w:val="hu-HU"/>
        </w:rPr>
        <w:t>per os</w:t>
      </w:r>
      <w:r w:rsidRPr="000B2F27">
        <w:rPr>
          <w:rFonts w:cs="Times New Roman"/>
          <w:color w:val="000000"/>
          <w:szCs w:val="22"/>
          <w:lang w:val="hu-HU"/>
        </w:rPr>
        <w:t xml:space="preserve">, étkezés közben, egy nagy pohárnyi vízzel kell bevenni, a </w:t>
      </w:r>
      <w:r w:rsidR="004C1365">
        <w:rPr>
          <w:rFonts w:cs="Times New Roman"/>
          <w:color w:val="000000"/>
          <w:szCs w:val="22"/>
          <w:lang w:val="hu-HU"/>
        </w:rPr>
        <w:t>gasztrointesztinális</w:t>
      </w:r>
      <w:r w:rsidRPr="000B2F27">
        <w:rPr>
          <w:rFonts w:cs="Times New Roman"/>
          <w:color w:val="000000"/>
          <w:szCs w:val="22"/>
          <w:lang w:val="hu-HU"/>
        </w:rPr>
        <w:t xml:space="preserve"> irritáció kockázatának csökkentése érdekében. A 400 mg</w:t>
      </w:r>
      <w:r w:rsidRPr="000B2F27">
        <w:rPr>
          <w:rFonts w:cs="Times New Roman"/>
          <w:color w:val="000000"/>
          <w:szCs w:val="22"/>
          <w:lang w:val="hu-HU"/>
        </w:rPr>
        <w:noBreakHyphen/>
        <w:t>os és 600 mg</w:t>
      </w:r>
      <w:r w:rsidRPr="000B2F27">
        <w:rPr>
          <w:rFonts w:cs="Times New Roman"/>
          <w:color w:val="000000"/>
          <w:szCs w:val="22"/>
          <w:lang w:val="hu-HU"/>
        </w:rPr>
        <w:noBreakHyphen/>
        <w:t>os adagokat naponta egyszer</w:t>
      </w:r>
      <w:r w:rsidR="004C1365">
        <w:rPr>
          <w:rFonts w:cs="Times New Roman"/>
          <w:color w:val="000000"/>
          <w:szCs w:val="22"/>
          <w:lang w:val="hu-HU"/>
        </w:rPr>
        <w:t xml:space="preserve"> </w:t>
      </w:r>
      <w:r w:rsidRPr="000B2F27">
        <w:rPr>
          <w:rFonts w:cs="Times New Roman"/>
          <w:color w:val="000000"/>
          <w:szCs w:val="22"/>
          <w:lang w:val="hu-HU"/>
        </w:rPr>
        <w:t xml:space="preserve">kell </w:t>
      </w:r>
      <w:r w:rsidR="004C1365">
        <w:rPr>
          <w:rFonts w:cs="Times New Roman"/>
          <w:color w:val="000000"/>
          <w:szCs w:val="22"/>
          <w:lang w:val="hu-HU"/>
        </w:rPr>
        <w:t>szedni</w:t>
      </w:r>
      <w:r w:rsidRPr="000B2F27">
        <w:rPr>
          <w:rFonts w:cs="Times New Roman"/>
          <w:color w:val="000000"/>
          <w:szCs w:val="22"/>
          <w:lang w:val="hu-HU"/>
        </w:rPr>
        <w:t>, míg a 800 mg</w:t>
      </w:r>
      <w:r w:rsidRPr="000B2F27">
        <w:rPr>
          <w:rFonts w:cs="Times New Roman"/>
          <w:color w:val="000000"/>
          <w:szCs w:val="22"/>
          <w:lang w:val="hu-HU"/>
        </w:rPr>
        <w:noBreakHyphen/>
        <w:t>os napi adagot két 400</w:t>
      </w:r>
      <w:r w:rsidR="00E37C39">
        <w:rPr>
          <w:rFonts w:cs="Times New Roman"/>
          <w:color w:val="000000"/>
          <w:szCs w:val="22"/>
          <w:lang w:val="hu-HU"/>
        </w:rPr>
        <w:t> </w:t>
      </w:r>
      <w:r w:rsidRPr="000B2F27">
        <w:rPr>
          <w:rFonts w:cs="Times New Roman"/>
          <w:color w:val="000000"/>
          <w:szCs w:val="22"/>
          <w:lang w:val="hu-HU"/>
        </w:rPr>
        <w:t>mg</w:t>
      </w:r>
      <w:r w:rsidR="00E37C39">
        <w:rPr>
          <w:rFonts w:cs="Times New Roman"/>
          <w:color w:val="000000"/>
          <w:szCs w:val="22"/>
          <w:lang w:val="hu-HU"/>
        </w:rPr>
        <w:noBreakHyphen/>
      </w:r>
      <w:r w:rsidRPr="000B2F27">
        <w:rPr>
          <w:rFonts w:cs="Times New Roman"/>
          <w:color w:val="000000"/>
          <w:szCs w:val="22"/>
          <w:lang w:val="hu-HU"/>
        </w:rPr>
        <w:t xml:space="preserve">os részre elosztva, reggel és este kell bevenni. </w:t>
      </w:r>
    </w:p>
    <w:p w14:paraId="253420C5" w14:textId="77777777" w:rsidR="0088151D" w:rsidRPr="000B2F27" w:rsidRDefault="0088151D" w:rsidP="0088151D">
      <w:pPr>
        <w:spacing w:line="240" w:lineRule="auto"/>
        <w:rPr>
          <w:rFonts w:cs="Times New Roman"/>
          <w:color w:val="000000"/>
          <w:szCs w:val="22"/>
          <w:lang w:val="hu-HU"/>
        </w:rPr>
      </w:pPr>
    </w:p>
    <w:p w14:paraId="5BD9E94D" w14:textId="77777777" w:rsidR="0088151D" w:rsidRPr="000B2F27" w:rsidRDefault="0088151D" w:rsidP="0088151D">
      <w:pPr>
        <w:spacing w:line="240" w:lineRule="auto"/>
        <w:rPr>
          <w:rFonts w:cs="Times New Roman"/>
          <w:color w:val="000000"/>
          <w:szCs w:val="22"/>
          <w:lang w:val="hu-HU"/>
        </w:rPr>
      </w:pPr>
      <w:r w:rsidRPr="000B2F27">
        <w:rPr>
          <w:rFonts w:cs="Times New Roman"/>
          <w:color w:val="000000"/>
          <w:szCs w:val="22"/>
          <w:lang w:val="hu-HU"/>
        </w:rPr>
        <w:t>Ha a beteg nem tudja a filmtablettákat lenyelni, a tabletták feloldhatók egy pohárnyi ásványvízben vagy almalében. A szükséges mennyiségű tablettát megfelelő térfogatú italba kell tenni (100</w:t>
      </w:r>
      <w:r w:rsidR="00E37C39">
        <w:rPr>
          <w:rFonts w:cs="Times New Roman"/>
          <w:color w:val="000000"/>
          <w:szCs w:val="22"/>
          <w:lang w:val="hu-HU"/>
        </w:rPr>
        <w:t> </w:t>
      </w:r>
      <w:r w:rsidRPr="000B2F27">
        <w:rPr>
          <w:rFonts w:cs="Times New Roman"/>
          <w:color w:val="000000"/>
          <w:szCs w:val="22"/>
          <w:lang w:val="hu-HU"/>
        </w:rPr>
        <w:t>mg</w:t>
      </w:r>
      <w:r w:rsidR="00E37C39">
        <w:rPr>
          <w:rFonts w:cs="Times New Roman"/>
          <w:color w:val="000000"/>
          <w:szCs w:val="22"/>
          <w:lang w:val="hu-HU"/>
        </w:rPr>
        <w:noBreakHyphen/>
      </w:r>
      <w:r w:rsidRPr="000B2F27">
        <w:rPr>
          <w:rFonts w:cs="Times New Roman"/>
          <w:color w:val="000000"/>
          <w:szCs w:val="22"/>
          <w:lang w:val="hu-HU"/>
        </w:rPr>
        <w:t>os tablettához hozzávetőlegesen 50</w:t>
      </w:r>
      <w:r w:rsidR="00E37C39">
        <w:rPr>
          <w:rFonts w:cs="Times New Roman"/>
          <w:color w:val="000000"/>
          <w:szCs w:val="22"/>
          <w:lang w:val="hu-HU"/>
        </w:rPr>
        <w:t> </w:t>
      </w:r>
      <w:r w:rsidRPr="000B2F27">
        <w:rPr>
          <w:rFonts w:cs="Times New Roman"/>
          <w:color w:val="000000"/>
          <w:szCs w:val="22"/>
          <w:lang w:val="hu-HU"/>
        </w:rPr>
        <w:t>ml, 400</w:t>
      </w:r>
      <w:r w:rsidR="00E37C39">
        <w:rPr>
          <w:rFonts w:cs="Times New Roman"/>
          <w:color w:val="000000"/>
          <w:szCs w:val="22"/>
          <w:lang w:val="hu-HU"/>
        </w:rPr>
        <w:t> </w:t>
      </w:r>
      <w:r w:rsidRPr="000B2F27">
        <w:rPr>
          <w:rFonts w:cs="Times New Roman"/>
          <w:color w:val="000000"/>
          <w:szCs w:val="22"/>
          <w:lang w:val="hu-HU"/>
        </w:rPr>
        <w:t>mg</w:t>
      </w:r>
      <w:r w:rsidR="00E37C39">
        <w:rPr>
          <w:rFonts w:cs="Times New Roman"/>
          <w:color w:val="000000"/>
          <w:szCs w:val="22"/>
          <w:lang w:val="hu-HU"/>
        </w:rPr>
        <w:noBreakHyphen/>
      </w:r>
      <w:r w:rsidRPr="000B2F27">
        <w:rPr>
          <w:rFonts w:cs="Times New Roman"/>
          <w:color w:val="000000"/>
          <w:szCs w:val="22"/>
          <w:lang w:val="hu-HU"/>
        </w:rPr>
        <w:t>os tablettához körülbelül 200</w:t>
      </w:r>
      <w:r w:rsidR="00E37C39">
        <w:rPr>
          <w:rFonts w:cs="Times New Roman"/>
          <w:color w:val="000000"/>
          <w:szCs w:val="22"/>
          <w:lang w:val="hu-HU"/>
        </w:rPr>
        <w:t> </w:t>
      </w:r>
      <w:r w:rsidRPr="000B2F27">
        <w:rPr>
          <w:rFonts w:cs="Times New Roman"/>
          <w:color w:val="000000"/>
          <w:szCs w:val="22"/>
          <w:lang w:val="hu-HU"/>
        </w:rPr>
        <w:t>ml szükséges) és kanállal elkeverni. A szuszpenziót a tabletta vagy tabletták szétesése után azonnal fel kell használni.</w:t>
      </w:r>
    </w:p>
    <w:p w14:paraId="51D8109A" w14:textId="77777777" w:rsidR="0088151D" w:rsidRPr="000B2F27" w:rsidRDefault="0088151D">
      <w:pPr>
        <w:spacing w:line="240" w:lineRule="auto"/>
        <w:rPr>
          <w:rFonts w:cs="Times New Roman"/>
          <w:color w:val="000000"/>
          <w:szCs w:val="22"/>
          <w:lang w:val="hu-HU"/>
        </w:rPr>
      </w:pPr>
    </w:p>
    <w:p w14:paraId="6901D7C8" w14:textId="77777777" w:rsidR="00910FC8" w:rsidRPr="000B2F27" w:rsidRDefault="00910FC8">
      <w:pPr>
        <w:spacing w:line="240" w:lineRule="auto"/>
        <w:ind w:left="567" w:hanging="567"/>
        <w:rPr>
          <w:rFonts w:cs="Times New Roman"/>
          <w:b/>
          <w:color w:val="000000"/>
          <w:szCs w:val="22"/>
          <w:lang w:val="hu-HU"/>
        </w:rPr>
      </w:pPr>
      <w:r w:rsidRPr="000B2F27">
        <w:rPr>
          <w:rFonts w:cs="Times New Roman"/>
          <w:b/>
          <w:color w:val="000000"/>
          <w:szCs w:val="22"/>
          <w:lang w:val="hu-HU"/>
        </w:rPr>
        <w:t>4.3</w:t>
      </w:r>
      <w:r w:rsidRPr="000B2F27">
        <w:rPr>
          <w:rFonts w:cs="Times New Roman"/>
          <w:b/>
          <w:color w:val="000000"/>
          <w:szCs w:val="22"/>
          <w:lang w:val="hu-HU"/>
        </w:rPr>
        <w:tab/>
        <w:t>Ellenjavallatok</w:t>
      </w:r>
    </w:p>
    <w:p w14:paraId="06C00CD2" w14:textId="77777777" w:rsidR="00910FC8" w:rsidRPr="000B2F27" w:rsidRDefault="00910FC8">
      <w:pPr>
        <w:spacing w:line="240" w:lineRule="auto"/>
        <w:rPr>
          <w:rFonts w:cs="Times New Roman"/>
          <w:color w:val="000000"/>
          <w:szCs w:val="22"/>
          <w:lang w:val="hu-HU"/>
        </w:rPr>
      </w:pPr>
    </w:p>
    <w:p w14:paraId="10B87CC1"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A készítmény hatóanyagával vagy</w:t>
      </w:r>
      <w:r w:rsidR="00545C0D" w:rsidRPr="000B2F27">
        <w:rPr>
          <w:rFonts w:cs="Times New Roman"/>
          <w:noProof/>
          <w:szCs w:val="22"/>
          <w:lang w:val="hu-HU" w:eastAsia="en-US"/>
        </w:rPr>
        <w:t xml:space="preserve"> a 6.1 pontban felsorolt</w:t>
      </w:r>
      <w:r w:rsidRPr="000B2F27">
        <w:rPr>
          <w:rFonts w:cs="Times New Roman"/>
          <w:color w:val="000000"/>
          <w:szCs w:val="22"/>
          <w:lang w:val="hu-HU"/>
        </w:rPr>
        <w:t xml:space="preserve"> </w:t>
      </w:r>
      <w:r w:rsidR="0041730A">
        <w:rPr>
          <w:rFonts w:cs="Times New Roman"/>
          <w:color w:val="000000"/>
          <w:szCs w:val="22"/>
          <w:lang w:val="hu-HU"/>
        </w:rPr>
        <w:t xml:space="preserve">bármely </w:t>
      </w:r>
      <w:r w:rsidRPr="000B2F27">
        <w:rPr>
          <w:rFonts w:cs="Times New Roman"/>
          <w:color w:val="000000"/>
          <w:szCs w:val="22"/>
          <w:lang w:val="hu-HU"/>
        </w:rPr>
        <w:t>segédanyagával szembeni túlérzékenység.</w:t>
      </w:r>
    </w:p>
    <w:p w14:paraId="1096AEE4" w14:textId="77777777" w:rsidR="00910FC8" w:rsidRPr="000B2F27" w:rsidRDefault="00910FC8">
      <w:pPr>
        <w:spacing w:line="240" w:lineRule="auto"/>
        <w:ind w:left="567" w:hanging="567"/>
        <w:rPr>
          <w:rFonts w:cs="Times New Roman"/>
          <w:color w:val="000000"/>
          <w:szCs w:val="22"/>
          <w:lang w:val="hu-HU"/>
        </w:rPr>
      </w:pPr>
    </w:p>
    <w:p w14:paraId="7FC00BD5" w14:textId="77777777" w:rsidR="00910FC8" w:rsidRPr="000B2F27" w:rsidRDefault="00910FC8">
      <w:pPr>
        <w:spacing w:line="240" w:lineRule="auto"/>
        <w:ind w:left="567" w:hanging="567"/>
        <w:rPr>
          <w:rFonts w:cs="Times New Roman"/>
          <w:b/>
          <w:color w:val="000000"/>
          <w:szCs w:val="22"/>
          <w:lang w:val="hu-HU"/>
        </w:rPr>
      </w:pPr>
      <w:r w:rsidRPr="000B2F27">
        <w:rPr>
          <w:rFonts w:cs="Times New Roman"/>
          <w:b/>
          <w:color w:val="000000"/>
          <w:szCs w:val="22"/>
          <w:lang w:val="hu-HU"/>
        </w:rPr>
        <w:t>4.4</w:t>
      </w:r>
      <w:r w:rsidRPr="000B2F27">
        <w:rPr>
          <w:rFonts w:cs="Times New Roman"/>
          <w:b/>
          <w:color w:val="000000"/>
          <w:szCs w:val="22"/>
          <w:lang w:val="hu-HU"/>
        </w:rPr>
        <w:tab/>
        <w:t>Különleges figyelmeztetések és az alkalmazással kapcsolatos óvintézkedések</w:t>
      </w:r>
    </w:p>
    <w:p w14:paraId="0592F4A0" w14:textId="77777777" w:rsidR="00910FC8" w:rsidRPr="000B2F27" w:rsidRDefault="00910FC8">
      <w:pPr>
        <w:spacing w:line="240" w:lineRule="auto"/>
        <w:rPr>
          <w:rFonts w:cs="Times New Roman"/>
          <w:color w:val="000000"/>
          <w:szCs w:val="22"/>
          <w:lang w:val="hu-HU"/>
        </w:rPr>
      </w:pPr>
    </w:p>
    <w:p w14:paraId="71BF568B" w14:textId="77777777" w:rsidR="00910FC8" w:rsidRPr="000B2F27" w:rsidRDefault="001A715F">
      <w:pPr>
        <w:spacing w:line="240" w:lineRule="auto"/>
        <w:rPr>
          <w:rFonts w:cs="Times New Roman"/>
          <w:color w:val="000000"/>
          <w:szCs w:val="22"/>
          <w:lang w:val="hu-HU"/>
        </w:rPr>
      </w:pPr>
      <w:r>
        <w:rPr>
          <w:rFonts w:cs="Times New Roman"/>
          <w:color w:val="000000"/>
          <w:szCs w:val="22"/>
          <w:lang w:val="hu-HU"/>
        </w:rPr>
        <w:t>Ha az</w:t>
      </w:r>
      <w:r w:rsidR="00910FC8" w:rsidRPr="000B2F27">
        <w:rPr>
          <w:rFonts w:cs="Times New Roman"/>
          <w:color w:val="000000"/>
          <w:szCs w:val="22"/>
          <w:lang w:val="hu-HU"/>
        </w:rPr>
        <w:t xml:space="preserve"> </w:t>
      </w:r>
      <w:r w:rsidR="00B116FB" w:rsidRPr="000B2F27">
        <w:rPr>
          <w:rFonts w:cs="Times New Roman"/>
          <w:color w:val="000000"/>
          <w:szCs w:val="22"/>
          <w:lang w:val="hu-HU"/>
        </w:rPr>
        <w:t>imatinib</w:t>
      </w:r>
      <w:r w:rsidR="00910FC8" w:rsidRPr="000B2F27">
        <w:rPr>
          <w:rFonts w:cs="Times New Roman"/>
          <w:color w:val="000000"/>
          <w:szCs w:val="22"/>
          <w:lang w:val="hu-HU"/>
        </w:rPr>
        <w:t xml:space="preserve">et egyéb gyógyszerkekkel adják egyidejűleg, számolni kell a </w:t>
      </w:r>
      <w:r w:rsidR="00A46017">
        <w:rPr>
          <w:rFonts w:cs="Times New Roman"/>
          <w:color w:val="000000"/>
          <w:szCs w:val="22"/>
          <w:lang w:val="hu-HU"/>
        </w:rPr>
        <w:t>gyógyszer</w:t>
      </w:r>
      <w:r w:rsidR="00910FC8" w:rsidRPr="000B2F27">
        <w:rPr>
          <w:rFonts w:cs="Times New Roman"/>
          <w:color w:val="000000"/>
          <w:szCs w:val="22"/>
          <w:lang w:val="hu-HU"/>
        </w:rPr>
        <w:t>kölcsönhatások kialakulásának lehetőségével.</w:t>
      </w:r>
      <w:r w:rsidR="002B2068" w:rsidRPr="000B2F27">
        <w:rPr>
          <w:rFonts w:cs="Times New Roman"/>
          <w:color w:val="000000"/>
          <w:szCs w:val="22"/>
          <w:lang w:val="hu-HU"/>
        </w:rPr>
        <w:t xml:space="preserve"> </w:t>
      </w:r>
      <w:r w:rsidR="002B2068" w:rsidRPr="000B2F27">
        <w:rPr>
          <w:rFonts w:cs="Times New Roman"/>
          <w:szCs w:val="22"/>
          <w:lang w:val="hu-HU"/>
        </w:rPr>
        <w:t>Elővigyázatosság szükséges, ha a</w:t>
      </w:r>
      <w:r w:rsidR="00B116FB" w:rsidRPr="000B2F27">
        <w:rPr>
          <w:rFonts w:cs="Times New Roman"/>
          <w:szCs w:val="22"/>
          <w:lang w:val="hu-HU"/>
        </w:rPr>
        <w:t>z</w:t>
      </w:r>
      <w:r w:rsidR="002B2068" w:rsidRPr="000B2F27">
        <w:rPr>
          <w:rFonts w:cs="Times New Roman"/>
          <w:szCs w:val="22"/>
          <w:lang w:val="hu-HU"/>
        </w:rPr>
        <w:t xml:space="preserve"> </w:t>
      </w:r>
      <w:r w:rsidR="00B116FB" w:rsidRPr="000B2F27">
        <w:rPr>
          <w:rFonts w:cs="Times New Roman"/>
          <w:szCs w:val="22"/>
          <w:lang w:val="hu-HU"/>
        </w:rPr>
        <w:t>imatinib</w:t>
      </w:r>
      <w:r w:rsidR="002B2068" w:rsidRPr="000B2F27">
        <w:rPr>
          <w:rFonts w:cs="Times New Roman"/>
          <w:szCs w:val="22"/>
          <w:lang w:val="hu-HU"/>
        </w:rPr>
        <w:t xml:space="preserve">et </w:t>
      </w:r>
      <w:r w:rsidR="0045121B" w:rsidRPr="000B2F27">
        <w:rPr>
          <w:rFonts w:cs="Times New Roman"/>
          <w:szCs w:val="22"/>
          <w:lang w:val="hu-HU"/>
        </w:rPr>
        <w:t>proteáz</w:t>
      </w:r>
      <w:r w:rsidR="00374A79" w:rsidRPr="000B2F27">
        <w:rPr>
          <w:rFonts w:cs="Times New Roman"/>
          <w:szCs w:val="22"/>
          <w:lang w:val="hu-HU"/>
        </w:rPr>
        <w:noBreakHyphen/>
      </w:r>
      <w:r w:rsidR="0045121B" w:rsidRPr="000B2F27">
        <w:rPr>
          <w:rFonts w:cs="Times New Roman"/>
          <w:szCs w:val="22"/>
          <w:lang w:val="hu-HU"/>
        </w:rPr>
        <w:t>inhib</w:t>
      </w:r>
      <w:r>
        <w:rPr>
          <w:rFonts w:cs="Times New Roman"/>
          <w:szCs w:val="22"/>
          <w:lang w:val="hu-HU"/>
        </w:rPr>
        <w:t>i</w:t>
      </w:r>
      <w:r w:rsidR="0045121B" w:rsidRPr="000B2F27">
        <w:rPr>
          <w:rFonts w:cs="Times New Roman"/>
          <w:szCs w:val="22"/>
          <w:lang w:val="hu-HU"/>
        </w:rPr>
        <w:t>torokkal, azol</w:t>
      </w:r>
      <w:r>
        <w:rPr>
          <w:rFonts w:cs="Times New Roman"/>
          <w:szCs w:val="22"/>
          <w:lang w:val="hu-HU"/>
        </w:rPr>
        <w:t>-típusú</w:t>
      </w:r>
      <w:r w:rsidR="0045121B" w:rsidRPr="000B2F27">
        <w:rPr>
          <w:rFonts w:cs="Times New Roman"/>
          <w:szCs w:val="22"/>
          <w:lang w:val="hu-HU"/>
        </w:rPr>
        <w:t xml:space="preserve"> gombaellenes szerekkel, egyes makrolidokkal (lásd </w:t>
      </w:r>
      <w:r w:rsidR="00374A79" w:rsidRPr="000B2F27">
        <w:rPr>
          <w:rFonts w:cs="Times New Roman"/>
          <w:szCs w:val="22"/>
          <w:lang w:val="hu-HU"/>
        </w:rPr>
        <w:t>4.5 pont)</w:t>
      </w:r>
      <w:r w:rsidR="002B2068" w:rsidRPr="000B2F27">
        <w:rPr>
          <w:rFonts w:cs="Times New Roman"/>
          <w:szCs w:val="22"/>
          <w:lang w:val="hu-HU"/>
        </w:rPr>
        <w:t>, szűk terápiás ablakú CYP3A4</w:t>
      </w:r>
      <w:r w:rsidR="002B2068" w:rsidRPr="000B2F27">
        <w:rPr>
          <w:rFonts w:cs="Times New Roman"/>
          <w:szCs w:val="22"/>
          <w:lang w:val="hu-HU"/>
        </w:rPr>
        <w:noBreakHyphen/>
        <w:t>szubsztráttal (pl. ciklosporin</w:t>
      </w:r>
      <w:r w:rsidR="00374A79" w:rsidRPr="000B2F27">
        <w:rPr>
          <w:rFonts w:cs="Times New Roman"/>
          <w:szCs w:val="22"/>
          <w:lang w:val="hu-HU"/>
        </w:rPr>
        <w:t>,</w:t>
      </w:r>
      <w:r w:rsidR="002B2068" w:rsidRPr="000B2F27">
        <w:rPr>
          <w:rFonts w:cs="Times New Roman"/>
          <w:szCs w:val="22"/>
          <w:lang w:val="hu-HU"/>
        </w:rPr>
        <w:t xml:space="preserve"> pimozid</w:t>
      </w:r>
      <w:r w:rsidR="00374A79" w:rsidRPr="000B2F27">
        <w:rPr>
          <w:rFonts w:cs="Times New Roman"/>
          <w:szCs w:val="22"/>
          <w:lang w:val="hu-HU"/>
        </w:rPr>
        <w:t xml:space="preserve">, </w:t>
      </w:r>
      <w:r w:rsidR="00374A79" w:rsidRPr="000B2F27">
        <w:rPr>
          <w:rFonts w:cs="Times New Roman"/>
          <w:color w:val="000000"/>
          <w:szCs w:val="22"/>
          <w:lang w:val="hu-HU"/>
        </w:rPr>
        <w:t>takrolimus</w:t>
      </w:r>
      <w:r w:rsidR="007F6AA9" w:rsidRPr="000B2F27">
        <w:rPr>
          <w:rFonts w:cs="Times New Roman"/>
          <w:color w:val="000000"/>
          <w:szCs w:val="22"/>
          <w:lang w:val="hu-HU"/>
        </w:rPr>
        <w:t>z</w:t>
      </w:r>
      <w:r w:rsidR="00374A79" w:rsidRPr="000B2F27">
        <w:rPr>
          <w:rFonts w:cs="Times New Roman"/>
          <w:color w:val="000000"/>
          <w:szCs w:val="22"/>
          <w:lang w:val="hu-HU"/>
        </w:rPr>
        <w:t>, szirolimusz, ergotamin, diergotamin, fentan</w:t>
      </w:r>
      <w:r w:rsidR="008D3EB1" w:rsidRPr="000B2F27">
        <w:rPr>
          <w:rFonts w:cs="Times New Roman"/>
          <w:color w:val="000000"/>
          <w:szCs w:val="22"/>
          <w:lang w:val="hu-HU"/>
        </w:rPr>
        <w:t>i</w:t>
      </w:r>
      <w:r w:rsidR="00374A79" w:rsidRPr="000B2F27">
        <w:rPr>
          <w:rFonts w:cs="Times New Roman"/>
          <w:color w:val="000000"/>
          <w:szCs w:val="22"/>
          <w:lang w:val="hu-HU"/>
        </w:rPr>
        <w:t>l, alfentanil, terfenadin, bortezomib, docetaxel, kinidin</w:t>
      </w:r>
      <w:r w:rsidR="002B2068" w:rsidRPr="000B2F27">
        <w:rPr>
          <w:rFonts w:cs="Times New Roman"/>
          <w:szCs w:val="22"/>
          <w:lang w:val="hu-HU"/>
        </w:rPr>
        <w:t>) vagy warfarin</w:t>
      </w:r>
      <w:r w:rsidR="00374A79" w:rsidRPr="000B2F27">
        <w:rPr>
          <w:rFonts w:cs="Times New Roman"/>
          <w:szCs w:val="22"/>
          <w:lang w:val="hu-HU"/>
        </w:rPr>
        <w:t>nal</w:t>
      </w:r>
      <w:r w:rsidR="002B2068" w:rsidRPr="000B2F27">
        <w:rPr>
          <w:rFonts w:cs="Times New Roman"/>
          <w:szCs w:val="22"/>
          <w:lang w:val="hu-HU"/>
        </w:rPr>
        <w:t xml:space="preserve"> és egyéb kumarin</w:t>
      </w:r>
      <w:r w:rsidR="0084606B" w:rsidRPr="000B2F27">
        <w:rPr>
          <w:rFonts w:cs="Times New Roman"/>
          <w:szCs w:val="22"/>
          <w:lang w:val="hu-HU"/>
        </w:rPr>
        <w:noBreakHyphen/>
      </w:r>
      <w:r w:rsidR="002B2068" w:rsidRPr="000B2F27">
        <w:rPr>
          <w:rFonts w:cs="Times New Roman"/>
          <w:szCs w:val="22"/>
          <w:lang w:val="hu-HU"/>
        </w:rPr>
        <w:t>származékok</w:t>
      </w:r>
      <w:r w:rsidR="00374A79" w:rsidRPr="000B2F27">
        <w:rPr>
          <w:rFonts w:cs="Times New Roman"/>
          <w:szCs w:val="22"/>
          <w:lang w:val="hu-HU"/>
        </w:rPr>
        <w:t>kal</w:t>
      </w:r>
      <w:r w:rsidR="002B2068" w:rsidRPr="000B2F27">
        <w:rPr>
          <w:rFonts w:cs="Times New Roman"/>
          <w:szCs w:val="22"/>
          <w:lang w:val="hu-HU"/>
        </w:rPr>
        <w:t xml:space="preserve"> együtt szedik (lásd 4.5 pont).</w:t>
      </w:r>
    </w:p>
    <w:p w14:paraId="54680A15" w14:textId="77777777" w:rsidR="00910FC8" w:rsidRPr="000B2F27" w:rsidRDefault="00910FC8">
      <w:pPr>
        <w:pStyle w:val="BodyText"/>
        <w:spacing w:line="240" w:lineRule="auto"/>
        <w:rPr>
          <w:rFonts w:cs="Times New Roman"/>
          <w:b w:val="0"/>
          <w:i w:val="0"/>
          <w:color w:val="000000"/>
          <w:szCs w:val="22"/>
          <w:lang w:val="hu-HU"/>
        </w:rPr>
      </w:pPr>
    </w:p>
    <w:p w14:paraId="36579D93" w14:textId="77777777" w:rsidR="00910FC8" w:rsidRPr="000B2F27" w:rsidRDefault="00910FC8">
      <w:pPr>
        <w:pStyle w:val="BodyText"/>
        <w:spacing w:line="240" w:lineRule="auto"/>
        <w:rPr>
          <w:rFonts w:cs="Times New Roman"/>
          <w:b w:val="0"/>
          <w:i w:val="0"/>
          <w:color w:val="000000"/>
          <w:szCs w:val="22"/>
          <w:lang w:val="hu-HU"/>
        </w:rPr>
      </w:pPr>
      <w:r w:rsidRPr="000B2F27">
        <w:rPr>
          <w:rFonts w:cs="Times New Roman"/>
          <w:b w:val="0"/>
          <w:i w:val="0"/>
          <w:color w:val="000000"/>
          <w:szCs w:val="22"/>
          <w:lang w:val="hu-HU"/>
        </w:rPr>
        <w:t>Az imatinib és a CYP3A4</w:t>
      </w:r>
      <w:r w:rsidRPr="000B2F27">
        <w:rPr>
          <w:rFonts w:cs="Times New Roman"/>
          <w:b w:val="0"/>
          <w:i w:val="0"/>
          <w:color w:val="000000"/>
          <w:szCs w:val="22"/>
          <w:lang w:val="hu-HU"/>
        </w:rPr>
        <w:noBreakHyphen/>
        <w:t xml:space="preserve">et indukáló gyógyszerek (pl dexametazon, fenitoin, karbamazepin, rifampicin, fenobarbitál, vagy </w:t>
      </w:r>
      <w:r w:rsidRPr="000B2F27">
        <w:rPr>
          <w:rFonts w:cs="Times New Roman"/>
          <w:b w:val="0"/>
          <w:color w:val="000000"/>
          <w:szCs w:val="22"/>
          <w:lang w:val="hu-HU"/>
        </w:rPr>
        <w:t>Hypericum perforatum,</w:t>
      </w:r>
      <w:r w:rsidRPr="000B2F27">
        <w:rPr>
          <w:rFonts w:cs="Times New Roman"/>
          <w:b w:val="0"/>
          <w:i w:val="0"/>
          <w:color w:val="000000"/>
          <w:szCs w:val="22"/>
          <w:lang w:val="hu-HU"/>
        </w:rPr>
        <w:t xml:space="preserve"> másnéven </w:t>
      </w:r>
      <w:r w:rsidR="001A715F">
        <w:rPr>
          <w:rFonts w:cs="Times New Roman"/>
          <w:b w:val="0"/>
          <w:i w:val="0"/>
          <w:color w:val="000000"/>
          <w:szCs w:val="22"/>
          <w:lang w:val="hu-HU"/>
        </w:rPr>
        <w:t xml:space="preserve">közönséges </w:t>
      </w:r>
      <w:r w:rsidRPr="000B2F27">
        <w:rPr>
          <w:rFonts w:cs="Times New Roman"/>
          <w:b w:val="0"/>
          <w:i w:val="0"/>
          <w:color w:val="000000"/>
          <w:szCs w:val="22"/>
          <w:lang w:val="hu-HU"/>
        </w:rPr>
        <w:t>orbáncfű) egyidejű alkalmazásakor jelentősen csökkenhet a</w:t>
      </w:r>
      <w:r w:rsidR="00703A06" w:rsidRPr="000B2F27">
        <w:rPr>
          <w:rFonts w:cs="Times New Roman"/>
          <w:b w:val="0"/>
          <w:i w:val="0"/>
          <w:color w:val="000000"/>
          <w:szCs w:val="22"/>
          <w:lang w:val="hu-HU"/>
        </w:rPr>
        <w:t>z</w:t>
      </w:r>
      <w:r w:rsidRPr="000B2F27">
        <w:rPr>
          <w:rFonts w:cs="Times New Roman"/>
          <w:b w:val="0"/>
          <w:i w:val="0"/>
          <w:color w:val="000000"/>
          <w:szCs w:val="22"/>
          <w:lang w:val="hu-HU"/>
        </w:rPr>
        <w:t xml:space="preserve"> </w:t>
      </w:r>
      <w:r w:rsidR="00703A06" w:rsidRPr="000B2F27">
        <w:rPr>
          <w:rFonts w:cs="Times New Roman"/>
          <w:b w:val="0"/>
          <w:i w:val="0"/>
          <w:color w:val="000000"/>
          <w:szCs w:val="22"/>
          <w:lang w:val="hu-HU"/>
        </w:rPr>
        <w:t>imatinib</w:t>
      </w:r>
      <w:r w:rsidR="00703A06" w:rsidRPr="000B2F27">
        <w:rPr>
          <w:rFonts w:cs="Times New Roman"/>
          <w:b w:val="0"/>
          <w:i w:val="0"/>
          <w:color w:val="000000"/>
          <w:szCs w:val="22"/>
          <w:lang w:val="hu-HU"/>
        </w:rPr>
        <w:noBreakHyphen/>
      </w:r>
      <w:r w:rsidRPr="000B2F27">
        <w:rPr>
          <w:rFonts w:cs="Times New Roman"/>
          <w:b w:val="0"/>
          <w:i w:val="0"/>
          <w:color w:val="000000"/>
          <w:szCs w:val="22"/>
          <w:lang w:val="hu-HU"/>
        </w:rPr>
        <w:t>expozíció, potenciálisan fokozva a terápiás elégtelenség kockázatát. Ezért kerülni kell az erős CYP3A4 induktorok és az imatinib együttadását (lásd 4.5 pont).</w:t>
      </w:r>
    </w:p>
    <w:p w14:paraId="5A44D0FD" w14:textId="77777777" w:rsidR="00910FC8" w:rsidRPr="000B2F27" w:rsidRDefault="00910FC8">
      <w:pPr>
        <w:spacing w:line="240" w:lineRule="auto"/>
        <w:rPr>
          <w:rFonts w:cs="Times New Roman"/>
          <w:color w:val="000000"/>
          <w:szCs w:val="22"/>
          <w:lang w:val="hu-HU"/>
        </w:rPr>
      </w:pPr>
    </w:p>
    <w:p w14:paraId="1D1269C8" w14:textId="77777777" w:rsidR="00545C0D" w:rsidRDefault="00545C0D" w:rsidP="00545C0D">
      <w:pPr>
        <w:pStyle w:val="EndnoteText"/>
        <w:keepNext/>
        <w:widowControl w:val="0"/>
        <w:tabs>
          <w:tab w:val="left" w:pos="7655"/>
        </w:tabs>
        <w:rPr>
          <w:rFonts w:cs="Times New Roman"/>
          <w:color w:val="000000"/>
          <w:szCs w:val="22"/>
          <w:u w:val="single"/>
          <w:lang w:val="hu-HU"/>
        </w:rPr>
      </w:pPr>
      <w:r w:rsidRPr="000B2F27">
        <w:rPr>
          <w:rFonts w:cs="Times New Roman"/>
          <w:color w:val="000000"/>
          <w:szCs w:val="22"/>
          <w:u w:val="single"/>
          <w:lang w:val="hu-HU"/>
        </w:rPr>
        <w:t>Hypothyreosis</w:t>
      </w:r>
    </w:p>
    <w:p w14:paraId="6670D866" w14:textId="77777777" w:rsidR="003B196D" w:rsidRPr="0054734C" w:rsidRDefault="003B196D" w:rsidP="0054734C">
      <w:pPr>
        <w:rPr>
          <w:lang w:val="hu-HU"/>
        </w:rPr>
      </w:pPr>
    </w:p>
    <w:p w14:paraId="122AAA7B"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Thyreoidectomián átesett, levotiroxin</w:t>
      </w:r>
      <w:r w:rsidR="001A715F">
        <w:rPr>
          <w:rFonts w:cs="Times New Roman"/>
          <w:color w:val="000000"/>
          <w:szCs w:val="22"/>
          <w:lang w:val="hu-HU"/>
        </w:rPr>
        <w:t>-</w:t>
      </w:r>
      <w:r w:rsidRPr="000B2F27">
        <w:rPr>
          <w:rFonts w:cs="Times New Roman"/>
          <w:color w:val="000000"/>
          <w:szCs w:val="22"/>
          <w:lang w:val="hu-HU"/>
        </w:rPr>
        <w:t xml:space="preserve">pótlás alatt álló betegek </w:t>
      </w:r>
      <w:r w:rsidR="00733DDF" w:rsidRPr="000B2F27">
        <w:rPr>
          <w:rFonts w:cs="Times New Roman"/>
          <w:color w:val="000000"/>
          <w:szCs w:val="22"/>
          <w:lang w:val="hu-HU"/>
        </w:rPr>
        <w:t>imatinib</w:t>
      </w:r>
      <w:r w:rsidR="00E37C39">
        <w:rPr>
          <w:rFonts w:cs="Times New Roman"/>
          <w:color w:val="000000"/>
          <w:szCs w:val="22"/>
          <w:lang w:val="hu-HU"/>
        </w:rPr>
        <w:noBreakHyphen/>
      </w:r>
      <w:r w:rsidRPr="000B2F27">
        <w:rPr>
          <w:rFonts w:cs="Times New Roman"/>
          <w:color w:val="000000"/>
          <w:szCs w:val="22"/>
          <w:lang w:val="hu-HU"/>
        </w:rPr>
        <w:t>kezelése során beszámoltak h</w:t>
      </w:r>
      <w:r w:rsidR="001A715F">
        <w:rPr>
          <w:rFonts w:cs="Times New Roman"/>
          <w:color w:val="000000"/>
          <w:szCs w:val="22"/>
          <w:lang w:val="hu-HU"/>
        </w:rPr>
        <w:t>y</w:t>
      </w:r>
      <w:r w:rsidRPr="000B2F27">
        <w:rPr>
          <w:rFonts w:cs="Times New Roman"/>
          <w:color w:val="000000"/>
          <w:szCs w:val="22"/>
          <w:lang w:val="hu-HU"/>
        </w:rPr>
        <w:t>po</w:t>
      </w:r>
      <w:r w:rsidR="001A715F">
        <w:rPr>
          <w:rFonts w:cs="Times New Roman"/>
          <w:color w:val="000000"/>
          <w:szCs w:val="22"/>
          <w:lang w:val="hu-HU"/>
        </w:rPr>
        <w:t>thy</w:t>
      </w:r>
      <w:r w:rsidRPr="000B2F27">
        <w:rPr>
          <w:rFonts w:cs="Times New Roman"/>
          <w:color w:val="000000"/>
          <w:szCs w:val="22"/>
          <w:lang w:val="hu-HU"/>
        </w:rPr>
        <w:t>re</w:t>
      </w:r>
      <w:r w:rsidR="001A715F">
        <w:rPr>
          <w:rFonts w:cs="Times New Roman"/>
          <w:color w:val="000000"/>
          <w:szCs w:val="22"/>
          <w:lang w:val="hu-HU"/>
        </w:rPr>
        <w:t>osi</w:t>
      </w:r>
      <w:r w:rsidRPr="000B2F27">
        <w:rPr>
          <w:rFonts w:cs="Times New Roman"/>
          <w:color w:val="000000"/>
          <w:szCs w:val="22"/>
          <w:lang w:val="hu-HU"/>
        </w:rPr>
        <w:t xml:space="preserve">s klinikai tüneteivel járó esetekről (lásd 4.5 pont). Ebben a betegcsoportban a </w:t>
      </w:r>
      <w:r w:rsidR="002B2068" w:rsidRPr="000B2F27">
        <w:rPr>
          <w:rFonts w:cs="Times New Roman"/>
          <w:color w:val="000000"/>
          <w:szCs w:val="22"/>
          <w:lang w:val="hu-HU"/>
        </w:rPr>
        <w:t>pajzsmirigyserkentő</w:t>
      </w:r>
      <w:r w:rsidR="002B2068" w:rsidRPr="000B2F27">
        <w:rPr>
          <w:rFonts w:cs="Times New Roman"/>
          <w:color w:val="000000"/>
          <w:szCs w:val="22"/>
          <w:lang w:val="hu-HU"/>
        </w:rPr>
        <w:noBreakHyphen/>
        <w:t>hormon</w:t>
      </w:r>
      <w:r w:rsidR="00B74C90" w:rsidRPr="000B2F27">
        <w:rPr>
          <w:rFonts w:cs="Times New Roman"/>
          <w:color w:val="000000"/>
          <w:szCs w:val="22"/>
          <w:lang w:val="hu-HU"/>
        </w:rPr>
        <w:t xml:space="preserve"> </w:t>
      </w:r>
      <w:r w:rsidR="002B2068" w:rsidRPr="000B2F27">
        <w:rPr>
          <w:rFonts w:cs="Times New Roman"/>
          <w:color w:val="000000"/>
          <w:szCs w:val="22"/>
          <w:lang w:val="hu-HU"/>
        </w:rPr>
        <w:t>(</w:t>
      </w:r>
      <w:r w:rsidRPr="000B2F27">
        <w:rPr>
          <w:rFonts w:cs="Times New Roman"/>
          <w:color w:val="000000"/>
          <w:szCs w:val="22"/>
          <w:lang w:val="hu-HU"/>
        </w:rPr>
        <w:t>TSH</w:t>
      </w:r>
      <w:r w:rsidR="00B74C90" w:rsidRPr="000B2F27">
        <w:rPr>
          <w:rFonts w:cs="Times New Roman"/>
          <w:color w:val="000000"/>
          <w:szCs w:val="22"/>
          <w:lang w:val="hu-HU"/>
        </w:rPr>
        <w:t xml:space="preserve">) </w:t>
      </w:r>
      <w:r w:rsidRPr="000B2F27">
        <w:rPr>
          <w:rFonts w:cs="Times New Roman"/>
          <w:color w:val="000000"/>
          <w:szCs w:val="22"/>
          <w:lang w:val="hu-HU"/>
        </w:rPr>
        <w:t>szinteket szorosan ellenőrizni kell.</w:t>
      </w:r>
    </w:p>
    <w:p w14:paraId="09DAF9F8" w14:textId="77777777" w:rsidR="00910FC8" w:rsidRPr="000B2F27" w:rsidRDefault="00910FC8">
      <w:pPr>
        <w:spacing w:line="240" w:lineRule="auto"/>
        <w:rPr>
          <w:rFonts w:cs="Times New Roman"/>
          <w:color w:val="000000"/>
          <w:szCs w:val="22"/>
          <w:lang w:val="hu-HU"/>
        </w:rPr>
      </w:pPr>
    </w:p>
    <w:p w14:paraId="30B444EF" w14:textId="77777777" w:rsidR="00545C0D" w:rsidRDefault="00545C0D" w:rsidP="00545C0D">
      <w:pPr>
        <w:pStyle w:val="EndnoteText"/>
        <w:widowControl w:val="0"/>
        <w:tabs>
          <w:tab w:val="left" w:pos="7655"/>
        </w:tabs>
        <w:rPr>
          <w:rFonts w:cs="Times New Roman"/>
          <w:color w:val="000000"/>
          <w:szCs w:val="22"/>
          <w:u w:val="single"/>
          <w:lang w:val="hu-HU"/>
        </w:rPr>
      </w:pPr>
      <w:r w:rsidRPr="000B2F27">
        <w:rPr>
          <w:rFonts w:cs="Times New Roman"/>
          <w:color w:val="000000"/>
          <w:szCs w:val="22"/>
          <w:u w:val="single"/>
          <w:lang w:val="hu-HU"/>
        </w:rPr>
        <w:t>Hepatotoxicitás</w:t>
      </w:r>
    </w:p>
    <w:p w14:paraId="0EC55440" w14:textId="77777777" w:rsidR="003B196D" w:rsidRPr="0054734C" w:rsidRDefault="003B196D" w:rsidP="0054734C">
      <w:pPr>
        <w:rPr>
          <w:lang w:val="hu-HU"/>
        </w:rPr>
      </w:pPr>
    </w:p>
    <w:p w14:paraId="433DE368"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A</w:t>
      </w:r>
      <w:r w:rsidR="007841E5" w:rsidRPr="000B2F27">
        <w:rPr>
          <w:rFonts w:cs="Times New Roman"/>
          <w:color w:val="000000"/>
          <w:szCs w:val="22"/>
          <w:lang w:val="hu-HU"/>
        </w:rPr>
        <w:t>z</w:t>
      </w:r>
      <w:r w:rsidRPr="000B2F27">
        <w:rPr>
          <w:rFonts w:cs="Times New Roman"/>
          <w:color w:val="000000"/>
          <w:szCs w:val="22"/>
          <w:lang w:val="hu-HU"/>
        </w:rPr>
        <w:t xml:space="preserve"> </w:t>
      </w:r>
      <w:r w:rsidR="007841E5" w:rsidRPr="000B2F27">
        <w:rPr>
          <w:rFonts w:cs="Times New Roman"/>
          <w:color w:val="000000"/>
          <w:szCs w:val="22"/>
          <w:lang w:val="hu-HU"/>
        </w:rPr>
        <w:t xml:space="preserve">imatinib </w:t>
      </w:r>
      <w:r w:rsidRPr="000B2F27">
        <w:rPr>
          <w:rFonts w:cs="Times New Roman"/>
          <w:color w:val="000000"/>
          <w:szCs w:val="22"/>
          <w:lang w:val="hu-HU"/>
        </w:rPr>
        <w:t>főként a májon keresztül metabolizálódik, csak 13%</w:t>
      </w:r>
      <w:r w:rsidRPr="000B2F27">
        <w:rPr>
          <w:rFonts w:cs="Times New Roman"/>
          <w:color w:val="000000"/>
          <w:szCs w:val="22"/>
          <w:lang w:val="hu-HU"/>
        </w:rPr>
        <w:noBreakHyphen/>
        <w:t xml:space="preserve">a ürül a vesén keresztül. Enyhe, mérsékelt vagy súlyos mértékben károsodott májfunkciójú </w:t>
      </w:r>
      <w:r w:rsidR="001A715F" w:rsidRPr="000B2F27">
        <w:rPr>
          <w:rFonts w:cs="Times New Roman"/>
          <w:color w:val="000000"/>
          <w:szCs w:val="22"/>
          <w:lang w:val="hu-HU"/>
        </w:rPr>
        <w:t>betegek</w:t>
      </w:r>
      <w:r w:rsidR="001A715F">
        <w:rPr>
          <w:rFonts w:cs="Times New Roman"/>
          <w:color w:val="000000"/>
          <w:szCs w:val="22"/>
          <w:lang w:val="hu-HU"/>
        </w:rPr>
        <w:t>nél</w:t>
      </w:r>
      <w:r w:rsidR="001A715F" w:rsidRPr="000B2F27">
        <w:rPr>
          <w:rFonts w:cs="Times New Roman"/>
          <w:color w:val="000000"/>
          <w:szCs w:val="22"/>
          <w:lang w:val="hu-HU"/>
        </w:rPr>
        <w:t xml:space="preserve"> </w:t>
      </w:r>
      <w:r w:rsidRPr="000B2F27">
        <w:rPr>
          <w:rFonts w:cs="Times New Roman"/>
          <w:color w:val="000000"/>
          <w:szCs w:val="22"/>
          <w:lang w:val="hu-HU"/>
        </w:rPr>
        <w:t>a perifériás vérképet és a májenzimeket gondosan monitorozni kell (lásd 4.2, 4.8 és 5.2 pontok). Megjegyzendő, hogy GIST</w:t>
      </w:r>
      <w:r w:rsidRPr="000B2F27">
        <w:rPr>
          <w:rFonts w:cs="Times New Roman"/>
          <w:color w:val="000000"/>
          <w:szCs w:val="22"/>
          <w:lang w:val="hu-HU"/>
        </w:rPr>
        <w:noBreakHyphen/>
        <w:t>es betegeknek májmetasztázisa is lehet, ami májelégtelenséghez vezethet.</w:t>
      </w:r>
    </w:p>
    <w:p w14:paraId="3849E38D" w14:textId="77777777" w:rsidR="00910FC8" w:rsidRPr="000B2F27" w:rsidRDefault="00910FC8">
      <w:pPr>
        <w:spacing w:line="240" w:lineRule="auto"/>
        <w:rPr>
          <w:rFonts w:cs="Times New Roman"/>
          <w:color w:val="000000"/>
          <w:szCs w:val="22"/>
          <w:lang w:val="hu-HU"/>
        </w:rPr>
      </w:pPr>
    </w:p>
    <w:p w14:paraId="05AB58BD"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Májkárosodás eseteit – beleértve a májelégtelenséget és a májnekrózist – figyelték meg az imatinib alkalmazása mellett. Ha az imatinibet nagy dózisú kemoterápiás kezeléssel kombinációban alkalmazzák, a súlyos májreakciók gyakoriságának növekedését figyelték meg. A májfunkciót gondosan ellenőrizni kell, ha az imatinibet olyan kemoterápiás protokollal alkalmazzák kombinációban, amely ismerten a májfunkció zavaraival járhat (lásd 4.5 és 4.8 pont).</w:t>
      </w:r>
    </w:p>
    <w:p w14:paraId="19780D33" w14:textId="77777777" w:rsidR="00910FC8" w:rsidRPr="000B2F27" w:rsidRDefault="00910FC8">
      <w:pPr>
        <w:spacing w:line="240" w:lineRule="auto"/>
        <w:rPr>
          <w:rFonts w:cs="Times New Roman"/>
          <w:color w:val="000000"/>
          <w:szCs w:val="22"/>
          <w:lang w:val="hu-HU"/>
        </w:rPr>
      </w:pPr>
    </w:p>
    <w:p w14:paraId="2D9F1C65" w14:textId="77777777" w:rsidR="00545C0D" w:rsidRDefault="00545C0D" w:rsidP="00545C0D">
      <w:pPr>
        <w:pStyle w:val="EndnoteText"/>
        <w:widowControl w:val="0"/>
        <w:rPr>
          <w:rFonts w:cs="Times New Roman"/>
          <w:color w:val="000000"/>
          <w:szCs w:val="22"/>
          <w:u w:val="single"/>
          <w:lang w:val="hu-HU"/>
        </w:rPr>
      </w:pPr>
      <w:r w:rsidRPr="000B2F27">
        <w:rPr>
          <w:rFonts w:cs="Times New Roman"/>
          <w:color w:val="000000"/>
          <w:szCs w:val="22"/>
          <w:u w:val="single"/>
          <w:lang w:val="hu-HU"/>
        </w:rPr>
        <w:t>Folyadékretenció</w:t>
      </w:r>
    </w:p>
    <w:p w14:paraId="4C111161" w14:textId="77777777" w:rsidR="003B196D" w:rsidRPr="0054734C" w:rsidRDefault="003B196D" w:rsidP="0054734C">
      <w:pPr>
        <w:rPr>
          <w:lang w:val="hu-HU"/>
        </w:rPr>
      </w:pPr>
    </w:p>
    <w:p w14:paraId="45D4830A"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Súlyos folyadékretencióról (pleuralis folyadék, ödéma, tüdőödéma, ascites, felületes ödéma) a</w:t>
      </w:r>
      <w:r w:rsidR="007678B2" w:rsidRPr="000B2F27">
        <w:rPr>
          <w:rFonts w:cs="Times New Roman"/>
          <w:color w:val="000000"/>
          <w:szCs w:val="22"/>
          <w:lang w:val="hu-HU"/>
        </w:rPr>
        <w:t>z</w:t>
      </w:r>
      <w:r w:rsidRPr="000B2F27">
        <w:rPr>
          <w:rFonts w:cs="Times New Roman"/>
          <w:color w:val="000000"/>
          <w:szCs w:val="22"/>
          <w:lang w:val="hu-HU"/>
        </w:rPr>
        <w:t xml:space="preserve"> </w:t>
      </w:r>
      <w:r w:rsidR="007678B2" w:rsidRPr="000B2F27">
        <w:rPr>
          <w:rFonts w:cs="Times New Roman"/>
          <w:color w:val="000000"/>
          <w:szCs w:val="22"/>
          <w:lang w:val="hu-HU"/>
        </w:rPr>
        <w:t>imatinib</w:t>
      </w:r>
      <w:r w:rsidRPr="000B2F27">
        <w:rPr>
          <w:rFonts w:cs="Times New Roman"/>
          <w:color w:val="000000"/>
          <w:szCs w:val="22"/>
          <w:lang w:val="hu-HU"/>
        </w:rPr>
        <w:t>et szedő újonnan diagnosztizált CML</w:t>
      </w:r>
      <w:r w:rsidRPr="000B2F27">
        <w:rPr>
          <w:rFonts w:cs="Times New Roman"/>
          <w:color w:val="000000"/>
          <w:szCs w:val="22"/>
          <w:lang w:val="hu-HU"/>
        </w:rPr>
        <w:noBreakHyphen/>
        <w:t>es betegek 2,5%</w:t>
      </w:r>
      <w:r w:rsidRPr="000B2F27">
        <w:rPr>
          <w:rFonts w:cs="Times New Roman"/>
          <w:color w:val="000000"/>
          <w:szCs w:val="22"/>
          <w:lang w:val="hu-HU"/>
        </w:rPr>
        <w:noBreakHyphen/>
        <w:t>ában számoltak be. Ezért kifejezetten javasolt a betegek súlyának rendszeres ellenőrzése. A váratlan, gyors testtömeg</w:t>
      </w:r>
      <w:r w:rsidRPr="000B2F27">
        <w:rPr>
          <w:rFonts w:cs="Times New Roman"/>
          <w:color w:val="000000"/>
          <w:szCs w:val="22"/>
          <w:lang w:val="hu-HU"/>
        </w:rPr>
        <w:noBreakHyphen/>
        <w:t xml:space="preserve">gyarapodást gondosan ki kell vizsgálni, és amennyiben szükséges, mérlegelni kell a megfelelő szupportív ellátás és kezelés elkezdését. Klinikai vizsgálatokban ezen tünetek gyakorisága nagyobb volt az idősebb betegekben, illetve azokban, akiknek az anamnézisében szívbetegség szerepelt. Ezért </w:t>
      </w:r>
      <w:r w:rsidR="001A715F" w:rsidRPr="000B2F27">
        <w:rPr>
          <w:rFonts w:cs="Times New Roman"/>
          <w:color w:val="000000"/>
          <w:szCs w:val="22"/>
          <w:lang w:val="hu-HU"/>
        </w:rPr>
        <w:t>szívbetegek</w:t>
      </w:r>
      <w:r w:rsidR="001A715F">
        <w:rPr>
          <w:rFonts w:cs="Times New Roman"/>
          <w:color w:val="000000"/>
          <w:szCs w:val="22"/>
          <w:lang w:val="hu-HU"/>
        </w:rPr>
        <w:t>nél</w:t>
      </w:r>
      <w:r w:rsidR="001A715F" w:rsidRPr="000B2F27">
        <w:rPr>
          <w:rFonts w:cs="Times New Roman"/>
          <w:color w:val="000000"/>
          <w:szCs w:val="22"/>
          <w:lang w:val="hu-HU"/>
        </w:rPr>
        <w:t xml:space="preserve"> </w:t>
      </w:r>
      <w:r w:rsidRPr="000B2F27">
        <w:rPr>
          <w:rFonts w:cs="Times New Roman"/>
          <w:color w:val="000000"/>
          <w:szCs w:val="22"/>
          <w:lang w:val="hu-HU"/>
        </w:rPr>
        <w:t>elővigyázatosság szükséges.</w:t>
      </w:r>
    </w:p>
    <w:p w14:paraId="04B3F772" w14:textId="77777777" w:rsidR="00910FC8" w:rsidRPr="000B2F27" w:rsidRDefault="00910FC8">
      <w:pPr>
        <w:spacing w:line="240" w:lineRule="auto"/>
        <w:rPr>
          <w:rFonts w:cs="Times New Roman"/>
          <w:color w:val="000000"/>
          <w:szCs w:val="22"/>
          <w:lang w:val="hu-HU"/>
        </w:rPr>
      </w:pPr>
    </w:p>
    <w:p w14:paraId="0728779B" w14:textId="77777777" w:rsidR="00545C0D" w:rsidRDefault="00545C0D" w:rsidP="00545C0D">
      <w:pPr>
        <w:pStyle w:val="EndnoteText"/>
        <w:widowControl w:val="0"/>
        <w:rPr>
          <w:rFonts w:cs="Times New Roman"/>
          <w:color w:val="000000"/>
          <w:szCs w:val="22"/>
          <w:u w:val="single"/>
          <w:lang w:val="hu-HU"/>
        </w:rPr>
      </w:pPr>
      <w:r w:rsidRPr="000B2F27">
        <w:rPr>
          <w:rFonts w:cs="Times New Roman"/>
          <w:color w:val="000000"/>
          <w:szCs w:val="22"/>
          <w:u w:val="single"/>
          <w:lang w:val="hu-HU"/>
        </w:rPr>
        <w:t>Szívbetegségben szenvedő betegek</w:t>
      </w:r>
    </w:p>
    <w:p w14:paraId="368128B6" w14:textId="77777777" w:rsidR="003B196D" w:rsidRPr="0054734C" w:rsidRDefault="003B196D" w:rsidP="0054734C">
      <w:pPr>
        <w:rPr>
          <w:lang w:val="hu-HU"/>
        </w:rPr>
      </w:pPr>
    </w:p>
    <w:p w14:paraId="140398D3"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Szívbetegség</w:t>
      </w:r>
      <w:r w:rsidR="0057321F" w:rsidRPr="000B2F27">
        <w:rPr>
          <w:rFonts w:cs="Times New Roman"/>
          <w:color w:val="000000"/>
          <w:szCs w:val="22"/>
          <w:lang w:val="hu-HU"/>
        </w:rPr>
        <w:t>,</w:t>
      </w:r>
      <w:r w:rsidRPr="000B2F27">
        <w:rPr>
          <w:rFonts w:cs="Times New Roman"/>
          <w:color w:val="000000"/>
          <w:szCs w:val="22"/>
          <w:lang w:val="hu-HU"/>
        </w:rPr>
        <w:t xml:space="preserve"> a szívelégtelenség kockázati tényezőinek fennállása</w:t>
      </w:r>
      <w:r w:rsidR="0057321F" w:rsidRPr="000B2F27">
        <w:rPr>
          <w:rFonts w:cs="Times New Roman"/>
          <w:color w:val="000000"/>
          <w:szCs w:val="22"/>
          <w:lang w:val="hu-HU"/>
        </w:rPr>
        <w:t xml:space="preserve"> vagy korábban fennálló veseelégtelenség</w:t>
      </w:r>
      <w:r w:rsidRPr="000B2F27">
        <w:rPr>
          <w:rFonts w:cs="Times New Roman"/>
          <w:color w:val="000000"/>
          <w:szCs w:val="22"/>
          <w:lang w:val="hu-HU"/>
        </w:rPr>
        <w:t xml:space="preserve"> esetén a betegek gondos monitorozására van szükség. A szív</w:t>
      </w:r>
      <w:r w:rsidR="007678B2" w:rsidRPr="000B2F27">
        <w:rPr>
          <w:rFonts w:cs="Times New Roman"/>
          <w:color w:val="000000"/>
          <w:szCs w:val="22"/>
          <w:lang w:val="hu-HU"/>
        </w:rPr>
        <w:t>elégtelenség</w:t>
      </w:r>
      <w:r w:rsidR="0057321F" w:rsidRPr="000B2F27">
        <w:rPr>
          <w:rFonts w:cs="Times New Roman"/>
          <w:color w:val="000000"/>
          <w:szCs w:val="22"/>
          <w:lang w:val="hu-HU"/>
        </w:rPr>
        <w:t xml:space="preserve"> vagy vese</w:t>
      </w:r>
      <w:r w:rsidRPr="000B2F27">
        <w:rPr>
          <w:rFonts w:cs="Times New Roman"/>
          <w:color w:val="000000"/>
          <w:szCs w:val="22"/>
          <w:lang w:val="hu-HU"/>
        </w:rPr>
        <w:t>elégtelenség tüneteit mutató betegeket ki kell vizsgálni és ennek megfelelően kell kezelni.</w:t>
      </w:r>
    </w:p>
    <w:p w14:paraId="690A8DCC" w14:textId="77777777" w:rsidR="00910FC8" w:rsidRPr="000B2F27" w:rsidRDefault="00910FC8">
      <w:pPr>
        <w:spacing w:line="240" w:lineRule="auto"/>
        <w:rPr>
          <w:rFonts w:cs="Times New Roman"/>
          <w:color w:val="000000"/>
          <w:szCs w:val="22"/>
          <w:lang w:val="hu-HU"/>
        </w:rPr>
      </w:pPr>
    </w:p>
    <w:p w14:paraId="54EEBF52" w14:textId="77777777" w:rsidR="00374A79" w:rsidRPr="000B2F27" w:rsidRDefault="00910FC8">
      <w:pPr>
        <w:spacing w:line="240" w:lineRule="auto"/>
        <w:rPr>
          <w:rFonts w:cs="Times New Roman"/>
          <w:color w:val="000000"/>
          <w:szCs w:val="22"/>
          <w:lang w:val="hu-HU"/>
        </w:rPr>
      </w:pPr>
      <w:r w:rsidRPr="000B2F27">
        <w:rPr>
          <w:rFonts w:cs="Times New Roman"/>
          <w:color w:val="000000"/>
          <w:szCs w:val="22"/>
          <w:lang w:val="hu-HU"/>
        </w:rPr>
        <w:t>A</w:t>
      </w:r>
      <w:r w:rsidR="00374A79" w:rsidRPr="000B2F27">
        <w:rPr>
          <w:rFonts w:cs="Times New Roman"/>
          <w:color w:val="000000"/>
          <w:szCs w:val="22"/>
          <w:lang w:val="hu-HU"/>
        </w:rPr>
        <w:t xml:space="preserve"> HES sejtek szívizomba történő okkult infiltrációjával járó</w:t>
      </w:r>
      <w:r w:rsidRPr="000B2F27">
        <w:rPr>
          <w:rFonts w:cs="Times New Roman"/>
          <w:color w:val="000000"/>
          <w:szCs w:val="22"/>
          <w:lang w:val="hu-HU"/>
        </w:rPr>
        <w:t xml:space="preserve"> hypereosinophilia szindrómás (HES) betegek</w:t>
      </w:r>
      <w:r w:rsidR="001A715F">
        <w:rPr>
          <w:rFonts w:cs="Times New Roman"/>
          <w:color w:val="000000"/>
          <w:szCs w:val="22"/>
          <w:lang w:val="hu-HU"/>
        </w:rPr>
        <w:t>nél</w:t>
      </w:r>
      <w:r w:rsidRPr="000B2F27">
        <w:rPr>
          <w:rFonts w:cs="Times New Roman"/>
          <w:color w:val="000000"/>
          <w:szCs w:val="22"/>
          <w:lang w:val="hu-HU"/>
        </w:rPr>
        <w:t xml:space="preserve"> </w:t>
      </w:r>
      <w:r w:rsidR="001A715F">
        <w:rPr>
          <w:rFonts w:cs="Times New Roman"/>
          <w:color w:val="000000"/>
          <w:szCs w:val="22"/>
          <w:lang w:val="hu-HU"/>
        </w:rPr>
        <w:t>izolált</w:t>
      </w:r>
      <w:r w:rsidRPr="000B2F27">
        <w:rPr>
          <w:rFonts w:cs="Times New Roman"/>
          <w:color w:val="000000"/>
          <w:szCs w:val="22"/>
          <w:lang w:val="hu-HU"/>
        </w:rPr>
        <w:t xml:space="preserve"> esetekben fellépő kardiogén sokk/balkamra dysfunctio</w:t>
      </w:r>
      <w:r w:rsidR="001A715F">
        <w:rPr>
          <w:rFonts w:cs="Times New Roman"/>
          <w:color w:val="000000"/>
          <w:szCs w:val="22"/>
          <w:lang w:val="hu-HU"/>
        </w:rPr>
        <w:t xml:space="preserve"> összefüggésben volt</w:t>
      </w:r>
      <w:r w:rsidRPr="000B2F27">
        <w:rPr>
          <w:rFonts w:cs="Times New Roman"/>
          <w:color w:val="000000"/>
          <w:szCs w:val="22"/>
          <w:lang w:val="hu-HU"/>
        </w:rPr>
        <w:t xml:space="preserve"> az imatinib</w:t>
      </w:r>
      <w:r w:rsidRPr="000B2F27">
        <w:rPr>
          <w:rFonts w:cs="Times New Roman"/>
          <w:color w:val="000000"/>
          <w:szCs w:val="22"/>
          <w:lang w:val="hu-HU"/>
        </w:rPr>
        <w:noBreakHyphen/>
        <w:t>kezelés megkezdés</w:t>
      </w:r>
      <w:r w:rsidR="00374A79" w:rsidRPr="000B2F27">
        <w:rPr>
          <w:rFonts w:cs="Times New Roman"/>
          <w:color w:val="000000"/>
          <w:szCs w:val="22"/>
          <w:lang w:val="hu-HU"/>
        </w:rPr>
        <w:t>ekor fellépő HES</w:t>
      </w:r>
      <w:r w:rsidR="00374A79" w:rsidRPr="000B2F27">
        <w:rPr>
          <w:rFonts w:cs="Times New Roman"/>
          <w:color w:val="000000"/>
          <w:szCs w:val="22"/>
          <w:lang w:val="hu-HU"/>
        </w:rPr>
        <w:noBreakHyphen/>
        <w:t>sejt degranulációval</w:t>
      </w:r>
      <w:r w:rsidRPr="000B2F27">
        <w:rPr>
          <w:rFonts w:cs="Times New Roman"/>
          <w:color w:val="000000"/>
          <w:szCs w:val="22"/>
          <w:lang w:val="hu-HU"/>
        </w:rPr>
        <w:t>. A beszámolók szerint a kórállapot szisztémás szteroidok adására, keringéstámogatásra és az imatinib-kezelés átmenetei felfüggesztésére reverzíbilisnek bizonyult. Mivel az imatinib alkalmazása kapcsán nem gyakran kardiális mellékhatásokat jelentettek, ezért a HES/</w:t>
      </w:r>
      <w:smartTag w:uri="urn:schemas-microsoft-com:office:smarttags" w:element="stockticker">
        <w:r w:rsidRPr="000B2F27">
          <w:rPr>
            <w:rFonts w:cs="Times New Roman"/>
            <w:color w:val="000000"/>
            <w:szCs w:val="22"/>
            <w:lang w:val="hu-HU"/>
          </w:rPr>
          <w:t>CEL</w:t>
        </w:r>
      </w:smartTag>
      <w:r w:rsidRPr="000B2F27">
        <w:rPr>
          <w:rFonts w:cs="Times New Roman"/>
          <w:color w:val="000000"/>
          <w:szCs w:val="22"/>
          <w:lang w:val="hu-HU"/>
        </w:rPr>
        <w:noBreakHyphen/>
        <w:t>ben szenvedő betegek esetében az imatinib</w:t>
      </w:r>
      <w:r w:rsidRPr="000B2F27">
        <w:rPr>
          <w:rFonts w:cs="Times New Roman"/>
          <w:color w:val="000000"/>
          <w:szCs w:val="22"/>
          <w:lang w:val="hu-HU"/>
        </w:rPr>
        <w:noBreakHyphen/>
        <w:t>kezelés megkezdése előtt figyelembe kell venni az előny/kockázat arányának gondos értékelését.</w:t>
      </w:r>
    </w:p>
    <w:p w14:paraId="662EA26D" w14:textId="77777777" w:rsidR="00374A79" w:rsidRPr="000B2F27" w:rsidRDefault="00374A79">
      <w:pPr>
        <w:spacing w:line="240" w:lineRule="auto"/>
        <w:rPr>
          <w:rFonts w:cs="Times New Roman"/>
          <w:color w:val="000000"/>
          <w:szCs w:val="22"/>
          <w:lang w:val="hu-HU"/>
        </w:rPr>
      </w:pPr>
    </w:p>
    <w:p w14:paraId="261A102F"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A PDGFR génátrendeződéssel társuló myelodysplasiás/myeloproliferatív kórképek magas eosinophil-számmal járhatnak. Ennek megfelelően HES/</w:t>
      </w:r>
      <w:smartTag w:uri="urn:schemas-microsoft-com:office:smarttags" w:element="stockticker">
        <w:r w:rsidRPr="000B2F27">
          <w:rPr>
            <w:rFonts w:cs="Times New Roman"/>
            <w:color w:val="000000"/>
            <w:szCs w:val="22"/>
            <w:lang w:val="hu-HU"/>
          </w:rPr>
          <w:t>CEL</w:t>
        </w:r>
      </w:smartTag>
      <w:r w:rsidRPr="000B2F27">
        <w:rPr>
          <w:rFonts w:cs="Times New Roman"/>
          <w:color w:val="000000"/>
          <w:szCs w:val="22"/>
          <w:lang w:val="hu-HU"/>
        </w:rPr>
        <w:t xml:space="preserve">, illetve </w:t>
      </w:r>
      <w:smartTag w:uri="urn:schemas-microsoft-com:office:smarttags" w:element="stockticker">
        <w:r w:rsidRPr="000B2F27">
          <w:rPr>
            <w:rFonts w:cs="Times New Roman"/>
            <w:color w:val="000000"/>
            <w:szCs w:val="22"/>
            <w:lang w:val="hu-HU"/>
          </w:rPr>
          <w:t>MDS</w:t>
        </w:r>
      </w:smartTag>
      <w:r w:rsidRPr="000B2F27">
        <w:rPr>
          <w:rFonts w:cs="Times New Roman"/>
          <w:color w:val="000000"/>
          <w:szCs w:val="22"/>
          <w:lang w:val="hu-HU"/>
        </w:rPr>
        <w:t xml:space="preserve">/MPD </w:t>
      </w:r>
      <w:r w:rsidR="001A715F">
        <w:rPr>
          <w:rFonts w:cs="Times New Roman"/>
          <w:color w:val="000000"/>
          <w:szCs w:val="22"/>
          <w:lang w:val="hu-HU"/>
        </w:rPr>
        <w:t>miatt</w:t>
      </w:r>
      <w:r w:rsidR="001A715F" w:rsidRPr="000B2F27">
        <w:rPr>
          <w:rFonts w:cs="Times New Roman"/>
          <w:color w:val="000000"/>
          <w:szCs w:val="22"/>
          <w:lang w:val="hu-HU"/>
        </w:rPr>
        <w:t xml:space="preserve"> </w:t>
      </w:r>
      <w:r w:rsidRPr="000B2F27">
        <w:rPr>
          <w:rFonts w:cs="Times New Roman"/>
          <w:color w:val="000000"/>
          <w:szCs w:val="22"/>
          <w:lang w:val="hu-HU"/>
        </w:rPr>
        <w:t>kezelt betegek</w:t>
      </w:r>
      <w:r w:rsidR="001A715F">
        <w:rPr>
          <w:rFonts w:cs="Times New Roman"/>
          <w:color w:val="000000"/>
          <w:szCs w:val="22"/>
          <w:lang w:val="hu-HU"/>
        </w:rPr>
        <w:t xml:space="preserve"> esetében</w:t>
      </w:r>
      <w:r w:rsidRPr="000B2F27">
        <w:rPr>
          <w:rFonts w:cs="Times New Roman"/>
          <w:color w:val="000000"/>
          <w:szCs w:val="22"/>
          <w:lang w:val="hu-HU"/>
        </w:rPr>
        <w:t xml:space="preserve"> magas eosinophil-szám esetén az imatinib</w:t>
      </w:r>
      <w:r w:rsidRPr="000B2F27">
        <w:rPr>
          <w:rFonts w:cs="Times New Roman"/>
          <w:color w:val="000000"/>
          <w:szCs w:val="22"/>
          <w:lang w:val="hu-HU"/>
        </w:rPr>
        <w:noBreakHyphen/>
        <w:t>kezelés megkezdése előtt megfontolandó a kardiológiai kivizsgálás, echocardiográfia elvégzése és a szérum-troponinszint meghatározása. Amennyiben ezek bármelyike kóros, megfontolandó kardiológiai ellenőrző vizsgálatok elvégzése, valamint profilaktikus szisztémás szteroid (1</w:t>
      </w:r>
      <w:r w:rsidRPr="000B2F27">
        <w:rPr>
          <w:rFonts w:cs="Times New Roman"/>
          <w:color w:val="000000"/>
          <w:szCs w:val="22"/>
          <w:lang w:val="hu-HU"/>
        </w:rPr>
        <w:noBreakHyphen/>
        <w:t>2 mg/kg) 1</w:t>
      </w:r>
      <w:r w:rsidRPr="000B2F27">
        <w:rPr>
          <w:rFonts w:cs="Times New Roman"/>
          <w:color w:val="000000"/>
          <w:szCs w:val="22"/>
          <w:lang w:val="hu-HU"/>
        </w:rPr>
        <w:noBreakHyphen/>
        <w:t>2 hétig tartó egyidejű alkalmazása az imatinib</w:t>
      </w:r>
      <w:r w:rsidRPr="000B2F27">
        <w:rPr>
          <w:rFonts w:cs="Times New Roman"/>
          <w:color w:val="000000"/>
          <w:szCs w:val="22"/>
          <w:lang w:val="hu-HU"/>
        </w:rPr>
        <w:noBreakHyphen/>
        <w:t>kezelés megkezdésekor.</w:t>
      </w:r>
    </w:p>
    <w:p w14:paraId="50EB93B8" w14:textId="77777777" w:rsidR="00910FC8" w:rsidRPr="000B2F27" w:rsidRDefault="00910FC8">
      <w:pPr>
        <w:spacing w:line="240" w:lineRule="auto"/>
        <w:rPr>
          <w:rFonts w:cs="Times New Roman"/>
          <w:color w:val="000000"/>
          <w:szCs w:val="22"/>
          <w:lang w:val="hu-HU"/>
        </w:rPr>
      </w:pPr>
    </w:p>
    <w:p w14:paraId="788EDFF8" w14:textId="77777777" w:rsidR="00545C0D" w:rsidRDefault="00545C0D" w:rsidP="00545C0D">
      <w:pPr>
        <w:pStyle w:val="EndnoteText"/>
        <w:widowControl w:val="0"/>
        <w:rPr>
          <w:rFonts w:cs="Times New Roman"/>
          <w:color w:val="000000"/>
          <w:szCs w:val="22"/>
          <w:u w:val="single"/>
          <w:lang w:val="hu-HU"/>
        </w:rPr>
      </w:pPr>
      <w:r w:rsidRPr="000B2F27">
        <w:rPr>
          <w:rFonts w:cs="Times New Roman"/>
          <w:color w:val="000000"/>
          <w:szCs w:val="22"/>
          <w:u w:val="single"/>
          <w:lang w:val="hu-HU"/>
        </w:rPr>
        <w:t>Gastrointestinalis vérzés</w:t>
      </w:r>
    </w:p>
    <w:p w14:paraId="1C331D0A" w14:textId="77777777" w:rsidR="003B196D" w:rsidRPr="0054734C" w:rsidRDefault="003B196D" w:rsidP="0054734C">
      <w:pPr>
        <w:rPr>
          <w:lang w:val="hu-HU"/>
        </w:rPr>
      </w:pPr>
    </w:p>
    <w:p w14:paraId="6FEDCA7E" w14:textId="77777777" w:rsidR="000D6675" w:rsidRPr="000B2F27" w:rsidRDefault="00D37E84">
      <w:pPr>
        <w:pStyle w:val="BodyText"/>
        <w:spacing w:line="240" w:lineRule="auto"/>
        <w:rPr>
          <w:rFonts w:cs="Times New Roman"/>
          <w:b w:val="0"/>
          <w:i w:val="0"/>
          <w:color w:val="000000"/>
          <w:szCs w:val="22"/>
          <w:lang w:val="hu-HU"/>
        </w:rPr>
      </w:pPr>
      <w:r w:rsidRPr="000B2F27">
        <w:rPr>
          <w:rFonts w:cs="Times New Roman"/>
          <w:b w:val="0"/>
          <w:i w:val="0"/>
          <w:color w:val="000000"/>
          <w:szCs w:val="22"/>
          <w:lang w:val="hu-HU"/>
        </w:rPr>
        <w:t>A nem reszekábilis és/vagy metasztatikus GIST</w:t>
      </w:r>
      <w:r w:rsidRPr="000B2F27">
        <w:rPr>
          <w:rFonts w:cs="Times New Roman"/>
          <w:b w:val="0"/>
          <w:i w:val="0"/>
          <w:color w:val="000000"/>
          <w:szCs w:val="22"/>
          <w:lang w:val="hu-HU"/>
        </w:rPr>
        <w:noBreakHyphen/>
        <w:t>ben szenvedő betegek vizsgálata során mind gastrointestinalis, mind intratumoralis vérzésről beszámoltak (lásd 4.8 pont).</w:t>
      </w:r>
      <w:r w:rsidR="00910FC8" w:rsidRPr="000B2F27">
        <w:rPr>
          <w:rFonts w:cs="Times New Roman"/>
          <w:b w:val="0"/>
          <w:i w:val="0"/>
          <w:color w:val="000000"/>
          <w:szCs w:val="22"/>
          <w:lang w:val="hu-HU"/>
        </w:rPr>
        <w:t xml:space="preserve"> A rendelkezésre álló adatok alapján nem azonosítottak olyan prediszponáló faktort (pl. a tumor mérete, lokalizációja, </w:t>
      </w:r>
      <w:r w:rsidR="00910FC8" w:rsidRPr="000B2F27">
        <w:rPr>
          <w:rFonts w:cs="Times New Roman"/>
          <w:b w:val="0"/>
          <w:i w:val="0"/>
          <w:color w:val="000000"/>
          <w:szCs w:val="22"/>
          <w:lang w:val="hu-HU"/>
        </w:rPr>
        <w:lastRenderedPageBreak/>
        <w:t>véralvadási zavarok), amely a GIST</w:t>
      </w:r>
      <w:r w:rsidR="00910FC8" w:rsidRPr="000B2F27">
        <w:rPr>
          <w:rFonts w:cs="Times New Roman"/>
          <w:b w:val="0"/>
          <w:i w:val="0"/>
          <w:color w:val="000000"/>
          <w:szCs w:val="22"/>
          <w:lang w:val="hu-HU"/>
        </w:rPr>
        <w:noBreakHyphen/>
        <w:t>es betegekre nézve nagyobb kockázatot jelentene valamely típusú vérzésre. Mivel a vascularizáltság és vérzékenység eleve fokozott a GIST természetéből és klinikai lefolyásából adódóan, minden betegnél a szokásos gyakorlatot és eljárásokat kell követni a vérzés monitorozására és kezelésére.</w:t>
      </w:r>
    </w:p>
    <w:p w14:paraId="107E3704" w14:textId="77777777" w:rsidR="00BA141A" w:rsidRDefault="00BA141A">
      <w:pPr>
        <w:pStyle w:val="BodyText"/>
        <w:spacing w:line="240" w:lineRule="auto"/>
        <w:rPr>
          <w:rFonts w:cs="Times New Roman"/>
          <w:b w:val="0"/>
          <w:i w:val="0"/>
          <w:color w:val="000000"/>
          <w:szCs w:val="22"/>
          <w:lang w:val="hu-HU"/>
        </w:rPr>
      </w:pPr>
    </w:p>
    <w:p w14:paraId="55115604" w14:textId="77777777" w:rsidR="000D6675" w:rsidRPr="000E3A3B" w:rsidRDefault="000D6675" w:rsidP="000D6675">
      <w:pPr>
        <w:spacing w:line="240" w:lineRule="auto"/>
        <w:rPr>
          <w:lang w:val="hu-HU"/>
        </w:rPr>
      </w:pPr>
      <w:r w:rsidRPr="000E3A3B">
        <w:rPr>
          <w:lang w:val="hu-HU"/>
        </w:rPr>
        <w:t>Emellett a CML-ben, ALL-ben és egyéb betegségekben szenvedő betegeknél gastricus antralis vascularis ectasiáról (GAVE), a gastrointestinalis vérzés egy ritka okáról számoltak be a forgalomba hozatalt követően (lásd 4.8 pont). Amikor szükséges, megfontolható a</w:t>
      </w:r>
      <w:r>
        <w:rPr>
          <w:lang w:val="hu-HU"/>
        </w:rPr>
        <w:t>z</w:t>
      </w:r>
      <w:r w:rsidRPr="000E3A3B">
        <w:rPr>
          <w:lang w:val="hu-HU"/>
        </w:rPr>
        <w:t xml:space="preserve"> </w:t>
      </w:r>
      <w:r w:rsidRPr="004054EF">
        <w:rPr>
          <w:lang w:val="hu-HU"/>
        </w:rPr>
        <w:t>Imatinib</w:t>
      </w:r>
      <w:r w:rsidRPr="000E3A3B">
        <w:rPr>
          <w:lang w:val="hu-HU"/>
        </w:rPr>
        <w:t>-kezelés abbahagyása.</w:t>
      </w:r>
    </w:p>
    <w:p w14:paraId="151DAED3" w14:textId="77777777" w:rsidR="000D6675" w:rsidRPr="000B2F27" w:rsidRDefault="000D6675">
      <w:pPr>
        <w:pStyle w:val="BodyText"/>
        <w:spacing w:line="240" w:lineRule="auto"/>
        <w:rPr>
          <w:rFonts w:cs="Times New Roman"/>
          <w:b w:val="0"/>
          <w:i w:val="0"/>
          <w:color w:val="000000"/>
          <w:szCs w:val="22"/>
          <w:lang w:val="hu-HU"/>
        </w:rPr>
      </w:pPr>
    </w:p>
    <w:p w14:paraId="2EC88030" w14:textId="77777777" w:rsidR="00545C0D" w:rsidRDefault="00545C0D" w:rsidP="00545C0D">
      <w:pPr>
        <w:pStyle w:val="EndnoteText"/>
        <w:widowControl w:val="0"/>
        <w:rPr>
          <w:rFonts w:cs="Times New Roman"/>
          <w:snapToGrid w:val="0"/>
          <w:color w:val="000000"/>
          <w:szCs w:val="22"/>
          <w:u w:val="single"/>
          <w:lang w:val="hu-HU"/>
        </w:rPr>
      </w:pPr>
      <w:r w:rsidRPr="000B2F27">
        <w:rPr>
          <w:rFonts w:cs="Times New Roman"/>
          <w:snapToGrid w:val="0"/>
          <w:color w:val="000000"/>
          <w:szCs w:val="22"/>
          <w:u w:val="single"/>
          <w:lang w:val="hu-HU"/>
        </w:rPr>
        <w:t>Tumor lízis szindróma</w:t>
      </w:r>
    </w:p>
    <w:p w14:paraId="5CEA795E" w14:textId="77777777" w:rsidR="003B196D" w:rsidRPr="0054734C" w:rsidRDefault="003B196D" w:rsidP="0054734C">
      <w:pPr>
        <w:rPr>
          <w:lang w:val="hu-HU"/>
        </w:rPr>
      </w:pPr>
    </w:p>
    <w:p w14:paraId="2A3EF360" w14:textId="77777777" w:rsidR="00BA141A" w:rsidRPr="000B2F27" w:rsidRDefault="00BA141A">
      <w:pPr>
        <w:pStyle w:val="BodyText"/>
        <w:spacing w:line="240" w:lineRule="auto"/>
        <w:rPr>
          <w:rFonts w:cs="Times New Roman"/>
          <w:b w:val="0"/>
          <w:i w:val="0"/>
          <w:color w:val="000000"/>
          <w:szCs w:val="22"/>
          <w:lang w:val="hu-HU"/>
        </w:rPr>
      </w:pPr>
      <w:r w:rsidRPr="000B2F27">
        <w:rPr>
          <w:rFonts w:cs="Times New Roman"/>
          <w:b w:val="0"/>
          <w:i w:val="0"/>
          <w:color w:val="000000"/>
          <w:szCs w:val="22"/>
          <w:lang w:val="hu-HU"/>
        </w:rPr>
        <w:t xml:space="preserve">A </w:t>
      </w:r>
      <w:r w:rsidRPr="000B2F27">
        <w:rPr>
          <w:rFonts w:cs="Times New Roman"/>
          <w:b w:val="0"/>
          <w:i w:val="0"/>
          <w:szCs w:val="22"/>
          <w:lang w:val="hu-HU"/>
        </w:rPr>
        <w:t>tumor</w:t>
      </w:r>
      <w:r w:rsidR="00C748C0" w:rsidRPr="000B2F27">
        <w:rPr>
          <w:rFonts w:cs="Times New Roman"/>
          <w:b w:val="0"/>
          <w:i w:val="0"/>
          <w:szCs w:val="22"/>
          <w:lang w:val="hu-HU"/>
        </w:rPr>
        <w:t xml:space="preserve"> lízis szindróma</w:t>
      </w:r>
      <w:r w:rsidRPr="000B2F27">
        <w:rPr>
          <w:rFonts w:cs="Times New Roman"/>
          <w:b w:val="0"/>
          <w:i w:val="0"/>
          <w:szCs w:val="22"/>
          <w:lang w:val="hu-HU"/>
        </w:rPr>
        <w:t xml:space="preserve"> (</w:t>
      </w:r>
      <w:r w:rsidRPr="000B2F27">
        <w:rPr>
          <w:rFonts w:cs="Times New Roman"/>
          <w:b w:val="0"/>
          <w:i w:val="0"/>
          <w:color w:val="000000"/>
          <w:szCs w:val="22"/>
          <w:lang w:val="hu-HU"/>
        </w:rPr>
        <w:t>tumour lysis syndrome</w:t>
      </w:r>
      <w:r w:rsidRPr="000B2F27">
        <w:rPr>
          <w:rFonts w:cs="Times New Roman"/>
          <w:b w:val="0"/>
          <w:i w:val="0"/>
          <w:snapToGrid w:val="0"/>
          <w:color w:val="000000"/>
          <w:szCs w:val="22"/>
          <w:lang w:val="hu-HU"/>
        </w:rPr>
        <w:t xml:space="preserve"> (TLS)) lehetséges előfordulása miatt a</w:t>
      </w:r>
      <w:r w:rsidR="003E6FB0" w:rsidRPr="000B2F27">
        <w:rPr>
          <w:rFonts w:cs="Times New Roman"/>
          <w:b w:val="0"/>
          <w:i w:val="0"/>
          <w:snapToGrid w:val="0"/>
          <w:color w:val="000000"/>
          <w:szCs w:val="22"/>
          <w:lang w:val="hu-HU"/>
        </w:rPr>
        <w:t>z</w:t>
      </w:r>
      <w:r w:rsidRPr="000B2F27">
        <w:rPr>
          <w:rFonts w:cs="Times New Roman"/>
          <w:b w:val="0"/>
          <w:i w:val="0"/>
          <w:snapToGrid w:val="0"/>
          <w:color w:val="000000"/>
          <w:szCs w:val="22"/>
          <w:lang w:val="hu-HU"/>
        </w:rPr>
        <w:t xml:space="preserve"> </w:t>
      </w:r>
      <w:r w:rsidR="003E6FB0" w:rsidRPr="000B2F27">
        <w:rPr>
          <w:rFonts w:cs="Times New Roman"/>
          <w:b w:val="0"/>
          <w:i w:val="0"/>
          <w:snapToGrid w:val="0"/>
          <w:color w:val="000000"/>
          <w:szCs w:val="22"/>
          <w:lang w:val="hu-HU"/>
        </w:rPr>
        <w:t>imatinib</w:t>
      </w:r>
      <w:r w:rsidRPr="000B2F27">
        <w:rPr>
          <w:rFonts w:cs="Times New Roman"/>
          <w:b w:val="0"/>
          <w:i w:val="0"/>
          <w:snapToGrid w:val="0"/>
          <w:color w:val="000000"/>
          <w:szCs w:val="22"/>
          <w:lang w:val="hu-HU"/>
        </w:rPr>
        <w:t>kezelés megkezdése előtt javasolt a klinikailag jelentős mérték</w:t>
      </w:r>
      <w:r w:rsidR="00DE6BBA" w:rsidRPr="000B2F27">
        <w:rPr>
          <w:rFonts w:cs="Times New Roman"/>
          <w:b w:val="0"/>
          <w:i w:val="0"/>
          <w:snapToGrid w:val="0"/>
          <w:color w:val="000000"/>
          <w:szCs w:val="22"/>
          <w:lang w:val="hu-HU"/>
        </w:rPr>
        <w:t>ű</w:t>
      </w:r>
      <w:r w:rsidRPr="000B2F27">
        <w:rPr>
          <w:rFonts w:cs="Times New Roman"/>
          <w:b w:val="0"/>
          <w:i w:val="0"/>
          <w:snapToGrid w:val="0"/>
          <w:color w:val="000000"/>
          <w:szCs w:val="22"/>
          <w:lang w:val="hu-HU"/>
        </w:rPr>
        <w:t xml:space="preserve"> dehidráció</w:t>
      </w:r>
      <w:r w:rsidR="00DE6BBA" w:rsidRPr="000B2F27">
        <w:rPr>
          <w:rFonts w:cs="Times New Roman"/>
          <w:b w:val="0"/>
          <w:i w:val="0"/>
          <w:snapToGrid w:val="0"/>
          <w:color w:val="000000"/>
          <w:szCs w:val="22"/>
          <w:lang w:val="hu-HU"/>
        </w:rPr>
        <w:t>t</w:t>
      </w:r>
      <w:r w:rsidRPr="000B2F27">
        <w:rPr>
          <w:rFonts w:cs="Times New Roman"/>
          <w:b w:val="0"/>
          <w:i w:val="0"/>
          <w:snapToGrid w:val="0"/>
          <w:color w:val="000000"/>
          <w:szCs w:val="22"/>
          <w:lang w:val="hu-HU"/>
        </w:rPr>
        <w:t xml:space="preserve"> korrigál</w:t>
      </w:r>
      <w:r w:rsidR="00DE6BBA" w:rsidRPr="000B2F27">
        <w:rPr>
          <w:rFonts w:cs="Times New Roman"/>
          <w:b w:val="0"/>
          <w:i w:val="0"/>
          <w:snapToGrid w:val="0"/>
          <w:color w:val="000000"/>
          <w:szCs w:val="22"/>
          <w:lang w:val="hu-HU"/>
        </w:rPr>
        <w:t>ni</w:t>
      </w:r>
      <w:r w:rsidRPr="000B2F27">
        <w:rPr>
          <w:rFonts w:cs="Times New Roman"/>
          <w:b w:val="0"/>
          <w:i w:val="0"/>
          <w:snapToGrid w:val="0"/>
          <w:color w:val="000000"/>
          <w:szCs w:val="22"/>
          <w:lang w:val="hu-HU"/>
        </w:rPr>
        <w:t>, illetve a magas húgysavszinte</w:t>
      </w:r>
      <w:r w:rsidR="00DE6BBA" w:rsidRPr="000B2F27">
        <w:rPr>
          <w:rFonts w:cs="Times New Roman"/>
          <w:b w:val="0"/>
          <w:i w:val="0"/>
          <w:snapToGrid w:val="0"/>
          <w:color w:val="000000"/>
          <w:szCs w:val="22"/>
          <w:lang w:val="hu-HU"/>
        </w:rPr>
        <w:t>t</w:t>
      </w:r>
      <w:r w:rsidRPr="000B2F27">
        <w:rPr>
          <w:rFonts w:cs="Times New Roman"/>
          <w:b w:val="0"/>
          <w:i w:val="0"/>
          <w:snapToGrid w:val="0"/>
          <w:color w:val="000000"/>
          <w:szCs w:val="22"/>
          <w:lang w:val="hu-HU"/>
        </w:rPr>
        <w:t xml:space="preserve"> kezel</w:t>
      </w:r>
      <w:r w:rsidR="00DE6BBA" w:rsidRPr="000B2F27">
        <w:rPr>
          <w:rFonts w:cs="Times New Roman"/>
          <w:b w:val="0"/>
          <w:i w:val="0"/>
          <w:snapToGrid w:val="0"/>
          <w:color w:val="000000"/>
          <w:szCs w:val="22"/>
          <w:lang w:val="hu-HU"/>
        </w:rPr>
        <w:t>ni</w:t>
      </w:r>
      <w:r w:rsidRPr="000B2F27">
        <w:rPr>
          <w:rFonts w:cs="Times New Roman"/>
          <w:b w:val="0"/>
          <w:i w:val="0"/>
          <w:snapToGrid w:val="0"/>
          <w:color w:val="000000"/>
          <w:szCs w:val="22"/>
          <w:lang w:val="hu-HU"/>
        </w:rPr>
        <w:t xml:space="preserve"> (lásd 4.8 pont).</w:t>
      </w:r>
    </w:p>
    <w:p w14:paraId="4C0B76C0" w14:textId="77777777" w:rsidR="00910FC8" w:rsidRDefault="00910FC8">
      <w:pPr>
        <w:pStyle w:val="BodyText"/>
        <w:spacing w:line="240" w:lineRule="auto"/>
        <w:rPr>
          <w:rFonts w:cs="Times New Roman"/>
          <w:b w:val="0"/>
          <w:i w:val="0"/>
          <w:color w:val="000000"/>
          <w:szCs w:val="22"/>
          <w:lang w:val="hu-HU"/>
        </w:rPr>
      </w:pPr>
    </w:p>
    <w:p w14:paraId="6ED78B86" w14:textId="77777777" w:rsidR="000A4E16" w:rsidRDefault="000A4E16">
      <w:pPr>
        <w:pStyle w:val="BodyText"/>
        <w:spacing w:line="240" w:lineRule="auto"/>
        <w:rPr>
          <w:rFonts w:cs="Times New Roman"/>
          <w:b w:val="0"/>
          <w:i w:val="0"/>
          <w:color w:val="000000"/>
          <w:szCs w:val="22"/>
          <w:u w:val="single"/>
          <w:lang w:val="hu-HU"/>
        </w:rPr>
      </w:pPr>
      <w:r w:rsidRPr="0054734C">
        <w:rPr>
          <w:rFonts w:cs="Times New Roman"/>
          <w:b w:val="0"/>
          <w:i w:val="0"/>
          <w:color w:val="000000"/>
          <w:szCs w:val="22"/>
          <w:u w:val="single"/>
          <w:lang w:val="hu-HU"/>
        </w:rPr>
        <w:t>Hepatitis B reaktiváció</w:t>
      </w:r>
    </w:p>
    <w:p w14:paraId="5E108379" w14:textId="77777777" w:rsidR="003B196D" w:rsidRPr="0054734C" w:rsidRDefault="003B196D">
      <w:pPr>
        <w:pStyle w:val="BodyText"/>
        <w:spacing w:line="240" w:lineRule="auto"/>
        <w:rPr>
          <w:rFonts w:cs="Times New Roman"/>
          <w:b w:val="0"/>
          <w:i w:val="0"/>
          <w:color w:val="000000"/>
          <w:szCs w:val="22"/>
          <w:u w:val="single"/>
          <w:lang w:val="hu-HU"/>
        </w:rPr>
      </w:pPr>
    </w:p>
    <w:p w14:paraId="3A909319" w14:textId="77777777" w:rsidR="000A4E16" w:rsidRPr="0021242C" w:rsidRDefault="000A4E16" w:rsidP="000A4E16">
      <w:pPr>
        <w:pStyle w:val="BodyText"/>
        <w:rPr>
          <w:rFonts w:cs="Times New Roman"/>
          <w:b w:val="0"/>
          <w:i w:val="0"/>
          <w:color w:val="000000"/>
          <w:szCs w:val="22"/>
          <w:lang w:val="hu-HU"/>
        </w:rPr>
      </w:pPr>
      <w:r w:rsidRPr="0021242C">
        <w:rPr>
          <w:rFonts w:cs="Times New Roman"/>
          <w:b w:val="0"/>
          <w:i w:val="0"/>
          <w:color w:val="000000"/>
          <w:szCs w:val="22"/>
          <w:lang w:val="hu-HU"/>
        </w:rPr>
        <w:t>A hepatitis B reaktivációja fordult elő krónikus vírushordozó betegeknél, miután ezek a betegek BCR-ABL tirozin-kináz inhibitorokat kaptak. Egyes esetekben akut májelégtelenség vagy fulmináns hepatitis alakult ki, amely májtranszplantáció</w:t>
      </w:r>
      <w:r w:rsidR="005F6169">
        <w:rPr>
          <w:rFonts w:cs="Times New Roman"/>
          <w:b w:val="0"/>
          <w:i w:val="0"/>
          <w:color w:val="000000"/>
          <w:szCs w:val="22"/>
          <w:lang w:val="hu-HU"/>
        </w:rPr>
        <w:t>t tett szükségessé</w:t>
      </w:r>
      <w:r w:rsidRPr="0021242C">
        <w:rPr>
          <w:rFonts w:cs="Times New Roman"/>
          <w:b w:val="0"/>
          <w:i w:val="0"/>
          <w:color w:val="000000"/>
          <w:szCs w:val="22"/>
          <w:lang w:val="hu-HU"/>
        </w:rPr>
        <w:t xml:space="preserve"> vagy a beteg halálához vezetett.</w:t>
      </w:r>
    </w:p>
    <w:p w14:paraId="5767ED43" w14:textId="77777777" w:rsidR="000A4E16" w:rsidRDefault="000A4E16" w:rsidP="000A4E16">
      <w:pPr>
        <w:pStyle w:val="BodyText"/>
        <w:spacing w:line="240" w:lineRule="auto"/>
        <w:rPr>
          <w:rFonts w:cs="Times New Roman"/>
          <w:b w:val="0"/>
          <w:i w:val="0"/>
          <w:color w:val="000000"/>
          <w:szCs w:val="22"/>
          <w:lang w:val="hu-HU"/>
        </w:rPr>
      </w:pPr>
    </w:p>
    <w:p w14:paraId="4906129C" w14:textId="77777777" w:rsidR="008452C2" w:rsidRDefault="00077D59" w:rsidP="008452C2">
      <w:pPr>
        <w:pStyle w:val="Default"/>
        <w:rPr>
          <w:sz w:val="22"/>
          <w:szCs w:val="22"/>
          <w:lang w:val="hu-HU"/>
        </w:rPr>
      </w:pPr>
      <w:r w:rsidRPr="0054734C">
        <w:rPr>
          <w:szCs w:val="22"/>
          <w:lang w:val="hu-HU"/>
        </w:rPr>
        <w:t>Az imatinib</w:t>
      </w:r>
      <w:r w:rsidR="000A4E16" w:rsidRPr="0021242C">
        <w:rPr>
          <w:szCs w:val="22"/>
          <w:lang w:val="hu-HU"/>
        </w:rPr>
        <w:t xml:space="preserve"> Accord kezelés megkezdése előtt a betegeknél a HBV fertőzöttség kivizsgálására van szükség. A májbetegségek és a hepatitis B kezelés szakértőivel kell konzultálni a kezelés megkezdése előtt a pozitív hepatitis</w:t>
      </w:r>
      <w:r w:rsidR="00264E90">
        <w:rPr>
          <w:szCs w:val="22"/>
          <w:lang w:val="hu-HU"/>
        </w:rPr>
        <w:t> </w:t>
      </w:r>
      <w:r w:rsidR="000A4E16" w:rsidRPr="0021242C">
        <w:rPr>
          <w:szCs w:val="22"/>
          <w:lang w:val="hu-HU"/>
        </w:rPr>
        <w:t>B szerológiájú betegeknél (beleértve az aktív betegséget is), valamint olyan betegek esetében, akiknél a kezelés közben derül ki a HBV fertőzés. A</w:t>
      </w:r>
      <w:r w:rsidR="00BC6AAD">
        <w:rPr>
          <w:szCs w:val="22"/>
          <w:lang w:val="hu-HU"/>
        </w:rPr>
        <w:t>z</w:t>
      </w:r>
      <w:r w:rsidR="000A4E16" w:rsidRPr="0021242C">
        <w:rPr>
          <w:szCs w:val="22"/>
          <w:lang w:val="hu-HU"/>
        </w:rPr>
        <w:t xml:space="preserve"> Imatinib Accord kezelést igénylő HBV hordozókat szorosan ellenőrizni kell a kezelés közben, valamint a kezelés befejezését követően több hónapon keresztül, hogy nem alakulnak-e ki az aktív HBV fertőzés jelei és tünetei (lásd</w:t>
      </w:r>
      <w:r w:rsidR="00264E90">
        <w:rPr>
          <w:szCs w:val="22"/>
          <w:lang w:val="hu-HU"/>
        </w:rPr>
        <w:t> </w:t>
      </w:r>
      <w:r w:rsidR="000A4E16" w:rsidRPr="0021242C">
        <w:rPr>
          <w:szCs w:val="22"/>
          <w:lang w:val="hu-HU"/>
        </w:rPr>
        <w:t>4.8 pont).</w:t>
      </w:r>
      <w:r w:rsidR="008452C2" w:rsidRPr="008452C2">
        <w:rPr>
          <w:szCs w:val="22"/>
          <w:lang w:val="hu-HU"/>
        </w:rPr>
        <w:t xml:space="preserve"> </w:t>
      </w:r>
    </w:p>
    <w:p w14:paraId="0904BA66" w14:textId="77777777" w:rsidR="008452C2" w:rsidRDefault="008452C2" w:rsidP="008452C2">
      <w:pPr>
        <w:pStyle w:val="Default"/>
        <w:rPr>
          <w:sz w:val="22"/>
          <w:szCs w:val="22"/>
          <w:lang w:val="hu-HU"/>
        </w:rPr>
      </w:pPr>
    </w:p>
    <w:p w14:paraId="156F98B9" w14:textId="77777777" w:rsidR="008452C2" w:rsidRPr="008452C2" w:rsidRDefault="008452C2" w:rsidP="008452C2">
      <w:pPr>
        <w:pStyle w:val="EndnoteText"/>
        <w:keepNext/>
        <w:widowControl w:val="0"/>
        <w:tabs>
          <w:tab w:val="left" w:pos="720"/>
        </w:tabs>
        <w:rPr>
          <w:snapToGrid w:val="0"/>
          <w:color w:val="000000"/>
          <w:szCs w:val="22"/>
          <w:u w:val="single"/>
          <w:lang w:val="hu-HU"/>
        </w:rPr>
      </w:pPr>
      <w:r w:rsidRPr="008452C2">
        <w:rPr>
          <w:snapToGrid w:val="0"/>
          <w:color w:val="000000"/>
          <w:szCs w:val="22"/>
          <w:u w:val="single"/>
          <w:lang w:val="hu-HU"/>
        </w:rPr>
        <w:t>Fototoxicitás</w:t>
      </w:r>
    </w:p>
    <w:p w14:paraId="7542B77D" w14:textId="77777777" w:rsidR="000A4E16" w:rsidRDefault="008452C2" w:rsidP="008452C2">
      <w:pPr>
        <w:pStyle w:val="BodyText"/>
        <w:rPr>
          <w:snapToGrid w:val="0"/>
          <w:color w:val="000000"/>
          <w:szCs w:val="22"/>
          <w:lang w:val="hu-HU"/>
        </w:rPr>
      </w:pPr>
      <w:r w:rsidRPr="009768F6">
        <w:rPr>
          <w:b w:val="0"/>
          <w:i w:val="0"/>
          <w:snapToGrid w:val="0"/>
          <w:color w:val="000000"/>
          <w:szCs w:val="22"/>
          <w:lang w:val="hu-HU"/>
        </w:rPr>
        <w:t>Az imatinib</w:t>
      </w:r>
      <w:r w:rsidRPr="009768F6">
        <w:rPr>
          <w:b w:val="0"/>
          <w:i w:val="0"/>
          <w:snapToGrid w:val="0"/>
          <w:color w:val="000000"/>
          <w:szCs w:val="22"/>
          <w:lang w:val="hu-HU"/>
        </w:rPr>
        <w:noBreakHyphen/>
        <w:t>kezeléssel összefüggő fototoxicitás kockázata miatt a napfény általi közvetlen besugárzást kerülni vagy minimalizálni kell. A betegeket tájékoztatni kell arról, hogy öltözékükkel védekezzenek és használjanak magas fényvédő faktorszámú naptejet</w:t>
      </w:r>
      <w:r>
        <w:rPr>
          <w:snapToGrid w:val="0"/>
          <w:color w:val="000000"/>
          <w:szCs w:val="22"/>
          <w:lang w:val="hu-HU"/>
        </w:rPr>
        <w:t>.</w:t>
      </w:r>
    </w:p>
    <w:p w14:paraId="1B861ECA" w14:textId="77777777" w:rsidR="00FE417B" w:rsidRDefault="00FE417B" w:rsidP="008452C2">
      <w:pPr>
        <w:pStyle w:val="BodyText"/>
        <w:rPr>
          <w:snapToGrid w:val="0"/>
          <w:color w:val="000000"/>
          <w:szCs w:val="22"/>
          <w:lang w:val="hu-HU"/>
        </w:rPr>
      </w:pPr>
    </w:p>
    <w:p w14:paraId="0357DFE9" w14:textId="77777777" w:rsidR="00FE417B" w:rsidRPr="000E78DD" w:rsidRDefault="00FE417B" w:rsidP="00FE417B">
      <w:pPr>
        <w:pStyle w:val="BodyText"/>
        <w:rPr>
          <w:b w:val="0"/>
          <w:bCs/>
          <w:i w:val="0"/>
          <w:iCs/>
          <w:snapToGrid w:val="0"/>
          <w:color w:val="000000"/>
          <w:szCs w:val="22"/>
          <w:u w:val="single"/>
          <w:lang w:val="hu-HU"/>
        </w:rPr>
      </w:pPr>
      <w:r w:rsidRPr="000E78DD">
        <w:rPr>
          <w:b w:val="0"/>
          <w:bCs/>
          <w:i w:val="0"/>
          <w:iCs/>
          <w:snapToGrid w:val="0"/>
          <w:color w:val="000000"/>
          <w:szCs w:val="22"/>
          <w:u w:val="single"/>
          <w:lang w:val="hu-HU"/>
        </w:rPr>
        <w:t>Thromboticus microangiopathia</w:t>
      </w:r>
    </w:p>
    <w:p w14:paraId="5D35ADC8" w14:textId="77777777" w:rsidR="00FE417B" w:rsidRPr="000E78DD" w:rsidRDefault="00FE417B" w:rsidP="00FE417B">
      <w:pPr>
        <w:pStyle w:val="BodyText"/>
        <w:rPr>
          <w:b w:val="0"/>
          <w:bCs/>
          <w:i w:val="0"/>
          <w:iCs/>
          <w:snapToGrid w:val="0"/>
          <w:color w:val="000000"/>
          <w:szCs w:val="22"/>
          <w:lang w:val="hu-HU"/>
        </w:rPr>
      </w:pPr>
      <w:r w:rsidRPr="000E78DD">
        <w:rPr>
          <w:b w:val="0"/>
          <w:bCs/>
          <w:i w:val="0"/>
          <w:iCs/>
          <w:snapToGrid w:val="0"/>
          <w:color w:val="000000"/>
          <w:szCs w:val="22"/>
          <w:lang w:val="hu-HU"/>
        </w:rPr>
        <w:t>A BCR</w:t>
      </w:r>
      <w:r w:rsidRPr="000E78DD">
        <w:rPr>
          <w:b w:val="0"/>
          <w:bCs/>
          <w:i w:val="0"/>
          <w:iCs/>
          <w:snapToGrid w:val="0"/>
          <w:color w:val="000000"/>
          <w:szCs w:val="22"/>
          <w:lang w:val="hu-HU"/>
        </w:rPr>
        <w:noBreakHyphen/>
        <w:t>ABL tirozin</w:t>
      </w:r>
      <w:r w:rsidRPr="000E78DD">
        <w:rPr>
          <w:b w:val="0"/>
          <w:bCs/>
          <w:i w:val="0"/>
          <w:iCs/>
          <w:snapToGrid w:val="0"/>
          <w:color w:val="000000"/>
          <w:szCs w:val="22"/>
          <w:lang w:val="hu-HU"/>
        </w:rPr>
        <w:noBreakHyphen/>
        <w:t>kináz inhibitorok (TKI</w:t>
      </w:r>
      <w:r w:rsidRPr="000E78DD">
        <w:rPr>
          <w:b w:val="0"/>
          <w:bCs/>
          <w:i w:val="0"/>
          <w:iCs/>
          <w:snapToGrid w:val="0"/>
          <w:color w:val="000000"/>
          <w:szCs w:val="22"/>
          <w:lang w:val="hu-HU"/>
        </w:rPr>
        <w:noBreakHyphen/>
        <w:t xml:space="preserve">k) </w:t>
      </w:r>
      <w:r w:rsidR="005F6169">
        <w:rPr>
          <w:b w:val="0"/>
          <w:bCs/>
          <w:i w:val="0"/>
          <w:iCs/>
          <w:snapToGrid w:val="0"/>
          <w:color w:val="000000"/>
          <w:szCs w:val="22"/>
          <w:lang w:val="hu-HU"/>
        </w:rPr>
        <w:t>alkalmazása során</w:t>
      </w:r>
      <w:r w:rsidR="005F6169" w:rsidRPr="000E78DD">
        <w:rPr>
          <w:b w:val="0"/>
          <w:bCs/>
          <w:i w:val="0"/>
          <w:iCs/>
          <w:snapToGrid w:val="0"/>
          <w:color w:val="000000"/>
          <w:szCs w:val="22"/>
          <w:lang w:val="hu-HU"/>
        </w:rPr>
        <w:t xml:space="preserve"> </w:t>
      </w:r>
      <w:r w:rsidRPr="000E78DD">
        <w:rPr>
          <w:b w:val="0"/>
          <w:bCs/>
          <w:i w:val="0"/>
          <w:iCs/>
          <w:snapToGrid w:val="0"/>
          <w:color w:val="000000"/>
          <w:szCs w:val="22"/>
          <w:lang w:val="hu-HU"/>
        </w:rPr>
        <w:t>thromboticus microangiopathiá</w:t>
      </w:r>
      <w:r w:rsidR="005F6169">
        <w:rPr>
          <w:b w:val="0"/>
          <w:bCs/>
          <w:i w:val="0"/>
          <w:iCs/>
          <w:snapToGrid w:val="0"/>
          <w:color w:val="000000"/>
          <w:szCs w:val="22"/>
          <w:lang w:val="hu-HU"/>
        </w:rPr>
        <w:t>t</w:t>
      </w:r>
      <w:r w:rsidRPr="000E78DD">
        <w:rPr>
          <w:b w:val="0"/>
          <w:bCs/>
          <w:i w:val="0"/>
          <w:iCs/>
          <w:snapToGrid w:val="0"/>
          <w:color w:val="000000"/>
          <w:szCs w:val="22"/>
          <w:lang w:val="hu-HU"/>
        </w:rPr>
        <w:t xml:space="preserve"> (TMA) </w:t>
      </w:r>
      <w:r w:rsidR="005F6169">
        <w:rPr>
          <w:b w:val="0"/>
          <w:bCs/>
          <w:i w:val="0"/>
          <w:iCs/>
          <w:snapToGrid w:val="0"/>
          <w:color w:val="000000"/>
          <w:szCs w:val="22"/>
          <w:lang w:val="hu-HU"/>
        </w:rPr>
        <w:t>jelentettek</w:t>
      </w:r>
      <w:r w:rsidRPr="000E78DD">
        <w:rPr>
          <w:b w:val="0"/>
          <w:bCs/>
          <w:i w:val="0"/>
          <w:iCs/>
          <w:snapToGrid w:val="0"/>
          <w:color w:val="000000"/>
          <w:szCs w:val="22"/>
          <w:lang w:val="hu-HU"/>
        </w:rPr>
        <w:t>, beleértve a</w:t>
      </w:r>
      <w:r w:rsidR="002019D8">
        <w:rPr>
          <w:b w:val="0"/>
          <w:bCs/>
          <w:i w:val="0"/>
          <w:iCs/>
          <w:snapToGrid w:val="0"/>
          <w:color w:val="000000"/>
          <w:szCs w:val="22"/>
          <w:lang w:val="hu-HU"/>
        </w:rPr>
        <w:t>z</w:t>
      </w:r>
      <w:r w:rsidRPr="000E78DD">
        <w:rPr>
          <w:b w:val="0"/>
          <w:bCs/>
          <w:i w:val="0"/>
          <w:iCs/>
          <w:snapToGrid w:val="0"/>
          <w:color w:val="000000"/>
          <w:szCs w:val="22"/>
          <w:lang w:val="hu-HU"/>
        </w:rPr>
        <w:t xml:space="preserve"> </w:t>
      </w:r>
      <w:r w:rsidR="002019D8">
        <w:rPr>
          <w:b w:val="0"/>
          <w:bCs/>
          <w:i w:val="0"/>
          <w:iCs/>
          <w:snapToGrid w:val="0"/>
          <w:color w:val="000000"/>
          <w:szCs w:val="22"/>
          <w:lang w:val="hu-HU"/>
        </w:rPr>
        <w:t>Imatinib Accord-dal</w:t>
      </w:r>
      <w:r w:rsidRPr="000E78DD">
        <w:rPr>
          <w:b w:val="0"/>
          <w:bCs/>
          <w:i w:val="0"/>
          <w:iCs/>
          <w:snapToGrid w:val="0"/>
          <w:color w:val="000000"/>
          <w:szCs w:val="22"/>
          <w:lang w:val="hu-HU"/>
        </w:rPr>
        <w:t xml:space="preserve"> kapcsolatos egyedi esetjelentéseket (lásd 4.8 pont). Ha a</w:t>
      </w:r>
      <w:r w:rsidR="002019D8">
        <w:rPr>
          <w:b w:val="0"/>
          <w:bCs/>
          <w:i w:val="0"/>
          <w:iCs/>
          <w:snapToGrid w:val="0"/>
          <w:color w:val="000000"/>
          <w:szCs w:val="22"/>
          <w:lang w:val="hu-HU"/>
        </w:rPr>
        <w:t>z</w:t>
      </w:r>
      <w:r w:rsidRPr="000E78DD">
        <w:rPr>
          <w:b w:val="0"/>
          <w:bCs/>
          <w:i w:val="0"/>
          <w:iCs/>
          <w:snapToGrid w:val="0"/>
          <w:color w:val="000000"/>
          <w:szCs w:val="22"/>
          <w:lang w:val="hu-HU"/>
        </w:rPr>
        <w:t xml:space="preserve"> </w:t>
      </w:r>
      <w:r w:rsidR="002019D8">
        <w:rPr>
          <w:b w:val="0"/>
          <w:bCs/>
          <w:i w:val="0"/>
          <w:iCs/>
          <w:snapToGrid w:val="0"/>
          <w:color w:val="000000"/>
          <w:szCs w:val="22"/>
          <w:lang w:val="hu-HU"/>
        </w:rPr>
        <w:t>Imatinib Acord-</w:t>
      </w:r>
      <w:r w:rsidR="005F6169">
        <w:rPr>
          <w:b w:val="0"/>
          <w:bCs/>
          <w:i w:val="0"/>
          <w:iCs/>
          <w:snapToGrid w:val="0"/>
          <w:color w:val="000000"/>
          <w:szCs w:val="22"/>
          <w:lang w:val="hu-HU"/>
        </w:rPr>
        <w:t>dal kezelt</w:t>
      </w:r>
      <w:r w:rsidRPr="000E78DD">
        <w:rPr>
          <w:b w:val="0"/>
          <w:bCs/>
          <w:i w:val="0"/>
          <w:iCs/>
          <w:snapToGrid w:val="0"/>
          <w:color w:val="000000"/>
          <w:szCs w:val="22"/>
          <w:lang w:val="hu-HU"/>
        </w:rPr>
        <w:t xml:space="preserve"> betegnél a TMA laboratóriumi vagy klinikai jelei fordulnak elő, a kezelést fel kell függeszteni, és a TMA alapos kivizsgálása szükséges, beleértve az ADAMTS13 aktivitást és az anti-ADAMTS13-antitest meghatározást. Ha az anti-ADAMTS13-antitest szint magas és az ADAMTS13 aktivitás alacsony, a</w:t>
      </w:r>
      <w:r w:rsidR="002019D8">
        <w:rPr>
          <w:b w:val="0"/>
          <w:bCs/>
          <w:i w:val="0"/>
          <w:iCs/>
          <w:snapToGrid w:val="0"/>
          <w:color w:val="000000"/>
          <w:szCs w:val="22"/>
          <w:lang w:val="hu-HU"/>
        </w:rPr>
        <w:t>z</w:t>
      </w:r>
      <w:r w:rsidRPr="000E78DD">
        <w:rPr>
          <w:b w:val="0"/>
          <w:bCs/>
          <w:i w:val="0"/>
          <w:iCs/>
          <w:snapToGrid w:val="0"/>
          <w:color w:val="000000"/>
          <w:szCs w:val="22"/>
          <w:lang w:val="hu-HU"/>
        </w:rPr>
        <w:t xml:space="preserve"> </w:t>
      </w:r>
      <w:r w:rsidR="002019D8">
        <w:rPr>
          <w:b w:val="0"/>
          <w:bCs/>
          <w:i w:val="0"/>
          <w:iCs/>
          <w:snapToGrid w:val="0"/>
          <w:color w:val="000000"/>
          <w:szCs w:val="22"/>
          <w:lang w:val="hu-HU"/>
        </w:rPr>
        <w:t>Imatinib Accord</w:t>
      </w:r>
      <w:r w:rsidRPr="000E78DD">
        <w:rPr>
          <w:b w:val="0"/>
          <w:bCs/>
          <w:i w:val="0"/>
          <w:iCs/>
          <w:snapToGrid w:val="0"/>
          <w:color w:val="000000"/>
          <w:szCs w:val="22"/>
          <w:lang w:val="hu-HU"/>
        </w:rPr>
        <w:noBreakHyphen/>
        <w:t>kezelést nem szabad folytatni.</w:t>
      </w:r>
    </w:p>
    <w:p w14:paraId="6F58BE13" w14:textId="77777777" w:rsidR="00FE417B" w:rsidRPr="0021242C" w:rsidRDefault="00FE417B" w:rsidP="008452C2">
      <w:pPr>
        <w:pStyle w:val="BodyText"/>
        <w:rPr>
          <w:rFonts w:cs="Times New Roman"/>
          <w:b w:val="0"/>
          <w:i w:val="0"/>
          <w:color w:val="000000"/>
          <w:szCs w:val="22"/>
          <w:lang w:val="hu-HU"/>
        </w:rPr>
      </w:pPr>
    </w:p>
    <w:p w14:paraId="3A80D8BD" w14:textId="77777777" w:rsidR="003B196D" w:rsidRDefault="00910FC8">
      <w:pPr>
        <w:spacing w:line="240" w:lineRule="auto"/>
        <w:rPr>
          <w:rFonts w:cs="Times New Roman"/>
          <w:color w:val="000000"/>
          <w:szCs w:val="22"/>
          <w:u w:val="single"/>
          <w:lang w:val="hu-HU"/>
        </w:rPr>
      </w:pPr>
      <w:r w:rsidRPr="000B2F27">
        <w:rPr>
          <w:rFonts w:cs="Times New Roman"/>
          <w:color w:val="000000"/>
          <w:szCs w:val="22"/>
          <w:u w:val="single"/>
          <w:lang w:val="hu-HU"/>
        </w:rPr>
        <w:t>Laboratóriumi vizsgálatok</w:t>
      </w:r>
    </w:p>
    <w:p w14:paraId="7C078B9F" w14:textId="77777777" w:rsidR="00910FC8" w:rsidRPr="000B2F27" w:rsidRDefault="00910FC8">
      <w:pPr>
        <w:spacing w:line="240" w:lineRule="auto"/>
        <w:rPr>
          <w:rFonts w:cs="Times New Roman"/>
          <w:color w:val="000000"/>
          <w:szCs w:val="22"/>
          <w:u w:val="single"/>
          <w:lang w:val="hu-HU"/>
        </w:rPr>
      </w:pPr>
    </w:p>
    <w:p w14:paraId="48843F1C"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A teljes vérkép rendszeresen ellenőrizendő a</w:t>
      </w:r>
      <w:r w:rsidR="003E6FB0" w:rsidRPr="000B2F27">
        <w:rPr>
          <w:rFonts w:cs="Times New Roman"/>
          <w:color w:val="000000"/>
          <w:szCs w:val="22"/>
          <w:lang w:val="hu-HU"/>
        </w:rPr>
        <w:t>z</w:t>
      </w:r>
      <w:r w:rsidRPr="000B2F27">
        <w:rPr>
          <w:rFonts w:cs="Times New Roman"/>
          <w:color w:val="000000"/>
          <w:szCs w:val="22"/>
          <w:lang w:val="hu-HU"/>
        </w:rPr>
        <w:t xml:space="preserve"> </w:t>
      </w:r>
      <w:r w:rsidR="003E6FB0" w:rsidRPr="000B2F27">
        <w:rPr>
          <w:rFonts w:cs="Times New Roman"/>
          <w:color w:val="000000"/>
          <w:szCs w:val="22"/>
          <w:lang w:val="hu-HU"/>
        </w:rPr>
        <w:t>imatinib</w:t>
      </w:r>
      <w:r w:rsidR="00E37C39">
        <w:rPr>
          <w:rFonts w:cs="Times New Roman"/>
          <w:color w:val="000000"/>
          <w:szCs w:val="22"/>
          <w:lang w:val="hu-HU"/>
        </w:rPr>
        <w:noBreakHyphen/>
      </w:r>
      <w:r w:rsidRPr="000B2F27">
        <w:rPr>
          <w:rFonts w:cs="Times New Roman"/>
          <w:color w:val="000000"/>
          <w:szCs w:val="22"/>
          <w:lang w:val="hu-HU"/>
        </w:rPr>
        <w:t>kezelés során. A CML</w:t>
      </w:r>
      <w:r w:rsidR="005F6169">
        <w:rPr>
          <w:rFonts w:cs="Times New Roman"/>
          <w:color w:val="000000"/>
          <w:szCs w:val="22"/>
          <w:lang w:val="hu-HU"/>
        </w:rPr>
        <w:t>-es</w:t>
      </w:r>
      <w:r w:rsidRPr="000B2F27">
        <w:rPr>
          <w:rFonts w:cs="Times New Roman"/>
          <w:color w:val="000000"/>
          <w:szCs w:val="22"/>
          <w:lang w:val="hu-HU"/>
        </w:rPr>
        <w:t xml:space="preserve"> betegek </w:t>
      </w:r>
      <w:r w:rsidR="003E6FB0" w:rsidRPr="000B2F27">
        <w:rPr>
          <w:rFonts w:cs="Times New Roman"/>
          <w:color w:val="000000"/>
          <w:szCs w:val="22"/>
          <w:lang w:val="hu-HU"/>
        </w:rPr>
        <w:t>imatinib</w:t>
      </w:r>
      <w:r w:rsidR="00E37C39">
        <w:rPr>
          <w:rFonts w:cs="Times New Roman"/>
          <w:color w:val="000000"/>
          <w:szCs w:val="22"/>
          <w:lang w:val="hu-HU"/>
        </w:rPr>
        <w:noBreakHyphen/>
      </w:r>
      <w:r w:rsidRPr="000B2F27">
        <w:rPr>
          <w:rFonts w:cs="Times New Roman"/>
          <w:color w:val="000000"/>
          <w:szCs w:val="22"/>
          <w:lang w:val="hu-HU"/>
        </w:rPr>
        <w:t>kezelésekor neutropeniát vagy thrombocytopeniát figyeltek meg. Ezen cytopeniák előfordulása azonban valószínűleg a kezelendő betegség stádiumától függött, és sokkal gyakoribb volt az akcelerált fázisú CML</w:t>
      </w:r>
      <w:r w:rsidRPr="000B2F27">
        <w:rPr>
          <w:rFonts w:cs="Times New Roman"/>
          <w:color w:val="000000"/>
          <w:szCs w:val="22"/>
          <w:lang w:val="hu-HU"/>
        </w:rPr>
        <w:noBreakHyphen/>
        <w:t>es betegekben vagy blasztos krízisben, mint a krónikus fázisban. Ilyen esetben a</w:t>
      </w:r>
      <w:r w:rsidR="003E6FB0" w:rsidRPr="000B2F27">
        <w:rPr>
          <w:rFonts w:cs="Times New Roman"/>
          <w:color w:val="000000"/>
          <w:szCs w:val="22"/>
          <w:lang w:val="hu-HU"/>
        </w:rPr>
        <w:t>z</w:t>
      </w:r>
      <w:r w:rsidRPr="000B2F27">
        <w:rPr>
          <w:rFonts w:cs="Times New Roman"/>
          <w:color w:val="000000"/>
          <w:szCs w:val="22"/>
          <w:lang w:val="hu-HU"/>
        </w:rPr>
        <w:t xml:space="preserve"> </w:t>
      </w:r>
      <w:r w:rsidR="003E6FB0" w:rsidRPr="000B2F27">
        <w:rPr>
          <w:rFonts w:cs="Times New Roman"/>
          <w:color w:val="000000"/>
          <w:szCs w:val="22"/>
          <w:lang w:val="hu-HU"/>
        </w:rPr>
        <w:t>imatinib</w:t>
      </w:r>
      <w:r w:rsidR="00E37C39">
        <w:rPr>
          <w:rFonts w:cs="Times New Roman"/>
          <w:color w:val="000000"/>
          <w:szCs w:val="22"/>
          <w:lang w:val="hu-HU"/>
        </w:rPr>
        <w:noBreakHyphen/>
      </w:r>
      <w:r w:rsidRPr="000B2F27">
        <w:rPr>
          <w:rFonts w:cs="Times New Roman"/>
          <w:color w:val="000000"/>
          <w:szCs w:val="22"/>
          <w:lang w:val="hu-HU"/>
        </w:rPr>
        <w:t>kezelés abbahagyható, vagy az alkalmazott adag csökkenthető, amint az a 4.2 pontban javasolt.</w:t>
      </w:r>
    </w:p>
    <w:p w14:paraId="1475E1D4" w14:textId="77777777" w:rsidR="00910FC8" w:rsidRPr="000B2F27" w:rsidRDefault="00910FC8">
      <w:pPr>
        <w:spacing w:line="240" w:lineRule="auto"/>
        <w:rPr>
          <w:rFonts w:cs="Times New Roman"/>
          <w:color w:val="000000"/>
          <w:szCs w:val="22"/>
          <w:lang w:val="hu-HU"/>
        </w:rPr>
      </w:pPr>
    </w:p>
    <w:p w14:paraId="09652E87"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A májfunkciós</w:t>
      </w:r>
      <w:r w:rsidR="005F6169">
        <w:rPr>
          <w:rFonts w:cs="Times New Roman"/>
          <w:color w:val="000000"/>
          <w:szCs w:val="22"/>
          <w:lang w:val="hu-HU"/>
        </w:rPr>
        <w:t>t</w:t>
      </w:r>
      <w:r w:rsidRPr="000B2F27">
        <w:rPr>
          <w:rFonts w:cs="Times New Roman"/>
          <w:color w:val="000000"/>
          <w:szCs w:val="22"/>
          <w:lang w:val="hu-HU"/>
        </w:rPr>
        <w:t xml:space="preserve"> (transzaminázok, bilirubin, alkalikus foszfatáz) rendszeresen ellenőriz</w:t>
      </w:r>
      <w:r w:rsidR="005F6169">
        <w:rPr>
          <w:rFonts w:cs="Times New Roman"/>
          <w:color w:val="000000"/>
          <w:szCs w:val="22"/>
          <w:lang w:val="hu-HU"/>
        </w:rPr>
        <w:t xml:space="preserve">ni kell </w:t>
      </w:r>
      <w:r w:rsidRPr="000B2F27">
        <w:rPr>
          <w:rFonts w:cs="Times New Roman"/>
          <w:color w:val="000000"/>
          <w:szCs w:val="22"/>
          <w:lang w:val="hu-HU"/>
        </w:rPr>
        <w:t xml:space="preserve"> a</w:t>
      </w:r>
      <w:r w:rsidR="001A0C78" w:rsidRPr="000B2F27">
        <w:rPr>
          <w:rFonts w:cs="Times New Roman"/>
          <w:color w:val="000000"/>
          <w:szCs w:val="22"/>
          <w:lang w:val="hu-HU"/>
        </w:rPr>
        <w:t>z</w:t>
      </w:r>
      <w:r w:rsidR="005F6169">
        <w:rPr>
          <w:rFonts w:cs="Times New Roman"/>
          <w:color w:val="000000"/>
          <w:szCs w:val="22"/>
          <w:lang w:val="hu-HU"/>
        </w:rPr>
        <w:t xml:space="preserve"> </w:t>
      </w:r>
      <w:r w:rsidR="001A0C78" w:rsidRPr="000B2F27">
        <w:rPr>
          <w:rFonts w:cs="Times New Roman"/>
          <w:color w:val="000000"/>
          <w:szCs w:val="22"/>
          <w:lang w:val="hu-HU"/>
        </w:rPr>
        <w:t>imatinib</w:t>
      </w:r>
      <w:r w:rsidR="00E37C39">
        <w:rPr>
          <w:rFonts w:cs="Times New Roman"/>
          <w:color w:val="000000"/>
          <w:szCs w:val="22"/>
          <w:lang w:val="hu-HU"/>
        </w:rPr>
        <w:noBreakHyphen/>
      </w:r>
      <w:r w:rsidRPr="000B2F27">
        <w:rPr>
          <w:rFonts w:cs="Times New Roman"/>
          <w:color w:val="000000"/>
          <w:szCs w:val="22"/>
          <w:lang w:val="hu-HU"/>
        </w:rPr>
        <w:t xml:space="preserve">kezelésben részesülő </w:t>
      </w:r>
      <w:r w:rsidR="001B18A1" w:rsidRPr="000B2F27">
        <w:rPr>
          <w:rFonts w:cs="Times New Roman"/>
          <w:color w:val="000000"/>
          <w:szCs w:val="22"/>
          <w:lang w:val="hu-HU"/>
        </w:rPr>
        <w:t>betegek</w:t>
      </w:r>
      <w:r w:rsidR="001B18A1">
        <w:rPr>
          <w:rFonts w:cs="Times New Roman"/>
          <w:color w:val="000000"/>
          <w:szCs w:val="22"/>
          <w:lang w:val="hu-HU"/>
        </w:rPr>
        <w:t>nél</w:t>
      </w:r>
      <w:r w:rsidRPr="000B2F27">
        <w:rPr>
          <w:rFonts w:cs="Times New Roman"/>
          <w:color w:val="000000"/>
          <w:szCs w:val="22"/>
          <w:lang w:val="hu-HU"/>
        </w:rPr>
        <w:t>.</w:t>
      </w:r>
    </w:p>
    <w:p w14:paraId="09B6A07A" w14:textId="77777777" w:rsidR="00910FC8" w:rsidRPr="000B2F27" w:rsidRDefault="00910FC8">
      <w:pPr>
        <w:spacing w:line="240" w:lineRule="auto"/>
        <w:rPr>
          <w:rFonts w:cs="Times New Roman"/>
          <w:color w:val="000000"/>
          <w:szCs w:val="22"/>
          <w:lang w:val="hu-HU"/>
        </w:rPr>
      </w:pPr>
    </w:p>
    <w:p w14:paraId="3E371AF9" w14:textId="77777777" w:rsidR="00910FC8" w:rsidRPr="000B2F27" w:rsidRDefault="001B18A1">
      <w:pPr>
        <w:spacing w:line="240" w:lineRule="auto"/>
        <w:rPr>
          <w:rFonts w:cs="Times New Roman"/>
          <w:color w:val="000000"/>
          <w:szCs w:val="22"/>
          <w:lang w:val="hu-HU"/>
        </w:rPr>
      </w:pPr>
      <w:r>
        <w:rPr>
          <w:rFonts w:cs="Times New Roman"/>
          <w:color w:val="000000"/>
          <w:szCs w:val="22"/>
          <w:lang w:val="hu-HU"/>
        </w:rPr>
        <w:t>Vesekárosodásban szenvedő</w:t>
      </w:r>
      <w:r w:rsidR="00910FC8" w:rsidRPr="000B2F27">
        <w:rPr>
          <w:rFonts w:cs="Times New Roman"/>
          <w:color w:val="000000"/>
          <w:szCs w:val="22"/>
          <w:lang w:val="hu-HU"/>
        </w:rPr>
        <w:t xml:space="preserve"> </w:t>
      </w:r>
      <w:r w:rsidRPr="000B2F27">
        <w:rPr>
          <w:rFonts w:cs="Times New Roman"/>
          <w:color w:val="000000"/>
          <w:szCs w:val="22"/>
          <w:lang w:val="hu-HU"/>
        </w:rPr>
        <w:t>betegek</w:t>
      </w:r>
      <w:r>
        <w:rPr>
          <w:rFonts w:cs="Times New Roman"/>
          <w:color w:val="000000"/>
          <w:szCs w:val="22"/>
          <w:lang w:val="hu-HU"/>
        </w:rPr>
        <w:t>nél</w:t>
      </w:r>
      <w:r w:rsidRPr="000B2F27">
        <w:rPr>
          <w:rFonts w:cs="Times New Roman"/>
          <w:color w:val="000000"/>
          <w:szCs w:val="22"/>
          <w:lang w:val="hu-HU"/>
        </w:rPr>
        <w:t xml:space="preserve"> </w:t>
      </w:r>
      <w:r w:rsidR="00910FC8" w:rsidRPr="000B2F27">
        <w:rPr>
          <w:rFonts w:cs="Times New Roman"/>
          <w:color w:val="000000"/>
          <w:szCs w:val="22"/>
          <w:lang w:val="hu-HU"/>
        </w:rPr>
        <w:t>az imatinib plazma expozíciója magasabbn</w:t>
      </w:r>
      <w:r>
        <w:rPr>
          <w:rFonts w:cs="Times New Roman"/>
          <w:color w:val="000000"/>
          <w:szCs w:val="22"/>
          <w:lang w:val="hu-HU"/>
        </w:rPr>
        <w:t>a</w:t>
      </w:r>
      <w:r w:rsidR="00910FC8" w:rsidRPr="000B2F27">
        <w:rPr>
          <w:rFonts w:cs="Times New Roman"/>
          <w:color w:val="000000"/>
          <w:szCs w:val="22"/>
          <w:lang w:val="hu-HU"/>
        </w:rPr>
        <w:t xml:space="preserve">k tűnik, mint az egészséges vesefunkciójú </w:t>
      </w:r>
      <w:r w:rsidRPr="000B2F27">
        <w:rPr>
          <w:rFonts w:cs="Times New Roman"/>
          <w:color w:val="000000"/>
          <w:szCs w:val="22"/>
          <w:lang w:val="hu-HU"/>
        </w:rPr>
        <w:t>betegek</w:t>
      </w:r>
      <w:r>
        <w:rPr>
          <w:rFonts w:cs="Times New Roman"/>
          <w:color w:val="000000"/>
          <w:szCs w:val="22"/>
          <w:lang w:val="hu-HU"/>
        </w:rPr>
        <w:t>nél</w:t>
      </w:r>
      <w:r w:rsidR="00910FC8" w:rsidRPr="000B2F27">
        <w:rPr>
          <w:rFonts w:cs="Times New Roman"/>
          <w:color w:val="000000"/>
          <w:szCs w:val="22"/>
          <w:lang w:val="hu-HU"/>
        </w:rPr>
        <w:t xml:space="preserve">. Ennek oka valószínűleg az, hogy ezen betegekben megemelkedik az imatinibet megkötő savas alfa glikoprotein (AGP) plazmaszintje. </w:t>
      </w:r>
      <w:r>
        <w:rPr>
          <w:rFonts w:cs="Times New Roman"/>
          <w:color w:val="000000"/>
          <w:szCs w:val="22"/>
          <w:lang w:val="hu-HU"/>
        </w:rPr>
        <w:t xml:space="preserve">Vesekárosodásban </w:t>
      </w:r>
      <w:r>
        <w:rPr>
          <w:rFonts w:cs="Times New Roman"/>
          <w:color w:val="000000"/>
          <w:szCs w:val="22"/>
          <w:lang w:val="hu-HU"/>
        </w:rPr>
        <w:lastRenderedPageBreak/>
        <w:t>szenvedő</w:t>
      </w:r>
      <w:r w:rsidR="00910FC8" w:rsidRPr="000B2F27">
        <w:rPr>
          <w:rFonts w:cs="Times New Roman"/>
          <w:color w:val="000000"/>
          <w:szCs w:val="22"/>
          <w:lang w:val="hu-HU"/>
        </w:rPr>
        <w:t xml:space="preserve"> betegeknek a legkisebb kezdő adagot kell adni. Súlyos</w:t>
      </w:r>
      <w:r>
        <w:rPr>
          <w:rFonts w:cs="Times New Roman"/>
          <w:color w:val="000000"/>
          <w:szCs w:val="22"/>
          <w:lang w:val="hu-HU"/>
        </w:rPr>
        <w:t>vesekárosodásban szenvedő</w:t>
      </w:r>
      <w:r w:rsidR="00910FC8" w:rsidRPr="000B2F27">
        <w:rPr>
          <w:rFonts w:cs="Times New Roman"/>
          <w:color w:val="000000"/>
          <w:szCs w:val="22"/>
          <w:lang w:val="hu-HU"/>
        </w:rPr>
        <w:t xml:space="preserve"> betegek kezelése óvatosságot igényel. Az adagot csökkenteni lehet, amennyiben azt a beteg nem jól tolerálja (lásd 4.2 és 5.2 pont).</w:t>
      </w:r>
    </w:p>
    <w:p w14:paraId="63129434" w14:textId="77777777" w:rsidR="00620759" w:rsidRDefault="00620759">
      <w:pPr>
        <w:spacing w:line="240" w:lineRule="auto"/>
        <w:rPr>
          <w:rFonts w:cs="Times New Roman"/>
          <w:color w:val="000000"/>
          <w:szCs w:val="22"/>
          <w:lang w:val="hu-HU"/>
        </w:rPr>
      </w:pPr>
    </w:p>
    <w:p w14:paraId="5ACC6F3F" w14:textId="77777777" w:rsidR="004B7BB8" w:rsidRPr="004054EF" w:rsidRDefault="001E2FC6" w:rsidP="001D1643">
      <w:pPr>
        <w:rPr>
          <w:lang w:val="hu-HU"/>
        </w:rPr>
      </w:pPr>
      <w:r w:rsidRPr="004054EF">
        <w:rPr>
          <w:color w:val="000000"/>
          <w:szCs w:val="22"/>
          <w:lang w:val="hu-HU"/>
        </w:rPr>
        <w:t>A hosszú távú imatinib</w:t>
      </w:r>
      <w:r w:rsidRPr="004054EF">
        <w:rPr>
          <w:color w:val="000000"/>
          <w:szCs w:val="22"/>
          <w:lang w:val="hu-HU"/>
        </w:rPr>
        <w:noBreakHyphen/>
        <w:t>kezelés klinikailag jelentős vesefunkció romlást eredményezhet. Az imatinib</w:t>
      </w:r>
      <w:r w:rsidRPr="004054EF">
        <w:rPr>
          <w:color w:val="000000"/>
          <w:szCs w:val="22"/>
          <w:lang w:val="hu-HU"/>
        </w:rPr>
        <w:noBreakHyphen/>
        <w:t>kezelés megkezdése előtt ezért a vesefunkciót vizsgálni, valamint a kezelés során szorosan monitorozni kell, különös tekintettel a veseműködési zavar kockázati tényezői</w:t>
      </w:r>
      <w:r w:rsidR="001B18A1">
        <w:rPr>
          <w:color w:val="000000"/>
          <w:szCs w:val="22"/>
          <w:lang w:val="hu-HU"/>
        </w:rPr>
        <w:t>vel rendelekző</w:t>
      </w:r>
      <w:r w:rsidRPr="004054EF">
        <w:rPr>
          <w:color w:val="000000"/>
          <w:szCs w:val="22"/>
          <w:lang w:val="hu-HU"/>
        </w:rPr>
        <w:t xml:space="preserve"> betegekre. Veseműködési zavar észlelése esetén megfelelő ellátást és kezelést kell elrendeni a standard kezelési irányelvek szerint.</w:t>
      </w:r>
    </w:p>
    <w:p w14:paraId="6FD4B45A" w14:textId="77777777" w:rsidR="0009624A" w:rsidRPr="000B2F27" w:rsidRDefault="0009624A" w:rsidP="001E2FC6">
      <w:pPr>
        <w:pStyle w:val="EndnoteText"/>
        <w:widowControl w:val="0"/>
        <w:rPr>
          <w:rFonts w:cs="Times New Roman"/>
          <w:color w:val="000000"/>
          <w:szCs w:val="22"/>
          <w:lang w:val="hu-HU"/>
        </w:rPr>
      </w:pPr>
    </w:p>
    <w:p w14:paraId="4E17D32F" w14:textId="77777777" w:rsidR="00545C0D" w:rsidRDefault="0041730A" w:rsidP="00545C0D">
      <w:pPr>
        <w:spacing w:line="240" w:lineRule="auto"/>
        <w:rPr>
          <w:u w:val="single"/>
          <w:lang w:val="hu-HU"/>
        </w:rPr>
      </w:pPr>
      <w:r w:rsidRPr="000B2F27">
        <w:rPr>
          <w:rFonts w:cs="Times New Roman"/>
          <w:szCs w:val="22"/>
          <w:u w:val="single"/>
          <w:lang w:val="hu-HU"/>
        </w:rPr>
        <w:t>Gyermek</w:t>
      </w:r>
      <w:r>
        <w:rPr>
          <w:rFonts w:cs="Times New Roman"/>
          <w:szCs w:val="22"/>
          <w:u w:val="single"/>
          <w:lang w:val="hu-HU"/>
        </w:rPr>
        <w:t>ek</w:t>
      </w:r>
      <w:r w:rsidR="008E77BF">
        <w:rPr>
          <w:rFonts w:cs="Times New Roman"/>
          <w:szCs w:val="22"/>
          <w:u w:val="single"/>
          <w:lang w:val="hu-HU"/>
        </w:rPr>
        <w:t xml:space="preserve"> </w:t>
      </w:r>
      <w:r w:rsidR="008E77BF" w:rsidRPr="008E77BF">
        <w:rPr>
          <w:u w:val="single"/>
          <w:lang w:val="hu-HU"/>
        </w:rPr>
        <w:t>és serdülők</w:t>
      </w:r>
    </w:p>
    <w:p w14:paraId="030DA0E6" w14:textId="77777777" w:rsidR="003B196D" w:rsidRPr="000B2F27" w:rsidRDefault="003B196D" w:rsidP="00545C0D">
      <w:pPr>
        <w:spacing w:line="240" w:lineRule="auto"/>
        <w:rPr>
          <w:rFonts w:cs="Times New Roman"/>
          <w:color w:val="000000"/>
          <w:szCs w:val="22"/>
          <w:u w:val="single"/>
          <w:lang w:val="hu-HU"/>
        </w:rPr>
      </w:pPr>
    </w:p>
    <w:p w14:paraId="3CE23D78" w14:textId="77777777" w:rsidR="00E87E61" w:rsidRPr="00E87E61" w:rsidRDefault="00D73FC8" w:rsidP="00E87E61">
      <w:pPr>
        <w:spacing w:line="240" w:lineRule="auto"/>
        <w:rPr>
          <w:rFonts w:cs="Times New Roman"/>
          <w:color w:val="000000"/>
          <w:szCs w:val="22"/>
          <w:lang w:val="hu-HU"/>
        </w:rPr>
      </w:pPr>
      <w:r>
        <w:rPr>
          <w:rFonts w:cs="Times New Roman"/>
          <w:color w:val="000000"/>
          <w:szCs w:val="22"/>
          <w:lang w:val="hu-HU"/>
        </w:rPr>
        <w:t>A</w:t>
      </w:r>
      <w:r w:rsidR="00E87E61" w:rsidRPr="00E87E61">
        <w:rPr>
          <w:rFonts w:cs="Times New Roman"/>
          <w:color w:val="000000"/>
          <w:szCs w:val="22"/>
          <w:lang w:val="hu-HU"/>
        </w:rPr>
        <w:t>z imatinib</w:t>
      </w:r>
      <w:r>
        <w:rPr>
          <w:rFonts w:cs="Times New Roman"/>
          <w:color w:val="000000"/>
          <w:szCs w:val="22"/>
          <w:lang w:val="hu-HU"/>
        </w:rPr>
        <w:t xml:space="preserve">bel kezelt </w:t>
      </w:r>
      <w:r w:rsidR="00E87E61" w:rsidRPr="00E87E61">
        <w:rPr>
          <w:rFonts w:cs="Times New Roman"/>
          <w:color w:val="000000"/>
          <w:szCs w:val="22"/>
          <w:lang w:val="hu-HU"/>
        </w:rPr>
        <w:t>gyermekeknél és serdülőkor előtt állóknál növekedés</w:t>
      </w:r>
      <w:r>
        <w:rPr>
          <w:rFonts w:cs="Times New Roman"/>
          <w:color w:val="000000"/>
          <w:szCs w:val="22"/>
          <w:lang w:val="hu-HU"/>
        </w:rPr>
        <w:t>i retardáció</w:t>
      </w:r>
      <w:r w:rsidR="00E87E61" w:rsidRPr="00E87E61">
        <w:rPr>
          <w:rFonts w:cs="Times New Roman"/>
          <w:color w:val="000000"/>
          <w:szCs w:val="22"/>
          <w:lang w:val="hu-HU"/>
        </w:rPr>
        <w:t xml:space="preserve"> kialakulásáról szóló esetismertetések</w:t>
      </w:r>
      <w:r>
        <w:rPr>
          <w:rFonts w:cs="Times New Roman"/>
          <w:color w:val="000000"/>
          <w:szCs w:val="22"/>
          <w:lang w:val="hu-HU"/>
        </w:rPr>
        <w:t xml:space="preserve"> jelentek meg.</w:t>
      </w:r>
      <w:r w:rsidR="00E87E61" w:rsidRPr="00E87E61">
        <w:rPr>
          <w:rFonts w:cs="Times New Roman"/>
          <w:color w:val="000000"/>
          <w:szCs w:val="22"/>
          <w:lang w:val="hu-HU"/>
        </w:rPr>
        <w:t xml:space="preserve"> Egy megfigyeléses vizsgálatban, 12 és 24 hónapos kezelés után, a CML</w:t>
      </w:r>
      <w:r w:rsidR="00E87E61" w:rsidRPr="00E87E61">
        <w:rPr>
          <w:rFonts w:cs="Times New Roman"/>
          <w:color w:val="000000"/>
          <w:szCs w:val="22"/>
          <w:lang w:val="hu-HU"/>
        </w:rPr>
        <w:noBreakHyphen/>
        <w:t xml:space="preserve">ben szenvedő </w:t>
      </w:r>
      <w:r w:rsidR="00E87E61" w:rsidRPr="00077603">
        <w:rPr>
          <w:rFonts w:cs="Times New Roman"/>
          <w:color w:val="000000"/>
          <w:szCs w:val="22"/>
          <w:lang w:val="hu-HU"/>
        </w:rPr>
        <w:t>gyermek</w:t>
      </w:r>
      <w:r w:rsidRPr="00D76C1C">
        <w:rPr>
          <w:rFonts w:cs="Times New Roman"/>
          <w:color w:val="000000"/>
          <w:szCs w:val="22"/>
          <w:lang w:val="hu-HU"/>
        </w:rPr>
        <w:t>ek</w:t>
      </w:r>
      <w:r>
        <w:rPr>
          <w:rFonts w:cs="Times New Roman"/>
          <w:color w:val="000000"/>
          <w:szCs w:val="22"/>
          <w:lang w:val="hu-HU"/>
        </w:rPr>
        <w:t xml:space="preserve"> </w:t>
      </w:r>
      <w:r w:rsidR="00E87E61" w:rsidRPr="00E87E61">
        <w:rPr>
          <w:rFonts w:cs="Times New Roman"/>
          <w:color w:val="000000"/>
          <w:szCs w:val="22"/>
          <w:lang w:val="hu-HU"/>
        </w:rPr>
        <w:t>két</w:t>
      </w:r>
      <w:r>
        <w:rPr>
          <w:rFonts w:cs="Times New Roman"/>
          <w:color w:val="000000"/>
          <w:szCs w:val="22"/>
          <w:lang w:val="hu-HU"/>
        </w:rPr>
        <w:t xml:space="preserve"> kisebb</w:t>
      </w:r>
      <w:r w:rsidR="00E87E61" w:rsidRPr="00E87E61">
        <w:rPr>
          <w:rFonts w:cs="Times New Roman"/>
          <w:color w:val="000000"/>
          <w:szCs w:val="22"/>
          <w:lang w:val="hu-HU"/>
        </w:rPr>
        <w:t>, pubertás</w:t>
      </w:r>
      <w:r>
        <w:rPr>
          <w:rFonts w:cs="Times New Roman"/>
          <w:color w:val="000000"/>
          <w:szCs w:val="22"/>
          <w:lang w:val="hu-HU"/>
        </w:rPr>
        <w:t>-</w:t>
      </w:r>
      <w:r w:rsidR="00E87E61" w:rsidRPr="00E87E61">
        <w:rPr>
          <w:rFonts w:cs="Times New Roman"/>
          <w:color w:val="000000"/>
          <w:szCs w:val="22"/>
          <w:lang w:val="hu-HU"/>
        </w:rPr>
        <w:t xml:space="preserve">státusztól és nemtől független alcsoportjában a medián testmagasságra vonatkozó standard deviációs pontszám statisztikailag szignifikáns csökkenését jelentették (melynek klinikai jelentősége bizonytalan). </w:t>
      </w:r>
      <w:r w:rsidR="00E16047" w:rsidRPr="004C34D1">
        <w:rPr>
          <w:color w:val="000000"/>
          <w:lang w:val="hu-HU"/>
        </w:rPr>
        <w:t>Hasonló eredményeket figyeltek meg egy ALL</w:t>
      </w:r>
      <w:r w:rsidR="00E16047">
        <w:rPr>
          <w:color w:val="000000"/>
          <w:lang w:val="hu-HU"/>
        </w:rPr>
        <w:noBreakHyphen/>
      </w:r>
      <w:r w:rsidR="00E16047" w:rsidRPr="004C34D1">
        <w:rPr>
          <w:color w:val="000000"/>
          <w:lang w:val="hu-HU"/>
        </w:rPr>
        <w:t xml:space="preserve">ben szenvedő gyermekekből és serdülőkből álló populációval végzett megfigyeléses vizsgálatban. </w:t>
      </w:r>
      <w:r w:rsidR="00E87E61" w:rsidRPr="00E87E61">
        <w:rPr>
          <w:rFonts w:cs="Times New Roman"/>
          <w:color w:val="000000"/>
          <w:szCs w:val="22"/>
          <w:lang w:val="hu-HU"/>
        </w:rPr>
        <w:t>Az imatinib</w:t>
      </w:r>
      <w:r w:rsidR="00E87E61" w:rsidRPr="00E87E61">
        <w:rPr>
          <w:rFonts w:cs="Times New Roman"/>
          <w:color w:val="000000"/>
          <w:szCs w:val="22"/>
          <w:lang w:val="hu-HU"/>
        </w:rPr>
        <w:noBreakHyphen/>
        <w:t xml:space="preserve">kezelés alatt álló </w:t>
      </w:r>
      <w:r w:rsidR="00264E90" w:rsidRPr="00A11D54">
        <w:rPr>
          <w:rFonts w:cs="Times New Roman"/>
          <w:color w:val="000000"/>
          <w:szCs w:val="22"/>
          <w:lang w:val="hu-HU"/>
        </w:rPr>
        <w:t xml:space="preserve">gyermekek és serdülők </w:t>
      </w:r>
      <w:r w:rsidR="00E87E61" w:rsidRPr="00E87E61">
        <w:rPr>
          <w:rFonts w:cs="Times New Roman"/>
          <w:color w:val="000000"/>
          <w:szCs w:val="22"/>
          <w:lang w:val="hu-HU"/>
        </w:rPr>
        <w:t xml:space="preserve">növekedésének </w:t>
      </w:r>
      <w:r>
        <w:rPr>
          <w:rFonts w:cs="Times New Roman"/>
          <w:color w:val="000000"/>
          <w:szCs w:val="22"/>
          <w:lang w:val="hu-HU"/>
        </w:rPr>
        <w:t>szoros</w:t>
      </w:r>
      <w:r w:rsidRPr="00E87E61">
        <w:rPr>
          <w:rFonts w:cs="Times New Roman"/>
          <w:color w:val="000000"/>
          <w:szCs w:val="22"/>
          <w:lang w:val="hu-HU"/>
        </w:rPr>
        <w:t xml:space="preserve"> </w:t>
      </w:r>
      <w:r w:rsidR="00E87E61" w:rsidRPr="00E87E61">
        <w:rPr>
          <w:rFonts w:cs="Times New Roman"/>
          <w:color w:val="000000"/>
          <w:szCs w:val="22"/>
          <w:lang w:val="hu-HU"/>
        </w:rPr>
        <w:t>ellenőrzése javasolt (lásd 4.8 pont).</w:t>
      </w:r>
    </w:p>
    <w:p w14:paraId="4E5CFAFD" w14:textId="77777777" w:rsidR="00910FC8" w:rsidRPr="000B2F27" w:rsidRDefault="00910FC8">
      <w:pPr>
        <w:spacing w:line="240" w:lineRule="auto"/>
        <w:rPr>
          <w:rFonts w:cs="Times New Roman"/>
          <w:color w:val="000000"/>
          <w:szCs w:val="22"/>
          <w:lang w:val="hu-HU"/>
        </w:rPr>
      </w:pPr>
    </w:p>
    <w:p w14:paraId="601596F2" w14:textId="77777777" w:rsidR="00910FC8" w:rsidRPr="000B2F27" w:rsidRDefault="00910FC8">
      <w:pPr>
        <w:spacing w:line="240" w:lineRule="auto"/>
        <w:ind w:left="567" w:hanging="567"/>
        <w:rPr>
          <w:rFonts w:cs="Times New Roman"/>
          <w:b/>
          <w:color w:val="000000"/>
          <w:szCs w:val="22"/>
          <w:lang w:val="hu-HU"/>
        </w:rPr>
      </w:pPr>
      <w:r w:rsidRPr="000B2F27">
        <w:rPr>
          <w:rFonts w:cs="Times New Roman"/>
          <w:b/>
          <w:color w:val="000000"/>
          <w:szCs w:val="22"/>
          <w:lang w:val="hu-HU"/>
        </w:rPr>
        <w:t>4.5</w:t>
      </w:r>
      <w:r w:rsidRPr="000B2F27">
        <w:rPr>
          <w:rFonts w:cs="Times New Roman"/>
          <w:b/>
          <w:color w:val="000000"/>
          <w:szCs w:val="22"/>
          <w:lang w:val="hu-HU"/>
        </w:rPr>
        <w:tab/>
        <w:t>Gyógyszerkölcsönhatások és egyéb interakciók</w:t>
      </w:r>
    </w:p>
    <w:p w14:paraId="374CB65A" w14:textId="77777777" w:rsidR="00910FC8" w:rsidRPr="000B2F27" w:rsidRDefault="00910FC8">
      <w:pPr>
        <w:spacing w:line="240" w:lineRule="auto"/>
        <w:rPr>
          <w:rFonts w:cs="Times New Roman"/>
          <w:color w:val="000000"/>
          <w:szCs w:val="22"/>
          <w:lang w:val="hu-HU"/>
        </w:rPr>
      </w:pPr>
    </w:p>
    <w:p w14:paraId="14FC7EE1" w14:textId="77777777" w:rsidR="003B196D" w:rsidRDefault="00910FC8">
      <w:pPr>
        <w:spacing w:line="240" w:lineRule="auto"/>
        <w:rPr>
          <w:rFonts w:cs="Times New Roman"/>
          <w:color w:val="000000"/>
          <w:szCs w:val="22"/>
          <w:u w:val="single"/>
          <w:lang w:val="hu-HU"/>
        </w:rPr>
      </w:pPr>
      <w:r w:rsidRPr="000B2F27">
        <w:rPr>
          <w:rFonts w:cs="Times New Roman"/>
          <w:color w:val="000000"/>
          <w:szCs w:val="22"/>
          <w:u w:val="single"/>
          <w:lang w:val="hu-HU"/>
        </w:rPr>
        <w:t xml:space="preserve">Hatóanyagok, melyek </w:t>
      </w:r>
      <w:r w:rsidRPr="000B2F27">
        <w:rPr>
          <w:rFonts w:cs="Times New Roman"/>
          <w:b/>
          <w:color w:val="000000"/>
          <w:szCs w:val="22"/>
          <w:u w:val="single"/>
          <w:lang w:val="hu-HU"/>
        </w:rPr>
        <w:t>növelhetik</w:t>
      </w:r>
      <w:r w:rsidRPr="000B2F27">
        <w:rPr>
          <w:rFonts w:cs="Times New Roman"/>
          <w:color w:val="000000"/>
          <w:szCs w:val="22"/>
          <w:u w:val="single"/>
          <w:lang w:val="hu-HU"/>
        </w:rPr>
        <w:t xml:space="preserve"> az imatinib plazmakoncentrációját</w:t>
      </w:r>
    </w:p>
    <w:p w14:paraId="359C2B98" w14:textId="77777777" w:rsidR="00910FC8" w:rsidRPr="000B2F27" w:rsidRDefault="00910FC8">
      <w:pPr>
        <w:spacing w:line="240" w:lineRule="auto"/>
        <w:rPr>
          <w:rFonts w:cs="Times New Roman"/>
          <w:color w:val="000000"/>
          <w:szCs w:val="22"/>
          <w:u w:val="single"/>
          <w:lang w:val="hu-HU"/>
        </w:rPr>
      </w:pPr>
    </w:p>
    <w:p w14:paraId="4341465A"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 xml:space="preserve">Azok az anyagok, melyek a citokróm P450 CYP3A4 izoenzim aktivitását gátolják (pl. </w:t>
      </w:r>
      <w:r w:rsidR="00AE73A5" w:rsidRPr="000B2F27">
        <w:rPr>
          <w:rFonts w:cs="Times New Roman"/>
          <w:color w:val="000000"/>
          <w:szCs w:val="22"/>
          <w:lang w:val="hu-HU"/>
        </w:rPr>
        <w:t>prote</w:t>
      </w:r>
      <w:r w:rsidR="008D3EB1" w:rsidRPr="000B2F27">
        <w:rPr>
          <w:rFonts w:cs="Times New Roman"/>
          <w:color w:val="000000"/>
          <w:szCs w:val="22"/>
          <w:lang w:val="hu-HU"/>
        </w:rPr>
        <w:t>áz</w:t>
      </w:r>
      <w:r w:rsidR="00AE73A5" w:rsidRPr="000B2F27">
        <w:rPr>
          <w:rFonts w:cs="Times New Roman"/>
          <w:color w:val="000000"/>
          <w:szCs w:val="22"/>
          <w:lang w:val="hu-HU"/>
        </w:rPr>
        <w:noBreakHyphen/>
        <w:t>inhib</w:t>
      </w:r>
      <w:r w:rsidR="008D3EB1" w:rsidRPr="000B2F27">
        <w:rPr>
          <w:rFonts w:cs="Times New Roman"/>
          <w:color w:val="000000"/>
          <w:szCs w:val="22"/>
          <w:lang w:val="hu-HU"/>
        </w:rPr>
        <w:t>i</w:t>
      </w:r>
      <w:r w:rsidR="00AE73A5" w:rsidRPr="000B2F27">
        <w:rPr>
          <w:rFonts w:cs="Times New Roman"/>
          <w:color w:val="000000"/>
          <w:szCs w:val="22"/>
          <w:lang w:val="hu-HU"/>
        </w:rPr>
        <w:t xml:space="preserve">torok, mint </w:t>
      </w:r>
      <w:r w:rsidR="008D3EB1" w:rsidRPr="000B2F27">
        <w:rPr>
          <w:rFonts w:cs="Times New Roman"/>
          <w:color w:val="000000"/>
          <w:szCs w:val="22"/>
          <w:lang w:val="hu-HU"/>
        </w:rPr>
        <w:t xml:space="preserve">az </w:t>
      </w:r>
      <w:r w:rsidR="00AE73A5" w:rsidRPr="000B2F27">
        <w:rPr>
          <w:rFonts w:cs="Times New Roman"/>
          <w:color w:val="000000"/>
          <w:szCs w:val="22"/>
          <w:lang w:val="hu-HU"/>
        </w:rPr>
        <w:t xml:space="preserve">indinavir, lopinavir/ritonavir, ritonavir, szakinavir, telaprevir, nelfinavir, boceprevir; azol gombaellenes szerek, beleértve a </w:t>
      </w:r>
      <w:r w:rsidRPr="000B2F27">
        <w:rPr>
          <w:rFonts w:cs="Times New Roman"/>
          <w:color w:val="000000"/>
          <w:szCs w:val="22"/>
          <w:lang w:val="hu-HU"/>
        </w:rPr>
        <w:t>ketokonazol</w:t>
      </w:r>
      <w:r w:rsidR="00AE73A5" w:rsidRPr="000B2F27">
        <w:rPr>
          <w:rFonts w:cs="Times New Roman"/>
          <w:color w:val="000000"/>
          <w:szCs w:val="22"/>
          <w:lang w:val="hu-HU"/>
        </w:rPr>
        <w:t>t</w:t>
      </w:r>
      <w:r w:rsidRPr="000B2F27">
        <w:rPr>
          <w:rFonts w:cs="Times New Roman"/>
          <w:color w:val="000000"/>
          <w:szCs w:val="22"/>
          <w:lang w:val="hu-HU"/>
        </w:rPr>
        <w:t>, itrakonazol</w:t>
      </w:r>
      <w:r w:rsidR="00AE73A5" w:rsidRPr="000B2F27">
        <w:rPr>
          <w:rFonts w:cs="Times New Roman"/>
          <w:color w:val="000000"/>
          <w:szCs w:val="22"/>
          <w:lang w:val="hu-HU"/>
        </w:rPr>
        <w:t>t</w:t>
      </w:r>
      <w:r w:rsidRPr="000B2F27">
        <w:rPr>
          <w:rFonts w:cs="Times New Roman"/>
          <w:color w:val="000000"/>
          <w:szCs w:val="22"/>
          <w:lang w:val="hu-HU"/>
        </w:rPr>
        <w:t xml:space="preserve">, </w:t>
      </w:r>
      <w:r w:rsidR="00AE73A5" w:rsidRPr="000B2F27">
        <w:rPr>
          <w:rFonts w:cs="Times New Roman"/>
          <w:color w:val="000000"/>
          <w:szCs w:val="22"/>
          <w:lang w:val="hu-HU"/>
        </w:rPr>
        <w:t xml:space="preserve">poszakonazolt, vorikonazolt; egyes makrolidok, mint </w:t>
      </w:r>
      <w:r w:rsidR="008D3EB1" w:rsidRPr="000B2F27">
        <w:rPr>
          <w:rFonts w:cs="Times New Roman"/>
          <w:color w:val="000000"/>
          <w:szCs w:val="22"/>
          <w:lang w:val="hu-HU"/>
        </w:rPr>
        <w:t xml:space="preserve">az </w:t>
      </w:r>
      <w:r w:rsidRPr="000B2F27">
        <w:rPr>
          <w:rFonts w:cs="Times New Roman"/>
          <w:color w:val="000000"/>
          <w:szCs w:val="22"/>
          <w:lang w:val="hu-HU"/>
        </w:rPr>
        <w:t>eritromicin, klaritromicin</w:t>
      </w:r>
      <w:r w:rsidR="00AE73A5" w:rsidRPr="000B2F27">
        <w:rPr>
          <w:rFonts w:cs="Times New Roman"/>
          <w:color w:val="000000"/>
          <w:szCs w:val="22"/>
          <w:lang w:val="hu-HU"/>
        </w:rPr>
        <w:t xml:space="preserve"> és telitromicin</w:t>
      </w:r>
      <w:r w:rsidRPr="000B2F27">
        <w:rPr>
          <w:rFonts w:cs="Times New Roman"/>
          <w:color w:val="000000"/>
          <w:szCs w:val="22"/>
          <w:lang w:val="hu-HU"/>
        </w:rPr>
        <w:t>) csökkenthetik az imatinib metabolizmusát és növelhetik koncentrációját. Az imatinib expozíció szignifikáns növekedését (az imatinib átlagos C</w:t>
      </w:r>
      <w:r w:rsidRPr="000B2F27">
        <w:rPr>
          <w:rFonts w:cs="Times New Roman"/>
          <w:color w:val="000000"/>
          <w:szCs w:val="22"/>
          <w:vertAlign w:val="subscript"/>
          <w:lang w:val="hu-HU"/>
        </w:rPr>
        <w:t>max</w:t>
      </w:r>
      <w:r w:rsidRPr="000B2F27">
        <w:rPr>
          <w:rFonts w:cs="Times New Roman"/>
          <w:color w:val="000000"/>
          <w:szCs w:val="22"/>
          <w:lang w:val="hu-HU"/>
        </w:rPr>
        <w:t>- és AUC-értékei 26%, ill. 40%</w:t>
      </w:r>
      <w:r w:rsidRPr="000B2F27">
        <w:rPr>
          <w:rFonts w:cs="Times New Roman"/>
          <w:color w:val="000000"/>
          <w:szCs w:val="22"/>
          <w:lang w:val="hu-HU"/>
        </w:rPr>
        <w:noBreakHyphen/>
        <w:t>kal nőttek) észlelték egészséges önkéntesekben egyszeri dózisú ketokonazol (CYP3A4 gátló) egyidejű adásakor. A</w:t>
      </w:r>
      <w:r w:rsidR="00015109" w:rsidRPr="000B2F27">
        <w:rPr>
          <w:rFonts w:cs="Times New Roman"/>
          <w:color w:val="000000"/>
          <w:szCs w:val="22"/>
          <w:lang w:val="hu-HU"/>
        </w:rPr>
        <w:t>z</w:t>
      </w:r>
      <w:r w:rsidRPr="000B2F27">
        <w:rPr>
          <w:rFonts w:cs="Times New Roman"/>
          <w:color w:val="000000"/>
          <w:szCs w:val="22"/>
          <w:lang w:val="hu-HU"/>
        </w:rPr>
        <w:t xml:space="preserve"> </w:t>
      </w:r>
      <w:r w:rsidR="00015109" w:rsidRPr="000B2F27">
        <w:rPr>
          <w:rFonts w:cs="Times New Roman"/>
          <w:color w:val="000000"/>
          <w:szCs w:val="22"/>
          <w:lang w:val="hu-HU"/>
        </w:rPr>
        <w:t xml:space="preserve">imatinib </w:t>
      </w:r>
      <w:r w:rsidRPr="000B2F27">
        <w:rPr>
          <w:rFonts w:cs="Times New Roman"/>
          <w:color w:val="000000"/>
          <w:szCs w:val="22"/>
          <w:lang w:val="hu-HU"/>
        </w:rPr>
        <w:t>és a CYP3A4</w:t>
      </w:r>
      <w:r w:rsidRPr="000B2F27">
        <w:rPr>
          <w:rFonts w:cs="Times New Roman"/>
          <w:color w:val="000000"/>
          <w:szCs w:val="22"/>
          <w:lang w:val="hu-HU"/>
        </w:rPr>
        <w:noBreakHyphen/>
        <w:t>gátló tulajdonságú hatóanyagok együttes adásakor óvatosság szükséges.</w:t>
      </w:r>
    </w:p>
    <w:p w14:paraId="3A34C642" w14:textId="77777777" w:rsidR="00910FC8" w:rsidRPr="000B2F27" w:rsidRDefault="00910FC8">
      <w:pPr>
        <w:spacing w:line="240" w:lineRule="auto"/>
        <w:rPr>
          <w:rFonts w:cs="Times New Roman"/>
          <w:color w:val="000000"/>
          <w:szCs w:val="22"/>
          <w:lang w:val="hu-HU"/>
        </w:rPr>
      </w:pPr>
    </w:p>
    <w:p w14:paraId="15A6AA78" w14:textId="77777777" w:rsidR="003B196D" w:rsidRDefault="00910FC8">
      <w:pPr>
        <w:spacing w:line="240" w:lineRule="auto"/>
        <w:rPr>
          <w:rFonts w:cs="Times New Roman"/>
          <w:color w:val="000000"/>
          <w:szCs w:val="22"/>
          <w:u w:val="single"/>
          <w:lang w:val="hu-HU"/>
        </w:rPr>
      </w:pPr>
      <w:r w:rsidRPr="000B2F27">
        <w:rPr>
          <w:rFonts w:cs="Times New Roman"/>
          <w:color w:val="000000"/>
          <w:szCs w:val="22"/>
          <w:u w:val="single"/>
          <w:lang w:val="hu-HU"/>
        </w:rPr>
        <w:t xml:space="preserve">Hatóanyagok, melyek </w:t>
      </w:r>
      <w:r w:rsidRPr="000B2F27">
        <w:rPr>
          <w:rFonts w:cs="Times New Roman"/>
          <w:b/>
          <w:color w:val="000000"/>
          <w:szCs w:val="22"/>
          <w:u w:val="single"/>
          <w:lang w:val="hu-HU"/>
        </w:rPr>
        <w:t>csökkenthetik</w:t>
      </w:r>
      <w:r w:rsidRPr="000B2F27">
        <w:rPr>
          <w:rFonts w:cs="Times New Roman"/>
          <w:color w:val="000000"/>
          <w:szCs w:val="22"/>
          <w:u w:val="single"/>
          <w:lang w:val="hu-HU"/>
        </w:rPr>
        <w:t xml:space="preserve"> az imatinib plazmakoncentrációját</w:t>
      </w:r>
    </w:p>
    <w:p w14:paraId="35E684ED" w14:textId="77777777" w:rsidR="00910FC8" w:rsidRPr="000B2F27" w:rsidRDefault="00910FC8">
      <w:pPr>
        <w:spacing w:line="240" w:lineRule="auto"/>
        <w:rPr>
          <w:rFonts w:cs="Times New Roman"/>
          <w:color w:val="000000"/>
          <w:szCs w:val="22"/>
          <w:u w:val="single"/>
          <w:lang w:val="hu-HU"/>
        </w:rPr>
      </w:pPr>
    </w:p>
    <w:p w14:paraId="67864EF0"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 xml:space="preserve">A CYP3A4 aktivitását indukáló anyagok (pl. dexametazon, fenitoin, karbamazepin, rifampicin, fenobarbitál, foszfenitoin, primidon vagy a </w:t>
      </w:r>
      <w:r w:rsidRPr="000B2F27">
        <w:rPr>
          <w:rFonts w:cs="Times New Roman"/>
          <w:i/>
          <w:color w:val="000000"/>
          <w:szCs w:val="22"/>
          <w:lang w:val="hu-HU"/>
        </w:rPr>
        <w:t>Hypericum perforatum</w:t>
      </w:r>
      <w:r w:rsidRPr="000B2F27">
        <w:rPr>
          <w:rFonts w:cs="Times New Roman"/>
          <w:color w:val="000000"/>
          <w:szCs w:val="22"/>
          <w:lang w:val="hu-HU"/>
        </w:rPr>
        <w:t xml:space="preserve"> [</w:t>
      </w:r>
      <w:r w:rsidR="00AF70D9">
        <w:rPr>
          <w:rFonts w:cs="Times New Roman"/>
          <w:color w:val="000000"/>
          <w:szCs w:val="22"/>
          <w:lang w:val="hu-HU"/>
        </w:rPr>
        <w:t xml:space="preserve">közönséges </w:t>
      </w:r>
      <w:r w:rsidRPr="000B2F27">
        <w:rPr>
          <w:rFonts w:cs="Times New Roman"/>
          <w:color w:val="000000"/>
          <w:szCs w:val="22"/>
          <w:lang w:val="hu-HU"/>
        </w:rPr>
        <w:t>orbáncfű]) szignifikánsan csökkentheti</w:t>
      </w:r>
      <w:r w:rsidR="00B74C90" w:rsidRPr="000B2F27">
        <w:rPr>
          <w:rFonts w:cs="Times New Roman"/>
          <w:color w:val="000000"/>
          <w:szCs w:val="22"/>
          <w:lang w:val="hu-HU"/>
        </w:rPr>
        <w:t>k</w:t>
      </w:r>
      <w:r w:rsidRPr="000B2F27">
        <w:rPr>
          <w:rFonts w:cs="Times New Roman"/>
          <w:color w:val="000000"/>
          <w:szCs w:val="22"/>
          <w:lang w:val="hu-HU"/>
        </w:rPr>
        <w:t xml:space="preserve"> a</w:t>
      </w:r>
      <w:r w:rsidR="003D4485" w:rsidRPr="000B2F27">
        <w:rPr>
          <w:rFonts w:cs="Times New Roman"/>
          <w:color w:val="000000"/>
          <w:szCs w:val="22"/>
          <w:lang w:val="hu-HU"/>
        </w:rPr>
        <w:t>z</w:t>
      </w:r>
      <w:r w:rsidRPr="000B2F27">
        <w:rPr>
          <w:rFonts w:cs="Times New Roman"/>
          <w:color w:val="000000"/>
          <w:szCs w:val="22"/>
          <w:lang w:val="hu-HU"/>
        </w:rPr>
        <w:t xml:space="preserve"> </w:t>
      </w:r>
      <w:r w:rsidR="003D4485" w:rsidRPr="000B2F27">
        <w:rPr>
          <w:rFonts w:cs="Times New Roman"/>
          <w:color w:val="000000"/>
          <w:szCs w:val="22"/>
          <w:lang w:val="hu-HU"/>
        </w:rPr>
        <w:t xml:space="preserve">imatinib </w:t>
      </w:r>
      <w:r w:rsidRPr="000B2F27">
        <w:rPr>
          <w:rFonts w:cs="Times New Roman"/>
          <w:color w:val="000000"/>
          <w:szCs w:val="22"/>
          <w:lang w:val="hu-HU"/>
        </w:rPr>
        <w:t>expozíciót, potenciálisan növelve a terápiás elégtelenség lehetőségét. 600 mg</w:t>
      </w:r>
      <w:r w:rsidRPr="000B2F27">
        <w:rPr>
          <w:rFonts w:cs="Times New Roman"/>
          <w:color w:val="000000"/>
          <w:szCs w:val="22"/>
          <w:lang w:val="hu-HU"/>
        </w:rPr>
        <w:noBreakHyphen/>
        <w:t xml:space="preserve">os, ismételt dózisú rifampicin előkezelést követő egyszeri 400 mg </w:t>
      </w:r>
      <w:r w:rsidR="003D4485" w:rsidRPr="000B2F27">
        <w:rPr>
          <w:rFonts w:cs="Times New Roman"/>
          <w:color w:val="000000"/>
          <w:szCs w:val="22"/>
          <w:lang w:val="hu-HU"/>
        </w:rPr>
        <w:t xml:space="preserve">imatinib </w:t>
      </w:r>
      <w:r w:rsidRPr="000B2F27">
        <w:rPr>
          <w:rFonts w:cs="Times New Roman"/>
          <w:color w:val="000000"/>
          <w:szCs w:val="22"/>
          <w:lang w:val="hu-HU"/>
        </w:rPr>
        <w:t>bevétele a C</w:t>
      </w:r>
      <w:r w:rsidRPr="000B2F27">
        <w:rPr>
          <w:rFonts w:cs="Times New Roman"/>
          <w:color w:val="000000"/>
          <w:szCs w:val="22"/>
          <w:vertAlign w:val="subscript"/>
          <w:lang w:val="hu-HU"/>
        </w:rPr>
        <w:t>max</w:t>
      </w:r>
      <w:r w:rsidRPr="000B2F27">
        <w:rPr>
          <w:rFonts w:cs="Times New Roman"/>
          <w:color w:val="000000"/>
          <w:szCs w:val="22"/>
          <w:lang w:val="hu-HU"/>
        </w:rPr>
        <w:t>-, ill. az AUC</w:t>
      </w:r>
      <w:r w:rsidRPr="000B2F27">
        <w:rPr>
          <w:rFonts w:cs="Times New Roman"/>
          <w:color w:val="000000"/>
          <w:szCs w:val="22"/>
          <w:vertAlign w:val="subscript"/>
          <w:lang w:val="hu-HU"/>
        </w:rPr>
        <w:t>0-∞</w:t>
      </w:r>
      <w:r w:rsidRPr="000B2F27">
        <w:rPr>
          <w:rFonts w:cs="Times New Roman"/>
          <w:color w:val="000000"/>
          <w:szCs w:val="22"/>
          <w:lang w:val="hu-HU"/>
        </w:rPr>
        <w:t>-értékeiben legalább</w:t>
      </w:r>
      <w:r w:rsidR="00264E90">
        <w:rPr>
          <w:rFonts w:cs="Times New Roman"/>
          <w:color w:val="000000"/>
          <w:szCs w:val="22"/>
          <w:lang w:val="hu-HU"/>
        </w:rPr>
        <w:t> </w:t>
      </w:r>
      <w:r w:rsidRPr="000B2F27">
        <w:rPr>
          <w:rFonts w:cs="Times New Roman"/>
          <w:color w:val="000000"/>
          <w:szCs w:val="22"/>
          <w:lang w:val="hu-HU"/>
        </w:rPr>
        <w:t>54%, ill. 74%</w:t>
      </w:r>
      <w:r w:rsidRPr="000B2F27">
        <w:rPr>
          <w:rFonts w:cs="Times New Roman"/>
          <w:color w:val="000000"/>
          <w:szCs w:val="22"/>
          <w:lang w:val="hu-HU"/>
        </w:rPr>
        <w:noBreakHyphen/>
        <w:t xml:space="preserve">os csökkenést okozott a rifampicin nélküli kezeléshez képest. Hasonló eredményeket figyeltek meg azoknál a malignus gliómában szenvedő, </w:t>
      </w:r>
      <w:r w:rsidR="003D4485" w:rsidRPr="000B2F27">
        <w:rPr>
          <w:rFonts w:cs="Times New Roman"/>
          <w:color w:val="000000"/>
          <w:szCs w:val="22"/>
          <w:lang w:val="hu-HU"/>
        </w:rPr>
        <w:t xml:space="preserve">imatinibbel </w:t>
      </w:r>
      <w:r w:rsidRPr="000B2F27">
        <w:rPr>
          <w:rFonts w:cs="Times New Roman"/>
          <w:color w:val="000000"/>
          <w:szCs w:val="22"/>
          <w:lang w:val="hu-HU"/>
        </w:rPr>
        <w:t xml:space="preserve">kezelt betegeknél, akik egyidejűleg enzimindukáló antiepileptikum (pl. karbamazepin, </w:t>
      </w:r>
      <w:r w:rsidR="00D37E84" w:rsidRPr="000B2F27">
        <w:rPr>
          <w:rFonts w:cs="Times New Roman"/>
          <w:color w:val="000000"/>
          <w:szCs w:val="22"/>
          <w:lang w:val="hu-HU"/>
        </w:rPr>
        <w:t>oxkarbazepin</w:t>
      </w:r>
      <w:r w:rsidRPr="000B2F27">
        <w:rPr>
          <w:rFonts w:cs="Times New Roman"/>
          <w:color w:val="000000"/>
          <w:szCs w:val="22"/>
          <w:lang w:val="hu-HU"/>
        </w:rPr>
        <w:t>, fenitoin) kezelésben részesültek. Az imatinib plazma AUC-értéke</w:t>
      </w:r>
      <w:r w:rsidR="00264E90">
        <w:rPr>
          <w:rFonts w:cs="Times New Roman"/>
          <w:color w:val="000000"/>
          <w:szCs w:val="22"/>
          <w:lang w:val="hu-HU"/>
        </w:rPr>
        <w:t> </w:t>
      </w:r>
      <w:r w:rsidRPr="000B2F27">
        <w:rPr>
          <w:rFonts w:cs="Times New Roman"/>
          <w:color w:val="000000"/>
          <w:szCs w:val="22"/>
          <w:lang w:val="hu-HU"/>
        </w:rPr>
        <w:t>73%</w:t>
      </w:r>
      <w:r w:rsidRPr="000B2F27">
        <w:rPr>
          <w:rFonts w:cs="Times New Roman"/>
          <w:color w:val="000000"/>
          <w:szCs w:val="22"/>
          <w:lang w:val="hu-HU"/>
        </w:rPr>
        <w:noBreakHyphen/>
        <w:t>kal csökkent az enzimindukáló antiepileptikumot nem szedő betegekhez képest. A rifampicin vagy más erős CYP3A4 induktor és a</w:t>
      </w:r>
      <w:r w:rsidR="00BD60C7" w:rsidRPr="000B2F27">
        <w:rPr>
          <w:rFonts w:cs="Times New Roman"/>
          <w:color w:val="000000"/>
          <w:szCs w:val="22"/>
          <w:lang w:val="hu-HU"/>
        </w:rPr>
        <w:t>z</w:t>
      </w:r>
      <w:r w:rsidRPr="000B2F27">
        <w:rPr>
          <w:rFonts w:cs="Times New Roman"/>
          <w:color w:val="000000"/>
          <w:szCs w:val="22"/>
          <w:lang w:val="hu-HU"/>
        </w:rPr>
        <w:t xml:space="preserve"> </w:t>
      </w:r>
      <w:r w:rsidR="00BD60C7" w:rsidRPr="000B2F27">
        <w:rPr>
          <w:rFonts w:cs="Times New Roman"/>
          <w:color w:val="000000"/>
          <w:szCs w:val="22"/>
          <w:lang w:val="hu-HU"/>
        </w:rPr>
        <w:t xml:space="preserve">imatinib </w:t>
      </w:r>
      <w:r w:rsidRPr="000B2F27">
        <w:rPr>
          <w:rFonts w:cs="Times New Roman"/>
          <w:color w:val="000000"/>
          <w:szCs w:val="22"/>
          <w:lang w:val="hu-HU"/>
        </w:rPr>
        <w:t>egyidejű adását el kell kerülni.</w:t>
      </w:r>
    </w:p>
    <w:p w14:paraId="268F3B09" w14:textId="77777777" w:rsidR="00910FC8" w:rsidRPr="000B2F27" w:rsidRDefault="00910FC8">
      <w:pPr>
        <w:spacing w:line="240" w:lineRule="auto"/>
        <w:rPr>
          <w:rFonts w:cs="Times New Roman"/>
          <w:color w:val="000000"/>
          <w:szCs w:val="22"/>
          <w:lang w:val="hu-HU"/>
        </w:rPr>
      </w:pPr>
    </w:p>
    <w:p w14:paraId="5FD886AF" w14:textId="77777777" w:rsidR="00910FC8" w:rsidRDefault="00910FC8">
      <w:pPr>
        <w:spacing w:line="240" w:lineRule="auto"/>
        <w:rPr>
          <w:rFonts w:cs="Times New Roman"/>
          <w:color w:val="000000"/>
          <w:szCs w:val="22"/>
          <w:u w:val="single"/>
          <w:lang w:val="hu-HU"/>
        </w:rPr>
      </w:pPr>
      <w:r w:rsidRPr="0054734C">
        <w:rPr>
          <w:rFonts w:cs="Times New Roman"/>
          <w:color w:val="000000"/>
          <w:szCs w:val="22"/>
          <w:u w:val="single"/>
          <w:lang w:val="hu-HU"/>
        </w:rPr>
        <w:t>Hatóanyagok, melyek plazmakoncentrációját a</w:t>
      </w:r>
      <w:r w:rsidR="007D11BA" w:rsidRPr="0054734C">
        <w:rPr>
          <w:rFonts w:cs="Times New Roman"/>
          <w:color w:val="000000"/>
          <w:szCs w:val="22"/>
          <w:u w:val="single"/>
          <w:lang w:val="hu-HU"/>
        </w:rPr>
        <w:t>z</w:t>
      </w:r>
      <w:r w:rsidRPr="0054734C">
        <w:rPr>
          <w:rFonts w:cs="Times New Roman"/>
          <w:color w:val="000000"/>
          <w:szCs w:val="22"/>
          <w:u w:val="single"/>
          <w:lang w:val="hu-HU"/>
        </w:rPr>
        <w:t xml:space="preserve"> </w:t>
      </w:r>
      <w:r w:rsidR="007D11BA" w:rsidRPr="0054734C">
        <w:rPr>
          <w:rFonts w:cs="Times New Roman"/>
          <w:color w:val="000000"/>
          <w:szCs w:val="22"/>
          <w:u w:val="single"/>
          <w:lang w:val="hu-HU"/>
        </w:rPr>
        <w:t xml:space="preserve">imatinib </w:t>
      </w:r>
      <w:r w:rsidRPr="0054734C">
        <w:rPr>
          <w:rFonts w:cs="Times New Roman"/>
          <w:color w:val="000000"/>
          <w:szCs w:val="22"/>
          <w:u w:val="single"/>
          <w:lang w:val="hu-HU"/>
        </w:rPr>
        <w:t>megváltoztathatja</w:t>
      </w:r>
    </w:p>
    <w:p w14:paraId="10B3CD2E" w14:textId="77777777" w:rsidR="003B196D" w:rsidRPr="0054734C" w:rsidRDefault="003B196D">
      <w:pPr>
        <w:spacing w:line="240" w:lineRule="auto"/>
        <w:rPr>
          <w:rFonts w:cs="Times New Roman"/>
          <w:color w:val="000000"/>
          <w:szCs w:val="22"/>
          <w:u w:val="single"/>
          <w:lang w:val="hu-HU"/>
        </w:rPr>
      </w:pPr>
    </w:p>
    <w:p w14:paraId="5CD31CE0"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Az imatinib a szimvasztatin (CYP3A4 szubsztrát) átlagos C</w:t>
      </w:r>
      <w:r w:rsidRPr="000B2F27">
        <w:rPr>
          <w:rFonts w:cs="Times New Roman"/>
          <w:color w:val="000000"/>
          <w:szCs w:val="22"/>
          <w:vertAlign w:val="subscript"/>
          <w:lang w:val="hu-HU"/>
        </w:rPr>
        <w:t>max</w:t>
      </w:r>
      <w:r w:rsidRPr="000B2F27">
        <w:rPr>
          <w:rFonts w:cs="Times New Roman"/>
          <w:color w:val="000000"/>
          <w:szCs w:val="22"/>
          <w:lang w:val="hu-HU"/>
        </w:rPr>
        <w:t>-, ill. AUC-értékét 2-, ill. 3,5</w:t>
      </w:r>
      <w:r w:rsidRPr="000B2F27">
        <w:rPr>
          <w:rFonts w:cs="Times New Roman"/>
          <w:color w:val="000000"/>
          <w:szCs w:val="22"/>
          <w:lang w:val="hu-HU"/>
        </w:rPr>
        <w:noBreakHyphen/>
        <w:t>szeresére növeli, ami arra utal, hogy az imatinib gátolja a CYP3A4 izoenzim aktivitását. Ezért óvatosság ajánlott, amikor a</w:t>
      </w:r>
      <w:r w:rsidR="004E5163" w:rsidRPr="000B2F27">
        <w:rPr>
          <w:rFonts w:cs="Times New Roman"/>
          <w:color w:val="000000"/>
          <w:szCs w:val="22"/>
          <w:lang w:val="hu-HU"/>
        </w:rPr>
        <w:t>z</w:t>
      </w:r>
      <w:r w:rsidRPr="000B2F27">
        <w:rPr>
          <w:rFonts w:cs="Times New Roman"/>
          <w:color w:val="000000"/>
          <w:szCs w:val="22"/>
          <w:lang w:val="hu-HU"/>
        </w:rPr>
        <w:t xml:space="preserve"> </w:t>
      </w:r>
      <w:r w:rsidR="004E5163" w:rsidRPr="000B2F27">
        <w:rPr>
          <w:rFonts w:cs="Times New Roman"/>
          <w:color w:val="000000"/>
          <w:szCs w:val="22"/>
          <w:lang w:val="hu-HU"/>
        </w:rPr>
        <w:t>imatinib</w:t>
      </w:r>
      <w:r w:rsidRPr="000B2F27">
        <w:rPr>
          <w:rFonts w:cs="Times New Roman"/>
          <w:color w:val="000000"/>
          <w:szCs w:val="22"/>
          <w:lang w:val="hu-HU"/>
        </w:rPr>
        <w:t>et kicsiny terápiás szélességű CYP3A4 szubsztrátokkal (pl.ciklosporin</w:t>
      </w:r>
      <w:r w:rsidR="007F6AA9" w:rsidRPr="000B2F27">
        <w:rPr>
          <w:rFonts w:cs="Times New Roman"/>
          <w:color w:val="000000"/>
          <w:szCs w:val="22"/>
          <w:lang w:val="hu-HU"/>
        </w:rPr>
        <w:t>,</w:t>
      </w:r>
      <w:r w:rsidRPr="000B2F27">
        <w:rPr>
          <w:rFonts w:cs="Times New Roman"/>
          <w:color w:val="000000"/>
          <w:szCs w:val="22"/>
          <w:lang w:val="hu-HU"/>
        </w:rPr>
        <w:t xml:space="preserve"> pimozid</w:t>
      </w:r>
      <w:r w:rsidR="007F6AA9" w:rsidRPr="000B2F27">
        <w:rPr>
          <w:rFonts w:cs="Times New Roman"/>
          <w:color w:val="000000"/>
          <w:szCs w:val="22"/>
          <w:lang w:val="hu-HU"/>
        </w:rPr>
        <w:t>, takrolimusz, szirolimusz, ergotamin, diergotamin, fentan</w:t>
      </w:r>
      <w:r w:rsidR="008D3EB1" w:rsidRPr="000B2F27">
        <w:rPr>
          <w:rFonts w:cs="Times New Roman"/>
          <w:color w:val="000000"/>
          <w:szCs w:val="22"/>
          <w:lang w:val="hu-HU"/>
        </w:rPr>
        <w:t>i</w:t>
      </w:r>
      <w:r w:rsidR="007F6AA9" w:rsidRPr="000B2F27">
        <w:rPr>
          <w:rFonts w:cs="Times New Roman"/>
          <w:color w:val="000000"/>
          <w:szCs w:val="22"/>
          <w:lang w:val="hu-HU"/>
        </w:rPr>
        <w:t>l, alfentanil, terfenadin, bortezomib, docetaxel és kinidin</w:t>
      </w:r>
      <w:r w:rsidRPr="000B2F27">
        <w:rPr>
          <w:rFonts w:cs="Times New Roman"/>
          <w:color w:val="000000"/>
          <w:szCs w:val="22"/>
          <w:lang w:val="hu-HU"/>
        </w:rPr>
        <w:t>) adják együtt. A</w:t>
      </w:r>
      <w:r w:rsidR="004E5163" w:rsidRPr="000B2F27">
        <w:rPr>
          <w:rFonts w:cs="Times New Roman"/>
          <w:color w:val="000000"/>
          <w:szCs w:val="22"/>
          <w:lang w:val="hu-HU"/>
        </w:rPr>
        <w:t>z</w:t>
      </w:r>
      <w:r w:rsidRPr="000B2F27">
        <w:rPr>
          <w:rFonts w:cs="Times New Roman"/>
          <w:color w:val="000000"/>
          <w:szCs w:val="22"/>
          <w:lang w:val="hu-HU"/>
        </w:rPr>
        <w:t xml:space="preserve"> </w:t>
      </w:r>
      <w:r w:rsidR="004E5163" w:rsidRPr="000B2F27">
        <w:rPr>
          <w:rFonts w:cs="Times New Roman"/>
          <w:color w:val="000000"/>
          <w:szCs w:val="22"/>
          <w:lang w:val="hu-HU"/>
        </w:rPr>
        <w:t xml:space="preserve">imatinib </w:t>
      </w:r>
      <w:r w:rsidRPr="000B2F27">
        <w:rPr>
          <w:rFonts w:cs="Times New Roman"/>
          <w:color w:val="000000"/>
          <w:szCs w:val="22"/>
          <w:lang w:val="hu-HU"/>
        </w:rPr>
        <w:t>növelheti az egyéb, CYP3A4 enzimrendszeren keresztül metabolizálódó gyógyszerek (pl. triazolo</w:t>
      </w:r>
      <w:r w:rsidRPr="000B2F27">
        <w:rPr>
          <w:rFonts w:cs="Times New Roman"/>
          <w:color w:val="000000"/>
          <w:szCs w:val="22"/>
          <w:lang w:val="hu-HU"/>
        </w:rPr>
        <w:noBreakHyphen/>
        <w:t>benzodiazepinek, dihidropiridin kalciumcsatorna</w:t>
      </w:r>
      <w:r w:rsidRPr="000B2F27">
        <w:rPr>
          <w:rFonts w:cs="Times New Roman"/>
          <w:color w:val="000000"/>
          <w:szCs w:val="22"/>
          <w:lang w:val="hu-HU"/>
        </w:rPr>
        <w:noBreakHyphen/>
        <w:t xml:space="preserve">gátlók, egyes </w:t>
      </w:r>
      <w:smartTag w:uri="urn:schemas-microsoft-com:office:smarttags" w:element="stockticker">
        <w:r w:rsidRPr="000B2F27">
          <w:rPr>
            <w:rFonts w:cs="Times New Roman"/>
            <w:color w:val="000000"/>
            <w:szCs w:val="22"/>
            <w:lang w:val="hu-HU"/>
          </w:rPr>
          <w:t>HMG</w:t>
        </w:r>
      </w:smartTag>
      <w:r w:rsidRPr="000B2F27">
        <w:rPr>
          <w:rFonts w:cs="Times New Roman"/>
          <w:color w:val="000000"/>
          <w:szCs w:val="22"/>
          <w:lang w:val="hu-HU"/>
        </w:rPr>
        <w:t>-CoA reduktáz inhibitorok, pl. sztatinok stb.) plazmaszintjét.</w:t>
      </w:r>
    </w:p>
    <w:p w14:paraId="2A079BF0" w14:textId="77777777" w:rsidR="00910FC8" w:rsidRPr="000B2F27" w:rsidRDefault="00910FC8">
      <w:pPr>
        <w:spacing w:line="240" w:lineRule="auto"/>
        <w:rPr>
          <w:rFonts w:cs="Times New Roman"/>
          <w:color w:val="000000"/>
          <w:szCs w:val="22"/>
          <w:lang w:val="hu-HU"/>
        </w:rPr>
      </w:pPr>
    </w:p>
    <w:p w14:paraId="00F60282" w14:textId="77777777" w:rsidR="00910FC8" w:rsidRPr="000B2F27" w:rsidRDefault="007F6AA9">
      <w:pPr>
        <w:spacing w:line="240" w:lineRule="auto"/>
        <w:rPr>
          <w:rFonts w:cs="Times New Roman"/>
          <w:color w:val="000000"/>
          <w:szCs w:val="22"/>
          <w:lang w:val="hu-HU"/>
        </w:rPr>
      </w:pPr>
      <w:r w:rsidRPr="000B2F27">
        <w:rPr>
          <w:rFonts w:cs="Times New Roman"/>
          <w:color w:val="000000"/>
          <w:szCs w:val="22"/>
          <w:lang w:val="hu-HU"/>
        </w:rPr>
        <w:lastRenderedPageBreak/>
        <w:t xml:space="preserve">Az imatinib </w:t>
      </w:r>
      <w:r w:rsidR="008D3EB1" w:rsidRPr="000B2F27">
        <w:rPr>
          <w:rFonts w:cs="Times New Roman"/>
          <w:color w:val="000000"/>
          <w:szCs w:val="22"/>
          <w:lang w:val="hu-HU"/>
        </w:rPr>
        <w:t>alkalmazásával</w:t>
      </w:r>
      <w:r w:rsidRPr="000B2F27">
        <w:rPr>
          <w:rFonts w:cs="Times New Roman"/>
          <w:color w:val="000000"/>
          <w:szCs w:val="22"/>
          <w:lang w:val="hu-HU"/>
        </w:rPr>
        <w:t xml:space="preserve"> együttjáró</w:t>
      </w:r>
      <w:r w:rsidR="00B44B7A" w:rsidRPr="000B2F27">
        <w:rPr>
          <w:rFonts w:cs="Times New Roman"/>
          <w:color w:val="000000"/>
          <w:szCs w:val="22"/>
          <w:lang w:val="hu-HU"/>
        </w:rPr>
        <w:t>,</w:t>
      </w:r>
      <w:r w:rsidRPr="000B2F27">
        <w:rPr>
          <w:rFonts w:cs="Times New Roman"/>
          <w:color w:val="000000"/>
          <w:szCs w:val="22"/>
          <w:lang w:val="hu-HU"/>
        </w:rPr>
        <w:t xml:space="preserve"> ismert</w:t>
      </w:r>
      <w:r w:rsidR="00B44B7A" w:rsidRPr="000B2F27">
        <w:rPr>
          <w:rFonts w:cs="Times New Roman"/>
          <w:color w:val="000000"/>
          <w:szCs w:val="22"/>
          <w:lang w:val="hu-HU"/>
        </w:rPr>
        <w:t>en emelkedett</w:t>
      </w:r>
      <w:r w:rsidRPr="000B2F27">
        <w:rPr>
          <w:rFonts w:cs="Times New Roman"/>
          <w:color w:val="000000"/>
          <w:szCs w:val="22"/>
          <w:lang w:val="hu-HU"/>
        </w:rPr>
        <w:t xml:space="preserve"> vérzés</w:t>
      </w:r>
      <w:r w:rsidR="00B44B7A" w:rsidRPr="000B2F27">
        <w:rPr>
          <w:rFonts w:cs="Times New Roman"/>
          <w:color w:val="000000"/>
          <w:szCs w:val="22"/>
          <w:lang w:val="hu-HU"/>
        </w:rPr>
        <w:t>i</w:t>
      </w:r>
      <w:r w:rsidRPr="000B2F27">
        <w:rPr>
          <w:rFonts w:cs="Times New Roman"/>
          <w:color w:val="000000"/>
          <w:szCs w:val="22"/>
          <w:lang w:val="hu-HU"/>
        </w:rPr>
        <w:t xml:space="preserve"> rizikó miatt (pl. haemorrhagia)</w:t>
      </w:r>
      <w:r w:rsidR="00910FC8" w:rsidRPr="000B2F27">
        <w:rPr>
          <w:rFonts w:cs="Times New Roman"/>
          <w:color w:val="000000"/>
          <w:szCs w:val="22"/>
          <w:lang w:val="hu-HU"/>
        </w:rPr>
        <w:t xml:space="preserve"> antikoaguláns kezelésre szoruló betegeknek </w:t>
      </w:r>
      <w:r w:rsidRPr="000B2F27">
        <w:rPr>
          <w:rFonts w:cs="Times New Roman"/>
          <w:color w:val="000000"/>
          <w:szCs w:val="22"/>
          <w:lang w:val="hu-HU"/>
        </w:rPr>
        <w:t>kumarin</w:t>
      </w:r>
      <w:r w:rsidRPr="000B2F27">
        <w:rPr>
          <w:rFonts w:cs="Times New Roman"/>
          <w:color w:val="000000"/>
          <w:szCs w:val="22"/>
          <w:lang w:val="hu-HU"/>
        </w:rPr>
        <w:noBreakHyphen/>
        <w:t xml:space="preserve">származékok, </w:t>
      </w:r>
      <w:r w:rsidR="00B44B7A" w:rsidRPr="000B2F27">
        <w:rPr>
          <w:rFonts w:cs="Times New Roman"/>
          <w:color w:val="000000"/>
          <w:szCs w:val="22"/>
          <w:lang w:val="hu-HU"/>
        </w:rPr>
        <w:t>például a</w:t>
      </w:r>
      <w:r w:rsidRPr="000B2F27">
        <w:rPr>
          <w:rFonts w:cs="Times New Roman"/>
          <w:color w:val="000000"/>
          <w:szCs w:val="22"/>
          <w:lang w:val="hu-HU"/>
        </w:rPr>
        <w:t xml:space="preserve"> warfarin helyett </w:t>
      </w:r>
      <w:r w:rsidR="00910FC8" w:rsidRPr="000B2F27">
        <w:rPr>
          <w:rFonts w:cs="Times New Roman"/>
          <w:color w:val="000000"/>
          <w:szCs w:val="22"/>
          <w:lang w:val="hu-HU"/>
        </w:rPr>
        <w:t>kis molekulatömegű vagy standard heparint kell kapniuk.</w:t>
      </w:r>
    </w:p>
    <w:p w14:paraId="78CAF12B" w14:textId="77777777" w:rsidR="00910FC8" w:rsidRPr="000B2F27" w:rsidRDefault="00910FC8">
      <w:pPr>
        <w:spacing w:line="240" w:lineRule="auto"/>
        <w:rPr>
          <w:rFonts w:cs="Times New Roman"/>
          <w:color w:val="000000"/>
          <w:szCs w:val="22"/>
          <w:lang w:val="hu-HU"/>
        </w:rPr>
      </w:pPr>
    </w:p>
    <w:p w14:paraId="1C92E474" w14:textId="77777777" w:rsidR="00144901" w:rsidRDefault="00910FC8">
      <w:pPr>
        <w:spacing w:line="240" w:lineRule="auto"/>
        <w:rPr>
          <w:rFonts w:cs="Times New Roman"/>
          <w:color w:val="000000"/>
          <w:szCs w:val="22"/>
          <w:lang w:val="hu-HU"/>
        </w:rPr>
      </w:pPr>
      <w:r w:rsidRPr="000B2F27">
        <w:rPr>
          <w:rFonts w:cs="Times New Roman"/>
          <w:i/>
          <w:color w:val="000000"/>
          <w:szCs w:val="22"/>
          <w:lang w:val="hu-HU"/>
        </w:rPr>
        <w:t>In vitro</w:t>
      </w:r>
      <w:r w:rsidRPr="000B2F27">
        <w:rPr>
          <w:rFonts w:cs="Times New Roman"/>
          <w:color w:val="000000"/>
          <w:szCs w:val="22"/>
          <w:lang w:val="hu-HU"/>
        </w:rPr>
        <w:t xml:space="preserve"> a</w:t>
      </w:r>
      <w:r w:rsidR="006B2861" w:rsidRPr="000B2F27">
        <w:rPr>
          <w:rFonts w:cs="Times New Roman"/>
          <w:color w:val="000000"/>
          <w:szCs w:val="22"/>
          <w:lang w:val="hu-HU"/>
        </w:rPr>
        <w:t>z</w:t>
      </w:r>
      <w:r w:rsidRPr="000B2F27">
        <w:rPr>
          <w:rFonts w:cs="Times New Roman"/>
          <w:color w:val="000000"/>
          <w:szCs w:val="22"/>
          <w:lang w:val="hu-HU"/>
        </w:rPr>
        <w:t xml:space="preserve"> </w:t>
      </w:r>
      <w:r w:rsidR="006B2861" w:rsidRPr="000B2F27">
        <w:rPr>
          <w:rFonts w:cs="Times New Roman"/>
          <w:color w:val="000000"/>
          <w:szCs w:val="22"/>
          <w:lang w:val="hu-HU"/>
        </w:rPr>
        <w:t xml:space="preserve">imatinib </w:t>
      </w:r>
      <w:r w:rsidRPr="000B2F27">
        <w:rPr>
          <w:rFonts w:cs="Times New Roman"/>
          <w:color w:val="000000"/>
          <w:szCs w:val="22"/>
          <w:lang w:val="hu-HU"/>
        </w:rPr>
        <w:t>a citokróm</w:t>
      </w:r>
      <w:r w:rsidR="002A0804">
        <w:rPr>
          <w:rFonts w:cs="Times New Roman"/>
          <w:color w:val="000000"/>
          <w:szCs w:val="22"/>
          <w:lang w:val="hu-HU"/>
        </w:rPr>
        <w:t> </w:t>
      </w:r>
      <w:r w:rsidRPr="000B2F27">
        <w:rPr>
          <w:rFonts w:cs="Times New Roman"/>
          <w:color w:val="000000"/>
          <w:szCs w:val="22"/>
          <w:lang w:val="hu-HU"/>
        </w:rPr>
        <w:t>P450 CYP2D6 izoenzim aktivitását azonos koncentrációkban gátolja, mint amelyek hatással vannak a CYP3A4 aktivitására. Az imatinib napi 2 x 400 mg adagban gátló hatást gyakorolt a metoprolol CYP2D6 által mediált metabolizmusára, melynek következtében a metoprolol C</w:t>
      </w:r>
      <w:r w:rsidRPr="000B2F27">
        <w:rPr>
          <w:rFonts w:cs="Times New Roman"/>
          <w:color w:val="000000"/>
          <w:szCs w:val="22"/>
          <w:vertAlign w:val="subscript"/>
          <w:lang w:val="hu-HU"/>
        </w:rPr>
        <w:t>max</w:t>
      </w:r>
      <w:r w:rsidRPr="000B2F27">
        <w:rPr>
          <w:rFonts w:cs="Times New Roman"/>
          <w:color w:val="000000"/>
          <w:szCs w:val="22"/>
          <w:lang w:val="hu-HU"/>
        </w:rPr>
        <w:t>- és AUC-értékei körülbelül 23%</w:t>
      </w:r>
      <w:r w:rsidRPr="000B2F27">
        <w:rPr>
          <w:rFonts w:cs="Times New Roman"/>
          <w:color w:val="000000"/>
          <w:szCs w:val="22"/>
          <w:lang w:val="hu-HU"/>
        </w:rPr>
        <w:noBreakHyphen/>
        <w:t>kal növekedtek (90%CI [1,16</w:t>
      </w:r>
      <w:r w:rsidRPr="000B2F27">
        <w:rPr>
          <w:rFonts w:cs="Times New Roman"/>
          <w:color w:val="000000"/>
          <w:szCs w:val="22"/>
          <w:lang w:val="hu-HU"/>
        </w:rPr>
        <w:noBreakHyphen/>
        <w:t xml:space="preserve">1,30]). Úgy tűnik, hogy az imatinib és a CYP2D6 szubsztrátok egyidejű alkalmazása esetén nincs szükség adagmódosításra, azonban óvatosság javasolt a szűk terápiás ablakú CYP2D6 szubsztrátok (pl. metoprolol) esetén. </w:t>
      </w:r>
      <w:r w:rsidR="001E7E44" w:rsidRPr="000B2F27">
        <w:rPr>
          <w:rFonts w:cs="Times New Roman"/>
          <w:color w:val="000000"/>
          <w:szCs w:val="22"/>
          <w:lang w:val="hu-HU"/>
        </w:rPr>
        <w:t xml:space="preserve">Metoprolollal </w:t>
      </w:r>
      <w:r w:rsidRPr="000B2F27">
        <w:rPr>
          <w:rFonts w:cs="Times New Roman"/>
          <w:color w:val="000000"/>
          <w:szCs w:val="22"/>
          <w:lang w:val="hu-HU"/>
        </w:rPr>
        <w:t>kezelt betegek esetében megfontolandó a rendszeres klinikai</w:t>
      </w:r>
    </w:p>
    <w:p w14:paraId="4A52EF76"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ellenőrzés.</w:t>
      </w:r>
    </w:p>
    <w:p w14:paraId="6AB959FB" w14:textId="77777777" w:rsidR="008C1E11" w:rsidRPr="000B2F27" w:rsidRDefault="008C1E11" w:rsidP="008C1E11">
      <w:pPr>
        <w:spacing w:line="240" w:lineRule="auto"/>
        <w:rPr>
          <w:rFonts w:cs="Times New Roman"/>
          <w:color w:val="000000"/>
          <w:szCs w:val="22"/>
          <w:lang w:val="hu-HU"/>
        </w:rPr>
      </w:pPr>
    </w:p>
    <w:p w14:paraId="63BDE366" w14:textId="77777777" w:rsidR="008C1E11" w:rsidRPr="000B2F27" w:rsidRDefault="008C1E11" w:rsidP="008C1E11">
      <w:pPr>
        <w:spacing w:line="240" w:lineRule="auto"/>
        <w:rPr>
          <w:rFonts w:cs="Times New Roman"/>
          <w:color w:val="000000"/>
          <w:szCs w:val="22"/>
          <w:lang w:val="hu-HU"/>
        </w:rPr>
      </w:pPr>
      <w:r w:rsidRPr="000B2F27">
        <w:rPr>
          <w:rFonts w:cs="Times New Roman"/>
          <w:color w:val="000000"/>
          <w:szCs w:val="22"/>
          <w:lang w:val="hu-HU"/>
        </w:rPr>
        <w:t>A</w:t>
      </w:r>
      <w:r w:rsidR="006B2861" w:rsidRPr="000B2F27">
        <w:rPr>
          <w:rFonts w:cs="Times New Roman"/>
          <w:color w:val="000000"/>
          <w:szCs w:val="22"/>
          <w:lang w:val="hu-HU"/>
        </w:rPr>
        <w:t>z</w:t>
      </w:r>
      <w:r w:rsidRPr="000B2F27">
        <w:rPr>
          <w:rFonts w:cs="Times New Roman"/>
          <w:color w:val="000000"/>
          <w:szCs w:val="22"/>
          <w:lang w:val="hu-HU"/>
        </w:rPr>
        <w:t xml:space="preserve"> </w:t>
      </w:r>
      <w:r w:rsidR="006B2861" w:rsidRPr="000B2F27">
        <w:rPr>
          <w:rFonts w:cs="Times New Roman"/>
          <w:color w:val="000000"/>
          <w:szCs w:val="22"/>
          <w:lang w:val="hu-HU"/>
        </w:rPr>
        <w:t xml:space="preserve">imatinib </w:t>
      </w:r>
      <w:r w:rsidRPr="000B2F27">
        <w:rPr>
          <w:rFonts w:cs="Times New Roman"/>
          <w:i/>
          <w:color w:val="000000"/>
          <w:szCs w:val="22"/>
          <w:lang w:val="hu-HU"/>
        </w:rPr>
        <w:t>in vitro</w:t>
      </w:r>
      <w:r w:rsidRPr="000B2F27">
        <w:rPr>
          <w:rFonts w:cs="Times New Roman"/>
          <w:color w:val="000000"/>
          <w:szCs w:val="22"/>
          <w:lang w:val="hu-HU"/>
        </w:rPr>
        <w:t xml:space="preserve"> gátolja a paracetamol O</w:t>
      </w:r>
      <w:r w:rsidRPr="000B2F27">
        <w:rPr>
          <w:rFonts w:cs="Times New Roman"/>
          <w:color w:val="000000"/>
          <w:szCs w:val="22"/>
          <w:lang w:val="hu-HU"/>
        </w:rPr>
        <w:noBreakHyphen/>
        <w:t>glukuronidációját 58,5 mi</w:t>
      </w:r>
      <w:r w:rsidR="00AF70D9">
        <w:rPr>
          <w:rFonts w:cs="Times New Roman"/>
          <w:color w:val="000000"/>
          <w:szCs w:val="22"/>
          <w:lang w:val="hu-HU"/>
        </w:rPr>
        <w:t>k</w:t>
      </w:r>
      <w:r w:rsidRPr="000B2F27">
        <w:rPr>
          <w:rFonts w:cs="Times New Roman"/>
          <w:color w:val="000000"/>
          <w:szCs w:val="22"/>
          <w:lang w:val="hu-HU"/>
        </w:rPr>
        <w:t>romol/l</w:t>
      </w:r>
      <w:r w:rsidR="00C300EA" w:rsidRPr="000B2F27">
        <w:rPr>
          <w:rFonts w:cs="Times New Roman"/>
          <w:color w:val="000000"/>
          <w:szCs w:val="22"/>
          <w:lang w:val="hu-HU"/>
        </w:rPr>
        <w:t xml:space="preserve"> Ki</w:t>
      </w:r>
      <w:r w:rsidR="00712E1C" w:rsidRPr="000B2F27">
        <w:rPr>
          <w:rFonts w:cs="Times New Roman"/>
          <w:color w:val="000000"/>
          <w:szCs w:val="22"/>
          <w:lang w:val="hu-HU"/>
        </w:rPr>
        <w:noBreakHyphen/>
      </w:r>
      <w:r w:rsidR="00C300EA" w:rsidRPr="000B2F27">
        <w:rPr>
          <w:rFonts w:cs="Times New Roman"/>
          <w:color w:val="000000"/>
          <w:szCs w:val="22"/>
          <w:lang w:val="hu-HU"/>
        </w:rPr>
        <w:t>érték mellett</w:t>
      </w:r>
      <w:r w:rsidRPr="000B2F27">
        <w:rPr>
          <w:rFonts w:cs="Times New Roman"/>
          <w:color w:val="000000"/>
          <w:szCs w:val="22"/>
          <w:lang w:val="hu-HU"/>
        </w:rPr>
        <w:t>.</w:t>
      </w:r>
      <w:r w:rsidR="00C300EA" w:rsidRPr="000B2F27">
        <w:rPr>
          <w:rFonts w:cs="Times New Roman"/>
          <w:color w:val="000000"/>
          <w:szCs w:val="22"/>
          <w:lang w:val="hu-HU"/>
        </w:rPr>
        <w:t xml:space="preserve"> Ez a gátló hatás </w:t>
      </w:r>
      <w:r w:rsidR="00C300EA" w:rsidRPr="000B2F27">
        <w:rPr>
          <w:rFonts w:cs="Times New Roman"/>
          <w:i/>
          <w:color w:val="000000"/>
          <w:szCs w:val="22"/>
          <w:lang w:val="hu-HU"/>
        </w:rPr>
        <w:t>in vivo</w:t>
      </w:r>
      <w:r w:rsidR="00C300EA" w:rsidRPr="000B2F27">
        <w:rPr>
          <w:rFonts w:cs="Times New Roman"/>
          <w:color w:val="000000"/>
          <w:szCs w:val="22"/>
          <w:lang w:val="hu-HU"/>
        </w:rPr>
        <w:t xml:space="preserve">, 400 mg </w:t>
      </w:r>
      <w:r w:rsidR="00D52675" w:rsidRPr="000B2F27">
        <w:rPr>
          <w:rFonts w:cs="Times New Roman"/>
          <w:color w:val="000000"/>
          <w:szCs w:val="22"/>
          <w:lang w:val="hu-HU"/>
        </w:rPr>
        <w:t xml:space="preserve">imatinib </w:t>
      </w:r>
      <w:r w:rsidR="00C300EA" w:rsidRPr="000B2F27">
        <w:rPr>
          <w:rFonts w:cs="Times New Roman"/>
          <w:color w:val="000000"/>
          <w:szCs w:val="22"/>
          <w:lang w:val="hu-HU"/>
        </w:rPr>
        <w:t xml:space="preserve">és 1000 mg paracetamol </w:t>
      </w:r>
      <w:r w:rsidR="00BF25B9" w:rsidRPr="000B2F27">
        <w:rPr>
          <w:rFonts w:cs="Times New Roman"/>
          <w:color w:val="000000"/>
          <w:szCs w:val="22"/>
          <w:lang w:val="hu-HU"/>
        </w:rPr>
        <w:t xml:space="preserve">beadása után nem volt tapasztalható. Magasabb </w:t>
      </w:r>
      <w:r w:rsidR="00D52675" w:rsidRPr="000B2F27">
        <w:rPr>
          <w:rFonts w:cs="Times New Roman"/>
          <w:color w:val="000000"/>
          <w:szCs w:val="22"/>
          <w:lang w:val="hu-HU"/>
        </w:rPr>
        <w:t xml:space="preserve">imatinib- </w:t>
      </w:r>
      <w:r w:rsidR="00BF25B9" w:rsidRPr="000B2F27">
        <w:rPr>
          <w:rFonts w:cs="Times New Roman"/>
          <w:color w:val="000000"/>
          <w:szCs w:val="22"/>
          <w:lang w:val="hu-HU"/>
        </w:rPr>
        <w:t>és paracetamol dózist nem vizsgáltak.</w:t>
      </w:r>
    </w:p>
    <w:p w14:paraId="06C9AB81" w14:textId="77777777" w:rsidR="008C1E11" w:rsidRPr="000B2F27" w:rsidRDefault="008C1E11" w:rsidP="008C1E11">
      <w:pPr>
        <w:spacing w:line="240" w:lineRule="auto"/>
        <w:rPr>
          <w:rFonts w:cs="Times New Roman"/>
          <w:color w:val="000000"/>
          <w:szCs w:val="22"/>
          <w:lang w:val="hu-HU"/>
        </w:rPr>
      </w:pPr>
    </w:p>
    <w:p w14:paraId="01C5397A" w14:textId="77777777" w:rsidR="008C1E11" w:rsidRPr="000B2F27" w:rsidRDefault="008C1E11" w:rsidP="008C1E11">
      <w:pPr>
        <w:spacing w:line="240" w:lineRule="auto"/>
        <w:rPr>
          <w:rFonts w:cs="Times New Roman"/>
          <w:color w:val="000000"/>
          <w:szCs w:val="22"/>
          <w:lang w:val="hu-HU"/>
        </w:rPr>
      </w:pPr>
      <w:r w:rsidRPr="000B2F27">
        <w:rPr>
          <w:rFonts w:cs="Times New Roman"/>
          <w:color w:val="000000"/>
          <w:szCs w:val="22"/>
          <w:lang w:val="hu-HU"/>
        </w:rPr>
        <w:t>Ezért a</w:t>
      </w:r>
      <w:r w:rsidR="007A06CD" w:rsidRPr="000B2F27">
        <w:rPr>
          <w:rFonts w:cs="Times New Roman"/>
          <w:color w:val="000000"/>
          <w:szCs w:val="22"/>
          <w:lang w:val="hu-HU"/>
        </w:rPr>
        <w:t>z</w:t>
      </w:r>
      <w:r w:rsidRPr="000B2F27">
        <w:rPr>
          <w:rFonts w:cs="Times New Roman"/>
          <w:color w:val="000000"/>
          <w:szCs w:val="22"/>
          <w:lang w:val="hu-HU"/>
        </w:rPr>
        <w:t xml:space="preserve"> </w:t>
      </w:r>
      <w:r w:rsidR="007A06CD" w:rsidRPr="000B2F27">
        <w:rPr>
          <w:rFonts w:cs="Times New Roman"/>
          <w:color w:val="000000"/>
          <w:szCs w:val="22"/>
          <w:lang w:val="hu-HU"/>
        </w:rPr>
        <w:t xml:space="preserve">imatinib </w:t>
      </w:r>
      <w:r w:rsidRPr="000B2F27">
        <w:rPr>
          <w:rFonts w:cs="Times New Roman"/>
          <w:color w:val="000000"/>
          <w:szCs w:val="22"/>
          <w:lang w:val="hu-HU"/>
        </w:rPr>
        <w:t>és a paracetamol egyidejű</w:t>
      </w:r>
      <w:r w:rsidR="00CB2559" w:rsidRPr="000B2F27">
        <w:rPr>
          <w:rFonts w:cs="Times New Roman"/>
          <w:color w:val="000000"/>
          <w:szCs w:val="22"/>
          <w:lang w:val="hu-HU"/>
        </w:rPr>
        <w:t>, nagy dózisokban történő</w:t>
      </w:r>
      <w:r w:rsidRPr="000B2F27">
        <w:rPr>
          <w:rFonts w:cs="Times New Roman"/>
          <w:color w:val="000000"/>
          <w:szCs w:val="22"/>
          <w:lang w:val="hu-HU"/>
        </w:rPr>
        <w:t xml:space="preserve"> alkalmazása során óvatosságra van szükség.</w:t>
      </w:r>
    </w:p>
    <w:p w14:paraId="063AA6FC" w14:textId="77777777" w:rsidR="008C1E11" w:rsidRPr="000B2F27" w:rsidRDefault="008C1E11" w:rsidP="008C1E11">
      <w:pPr>
        <w:spacing w:line="240" w:lineRule="auto"/>
        <w:rPr>
          <w:rFonts w:cs="Times New Roman"/>
          <w:color w:val="000000"/>
          <w:szCs w:val="22"/>
          <w:lang w:val="hu-HU"/>
        </w:rPr>
      </w:pPr>
    </w:p>
    <w:p w14:paraId="1324C4BA" w14:textId="77777777" w:rsidR="00910FC8" w:rsidRPr="000B2F27" w:rsidRDefault="008C1E11" w:rsidP="008C1E11">
      <w:pPr>
        <w:spacing w:line="240" w:lineRule="auto"/>
        <w:rPr>
          <w:rFonts w:cs="Times New Roman"/>
          <w:color w:val="000000"/>
          <w:szCs w:val="22"/>
          <w:lang w:val="hu-HU"/>
        </w:rPr>
      </w:pPr>
      <w:r w:rsidRPr="000B2F27">
        <w:rPr>
          <w:rFonts w:cs="Times New Roman"/>
          <w:color w:val="000000"/>
          <w:szCs w:val="22"/>
          <w:lang w:val="hu-HU"/>
        </w:rPr>
        <w:t xml:space="preserve">Levotiroxin </w:t>
      </w:r>
      <w:r w:rsidR="00910FC8" w:rsidRPr="000B2F27">
        <w:rPr>
          <w:rFonts w:cs="Times New Roman"/>
          <w:color w:val="000000"/>
          <w:szCs w:val="22"/>
          <w:lang w:val="hu-HU"/>
        </w:rPr>
        <w:t xml:space="preserve">kezelésben részesülő, thyreoidectomián átesett betegekben a levotiroxin plazma expozíciója csökkenhet </w:t>
      </w:r>
      <w:r w:rsidR="00865678" w:rsidRPr="000B2F27">
        <w:rPr>
          <w:rFonts w:cs="Times New Roman"/>
          <w:color w:val="000000"/>
          <w:szCs w:val="22"/>
          <w:lang w:val="hu-HU"/>
        </w:rPr>
        <w:t xml:space="preserve">imatinib </w:t>
      </w:r>
      <w:r w:rsidR="00910FC8" w:rsidRPr="000B2F27">
        <w:rPr>
          <w:rFonts w:cs="Times New Roman"/>
          <w:color w:val="000000"/>
          <w:szCs w:val="22"/>
          <w:lang w:val="hu-HU"/>
        </w:rPr>
        <w:t>egyidejű alkalmazása esetén (lásd 4.4 pont). Ezért ilyen esetben óvatosság javasolt. A megfigyelt interakció mechanizmusa azonban jelenleg nem ismert.</w:t>
      </w:r>
    </w:p>
    <w:p w14:paraId="049BE05E" w14:textId="77777777" w:rsidR="00910FC8" w:rsidRPr="000B2F27" w:rsidRDefault="00910FC8">
      <w:pPr>
        <w:spacing w:line="240" w:lineRule="auto"/>
        <w:rPr>
          <w:rFonts w:cs="Times New Roman"/>
          <w:color w:val="000000"/>
          <w:szCs w:val="22"/>
          <w:lang w:val="hu-HU"/>
        </w:rPr>
      </w:pPr>
    </w:p>
    <w:p w14:paraId="6AFB2158"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 xml:space="preserve">Ph+ </w:t>
      </w:r>
      <w:smartTag w:uri="urn:schemas-microsoft-com:office:smarttags" w:element="stockticker">
        <w:r w:rsidRPr="000B2F27">
          <w:rPr>
            <w:rFonts w:cs="Times New Roman"/>
            <w:color w:val="000000"/>
            <w:szCs w:val="22"/>
            <w:lang w:val="hu-HU"/>
          </w:rPr>
          <w:t>ALL</w:t>
        </w:r>
      </w:smartTag>
      <w:r w:rsidRPr="000B2F27">
        <w:rPr>
          <w:rFonts w:cs="Times New Roman"/>
          <w:color w:val="000000"/>
          <w:szCs w:val="22"/>
          <w:lang w:val="hu-HU"/>
        </w:rPr>
        <w:noBreakHyphen/>
        <w:t>es betegek esetében a</w:t>
      </w:r>
      <w:r w:rsidR="004B2FA7" w:rsidRPr="000B2F27">
        <w:rPr>
          <w:rFonts w:cs="Times New Roman"/>
          <w:color w:val="000000"/>
          <w:szCs w:val="22"/>
          <w:lang w:val="hu-HU"/>
        </w:rPr>
        <w:t>z</w:t>
      </w:r>
      <w:r w:rsidRPr="000B2F27">
        <w:rPr>
          <w:rFonts w:cs="Times New Roman"/>
          <w:color w:val="000000"/>
          <w:szCs w:val="22"/>
          <w:lang w:val="hu-HU"/>
        </w:rPr>
        <w:t xml:space="preserve"> </w:t>
      </w:r>
      <w:r w:rsidR="004B2FA7" w:rsidRPr="000B2F27">
        <w:rPr>
          <w:rFonts w:cs="Times New Roman"/>
          <w:color w:val="000000"/>
          <w:szCs w:val="22"/>
          <w:lang w:val="hu-HU"/>
        </w:rPr>
        <w:t xml:space="preserve">imatinib </w:t>
      </w:r>
      <w:r w:rsidRPr="000B2F27">
        <w:rPr>
          <w:rFonts w:cs="Times New Roman"/>
          <w:color w:val="000000"/>
          <w:szCs w:val="22"/>
          <w:lang w:val="hu-HU"/>
        </w:rPr>
        <w:t>kemoterápiával történő egyidejű alkalmazására vonatkozóan rendelkezésre áll klinikai tapasztalat (lásd 5.1 pont), de az imatinib és a kemoterápiás szerek közötti gyógyszerkölcsönhatás nincs megfelelően meghatározva. Az imatinib által kiváltott nemkívánatos események (pl. hepatotoxicitás, myelosuppressio, stb) előfordulási gyakorisága megnövekedhet, valamint beszámoltak arról, hogy az imatinib L</w:t>
      </w:r>
      <w:r w:rsidRPr="000B2F27">
        <w:rPr>
          <w:rFonts w:cs="Times New Roman"/>
          <w:color w:val="000000"/>
          <w:szCs w:val="22"/>
          <w:lang w:val="hu-HU"/>
        </w:rPr>
        <w:noBreakHyphen/>
        <w:t>aszparaginázzal történő egyidejű alkalmazása megnövekedett hepatotoxicitással járhat (lásd 4.8 pont). Ezért a</w:t>
      </w:r>
      <w:r w:rsidR="004B2FA7" w:rsidRPr="000B2F27">
        <w:rPr>
          <w:rFonts w:cs="Times New Roman"/>
          <w:color w:val="000000"/>
          <w:szCs w:val="22"/>
          <w:lang w:val="hu-HU"/>
        </w:rPr>
        <w:t>z</w:t>
      </w:r>
      <w:r w:rsidRPr="000B2F27">
        <w:rPr>
          <w:rFonts w:cs="Times New Roman"/>
          <w:color w:val="000000"/>
          <w:szCs w:val="22"/>
          <w:lang w:val="hu-HU"/>
        </w:rPr>
        <w:t xml:space="preserve"> </w:t>
      </w:r>
      <w:r w:rsidR="004B2FA7" w:rsidRPr="000B2F27">
        <w:rPr>
          <w:rFonts w:cs="Times New Roman"/>
          <w:color w:val="000000"/>
          <w:szCs w:val="22"/>
          <w:lang w:val="hu-HU"/>
        </w:rPr>
        <w:t xml:space="preserve">imatinib </w:t>
      </w:r>
      <w:r w:rsidRPr="000B2F27">
        <w:rPr>
          <w:rFonts w:cs="Times New Roman"/>
          <w:color w:val="000000"/>
          <w:szCs w:val="22"/>
          <w:lang w:val="hu-HU"/>
        </w:rPr>
        <w:t>kombinációban történő alkalmazása fokozott körültekintést igényel.</w:t>
      </w:r>
    </w:p>
    <w:p w14:paraId="3F3B0F16" w14:textId="77777777" w:rsidR="00910FC8" w:rsidRPr="000B2F27" w:rsidRDefault="00910FC8">
      <w:pPr>
        <w:spacing w:line="240" w:lineRule="auto"/>
        <w:rPr>
          <w:rFonts w:cs="Times New Roman"/>
          <w:color w:val="000000"/>
          <w:szCs w:val="22"/>
          <w:lang w:val="hu-HU"/>
        </w:rPr>
      </w:pPr>
    </w:p>
    <w:p w14:paraId="57BEA69E" w14:textId="77777777" w:rsidR="00910FC8" w:rsidRPr="000B2F27" w:rsidRDefault="00910FC8">
      <w:pPr>
        <w:spacing w:line="240" w:lineRule="auto"/>
        <w:ind w:left="567" w:hanging="567"/>
        <w:rPr>
          <w:rFonts w:cs="Times New Roman"/>
          <w:b/>
          <w:color w:val="000000"/>
          <w:szCs w:val="22"/>
          <w:lang w:val="hu-HU"/>
        </w:rPr>
      </w:pPr>
      <w:r w:rsidRPr="000B2F27">
        <w:rPr>
          <w:rFonts w:cs="Times New Roman"/>
          <w:b/>
          <w:color w:val="000000"/>
          <w:szCs w:val="22"/>
          <w:lang w:val="hu-HU"/>
        </w:rPr>
        <w:t>4.6</w:t>
      </w:r>
      <w:r w:rsidRPr="000B2F27">
        <w:rPr>
          <w:rFonts w:cs="Times New Roman"/>
          <w:b/>
          <w:color w:val="000000"/>
          <w:szCs w:val="22"/>
          <w:lang w:val="hu-HU"/>
        </w:rPr>
        <w:tab/>
      </w:r>
      <w:r w:rsidR="009A10DF" w:rsidRPr="000B2F27">
        <w:rPr>
          <w:rFonts w:cs="Times New Roman"/>
          <w:b/>
          <w:noProof/>
          <w:color w:val="000000"/>
          <w:szCs w:val="22"/>
          <w:lang w:val="hu-HU"/>
        </w:rPr>
        <w:t>Termékenység, t</w:t>
      </w:r>
      <w:r w:rsidRPr="000B2F27">
        <w:rPr>
          <w:rFonts w:cs="Times New Roman"/>
          <w:b/>
          <w:color w:val="000000"/>
          <w:szCs w:val="22"/>
          <w:lang w:val="hu-HU"/>
        </w:rPr>
        <w:t>erhesség és szoptatás</w:t>
      </w:r>
    </w:p>
    <w:p w14:paraId="480ADD41" w14:textId="77777777" w:rsidR="00910FC8" w:rsidRDefault="00910FC8">
      <w:pPr>
        <w:spacing w:line="240" w:lineRule="auto"/>
        <w:rPr>
          <w:rFonts w:cs="Times New Roman"/>
          <w:color w:val="000000"/>
          <w:szCs w:val="22"/>
          <w:lang w:val="hu-HU"/>
        </w:rPr>
      </w:pPr>
    </w:p>
    <w:p w14:paraId="63D6E8FE" w14:textId="77777777" w:rsidR="0041730A" w:rsidRDefault="0041730A" w:rsidP="0041730A">
      <w:pPr>
        <w:spacing w:line="240" w:lineRule="auto"/>
        <w:rPr>
          <w:color w:val="000000"/>
          <w:u w:val="single"/>
          <w:lang w:val="hu-HU"/>
        </w:rPr>
      </w:pPr>
      <w:r w:rsidRPr="009342E5">
        <w:rPr>
          <w:color w:val="000000"/>
          <w:u w:val="single"/>
          <w:lang w:val="hu-HU"/>
        </w:rPr>
        <w:t>Fogamzóképes nők</w:t>
      </w:r>
    </w:p>
    <w:p w14:paraId="46B54512" w14:textId="77777777" w:rsidR="003B196D" w:rsidRPr="009342E5" w:rsidRDefault="003B196D" w:rsidP="0041730A">
      <w:pPr>
        <w:spacing w:line="240" w:lineRule="auto"/>
        <w:rPr>
          <w:color w:val="000000"/>
          <w:lang w:val="hu-HU"/>
        </w:rPr>
      </w:pPr>
    </w:p>
    <w:p w14:paraId="3327937D" w14:textId="77777777" w:rsidR="0041730A" w:rsidRPr="009342E5" w:rsidRDefault="0041730A" w:rsidP="0041730A">
      <w:pPr>
        <w:spacing w:line="240" w:lineRule="auto"/>
        <w:rPr>
          <w:color w:val="000000"/>
          <w:u w:val="single"/>
          <w:lang w:val="hu-HU"/>
        </w:rPr>
      </w:pPr>
      <w:r w:rsidRPr="009342E5">
        <w:rPr>
          <w:color w:val="000000"/>
          <w:lang w:val="hu-HU"/>
        </w:rPr>
        <w:t xml:space="preserve">Fogamzóképes korban lévő nőknek </w:t>
      </w:r>
      <w:r w:rsidRPr="009342E5">
        <w:rPr>
          <w:szCs w:val="22"/>
          <w:lang w:val="hu-HU"/>
        </w:rPr>
        <w:t>azt kell javasolni, hogy</w:t>
      </w:r>
      <w:r w:rsidRPr="009342E5">
        <w:rPr>
          <w:color w:val="000000"/>
          <w:lang w:val="hu-HU"/>
        </w:rPr>
        <w:t xml:space="preserve"> </w:t>
      </w:r>
      <w:r w:rsidR="006239CF">
        <w:rPr>
          <w:color w:val="000000"/>
          <w:lang w:val="hu-HU"/>
        </w:rPr>
        <w:t xml:space="preserve">alkalmazzanak </w:t>
      </w:r>
      <w:r w:rsidRPr="009342E5">
        <w:rPr>
          <w:color w:val="000000"/>
          <w:lang w:val="hu-HU"/>
        </w:rPr>
        <w:t>hatékony fogamzásgátlást a kezelés alatt</w:t>
      </w:r>
      <w:r w:rsidR="006239CF">
        <w:rPr>
          <w:color w:val="000000"/>
          <w:lang w:val="hu-HU"/>
        </w:rPr>
        <w:t>, és még legalább 15 napig az Imatinib Accord-kezelés bef</w:t>
      </w:r>
      <w:r w:rsidR="00701C92">
        <w:rPr>
          <w:color w:val="000000"/>
          <w:lang w:val="hu-HU"/>
        </w:rPr>
        <w:t>e</w:t>
      </w:r>
      <w:r w:rsidR="006239CF">
        <w:rPr>
          <w:color w:val="000000"/>
          <w:lang w:val="hu-HU"/>
        </w:rPr>
        <w:t>jezését követően</w:t>
      </w:r>
      <w:r w:rsidRPr="009342E5">
        <w:rPr>
          <w:color w:val="000000"/>
          <w:lang w:val="hu-HU"/>
        </w:rPr>
        <w:t>.</w:t>
      </w:r>
    </w:p>
    <w:p w14:paraId="1051F4FC" w14:textId="77777777" w:rsidR="0041730A" w:rsidRPr="000B2F27" w:rsidRDefault="0041730A">
      <w:pPr>
        <w:spacing w:line="240" w:lineRule="auto"/>
        <w:rPr>
          <w:rFonts w:cs="Times New Roman"/>
          <w:color w:val="000000"/>
          <w:szCs w:val="22"/>
          <w:lang w:val="hu-HU"/>
        </w:rPr>
      </w:pPr>
    </w:p>
    <w:p w14:paraId="33302178" w14:textId="77777777" w:rsidR="00910FC8" w:rsidRDefault="00910FC8">
      <w:pPr>
        <w:spacing w:line="240" w:lineRule="auto"/>
        <w:rPr>
          <w:rFonts w:cs="Times New Roman"/>
          <w:color w:val="000000"/>
          <w:szCs w:val="22"/>
          <w:u w:val="single"/>
          <w:lang w:val="hu-HU"/>
        </w:rPr>
      </w:pPr>
      <w:r w:rsidRPr="000B2F27">
        <w:rPr>
          <w:rFonts w:cs="Times New Roman"/>
          <w:color w:val="000000"/>
          <w:szCs w:val="22"/>
          <w:u w:val="single"/>
          <w:lang w:val="hu-HU"/>
        </w:rPr>
        <w:t>Terhesség</w:t>
      </w:r>
    </w:p>
    <w:p w14:paraId="5880BBBA" w14:textId="77777777" w:rsidR="003B196D" w:rsidRPr="000B2F27" w:rsidRDefault="003B196D">
      <w:pPr>
        <w:spacing w:line="240" w:lineRule="auto"/>
        <w:rPr>
          <w:rFonts w:cs="Times New Roman"/>
          <w:color w:val="000000"/>
          <w:szCs w:val="22"/>
          <w:u w:val="single"/>
          <w:lang w:val="hu-HU"/>
        </w:rPr>
      </w:pPr>
    </w:p>
    <w:p w14:paraId="5DAEC52E" w14:textId="77777777" w:rsidR="00AA09C1" w:rsidRPr="000B2F27" w:rsidRDefault="00AA09C1">
      <w:pPr>
        <w:spacing w:line="240" w:lineRule="auto"/>
        <w:rPr>
          <w:rFonts w:cs="Times New Roman"/>
          <w:color w:val="000000"/>
          <w:szCs w:val="22"/>
          <w:lang w:val="hu-HU"/>
        </w:rPr>
      </w:pPr>
      <w:r w:rsidRPr="000B2F27">
        <w:rPr>
          <w:rFonts w:cs="Times New Roman"/>
          <w:szCs w:val="22"/>
          <w:lang w:val="hu-HU"/>
        </w:rPr>
        <w:t xml:space="preserve">Az imatinib </w:t>
      </w:r>
      <w:r w:rsidRPr="000B2F27">
        <w:rPr>
          <w:rFonts w:cs="Times New Roman"/>
          <w:color w:val="000000"/>
          <w:szCs w:val="22"/>
          <w:lang w:val="hu-HU"/>
        </w:rPr>
        <w:t>t</w:t>
      </w:r>
      <w:r w:rsidR="00910FC8" w:rsidRPr="000B2F27">
        <w:rPr>
          <w:rFonts w:cs="Times New Roman"/>
          <w:color w:val="000000"/>
          <w:szCs w:val="22"/>
          <w:lang w:val="hu-HU"/>
        </w:rPr>
        <w:t>erhes nők</w:t>
      </w:r>
      <w:r w:rsidRPr="000B2F27">
        <w:rPr>
          <w:rFonts w:cs="Times New Roman"/>
          <w:color w:val="000000"/>
          <w:szCs w:val="22"/>
          <w:lang w:val="hu-HU"/>
        </w:rPr>
        <w:t>nél</w:t>
      </w:r>
      <w:r w:rsidR="00910FC8" w:rsidRPr="000B2F27">
        <w:rPr>
          <w:rFonts w:cs="Times New Roman"/>
          <w:color w:val="000000"/>
          <w:szCs w:val="22"/>
          <w:lang w:val="hu-HU"/>
        </w:rPr>
        <w:t xml:space="preserve"> történő alkalmazása tekintetében</w:t>
      </w:r>
      <w:r w:rsidRPr="000B2F27">
        <w:rPr>
          <w:rFonts w:cs="Times New Roman"/>
          <w:szCs w:val="22"/>
          <w:lang w:val="hu-HU"/>
        </w:rPr>
        <w:t xml:space="preserve"> korlátozott mennyiségű információ áll rendelkezésre</w:t>
      </w:r>
      <w:r w:rsidR="00910FC8" w:rsidRPr="000B2F27">
        <w:rPr>
          <w:rFonts w:cs="Times New Roman"/>
          <w:color w:val="000000"/>
          <w:szCs w:val="22"/>
          <w:lang w:val="hu-HU"/>
        </w:rPr>
        <w:t>.</w:t>
      </w:r>
      <w:r w:rsidR="007F5715">
        <w:rPr>
          <w:rFonts w:cs="Times New Roman"/>
          <w:color w:val="000000"/>
          <w:szCs w:val="22"/>
          <w:lang w:val="hu-HU"/>
        </w:rPr>
        <w:t xml:space="preserve"> </w:t>
      </w:r>
      <w:r w:rsidR="000A4B6E">
        <w:rPr>
          <w:rFonts w:cs="Times New Roman"/>
          <w:color w:val="000000"/>
          <w:szCs w:val="22"/>
          <w:lang w:val="hu-HU" w:bidi="hu-HU"/>
        </w:rPr>
        <w:t>Az</w:t>
      </w:r>
      <w:r w:rsidR="007F5715" w:rsidRPr="002F045F">
        <w:rPr>
          <w:rFonts w:cs="Times New Roman"/>
          <w:color w:val="000000"/>
          <w:szCs w:val="22"/>
          <w:lang w:val="hu-HU" w:bidi="hu-HU"/>
        </w:rPr>
        <w:t xml:space="preserve"> </w:t>
      </w:r>
      <w:r w:rsidR="007F5715" w:rsidRPr="000B2F27">
        <w:rPr>
          <w:rFonts w:cs="Times New Roman"/>
          <w:szCs w:val="22"/>
          <w:lang w:val="hu-HU"/>
        </w:rPr>
        <w:t>imatinib</w:t>
      </w:r>
      <w:r w:rsidR="007F5715" w:rsidRPr="002F045F">
        <w:rPr>
          <w:rFonts w:cs="Times New Roman"/>
          <w:color w:val="000000"/>
          <w:szCs w:val="22"/>
          <w:lang w:val="hu-HU" w:bidi="hu-HU"/>
        </w:rPr>
        <w:t>et szedő nők</w:t>
      </w:r>
      <w:r w:rsidR="000A4B6E">
        <w:rPr>
          <w:rFonts w:cs="Times New Roman"/>
          <w:color w:val="000000"/>
          <w:szCs w:val="22"/>
          <w:lang w:val="hu-HU" w:bidi="hu-HU"/>
        </w:rPr>
        <w:t xml:space="preserve"> esetében a forgalomba hozatalt követően beszámoltak</w:t>
      </w:r>
      <w:r w:rsidR="007F5715" w:rsidRPr="002F045F">
        <w:rPr>
          <w:rFonts w:cs="Times New Roman"/>
          <w:color w:val="000000"/>
          <w:szCs w:val="22"/>
          <w:lang w:val="hu-HU" w:bidi="hu-HU"/>
        </w:rPr>
        <w:t xml:space="preserve"> spontán abortuszról és fejlődési rendellenességekkel született </w:t>
      </w:r>
      <w:r w:rsidR="000A4B6E">
        <w:rPr>
          <w:rFonts w:cs="Times New Roman"/>
          <w:color w:val="000000"/>
          <w:szCs w:val="22"/>
          <w:lang w:val="hu-HU" w:bidi="hu-HU"/>
        </w:rPr>
        <w:t>újszülöttekről</w:t>
      </w:r>
      <w:r w:rsidR="007F5715" w:rsidRPr="002F045F">
        <w:rPr>
          <w:rFonts w:cs="Times New Roman"/>
          <w:color w:val="000000"/>
          <w:szCs w:val="22"/>
          <w:lang w:val="hu-HU" w:bidi="hu-HU"/>
        </w:rPr>
        <w:t>.</w:t>
      </w:r>
      <w:r w:rsidR="00910FC8" w:rsidRPr="000B2F27">
        <w:rPr>
          <w:rFonts w:cs="Times New Roman"/>
          <w:color w:val="000000"/>
          <w:szCs w:val="22"/>
          <w:lang w:val="hu-HU"/>
        </w:rPr>
        <w:t xml:space="preserve"> </w:t>
      </w:r>
      <w:r w:rsidR="000A4B6E">
        <w:rPr>
          <w:rFonts w:cs="Times New Roman"/>
          <w:color w:val="000000"/>
          <w:szCs w:val="22"/>
          <w:lang w:val="hu-HU"/>
        </w:rPr>
        <w:t>Továbbá</w:t>
      </w:r>
      <w:r w:rsidR="00545C0D" w:rsidRPr="000B2F27">
        <w:rPr>
          <w:rFonts w:cs="Times New Roman"/>
          <w:color w:val="000000"/>
          <w:szCs w:val="22"/>
          <w:lang w:val="hu-HU"/>
        </w:rPr>
        <w:t>,</w:t>
      </w:r>
      <w:r w:rsidR="00910FC8" w:rsidRPr="000B2F27">
        <w:rPr>
          <w:rFonts w:cs="Times New Roman"/>
          <w:color w:val="000000"/>
          <w:szCs w:val="22"/>
          <w:lang w:val="hu-HU"/>
        </w:rPr>
        <w:t xml:space="preserve"> az </w:t>
      </w:r>
      <w:r w:rsidR="00832F28" w:rsidRPr="000B2F27">
        <w:rPr>
          <w:rFonts w:cs="Times New Roman"/>
          <w:szCs w:val="22"/>
          <w:lang w:val="hu-HU"/>
        </w:rPr>
        <w:t>állatkísérletek során reproduktív toxicitást igazoltak</w:t>
      </w:r>
      <w:r w:rsidR="00832F28" w:rsidRPr="000B2F27">
        <w:rPr>
          <w:rFonts w:cs="Times New Roman"/>
          <w:color w:val="000000"/>
          <w:szCs w:val="22"/>
          <w:lang w:val="hu-HU"/>
        </w:rPr>
        <w:t xml:space="preserve"> </w:t>
      </w:r>
      <w:r w:rsidR="00910FC8" w:rsidRPr="000B2F27">
        <w:rPr>
          <w:rFonts w:cs="Times New Roman"/>
          <w:color w:val="000000"/>
          <w:szCs w:val="22"/>
          <w:lang w:val="hu-HU"/>
        </w:rPr>
        <w:t xml:space="preserve">(lásd 5.3 pont), </w:t>
      </w:r>
      <w:r w:rsidR="00832F28" w:rsidRPr="000B2F27">
        <w:rPr>
          <w:rFonts w:cs="Times New Roman"/>
          <w:color w:val="000000"/>
          <w:szCs w:val="22"/>
          <w:lang w:val="hu-HU"/>
        </w:rPr>
        <w:t xml:space="preserve">és </w:t>
      </w:r>
      <w:r w:rsidR="00910FC8" w:rsidRPr="000B2F27">
        <w:rPr>
          <w:rFonts w:cs="Times New Roman"/>
          <w:color w:val="000000"/>
          <w:szCs w:val="22"/>
          <w:lang w:val="hu-HU"/>
        </w:rPr>
        <w:t xml:space="preserve">a magzatra gyakorolt potenciális </w:t>
      </w:r>
      <w:r w:rsidR="000A4B6E">
        <w:rPr>
          <w:rFonts w:cs="Times New Roman"/>
          <w:color w:val="000000"/>
          <w:szCs w:val="22"/>
          <w:lang w:val="hu-HU"/>
        </w:rPr>
        <w:t>kockázat</w:t>
      </w:r>
      <w:r w:rsidR="000A4B6E" w:rsidRPr="000B2F27">
        <w:rPr>
          <w:rFonts w:cs="Times New Roman"/>
          <w:color w:val="000000"/>
          <w:szCs w:val="22"/>
          <w:lang w:val="hu-HU"/>
        </w:rPr>
        <w:t xml:space="preserve"> </w:t>
      </w:r>
      <w:r w:rsidR="00910FC8" w:rsidRPr="000B2F27">
        <w:rPr>
          <w:rFonts w:cs="Times New Roman"/>
          <w:color w:val="000000"/>
          <w:szCs w:val="22"/>
          <w:lang w:val="hu-HU"/>
        </w:rPr>
        <w:t>nem ismert. A</w:t>
      </w:r>
      <w:r w:rsidR="008631CC" w:rsidRPr="000B2F27">
        <w:rPr>
          <w:rFonts w:cs="Times New Roman"/>
          <w:color w:val="000000"/>
          <w:szCs w:val="22"/>
          <w:lang w:val="hu-HU"/>
        </w:rPr>
        <w:t>z</w:t>
      </w:r>
      <w:r w:rsidR="00910FC8" w:rsidRPr="000B2F27">
        <w:rPr>
          <w:rFonts w:cs="Times New Roman"/>
          <w:color w:val="000000"/>
          <w:szCs w:val="22"/>
          <w:lang w:val="hu-HU"/>
        </w:rPr>
        <w:t xml:space="preserve"> </w:t>
      </w:r>
      <w:r w:rsidR="008631CC" w:rsidRPr="000B2F27">
        <w:rPr>
          <w:rFonts w:cs="Times New Roman"/>
          <w:color w:val="000000"/>
          <w:szCs w:val="22"/>
          <w:lang w:val="hu-HU"/>
        </w:rPr>
        <w:t xml:space="preserve">imatinib </w:t>
      </w:r>
      <w:r w:rsidR="000A4B6E" w:rsidRPr="00EA0864">
        <w:rPr>
          <w:rFonts w:cs="Times New Roman"/>
          <w:noProof/>
          <w:szCs w:val="22"/>
          <w:lang w:val="hu-HU"/>
        </w:rPr>
        <w:t>nem alkalmazható</w:t>
      </w:r>
      <w:r w:rsidR="00832F28" w:rsidRPr="000B2F27">
        <w:rPr>
          <w:rFonts w:cs="Times New Roman"/>
          <w:noProof/>
          <w:szCs w:val="22"/>
          <w:lang w:val="hu-HU"/>
        </w:rPr>
        <w:t xml:space="preserve"> </w:t>
      </w:r>
      <w:r w:rsidR="00832F28" w:rsidRPr="000B2F27">
        <w:rPr>
          <w:rFonts w:cs="Times New Roman"/>
          <w:szCs w:val="22"/>
          <w:lang w:val="hu-HU"/>
        </w:rPr>
        <w:t>terhesség alatt</w:t>
      </w:r>
      <w:r w:rsidR="00832F28" w:rsidRPr="000B2F27">
        <w:rPr>
          <w:rFonts w:cs="Times New Roman"/>
          <w:color w:val="000000"/>
          <w:szCs w:val="22"/>
          <w:lang w:val="hu-HU"/>
        </w:rPr>
        <w:t xml:space="preserve">, </w:t>
      </w:r>
      <w:r w:rsidR="00832F28" w:rsidRPr="000B2F27">
        <w:rPr>
          <w:rFonts w:cs="Times New Roman"/>
          <w:szCs w:val="22"/>
          <w:lang w:val="hu-HU"/>
        </w:rPr>
        <w:t>kivéve</w:t>
      </w:r>
      <w:r w:rsidR="00832F28" w:rsidRPr="000B2F27">
        <w:rPr>
          <w:rFonts w:cs="Times New Roman"/>
          <w:color w:val="000000"/>
          <w:szCs w:val="22"/>
          <w:lang w:val="hu-HU"/>
        </w:rPr>
        <w:t xml:space="preserve">, </w:t>
      </w:r>
      <w:r w:rsidR="00910FC8" w:rsidRPr="000B2F27">
        <w:rPr>
          <w:rFonts w:cs="Times New Roman"/>
          <w:color w:val="000000"/>
          <w:szCs w:val="22"/>
          <w:lang w:val="hu-HU"/>
        </w:rPr>
        <w:t>ha erre egyértelműen szükség van. Amennyiben terhesség során alkalmazzák, a beteg</w:t>
      </w:r>
      <w:r w:rsidR="000A4B6E">
        <w:rPr>
          <w:rFonts w:cs="Times New Roman"/>
          <w:color w:val="000000"/>
          <w:szCs w:val="22"/>
          <w:lang w:val="hu-HU"/>
        </w:rPr>
        <w:t xml:space="preserve">et tájékoztatni </w:t>
      </w:r>
      <w:r w:rsidR="00910FC8" w:rsidRPr="000B2F27">
        <w:rPr>
          <w:rFonts w:cs="Times New Roman"/>
          <w:color w:val="000000"/>
          <w:szCs w:val="22"/>
          <w:lang w:val="hu-HU"/>
        </w:rPr>
        <w:t>kell a foetusra gyakorolt potenciális kockázat</w:t>
      </w:r>
      <w:r w:rsidR="000A4B6E">
        <w:rPr>
          <w:rFonts w:cs="Times New Roman"/>
          <w:color w:val="000000"/>
          <w:szCs w:val="22"/>
          <w:lang w:val="hu-HU"/>
        </w:rPr>
        <w:t>ról</w:t>
      </w:r>
      <w:r w:rsidR="00910FC8" w:rsidRPr="000B2F27">
        <w:rPr>
          <w:rFonts w:cs="Times New Roman"/>
          <w:color w:val="000000"/>
          <w:szCs w:val="22"/>
          <w:lang w:val="hu-HU"/>
        </w:rPr>
        <w:t>.</w:t>
      </w:r>
    </w:p>
    <w:p w14:paraId="14CF6428" w14:textId="77777777" w:rsidR="00AA09C1" w:rsidRPr="000B2F27" w:rsidRDefault="00AA09C1">
      <w:pPr>
        <w:spacing w:line="240" w:lineRule="auto"/>
        <w:rPr>
          <w:rFonts w:cs="Times New Roman"/>
          <w:color w:val="000000"/>
          <w:szCs w:val="22"/>
          <w:lang w:val="hu-HU"/>
        </w:rPr>
      </w:pPr>
    </w:p>
    <w:p w14:paraId="73422254" w14:textId="77777777" w:rsidR="00910FC8" w:rsidRDefault="00910FC8">
      <w:pPr>
        <w:spacing w:line="240" w:lineRule="auto"/>
        <w:rPr>
          <w:rFonts w:cs="Times New Roman"/>
          <w:color w:val="000000"/>
          <w:szCs w:val="22"/>
          <w:u w:val="single"/>
          <w:lang w:val="hu-HU"/>
        </w:rPr>
      </w:pPr>
      <w:r w:rsidRPr="000B2F27">
        <w:rPr>
          <w:rFonts w:cs="Times New Roman"/>
          <w:color w:val="000000"/>
          <w:szCs w:val="22"/>
          <w:u w:val="single"/>
          <w:lang w:val="hu-HU"/>
        </w:rPr>
        <w:t>Szoptatás</w:t>
      </w:r>
    </w:p>
    <w:p w14:paraId="4B2BDB83" w14:textId="77777777" w:rsidR="003B196D" w:rsidRPr="000B2F27" w:rsidRDefault="003B196D">
      <w:pPr>
        <w:spacing w:line="240" w:lineRule="auto"/>
        <w:rPr>
          <w:rFonts w:cs="Times New Roman"/>
          <w:color w:val="000000"/>
          <w:szCs w:val="22"/>
          <w:u w:val="single"/>
          <w:lang w:val="hu-HU"/>
        </w:rPr>
      </w:pPr>
    </w:p>
    <w:p w14:paraId="6C91191D" w14:textId="77777777" w:rsidR="00910FC8" w:rsidRPr="000B2F27" w:rsidRDefault="00702FC0">
      <w:pPr>
        <w:spacing w:line="240" w:lineRule="auto"/>
        <w:rPr>
          <w:rFonts w:cs="Times New Roman"/>
          <w:color w:val="000000"/>
          <w:szCs w:val="22"/>
          <w:lang w:val="hu-HU"/>
        </w:rPr>
      </w:pPr>
      <w:r w:rsidRPr="000B2F27">
        <w:rPr>
          <w:rFonts w:cs="Times New Roman"/>
          <w:color w:val="000000"/>
          <w:szCs w:val="22"/>
          <w:lang w:val="hu-HU"/>
        </w:rPr>
        <w:t>Korlátozott információ áll rendelkezésre</w:t>
      </w:r>
      <w:r w:rsidR="009170ED" w:rsidRPr="000B2F27">
        <w:rPr>
          <w:rFonts w:cs="Times New Roman"/>
          <w:color w:val="000000"/>
          <w:szCs w:val="22"/>
          <w:lang w:val="hu-HU"/>
        </w:rPr>
        <w:t xml:space="preserve"> </w:t>
      </w:r>
      <w:r w:rsidR="00857B13" w:rsidRPr="000B2F27">
        <w:rPr>
          <w:rFonts w:cs="Times New Roman"/>
          <w:color w:val="000000"/>
          <w:szCs w:val="22"/>
          <w:lang w:val="hu-HU"/>
        </w:rPr>
        <w:t>az imatinib</w:t>
      </w:r>
      <w:r w:rsidRPr="000B2F27">
        <w:rPr>
          <w:rFonts w:cs="Times New Roman"/>
          <w:color w:val="000000"/>
          <w:szCs w:val="22"/>
          <w:lang w:val="hu-HU"/>
        </w:rPr>
        <w:t xml:space="preserve"> </w:t>
      </w:r>
      <w:r w:rsidR="00732E4B" w:rsidRPr="000B2F27">
        <w:rPr>
          <w:rFonts w:cs="Times New Roman"/>
          <w:color w:val="000000"/>
          <w:szCs w:val="22"/>
          <w:lang w:val="hu-HU"/>
        </w:rPr>
        <w:t>emberi</w:t>
      </w:r>
      <w:r w:rsidRPr="000B2F27">
        <w:rPr>
          <w:rFonts w:cs="Times New Roman"/>
          <w:color w:val="000000"/>
          <w:szCs w:val="22"/>
          <w:lang w:val="hu-HU"/>
        </w:rPr>
        <w:t xml:space="preserve"> anyatejbe</w:t>
      </w:r>
      <w:r w:rsidR="00857B13" w:rsidRPr="000B2F27">
        <w:rPr>
          <w:rFonts w:cs="Times New Roman"/>
          <w:color w:val="000000"/>
          <w:szCs w:val="22"/>
          <w:lang w:val="hu-HU"/>
        </w:rPr>
        <w:t xml:space="preserve"> történő </w:t>
      </w:r>
      <w:r w:rsidR="00880375" w:rsidRPr="000B2F27">
        <w:rPr>
          <w:rFonts w:cs="Times New Roman"/>
          <w:color w:val="000000"/>
          <w:szCs w:val="22"/>
          <w:lang w:val="hu-HU"/>
        </w:rPr>
        <w:t>át</w:t>
      </w:r>
      <w:r w:rsidR="00857B13" w:rsidRPr="000B2F27">
        <w:rPr>
          <w:rFonts w:cs="Times New Roman"/>
          <w:color w:val="000000"/>
          <w:szCs w:val="22"/>
          <w:lang w:val="hu-HU"/>
        </w:rPr>
        <w:t>jutásáról</w:t>
      </w:r>
      <w:r w:rsidR="009170ED" w:rsidRPr="000B2F27">
        <w:rPr>
          <w:rFonts w:cs="Times New Roman"/>
          <w:color w:val="000000"/>
          <w:szCs w:val="22"/>
          <w:lang w:val="hu-HU"/>
        </w:rPr>
        <w:t>. Két szoptató nő bevonásával végzett vizsgálatok</w:t>
      </w:r>
      <w:r w:rsidR="00880375" w:rsidRPr="000B2F27">
        <w:rPr>
          <w:rFonts w:cs="Times New Roman"/>
          <w:color w:val="000000"/>
          <w:szCs w:val="22"/>
          <w:lang w:val="hu-HU"/>
        </w:rPr>
        <w:t>ban</w:t>
      </w:r>
      <w:r w:rsidR="009170ED" w:rsidRPr="000B2F27">
        <w:rPr>
          <w:rFonts w:cs="Times New Roman"/>
          <w:color w:val="000000"/>
          <w:szCs w:val="22"/>
          <w:lang w:val="hu-HU"/>
        </w:rPr>
        <w:t xml:space="preserve"> kimutatták, hogy m</w:t>
      </w:r>
      <w:r w:rsidR="006E035D" w:rsidRPr="000B2F27">
        <w:rPr>
          <w:rFonts w:cs="Times New Roman"/>
          <w:color w:val="000000"/>
          <w:szCs w:val="22"/>
          <w:lang w:val="hu-HU"/>
        </w:rPr>
        <w:t xml:space="preserve">ind az imatinib, mind annak aktív metabolitja </w:t>
      </w:r>
      <w:r w:rsidR="00120E52" w:rsidRPr="000B2F27">
        <w:rPr>
          <w:rFonts w:cs="Times New Roman"/>
          <w:color w:val="000000"/>
          <w:szCs w:val="22"/>
          <w:lang w:val="hu-HU"/>
        </w:rPr>
        <w:t>bejuthat az emberi anyatejbe. A tej – plazma arányt</w:t>
      </w:r>
      <w:r w:rsidR="009170ED" w:rsidRPr="000B2F27">
        <w:rPr>
          <w:rFonts w:cs="Times New Roman"/>
          <w:color w:val="000000"/>
          <w:szCs w:val="22"/>
          <w:lang w:val="hu-HU"/>
        </w:rPr>
        <w:t>,</w:t>
      </w:r>
      <w:r w:rsidR="00732E4B" w:rsidRPr="000B2F27">
        <w:rPr>
          <w:rFonts w:cs="Times New Roman"/>
          <w:color w:val="000000"/>
          <w:szCs w:val="22"/>
          <w:lang w:val="hu-HU"/>
        </w:rPr>
        <w:t xml:space="preserve"> melyet egyetlen betegnél</w:t>
      </w:r>
      <w:r w:rsidR="009170ED" w:rsidRPr="000B2F27">
        <w:rPr>
          <w:rFonts w:cs="Times New Roman"/>
          <w:color w:val="000000"/>
          <w:szCs w:val="22"/>
          <w:lang w:val="hu-HU"/>
        </w:rPr>
        <w:t xml:space="preserve"> vizsgáltak</w:t>
      </w:r>
      <w:r w:rsidR="00FC2675" w:rsidRPr="000B2F27">
        <w:rPr>
          <w:rFonts w:cs="Times New Roman"/>
          <w:color w:val="000000"/>
          <w:szCs w:val="22"/>
          <w:lang w:val="hu-HU"/>
        </w:rPr>
        <w:t>,</w:t>
      </w:r>
      <w:r w:rsidR="00120E52" w:rsidRPr="000B2F27">
        <w:rPr>
          <w:rFonts w:cs="Times New Roman"/>
          <w:color w:val="000000"/>
          <w:szCs w:val="22"/>
          <w:lang w:val="hu-HU"/>
        </w:rPr>
        <w:t xml:space="preserve"> az imatinib esetén 0,5</w:t>
      </w:r>
      <w:r w:rsidR="00542731" w:rsidRPr="000B2F27">
        <w:rPr>
          <w:rFonts w:cs="Times New Roman"/>
          <w:color w:val="000000"/>
          <w:szCs w:val="22"/>
          <w:lang w:val="hu-HU"/>
        </w:rPr>
        <w:noBreakHyphen/>
      </w:r>
      <w:r w:rsidR="00120E52" w:rsidRPr="000B2F27">
        <w:rPr>
          <w:rFonts w:cs="Times New Roman"/>
          <w:color w:val="000000"/>
          <w:szCs w:val="22"/>
          <w:lang w:val="hu-HU"/>
        </w:rPr>
        <w:t>nek, metabolitja esetén 0,9</w:t>
      </w:r>
      <w:r w:rsidR="00542731" w:rsidRPr="000B2F27">
        <w:rPr>
          <w:rFonts w:cs="Times New Roman"/>
          <w:color w:val="000000"/>
          <w:szCs w:val="22"/>
          <w:lang w:val="hu-HU"/>
        </w:rPr>
        <w:noBreakHyphen/>
      </w:r>
      <w:r w:rsidR="00120E52" w:rsidRPr="000B2F27">
        <w:rPr>
          <w:rFonts w:cs="Times New Roman"/>
          <w:color w:val="000000"/>
          <w:szCs w:val="22"/>
          <w:lang w:val="hu-HU"/>
        </w:rPr>
        <w:t xml:space="preserve">nek </w:t>
      </w:r>
      <w:r w:rsidR="00221A73" w:rsidRPr="000B2F27">
        <w:rPr>
          <w:rFonts w:cs="Times New Roman"/>
          <w:color w:val="000000"/>
          <w:szCs w:val="22"/>
          <w:lang w:val="hu-HU"/>
        </w:rPr>
        <w:t xml:space="preserve">mérték, ami arra utal, hogy a metabolit nagyobb mértékben </w:t>
      </w:r>
      <w:r w:rsidR="000E7662" w:rsidRPr="000B2F27">
        <w:rPr>
          <w:rFonts w:cs="Times New Roman"/>
          <w:color w:val="000000"/>
          <w:szCs w:val="22"/>
          <w:lang w:val="hu-HU"/>
        </w:rPr>
        <w:t>jut be a tejbe</w:t>
      </w:r>
      <w:r w:rsidR="00221A73" w:rsidRPr="000B2F27">
        <w:rPr>
          <w:rFonts w:cs="Times New Roman"/>
          <w:color w:val="000000"/>
          <w:szCs w:val="22"/>
          <w:lang w:val="hu-HU"/>
        </w:rPr>
        <w:t xml:space="preserve">. </w:t>
      </w:r>
      <w:r w:rsidR="000E7662" w:rsidRPr="000B2F27">
        <w:rPr>
          <w:rFonts w:cs="Times New Roman"/>
          <w:color w:val="000000"/>
          <w:szCs w:val="22"/>
          <w:lang w:val="hu-HU"/>
        </w:rPr>
        <w:t xml:space="preserve">Tekintettel az imatinib </w:t>
      </w:r>
      <w:r w:rsidR="00FB049B" w:rsidRPr="000B2F27">
        <w:rPr>
          <w:rFonts w:cs="Times New Roman"/>
          <w:color w:val="000000"/>
          <w:szCs w:val="22"/>
          <w:lang w:val="hu-HU"/>
        </w:rPr>
        <w:t xml:space="preserve">és a metabolit </w:t>
      </w:r>
      <w:r w:rsidR="000F2235" w:rsidRPr="000B2F27">
        <w:rPr>
          <w:rFonts w:cs="Times New Roman"/>
          <w:color w:val="000000"/>
          <w:szCs w:val="22"/>
          <w:lang w:val="hu-HU"/>
        </w:rPr>
        <w:t>együttes</w:t>
      </w:r>
      <w:r w:rsidR="00FB049B" w:rsidRPr="000B2F27">
        <w:rPr>
          <w:rFonts w:cs="Times New Roman"/>
          <w:color w:val="000000"/>
          <w:szCs w:val="22"/>
          <w:lang w:val="hu-HU"/>
        </w:rPr>
        <w:t xml:space="preserve"> koncentrációjára és </w:t>
      </w:r>
      <w:r w:rsidR="009F3BD3" w:rsidRPr="000B2F27">
        <w:rPr>
          <w:rFonts w:cs="Times New Roman"/>
          <w:color w:val="000000"/>
          <w:szCs w:val="22"/>
          <w:lang w:val="hu-HU"/>
        </w:rPr>
        <w:t>a csecsemő</w:t>
      </w:r>
      <w:r w:rsidR="0007178E" w:rsidRPr="000B2F27">
        <w:rPr>
          <w:rFonts w:cs="Times New Roman"/>
          <w:color w:val="000000"/>
          <w:szCs w:val="22"/>
          <w:lang w:val="hu-HU"/>
        </w:rPr>
        <w:t>k</w:t>
      </w:r>
      <w:r w:rsidR="009F3BD3" w:rsidRPr="000B2F27">
        <w:rPr>
          <w:rFonts w:cs="Times New Roman"/>
          <w:color w:val="000000"/>
          <w:szCs w:val="22"/>
          <w:lang w:val="hu-HU"/>
        </w:rPr>
        <w:t xml:space="preserve"> napi maximális tejfogyasztására, </w:t>
      </w:r>
      <w:r w:rsidR="00620F0D" w:rsidRPr="000B2F27">
        <w:rPr>
          <w:rFonts w:cs="Times New Roman"/>
          <w:color w:val="000000"/>
          <w:szCs w:val="22"/>
          <w:lang w:val="hu-HU"/>
        </w:rPr>
        <w:t>a teljes expozíció várhatóan alacsony lesz (a terápiás adag kb. 10%</w:t>
      </w:r>
      <w:r w:rsidR="00542731" w:rsidRPr="000B2F27">
        <w:rPr>
          <w:rFonts w:cs="Times New Roman"/>
          <w:color w:val="000000"/>
          <w:szCs w:val="22"/>
          <w:lang w:val="hu-HU"/>
        </w:rPr>
        <w:noBreakHyphen/>
      </w:r>
      <w:r w:rsidR="00620F0D" w:rsidRPr="000B2F27">
        <w:rPr>
          <w:rFonts w:cs="Times New Roman"/>
          <w:color w:val="000000"/>
          <w:szCs w:val="22"/>
          <w:lang w:val="hu-HU"/>
        </w:rPr>
        <w:t>a)</w:t>
      </w:r>
      <w:r w:rsidR="00221A73" w:rsidRPr="000B2F27">
        <w:rPr>
          <w:rFonts w:cs="Times New Roman"/>
          <w:color w:val="000000"/>
          <w:szCs w:val="22"/>
          <w:lang w:val="hu-HU"/>
        </w:rPr>
        <w:t xml:space="preserve">. </w:t>
      </w:r>
      <w:r w:rsidR="001F28E5" w:rsidRPr="000B2F27">
        <w:rPr>
          <w:rFonts w:cs="Times New Roman"/>
          <w:color w:val="000000"/>
          <w:szCs w:val="22"/>
          <w:lang w:val="hu-HU"/>
        </w:rPr>
        <w:t>Mivel azonban a csecsemő alacsony dózisú imatinib-expozíciójának hatása nem ismert,</w:t>
      </w:r>
      <w:r w:rsidR="006239CF">
        <w:rPr>
          <w:rFonts w:cs="Times New Roman"/>
          <w:color w:val="000000"/>
          <w:szCs w:val="22"/>
          <w:lang w:val="hu-HU"/>
        </w:rPr>
        <w:t xml:space="preserve">az </w:t>
      </w:r>
      <w:r w:rsidR="006239CF">
        <w:rPr>
          <w:rFonts w:cs="Times New Roman"/>
          <w:color w:val="000000"/>
          <w:szCs w:val="22"/>
          <w:lang w:val="hu-HU"/>
        </w:rPr>
        <w:lastRenderedPageBreak/>
        <w:t>anya a kezelés alatt és az Imatinib Accord-kezelés befejezését követően még legalább 15 napig nem szoptathat.</w:t>
      </w:r>
    </w:p>
    <w:p w14:paraId="157D564A" w14:textId="77777777" w:rsidR="00832F28" w:rsidRPr="000B2F27" w:rsidRDefault="00832F28" w:rsidP="00832F28">
      <w:pPr>
        <w:spacing w:line="240" w:lineRule="auto"/>
        <w:rPr>
          <w:rFonts w:cs="Times New Roman"/>
          <w:color w:val="000000"/>
          <w:szCs w:val="22"/>
          <w:lang w:val="hu-HU"/>
        </w:rPr>
      </w:pPr>
    </w:p>
    <w:p w14:paraId="046405F7" w14:textId="77777777" w:rsidR="00832F28" w:rsidRDefault="00832F28" w:rsidP="00832F28">
      <w:pPr>
        <w:pStyle w:val="EndnoteText"/>
        <w:widowControl w:val="0"/>
        <w:rPr>
          <w:rFonts w:cs="Times New Roman"/>
          <w:color w:val="000000"/>
          <w:szCs w:val="22"/>
          <w:u w:val="single"/>
          <w:lang w:val="hu-HU"/>
        </w:rPr>
      </w:pPr>
      <w:r w:rsidRPr="000B2F27">
        <w:rPr>
          <w:rFonts w:cs="Times New Roman"/>
          <w:color w:val="000000"/>
          <w:szCs w:val="22"/>
          <w:u w:val="single"/>
          <w:lang w:val="hu-HU"/>
        </w:rPr>
        <w:t>Termékenység</w:t>
      </w:r>
    </w:p>
    <w:p w14:paraId="0C45873C" w14:textId="77777777" w:rsidR="003B196D" w:rsidRPr="0054734C" w:rsidRDefault="003B196D" w:rsidP="0054734C">
      <w:pPr>
        <w:rPr>
          <w:lang w:val="hu-HU"/>
        </w:rPr>
      </w:pPr>
    </w:p>
    <w:p w14:paraId="6261CC9B" w14:textId="77777777" w:rsidR="00832F28" w:rsidRPr="000B2F27" w:rsidRDefault="00AA09C1" w:rsidP="00832F28">
      <w:pPr>
        <w:pStyle w:val="EndnoteText"/>
        <w:widowControl w:val="0"/>
        <w:rPr>
          <w:rFonts w:cs="Times New Roman"/>
          <w:color w:val="000000"/>
          <w:szCs w:val="22"/>
          <w:lang w:val="hu-HU"/>
        </w:rPr>
      </w:pPr>
      <w:r w:rsidRPr="000B2F27">
        <w:rPr>
          <w:rFonts w:cs="Times New Roman"/>
          <w:szCs w:val="22"/>
          <w:lang w:val="hu-HU"/>
        </w:rPr>
        <w:t>Nem</w:t>
      </w:r>
      <w:r w:rsidR="00AA3F48" w:rsidRPr="000B2F27">
        <w:rPr>
          <w:rFonts w:cs="Times New Roman"/>
          <w:szCs w:val="22"/>
          <w:lang w:val="hu-HU"/>
        </w:rPr>
        <w:t xml:space="preserve"> </w:t>
      </w:r>
      <w:r w:rsidRPr="000B2F27">
        <w:rPr>
          <w:rFonts w:cs="Times New Roman"/>
          <w:szCs w:val="22"/>
          <w:lang w:val="hu-HU"/>
        </w:rPr>
        <w:t>klinikai vizsgálatokban a hím és nőstény patkányok termékenysége nem változott</w:t>
      </w:r>
      <w:r w:rsidR="006239CF">
        <w:rPr>
          <w:rFonts w:cs="Times New Roman"/>
          <w:szCs w:val="22"/>
          <w:lang w:val="hu-HU"/>
        </w:rPr>
        <w:t>,</w:t>
      </w:r>
      <w:r w:rsidR="006239CF" w:rsidRPr="00DB07E8">
        <w:rPr>
          <w:lang w:val="hu-HU"/>
        </w:rPr>
        <w:t xml:space="preserve"> </w:t>
      </w:r>
      <w:r w:rsidR="006239CF">
        <w:rPr>
          <w:lang w:val="hu-HU"/>
        </w:rPr>
        <w:t>bár tapasztaltak a reproduktív paraméterekre kifejtett hatásokat</w:t>
      </w:r>
      <w:r w:rsidRPr="000B2F27">
        <w:rPr>
          <w:rFonts w:cs="Times New Roman"/>
          <w:szCs w:val="22"/>
          <w:lang w:val="hu-HU"/>
        </w:rPr>
        <w:t xml:space="preserve"> (lásd 5.3 pont). </w:t>
      </w:r>
      <w:r w:rsidR="001E26B2" w:rsidRPr="000B2F27">
        <w:rPr>
          <w:rFonts w:cs="Times New Roman"/>
          <w:szCs w:val="22"/>
          <w:lang w:val="hu-HU"/>
        </w:rPr>
        <w:t>Imatinib Accord</w:t>
      </w:r>
      <w:r w:rsidR="00E37C39">
        <w:rPr>
          <w:rFonts w:cs="Times New Roman"/>
          <w:szCs w:val="22"/>
          <w:lang w:val="hu-HU"/>
        </w:rPr>
        <w:noBreakHyphen/>
      </w:r>
      <w:r w:rsidR="001E26B2" w:rsidRPr="000B2F27">
        <w:rPr>
          <w:rFonts w:cs="Times New Roman"/>
          <w:szCs w:val="22"/>
          <w:lang w:val="hu-HU"/>
        </w:rPr>
        <w:t>o</w:t>
      </w:r>
      <w:r w:rsidR="00832F28" w:rsidRPr="000B2F27">
        <w:rPr>
          <w:rFonts w:cs="Times New Roman"/>
          <w:szCs w:val="22"/>
          <w:lang w:val="hu-HU"/>
        </w:rPr>
        <w:t xml:space="preserve">t kapó betegekkel, valamint annak a </w:t>
      </w:r>
      <w:r w:rsidR="00C018FA" w:rsidRPr="000B2F27">
        <w:rPr>
          <w:rFonts w:cs="Times New Roman"/>
          <w:szCs w:val="22"/>
          <w:lang w:val="hu-HU"/>
        </w:rPr>
        <w:t>fertilitásra és a game</w:t>
      </w:r>
      <w:r w:rsidR="00832F28" w:rsidRPr="000B2F27">
        <w:rPr>
          <w:rFonts w:cs="Times New Roman"/>
          <w:szCs w:val="22"/>
          <w:lang w:val="hu-HU"/>
        </w:rPr>
        <w:t>togenesisre gyakorolt hatásait értékelő vizsgálatokat nem végeztek. A</w:t>
      </w:r>
      <w:r w:rsidR="001E26B2" w:rsidRPr="000B2F27">
        <w:rPr>
          <w:rFonts w:cs="Times New Roman"/>
          <w:szCs w:val="22"/>
          <w:lang w:val="hu-HU"/>
        </w:rPr>
        <w:t>z</w:t>
      </w:r>
      <w:r w:rsidR="00832F28" w:rsidRPr="000B2F27">
        <w:rPr>
          <w:rFonts w:cs="Times New Roman"/>
          <w:szCs w:val="22"/>
          <w:lang w:val="hu-HU"/>
        </w:rPr>
        <w:t xml:space="preserve"> </w:t>
      </w:r>
      <w:r w:rsidR="001E26B2" w:rsidRPr="000B2F27">
        <w:rPr>
          <w:rFonts w:cs="Times New Roman"/>
          <w:szCs w:val="22"/>
          <w:lang w:val="hu-HU"/>
        </w:rPr>
        <w:t>Imatinib Accord</w:t>
      </w:r>
      <w:r w:rsidR="00832F28" w:rsidRPr="000B2F27">
        <w:rPr>
          <w:rFonts w:cs="Times New Roman"/>
          <w:szCs w:val="22"/>
          <w:lang w:val="hu-HU"/>
        </w:rPr>
        <w:noBreakHyphen/>
        <w:t>kezelést kapó, a termékenységük miatt aggódó betegeknek beszélniük kell kezelőorvosukkal.</w:t>
      </w:r>
    </w:p>
    <w:p w14:paraId="5CF33EE8" w14:textId="77777777" w:rsidR="00910FC8" w:rsidRPr="000B2F27" w:rsidRDefault="00910FC8">
      <w:pPr>
        <w:spacing w:line="240" w:lineRule="auto"/>
        <w:rPr>
          <w:rFonts w:cs="Times New Roman"/>
          <w:color w:val="000000"/>
          <w:szCs w:val="22"/>
          <w:lang w:val="hu-HU"/>
        </w:rPr>
      </w:pPr>
    </w:p>
    <w:p w14:paraId="7AC139FF" w14:textId="77777777" w:rsidR="00910FC8" w:rsidRPr="000B2F27" w:rsidRDefault="00910FC8">
      <w:pPr>
        <w:spacing w:line="240" w:lineRule="auto"/>
        <w:ind w:left="567" w:hanging="567"/>
        <w:rPr>
          <w:rFonts w:cs="Times New Roman"/>
          <w:b/>
          <w:color w:val="000000"/>
          <w:szCs w:val="22"/>
          <w:lang w:val="hu-HU"/>
        </w:rPr>
      </w:pPr>
      <w:r w:rsidRPr="000B2F27">
        <w:rPr>
          <w:rFonts w:cs="Times New Roman"/>
          <w:b/>
          <w:color w:val="000000"/>
          <w:szCs w:val="22"/>
          <w:lang w:val="hu-HU"/>
        </w:rPr>
        <w:t>4.7</w:t>
      </w:r>
      <w:r w:rsidRPr="000B2F27">
        <w:rPr>
          <w:rFonts w:cs="Times New Roman"/>
          <w:b/>
          <w:color w:val="000000"/>
          <w:szCs w:val="22"/>
          <w:lang w:val="hu-HU"/>
        </w:rPr>
        <w:tab/>
        <w:t xml:space="preserve">A készítmény hatásai a gépjárművezetéshez és </w:t>
      </w:r>
      <w:r w:rsidR="0041730A">
        <w:rPr>
          <w:rFonts w:cs="Times New Roman"/>
          <w:b/>
          <w:color w:val="000000"/>
          <w:szCs w:val="22"/>
          <w:lang w:val="hu-HU"/>
        </w:rPr>
        <w:t xml:space="preserve">a </w:t>
      </w:r>
      <w:r w:rsidRPr="000B2F27">
        <w:rPr>
          <w:rFonts w:cs="Times New Roman"/>
          <w:b/>
          <w:color w:val="000000"/>
          <w:szCs w:val="22"/>
          <w:lang w:val="hu-HU"/>
        </w:rPr>
        <w:t>gépek kezeléséhez szükséges képességekre</w:t>
      </w:r>
    </w:p>
    <w:p w14:paraId="61DAE52B" w14:textId="77777777" w:rsidR="00910FC8" w:rsidRPr="000B2F27" w:rsidRDefault="00910FC8">
      <w:pPr>
        <w:spacing w:line="240" w:lineRule="auto"/>
        <w:ind w:left="567" w:hanging="567"/>
        <w:rPr>
          <w:rFonts w:cs="Times New Roman"/>
          <w:color w:val="000000"/>
          <w:szCs w:val="22"/>
          <w:lang w:val="hu-HU"/>
        </w:rPr>
      </w:pPr>
    </w:p>
    <w:p w14:paraId="25969470"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 xml:space="preserve">A betegeket figyelmeztetni kell, hogy </w:t>
      </w:r>
      <w:r w:rsidR="00832F28" w:rsidRPr="000B2F27">
        <w:rPr>
          <w:rFonts w:cs="Times New Roman"/>
          <w:color w:val="000000"/>
          <w:szCs w:val="22"/>
          <w:lang w:val="hu-HU"/>
        </w:rPr>
        <w:t xml:space="preserve">az </w:t>
      </w:r>
      <w:r w:rsidRPr="000B2F27">
        <w:rPr>
          <w:rFonts w:cs="Times New Roman"/>
          <w:color w:val="000000"/>
          <w:szCs w:val="22"/>
          <w:lang w:val="hu-HU"/>
        </w:rPr>
        <w:t>imatinib terápia ideje alatt mellékhatások, mint szédülés</w:t>
      </w:r>
      <w:r w:rsidR="00832F28" w:rsidRPr="000B2F27">
        <w:rPr>
          <w:rFonts w:cs="Times New Roman"/>
          <w:color w:val="000000"/>
          <w:szCs w:val="22"/>
          <w:lang w:val="hu-HU"/>
        </w:rPr>
        <w:t>,</w:t>
      </w:r>
      <w:r w:rsidRPr="000B2F27">
        <w:rPr>
          <w:rFonts w:cs="Times New Roman"/>
          <w:color w:val="000000"/>
          <w:szCs w:val="22"/>
          <w:lang w:val="hu-HU"/>
        </w:rPr>
        <w:t xml:space="preserve"> homályos látás </w:t>
      </w:r>
      <w:r w:rsidR="00832F28" w:rsidRPr="000B2F27">
        <w:rPr>
          <w:rFonts w:cs="Times New Roman"/>
          <w:color w:val="000000"/>
          <w:szCs w:val="22"/>
          <w:lang w:val="hu-HU"/>
        </w:rPr>
        <w:t xml:space="preserve">és aluszékonyság </w:t>
      </w:r>
      <w:r w:rsidRPr="000B2F27">
        <w:rPr>
          <w:rFonts w:cs="Times New Roman"/>
          <w:color w:val="000000"/>
          <w:szCs w:val="22"/>
          <w:lang w:val="hu-HU"/>
        </w:rPr>
        <w:t>előfordulhat. Ezért óvatosság javasolt gépjárművezetés és gépkezelés ideje alatt.</w:t>
      </w:r>
    </w:p>
    <w:p w14:paraId="1CC96328" w14:textId="77777777" w:rsidR="00910FC8" w:rsidRPr="000B2F27" w:rsidRDefault="00910FC8">
      <w:pPr>
        <w:spacing w:line="240" w:lineRule="auto"/>
        <w:rPr>
          <w:rFonts w:cs="Times New Roman"/>
          <w:color w:val="000000"/>
          <w:szCs w:val="22"/>
          <w:lang w:val="hu-HU"/>
        </w:rPr>
      </w:pPr>
    </w:p>
    <w:p w14:paraId="74EDC088" w14:textId="77777777" w:rsidR="00910FC8" w:rsidRPr="000B2F27" w:rsidRDefault="00910FC8">
      <w:pPr>
        <w:spacing w:line="240" w:lineRule="auto"/>
        <w:ind w:left="567" w:hanging="567"/>
        <w:rPr>
          <w:rFonts w:cs="Times New Roman"/>
          <w:b/>
          <w:color w:val="000000"/>
          <w:szCs w:val="22"/>
          <w:lang w:val="hu-HU"/>
        </w:rPr>
      </w:pPr>
      <w:r w:rsidRPr="000B2F27">
        <w:rPr>
          <w:rFonts w:cs="Times New Roman"/>
          <w:b/>
          <w:color w:val="000000"/>
          <w:szCs w:val="22"/>
          <w:lang w:val="hu-HU"/>
        </w:rPr>
        <w:t>4.8</w:t>
      </w:r>
      <w:r w:rsidRPr="000B2F27">
        <w:rPr>
          <w:rFonts w:cs="Times New Roman"/>
          <w:b/>
          <w:color w:val="000000"/>
          <w:szCs w:val="22"/>
          <w:lang w:val="hu-HU"/>
        </w:rPr>
        <w:tab/>
        <w:t>Nemkívánatos hatások, mellékhatások</w:t>
      </w:r>
    </w:p>
    <w:p w14:paraId="60001ACA" w14:textId="77777777" w:rsidR="00910FC8" w:rsidRPr="000B2F27" w:rsidRDefault="00910FC8">
      <w:pPr>
        <w:spacing w:line="240" w:lineRule="auto"/>
        <w:ind w:left="567" w:hanging="567"/>
        <w:rPr>
          <w:rFonts w:cs="Times New Roman"/>
          <w:color w:val="000000"/>
          <w:szCs w:val="22"/>
          <w:lang w:val="hu-HU"/>
        </w:rPr>
      </w:pPr>
    </w:p>
    <w:p w14:paraId="7F109B1C" w14:textId="77777777" w:rsidR="004A17C9" w:rsidRPr="00144901" w:rsidRDefault="004A17C9">
      <w:pPr>
        <w:spacing w:line="240" w:lineRule="auto"/>
        <w:rPr>
          <w:rFonts w:cs="Times New Roman"/>
          <w:color w:val="000000"/>
          <w:szCs w:val="22"/>
          <w:u w:val="single"/>
          <w:lang w:val="hu-HU"/>
        </w:rPr>
      </w:pPr>
      <w:r w:rsidRPr="000B2F27">
        <w:rPr>
          <w:rFonts w:cs="Times New Roman"/>
          <w:color w:val="000000"/>
          <w:szCs w:val="22"/>
          <w:u w:val="single"/>
          <w:lang w:val="hu-HU"/>
        </w:rPr>
        <w:t>A biztonságossági profil összefoglalása</w:t>
      </w:r>
    </w:p>
    <w:p w14:paraId="3B1B784F"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Az előrehaladott stádiumú rosszindulatú betegségben szenvedő betegekn</w:t>
      </w:r>
      <w:r w:rsidR="003D78A5">
        <w:rPr>
          <w:rFonts w:cs="Times New Roman"/>
          <w:color w:val="000000"/>
          <w:szCs w:val="22"/>
          <w:lang w:val="hu-HU"/>
        </w:rPr>
        <w:t>él</w:t>
      </w:r>
      <w:r w:rsidRPr="000B2F27">
        <w:rPr>
          <w:rFonts w:cs="Times New Roman"/>
          <w:color w:val="000000"/>
          <w:szCs w:val="22"/>
          <w:lang w:val="hu-HU"/>
        </w:rPr>
        <w:t xml:space="preserve"> számos </w:t>
      </w:r>
      <w:r w:rsidR="003D78A5">
        <w:rPr>
          <w:rFonts w:cs="Times New Roman"/>
          <w:color w:val="000000"/>
          <w:szCs w:val="22"/>
          <w:lang w:val="hu-HU"/>
        </w:rPr>
        <w:t>olyan</w:t>
      </w:r>
      <w:r w:rsidRPr="000B2F27">
        <w:rPr>
          <w:rFonts w:cs="Times New Roman"/>
          <w:color w:val="000000"/>
          <w:szCs w:val="22"/>
          <w:lang w:val="hu-HU"/>
        </w:rPr>
        <w:t xml:space="preserve"> orvosi</w:t>
      </w:r>
      <w:r w:rsidR="003D78A5">
        <w:rPr>
          <w:rFonts w:cs="Times New Roman"/>
          <w:color w:val="000000"/>
          <w:szCs w:val="22"/>
          <w:lang w:val="hu-HU"/>
        </w:rPr>
        <w:t xml:space="preserve"> </w:t>
      </w:r>
      <w:r w:rsidRPr="000B2F27">
        <w:rPr>
          <w:rFonts w:cs="Times New Roman"/>
          <w:color w:val="000000"/>
          <w:szCs w:val="22"/>
          <w:lang w:val="hu-HU"/>
        </w:rPr>
        <w:t xml:space="preserve">kezelést igénylő probléma </w:t>
      </w:r>
      <w:r w:rsidR="003D78A5">
        <w:rPr>
          <w:rFonts w:cs="Times New Roman"/>
          <w:color w:val="000000"/>
          <w:szCs w:val="22"/>
          <w:lang w:val="hu-HU"/>
        </w:rPr>
        <w:t>jelentkezhet</w:t>
      </w:r>
      <w:r w:rsidRPr="000B2F27">
        <w:rPr>
          <w:rFonts w:cs="Times New Roman"/>
          <w:color w:val="000000"/>
          <w:szCs w:val="22"/>
          <w:lang w:val="hu-HU"/>
        </w:rPr>
        <w:t xml:space="preserve">, amelyek </w:t>
      </w:r>
      <w:r w:rsidR="003D78A5" w:rsidRPr="00A16D04">
        <w:rPr>
          <w:rFonts w:cs="Times New Roman"/>
          <w:color w:val="000000"/>
          <w:szCs w:val="22"/>
          <w:lang w:val="hu-HU"/>
        </w:rPr>
        <w:t>megtévesztők lehetnek, illetve megnehezítik</w:t>
      </w:r>
      <w:r w:rsidR="003D78A5">
        <w:rPr>
          <w:rFonts w:cs="Times New Roman"/>
          <w:color w:val="000000"/>
          <w:szCs w:val="22"/>
          <w:lang w:val="hu-HU"/>
        </w:rPr>
        <w:t xml:space="preserve"> </w:t>
      </w:r>
      <w:r w:rsidRPr="000B2F27">
        <w:rPr>
          <w:rFonts w:cs="Times New Roman"/>
          <w:color w:val="000000"/>
          <w:szCs w:val="22"/>
          <w:lang w:val="hu-HU"/>
        </w:rPr>
        <w:t>a mellékhatások ok</w:t>
      </w:r>
      <w:r w:rsidRPr="000B2F27">
        <w:rPr>
          <w:rFonts w:cs="Times New Roman"/>
          <w:color w:val="000000"/>
          <w:szCs w:val="22"/>
          <w:lang w:val="hu-HU"/>
        </w:rPr>
        <w:noBreakHyphen/>
        <w:t>okozati összefüggéseinek megállapítását, mivel a különböző tünetek</w:t>
      </w:r>
      <w:r w:rsidR="003D78A5">
        <w:rPr>
          <w:rFonts w:cs="Times New Roman"/>
          <w:color w:val="000000"/>
          <w:szCs w:val="22"/>
          <w:lang w:val="hu-HU"/>
        </w:rPr>
        <w:t>et</w:t>
      </w:r>
      <w:r w:rsidRPr="000B2F27">
        <w:rPr>
          <w:rFonts w:cs="Times New Roman"/>
          <w:color w:val="000000"/>
          <w:szCs w:val="22"/>
          <w:lang w:val="hu-HU"/>
        </w:rPr>
        <w:t xml:space="preserve"> az alapbetegség, a betegség progressziój</w:t>
      </w:r>
      <w:r w:rsidR="003D78A5">
        <w:rPr>
          <w:rFonts w:cs="Times New Roman"/>
          <w:color w:val="000000"/>
          <w:szCs w:val="22"/>
          <w:lang w:val="hu-HU"/>
        </w:rPr>
        <w:t>a</w:t>
      </w:r>
      <w:r w:rsidRPr="000B2F27">
        <w:rPr>
          <w:rFonts w:cs="Times New Roman"/>
          <w:color w:val="000000"/>
          <w:szCs w:val="22"/>
          <w:lang w:val="hu-HU"/>
        </w:rPr>
        <w:t xml:space="preserve">, illetve az egyidejűleg adott számos más gyógyszer is </w:t>
      </w:r>
      <w:r w:rsidR="003D78A5">
        <w:rPr>
          <w:rFonts w:cs="Times New Roman"/>
          <w:color w:val="000000"/>
          <w:szCs w:val="22"/>
          <w:lang w:val="hu-HU"/>
        </w:rPr>
        <w:t>okozhatja</w:t>
      </w:r>
      <w:r w:rsidRPr="000B2F27">
        <w:rPr>
          <w:rFonts w:cs="Times New Roman"/>
          <w:color w:val="000000"/>
          <w:szCs w:val="22"/>
          <w:lang w:val="hu-HU"/>
        </w:rPr>
        <w:t>.</w:t>
      </w:r>
    </w:p>
    <w:p w14:paraId="27E34159" w14:textId="77777777" w:rsidR="00910FC8" w:rsidRPr="000B2F27" w:rsidRDefault="00910FC8">
      <w:pPr>
        <w:spacing w:line="240" w:lineRule="auto"/>
        <w:rPr>
          <w:rFonts w:cs="Times New Roman"/>
          <w:color w:val="000000"/>
          <w:szCs w:val="22"/>
          <w:lang w:val="hu-HU"/>
        </w:rPr>
      </w:pPr>
    </w:p>
    <w:p w14:paraId="544EB438"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CML</w:t>
      </w:r>
      <w:r w:rsidRPr="000B2F27">
        <w:rPr>
          <w:rFonts w:cs="Times New Roman"/>
          <w:color w:val="000000"/>
          <w:szCs w:val="22"/>
          <w:lang w:val="hu-HU"/>
        </w:rPr>
        <w:noBreakHyphen/>
        <w:t xml:space="preserve">es betegek bevonásával végzett klinikai vizsgálatokban </w:t>
      </w:r>
      <w:r w:rsidR="005305A0">
        <w:rPr>
          <w:rFonts w:cs="Times New Roman"/>
          <w:color w:val="000000"/>
          <w:szCs w:val="22"/>
          <w:lang w:val="hu-HU"/>
        </w:rPr>
        <w:t xml:space="preserve">a gyógyszerszedést a gyógyszerrel összefüggő </w:t>
      </w:r>
      <w:r w:rsidRPr="000B2F27">
        <w:rPr>
          <w:rFonts w:cs="Times New Roman"/>
          <w:color w:val="000000"/>
          <w:szCs w:val="22"/>
          <w:lang w:val="hu-HU"/>
        </w:rPr>
        <w:t>mellékhatások miatt felfüggeszt</w:t>
      </w:r>
      <w:r w:rsidR="005305A0">
        <w:rPr>
          <w:rFonts w:cs="Times New Roman"/>
          <w:color w:val="000000"/>
          <w:szCs w:val="22"/>
          <w:lang w:val="hu-HU"/>
        </w:rPr>
        <w:t>ették</w:t>
      </w:r>
      <w:r w:rsidRPr="000B2F27">
        <w:rPr>
          <w:rFonts w:cs="Times New Roman"/>
          <w:color w:val="000000"/>
          <w:szCs w:val="22"/>
          <w:lang w:val="hu-HU"/>
        </w:rPr>
        <w:t xml:space="preserve"> az újonnan diagnosztizált betegek 2,4%</w:t>
      </w:r>
      <w:r w:rsidRPr="000B2F27">
        <w:rPr>
          <w:rFonts w:cs="Times New Roman"/>
          <w:color w:val="000000"/>
          <w:szCs w:val="22"/>
          <w:lang w:val="hu-HU"/>
        </w:rPr>
        <w:noBreakHyphen/>
      </w:r>
      <w:r w:rsidR="005305A0" w:rsidRPr="000B2F27">
        <w:rPr>
          <w:rFonts w:cs="Times New Roman"/>
          <w:color w:val="000000"/>
          <w:szCs w:val="22"/>
          <w:lang w:val="hu-HU"/>
        </w:rPr>
        <w:t>á</w:t>
      </w:r>
      <w:r w:rsidR="005305A0">
        <w:rPr>
          <w:rFonts w:cs="Times New Roman"/>
          <w:color w:val="000000"/>
          <w:szCs w:val="22"/>
          <w:lang w:val="hu-HU"/>
        </w:rPr>
        <w:t>nál</w:t>
      </w:r>
      <w:r w:rsidRPr="000B2F27">
        <w:rPr>
          <w:rFonts w:cs="Times New Roman"/>
          <w:color w:val="000000"/>
          <w:szCs w:val="22"/>
          <w:lang w:val="hu-HU"/>
        </w:rPr>
        <w:t>, a késői krónikus fázisban sikertelen interferon kezelést követően a betegek 4%</w:t>
      </w:r>
      <w:r w:rsidRPr="000B2F27">
        <w:rPr>
          <w:rFonts w:cs="Times New Roman"/>
          <w:color w:val="000000"/>
          <w:szCs w:val="22"/>
          <w:lang w:val="hu-HU"/>
        </w:rPr>
        <w:noBreakHyphen/>
        <w:t>á</w:t>
      </w:r>
      <w:r w:rsidR="005305A0">
        <w:rPr>
          <w:rFonts w:cs="Times New Roman"/>
          <w:color w:val="000000"/>
          <w:szCs w:val="22"/>
          <w:lang w:val="hu-HU"/>
        </w:rPr>
        <w:t>nál</w:t>
      </w:r>
      <w:r w:rsidRPr="000B2F27">
        <w:rPr>
          <w:rFonts w:cs="Times New Roman"/>
          <w:color w:val="000000"/>
          <w:szCs w:val="22"/>
          <w:lang w:val="hu-HU"/>
        </w:rPr>
        <w:t>, akcelerált fázisban sikertelen interferon kezelést követően a betegek 4%</w:t>
      </w:r>
      <w:r w:rsidRPr="000B2F27">
        <w:rPr>
          <w:rFonts w:cs="Times New Roman"/>
          <w:color w:val="000000"/>
          <w:szCs w:val="22"/>
          <w:lang w:val="hu-HU"/>
        </w:rPr>
        <w:noBreakHyphen/>
        <w:t>á</w:t>
      </w:r>
      <w:r w:rsidR="005305A0">
        <w:rPr>
          <w:rFonts w:cs="Times New Roman"/>
          <w:color w:val="000000"/>
          <w:szCs w:val="22"/>
          <w:lang w:val="hu-HU"/>
        </w:rPr>
        <w:t>nál</w:t>
      </w:r>
      <w:r w:rsidRPr="000B2F27">
        <w:rPr>
          <w:rFonts w:cs="Times New Roman"/>
          <w:color w:val="000000"/>
          <w:szCs w:val="22"/>
          <w:lang w:val="hu-HU"/>
        </w:rPr>
        <w:t>, és sikertelen in</w:t>
      </w:r>
      <w:r w:rsidR="008442BE">
        <w:rPr>
          <w:rFonts w:cs="Times New Roman"/>
          <w:color w:val="000000"/>
          <w:szCs w:val="22"/>
          <w:lang w:val="hu-HU"/>
        </w:rPr>
        <w:t>t</w:t>
      </w:r>
      <w:r w:rsidRPr="000B2F27">
        <w:rPr>
          <w:rFonts w:cs="Times New Roman"/>
          <w:color w:val="000000"/>
          <w:szCs w:val="22"/>
          <w:lang w:val="hu-HU"/>
        </w:rPr>
        <w:t>erferon kezelést követően a blasztos krízisben szenvedő betegek 5%</w:t>
      </w:r>
      <w:r w:rsidRPr="000B2F27">
        <w:rPr>
          <w:rFonts w:cs="Times New Roman"/>
          <w:color w:val="000000"/>
          <w:szCs w:val="22"/>
          <w:lang w:val="hu-HU"/>
        </w:rPr>
        <w:noBreakHyphen/>
        <w:t>ában. A GIST vizsgálatban a betegek 4%</w:t>
      </w:r>
      <w:r w:rsidRPr="000B2F27">
        <w:rPr>
          <w:rFonts w:cs="Times New Roman"/>
          <w:color w:val="000000"/>
          <w:szCs w:val="22"/>
          <w:lang w:val="hu-HU"/>
        </w:rPr>
        <w:noBreakHyphen/>
        <w:t>án</w:t>
      </w:r>
      <w:r w:rsidR="005305A0">
        <w:rPr>
          <w:rFonts w:cs="Times New Roman"/>
          <w:color w:val="000000"/>
          <w:szCs w:val="22"/>
          <w:lang w:val="hu-HU"/>
        </w:rPr>
        <w:t>ál</w:t>
      </w:r>
      <w:r w:rsidRPr="000B2F27">
        <w:rPr>
          <w:rFonts w:cs="Times New Roman"/>
          <w:color w:val="000000"/>
          <w:szCs w:val="22"/>
          <w:lang w:val="hu-HU"/>
        </w:rPr>
        <w:t xml:space="preserve"> kellett a gyógyszerszedést felfüggeszteni a mellékhatások miatt.</w:t>
      </w:r>
    </w:p>
    <w:p w14:paraId="6A64ADB8" w14:textId="77777777" w:rsidR="00910FC8" w:rsidRPr="000B2F27" w:rsidRDefault="00910FC8">
      <w:pPr>
        <w:pStyle w:val="WW-BodyText2"/>
        <w:rPr>
          <w:rFonts w:cs="Times New Roman"/>
          <w:color w:val="000000"/>
          <w:sz w:val="22"/>
          <w:szCs w:val="22"/>
        </w:rPr>
      </w:pPr>
    </w:p>
    <w:p w14:paraId="336962D5" w14:textId="77777777" w:rsidR="00910FC8" w:rsidRPr="000B2F27" w:rsidRDefault="00910FC8">
      <w:pPr>
        <w:pStyle w:val="WW-BodyText2"/>
        <w:rPr>
          <w:rFonts w:cs="Times New Roman"/>
          <w:color w:val="000000"/>
          <w:sz w:val="22"/>
          <w:szCs w:val="22"/>
        </w:rPr>
      </w:pPr>
      <w:r w:rsidRPr="000B2F27">
        <w:rPr>
          <w:rFonts w:cs="Times New Roman"/>
          <w:color w:val="000000"/>
          <w:sz w:val="22"/>
          <w:szCs w:val="22"/>
        </w:rPr>
        <w:t>A mellékhatások, két kivételtől eltekintve, minden javallat esetén hasonlóak voltak. Több myelosuppressio volt megfigyelhető a CML</w:t>
      </w:r>
      <w:r w:rsidRPr="000B2F27">
        <w:rPr>
          <w:rFonts w:cs="Times New Roman"/>
          <w:color w:val="000000"/>
          <w:sz w:val="22"/>
          <w:szCs w:val="22"/>
        </w:rPr>
        <w:noBreakHyphen/>
        <w:t xml:space="preserve">es, mint a GIST betegekben, valószínűleg az alapbetegség miatt. </w:t>
      </w:r>
      <w:r w:rsidR="00D37E84" w:rsidRPr="000B2F27">
        <w:rPr>
          <w:rFonts w:cs="Times New Roman"/>
          <w:color w:val="000000"/>
          <w:sz w:val="22"/>
          <w:szCs w:val="22"/>
        </w:rPr>
        <w:t>A nem reszekábilis és/vagy metasztatikus GIST</w:t>
      </w:r>
      <w:r w:rsidR="00D37E84" w:rsidRPr="000B2F27">
        <w:rPr>
          <w:rFonts w:cs="Times New Roman"/>
          <w:color w:val="000000"/>
          <w:sz w:val="22"/>
          <w:szCs w:val="22"/>
        </w:rPr>
        <w:noBreakHyphen/>
        <w:t>ben szenvedő betegekkel végzett vizsgálatban 7 </w:t>
      </w:r>
      <w:r w:rsidR="005305A0" w:rsidRPr="000B2F27">
        <w:rPr>
          <w:rFonts w:cs="Times New Roman"/>
          <w:color w:val="000000"/>
          <w:sz w:val="22"/>
          <w:szCs w:val="22"/>
        </w:rPr>
        <w:t>beteg</w:t>
      </w:r>
      <w:r w:rsidR="005305A0">
        <w:rPr>
          <w:rFonts w:cs="Times New Roman"/>
          <w:color w:val="000000"/>
          <w:sz w:val="22"/>
          <w:szCs w:val="22"/>
        </w:rPr>
        <w:t>nél</w:t>
      </w:r>
      <w:r w:rsidR="005305A0" w:rsidRPr="000B2F27">
        <w:rPr>
          <w:rFonts w:cs="Times New Roman"/>
          <w:color w:val="000000"/>
          <w:sz w:val="22"/>
          <w:szCs w:val="22"/>
        </w:rPr>
        <w:t xml:space="preserve"> </w:t>
      </w:r>
      <w:r w:rsidR="00D37E84" w:rsidRPr="000B2F27">
        <w:rPr>
          <w:rFonts w:cs="Times New Roman"/>
          <w:color w:val="000000"/>
          <w:sz w:val="22"/>
          <w:szCs w:val="22"/>
        </w:rPr>
        <w:t>(5%)</w:t>
      </w:r>
      <w:r w:rsidRPr="000B2F27">
        <w:rPr>
          <w:rFonts w:cs="Times New Roman"/>
          <w:color w:val="000000"/>
          <w:sz w:val="22"/>
          <w:szCs w:val="22"/>
        </w:rPr>
        <w:t xml:space="preserve"> jelentkezett ¾ </w:t>
      </w:r>
      <w:smartTag w:uri="urn:schemas-microsoft-com:office:smarttags" w:element="stockticker">
        <w:r w:rsidRPr="000B2F27">
          <w:rPr>
            <w:rFonts w:cs="Times New Roman"/>
            <w:color w:val="000000"/>
            <w:sz w:val="22"/>
            <w:szCs w:val="22"/>
          </w:rPr>
          <w:t>CTC</w:t>
        </w:r>
      </w:smartTag>
      <w:r w:rsidRPr="000B2F27">
        <w:rPr>
          <w:rFonts w:cs="Times New Roman"/>
          <w:color w:val="000000"/>
          <w:sz w:val="22"/>
          <w:szCs w:val="22"/>
        </w:rPr>
        <w:t xml:space="preserve"> fokú vérzés: gastrointestinalis vérzés 3 </w:t>
      </w:r>
      <w:r w:rsidR="005305A0" w:rsidRPr="000B2F27">
        <w:rPr>
          <w:rFonts w:cs="Times New Roman"/>
          <w:color w:val="000000"/>
          <w:sz w:val="22"/>
          <w:szCs w:val="22"/>
        </w:rPr>
        <w:t>beteg</w:t>
      </w:r>
      <w:r w:rsidR="005305A0">
        <w:rPr>
          <w:rFonts w:cs="Times New Roman"/>
          <w:color w:val="000000"/>
          <w:sz w:val="22"/>
          <w:szCs w:val="22"/>
        </w:rPr>
        <w:t>nél</w:t>
      </w:r>
      <w:r w:rsidRPr="000B2F27">
        <w:rPr>
          <w:rFonts w:cs="Times New Roman"/>
          <w:color w:val="000000"/>
          <w:sz w:val="22"/>
          <w:szCs w:val="22"/>
        </w:rPr>
        <w:t>, intratumoralis vérzés 3 </w:t>
      </w:r>
      <w:r w:rsidR="005305A0" w:rsidRPr="000B2F27">
        <w:rPr>
          <w:rFonts w:cs="Times New Roman"/>
          <w:color w:val="000000"/>
          <w:sz w:val="22"/>
          <w:szCs w:val="22"/>
        </w:rPr>
        <w:t>beteg</w:t>
      </w:r>
      <w:r w:rsidR="005305A0">
        <w:rPr>
          <w:rFonts w:cs="Times New Roman"/>
          <w:color w:val="000000"/>
          <w:sz w:val="22"/>
          <w:szCs w:val="22"/>
        </w:rPr>
        <w:t>nél</w:t>
      </w:r>
      <w:r w:rsidR="005305A0" w:rsidRPr="000B2F27">
        <w:rPr>
          <w:rFonts w:cs="Times New Roman"/>
          <w:color w:val="000000"/>
          <w:sz w:val="22"/>
          <w:szCs w:val="22"/>
        </w:rPr>
        <w:t xml:space="preserve"> </w:t>
      </w:r>
      <w:r w:rsidRPr="000B2F27">
        <w:rPr>
          <w:rFonts w:cs="Times New Roman"/>
          <w:color w:val="000000"/>
          <w:sz w:val="22"/>
          <w:szCs w:val="22"/>
        </w:rPr>
        <w:t>és 1 </w:t>
      </w:r>
      <w:r w:rsidR="005305A0" w:rsidRPr="000B2F27">
        <w:rPr>
          <w:rFonts w:cs="Times New Roman"/>
          <w:color w:val="000000"/>
          <w:sz w:val="22"/>
          <w:szCs w:val="22"/>
        </w:rPr>
        <w:t>beteg</w:t>
      </w:r>
      <w:r w:rsidR="005305A0">
        <w:rPr>
          <w:rFonts w:cs="Times New Roman"/>
          <w:color w:val="000000"/>
          <w:sz w:val="22"/>
          <w:szCs w:val="22"/>
        </w:rPr>
        <w:t>nél</w:t>
      </w:r>
      <w:r w:rsidR="005305A0" w:rsidRPr="000B2F27">
        <w:rPr>
          <w:rFonts w:cs="Times New Roman"/>
          <w:color w:val="000000"/>
          <w:sz w:val="22"/>
          <w:szCs w:val="22"/>
        </w:rPr>
        <w:t xml:space="preserve"> </w:t>
      </w:r>
      <w:r w:rsidRPr="000B2F27">
        <w:rPr>
          <w:rFonts w:cs="Times New Roman"/>
          <w:color w:val="000000"/>
          <w:sz w:val="22"/>
          <w:szCs w:val="22"/>
        </w:rPr>
        <w:t>mindkettő. A gastrointestinalis vérzés forrása a tumor lehetett (lásd 4.4 pont). A gastrointestinalis, ill. intratumoralis vérzés súlyos és néha halálos kimenetelű is lehet. A leggyakrabban (</w:t>
      </w:r>
      <w:r w:rsidRPr="000B2F27">
        <w:rPr>
          <w:rFonts w:cs="Times New Roman"/>
          <w:color w:val="000000"/>
          <w:sz w:val="22"/>
          <w:szCs w:val="22"/>
        </w:rPr>
        <w:sym w:font="Symbol" w:char="F0B3"/>
      </w:r>
      <w:r w:rsidRPr="000B2F27">
        <w:rPr>
          <w:rFonts w:cs="Times New Roman"/>
          <w:color w:val="000000"/>
          <w:sz w:val="22"/>
          <w:szCs w:val="22"/>
        </w:rPr>
        <w:t> 10%) észlelt készítményfüggő mellékhatások mindkét betegségben: enyhe hányinger, hányás, hasmenés, hasi fájdalom, fáradékonyság, myalgia és izomgörcsök, valamint bőrkiütés voltak. Valamennyi vizsgálatban gyakori jelenség volt a felületes ödéma, amit elsősorban periorbitálisan vagy az alsó végtagokon lehetett észlelni. Ezek az ödémák azonban csak ritkán voltak súlyosak, és diuretikummal vagy egyéb szupportív módon, ill. a</w:t>
      </w:r>
      <w:r w:rsidR="00DF6255" w:rsidRPr="000B2F27">
        <w:rPr>
          <w:rFonts w:cs="Times New Roman"/>
          <w:color w:val="000000"/>
          <w:sz w:val="22"/>
          <w:szCs w:val="22"/>
        </w:rPr>
        <w:t>z</w:t>
      </w:r>
      <w:r w:rsidRPr="000B2F27">
        <w:rPr>
          <w:rFonts w:cs="Times New Roman"/>
          <w:color w:val="000000"/>
          <w:sz w:val="22"/>
          <w:szCs w:val="22"/>
        </w:rPr>
        <w:t xml:space="preserve"> </w:t>
      </w:r>
      <w:r w:rsidR="00DF6255" w:rsidRPr="000B2F27">
        <w:rPr>
          <w:rFonts w:cs="Times New Roman"/>
          <w:color w:val="000000"/>
          <w:sz w:val="22"/>
          <w:szCs w:val="22"/>
        </w:rPr>
        <w:t xml:space="preserve">imatinib </w:t>
      </w:r>
      <w:r w:rsidRPr="000B2F27">
        <w:rPr>
          <w:rFonts w:cs="Times New Roman"/>
          <w:color w:val="000000"/>
          <w:sz w:val="22"/>
          <w:szCs w:val="22"/>
        </w:rPr>
        <w:t>adagjának csökkentésével kezelhetők voltak.</w:t>
      </w:r>
    </w:p>
    <w:p w14:paraId="6D0149F0" w14:textId="77777777" w:rsidR="00910FC8" w:rsidRPr="000B2F27" w:rsidRDefault="00910FC8">
      <w:pPr>
        <w:spacing w:line="240" w:lineRule="auto"/>
        <w:rPr>
          <w:rFonts w:cs="Times New Roman"/>
          <w:color w:val="000000"/>
          <w:szCs w:val="22"/>
          <w:lang w:val="hu-HU"/>
        </w:rPr>
      </w:pPr>
    </w:p>
    <w:p w14:paraId="657E5DBE"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 xml:space="preserve">Amikor Ph+ </w:t>
      </w:r>
      <w:smartTag w:uri="urn:schemas-microsoft-com:office:smarttags" w:element="stockticker">
        <w:r w:rsidRPr="000B2F27">
          <w:rPr>
            <w:rFonts w:cs="Times New Roman"/>
            <w:color w:val="000000"/>
            <w:szCs w:val="22"/>
            <w:lang w:val="hu-HU"/>
          </w:rPr>
          <w:t>ALL</w:t>
        </w:r>
      </w:smartTag>
      <w:r w:rsidRPr="000B2F27">
        <w:rPr>
          <w:rFonts w:cs="Times New Roman"/>
          <w:color w:val="000000"/>
          <w:szCs w:val="22"/>
          <w:lang w:val="hu-HU"/>
        </w:rPr>
        <w:noBreakHyphen/>
        <w:t xml:space="preserve">es </w:t>
      </w:r>
      <w:r w:rsidR="005305A0" w:rsidRPr="000B2F27">
        <w:rPr>
          <w:rFonts w:cs="Times New Roman"/>
          <w:color w:val="000000"/>
          <w:szCs w:val="22"/>
          <w:lang w:val="hu-HU"/>
        </w:rPr>
        <w:t>betegek</w:t>
      </w:r>
      <w:r w:rsidR="005305A0">
        <w:rPr>
          <w:rFonts w:cs="Times New Roman"/>
          <w:color w:val="000000"/>
          <w:szCs w:val="22"/>
          <w:lang w:val="hu-HU"/>
        </w:rPr>
        <w:t>nél</w:t>
      </w:r>
      <w:r w:rsidR="005305A0" w:rsidRPr="000B2F27">
        <w:rPr>
          <w:rFonts w:cs="Times New Roman"/>
          <w:color w:val="000000"/>
          <w:szCs w:val="22"/>
          <w:lang w:val="hu-HU"/>
        </w:rPr>
        <w:t xml:space="preserve"> </w:t>
      </w:r>
      <w:r w:rsidRPr="000B2F27">
        <w:rPr>
          <w:rFonts w:cs="Times New Roman"/>
          <w:color w:val="000000"/>
          <w:szCs w:val="22"/>
          <w:lang w:val="hu-HU"/>
        </w:rPr>
        <w:t>az imatinibet nagy dózisú kemoterápiával kombinációban alkalmazták, átmen</w:t>
      </w:r>
      <w:r w:rsidR="00FE5B0F">
        <w:rPr>
          <w:rFonts w:cs="Times New Roman"/>
          <w:color w:val="000000"/>
          <w:szCs w:val="22"/>
          <w:lang w:val="hu-HU"/>
        </w:rPr>
        <w:t>e</w:t>
      </w:r>
      <w:r w:rsidRPr="000B2F27">
        <w:rPr>
          <w:rFonts w:cs="Times New Roman"/>
          <w:color w:val="000000"/>
          <w:szCs w:val="22"/>
          <w:lang w:val="hu-HU"/>
        </w:rPr>
        <w:t>ti hepatotoxicitást figyeltek meg, ami transzaminázszintek emelkedése és hyperbilirubinaemia formájában jelentkezett.</w:t>
      </w:r>
      <w:r w:rsidR="00010835">
        <w:rPr>
          <w:rFonts w:cs="Times New Roman"/>
          <w:color w:val="000000"/>
          <w:szCs w:val="22"/>
          <w:lang w:val="hu-HU"/>
        </w:rPr>
        <w:t xml:space="preserve"> </w:t>
      </w:r>
      <w:r w:rsidR="00010835" w:rsidRPr="00010835">
        <w:rPr>
          <w:rFonts w:cs="Times New Roman"/>
          <w:color w:val="000000"/>
          <w:szCs w:val="22"/>
          <w:lang w:val="hu-HU"/>
        </w:rPr>
        <w:t xml:space="preserve">A korlátozott biztonsági adatbázis alapján az eddig </w:t>
      </w:r>
      <w:r w:rsidR="002A0804" w:rsidRPr="00A11D54">
        <w:rPr>
          <w:rFonts w:cs="Times New Roman"/>
          <w:color w:val="000000"/>
          <w:szCs w:val="22"/>
          <w:lang w:val="hu-HU"/>
        </w:rPr>
        <w:t xml:space="preserve">gyermekeknél és serdülőknél </w:t>
      </w:r>
      <w:r w:rsidR="00010835" w:rsidRPr="00FE5B0F">
        <w:rPr>
          <w:rFonts w:cs="Times New Roman"/>
          <w:color w:val="000000"/>
          <w:szCs w:val="22"/>
          <w:lang w:val="hu-HU"/>
        </w:rPr>
        <w:t>jelentett</w:t>
      </w:r>
      <w:r w:rsidR="00010835" w:rsidRPr="00010835">
        <w:rPr>
          <w:rFonts w:cs="Times New Roman"/>
          <w:color w:val="000000"/>
          <w:szCs w:val="22"/>
          <w:lang w:val="hu-HU"/>
        </w:rPr>
        <w:t xml:space="preserve"> nemkívánatos események a Ph+ALL</w:t>
      </w:r>
      <w:r w:rsidR="00010835" w:rsidRPr="00010835">
        <w:rPr>
          <w:rFonts w:cs="Times New Roman"/>
          <w:color w:val="000000"/>
          <w:szCs w:val="22"/>
          <w:lang w:val="hu-HU"/>
        </w:rPr>
        <w:noBreakHyphen/>
        <w:t>ben szenvedő felnőtt betegek ismert biztonságossági profiljához hasonlók. A Ph+ALL</w:t>
      </w:r>
      <w:r w:rsidR="00010835" w:rsidRPr="00010835">
        <w:rPr>
          <w:rFonts w:cs="Times New Roman"/>
          <w:color w:val="000000"/>
          <w:szCs w:val="22"/>
          <w:lang w:val="hu-HU"/>
        </w:rPr>
        <w:noBreakHyphen/>
        <w:t xml:space="preserve">ben szenvedő </w:t>
      </w:r>
      <w:r w:rsidR="002A0804" w:rsidRPr="00A11D54">
        <w:rPr>
          <w:rFonts w:cs="Times New Roman"/>
          <w:color w:val="000000"/>
          <w:szCs w:val="22"/>
          <w:lang w:val="hu-HU"/>
        </w:rPr>
        <w:t xml:space="preserve">gyermekek és serdülők </w:t>
      </w:r>
      <w:r w:rsidR="00010835" w:rsidRPr="00A85927">
        <w:rPr>
          <w:rFonts w:cs="Times New Roman"/>
          <w:color w:val="000000"/>
          <w:szCs w:val="22"/>
          <w:lang w:val="hu-HU"/>
        </w:rPr>
        <w:t>biztonsági</w:t>
      </w:r>
      <w:r w:rsidR="00010835" w:rsidRPr="00010835">
        <w:rPr>
          <w:rFonts w:cs="Times New Roman"/>
          <w:color w:val="000000"/>
          <w:szCs w:val="22"/>
          <w:lang w:val="hu-HU"/>
        </w:rPr>
        <w:t xml:space="preserve"> adatbázisa nagyon korlátozott, bár új biztonságossági aggályokat nem azonosítottak.</w:t>
      </w:r>
    </w:p>
    <w:p w14:paraId="3BDF2F0B" w14:textId="77777777" w:rsidR="00910FC8" w:rsidRPr="000B2F27" w:rsidRDefault="00910FC8">
      <w:pPr>
        <w:spacing w:line="240" w:lineRule="auto"/>
        <w:rPr>
          <w:rFonts w:cs="Times New Roman"/>
          <w:color w:val="000000"/>
          <w:szCs w:val="22"/>
          <w:lang w:val="hu-HU"/>
        </w:rPr>
      </w:pPr>
    </w:p>
    <w:p w14:paraId="7C1C9DD9"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Az egyéb mellékhatások, mint a pleuralis folyadék, ascites, tüdőödéma és a gyors testtömeg</w:t>
      </w:r>
      <w:r w:rsidRPr="000B2F27">
        <w:rPr>
          <w:rFonts w:cs="Times New Roman"/>
          <w:color w:val="000000"/>
          <w:szCs w:val="22"/>
          <w:lang w:val="hu-HU"/>
        </w:rPr>
        <w:noBreakHyphen/>
        <w:t>gyarapodás felszíni ödémával vagy anélkül, „folyadékretenciós szindróma” gyűjtőnévvel jellemezhetők. Ezen mellékhatások általában a</w:t>
      </w:r>
      <w:r w:rsidR="007E52A0" w:rsidRPr="000B2F27">
        <w:rPr>
          <w:rFonts w:cs="Times New Roman"/>
          <w:color w:val="000000"/>
          <w:szCs w:val="22"/>
          <w:lang w:val="hu-HU"/>
        </w:rPr>
        <w:t>z</w:t>
      </w:r>
      <w:r w:rsidRPr="000B2F27">
        <w:rPr>
          <w:rFonts w:cs="Times New Roman"/>
          <w:color w:val="000000"/>
          <w:szCs w:val="22"/>
          <w:lang w:val="hu-HU"/>
        </w:rPr>
        <w:t xml:space="preserve"> </w:t>
      </w:r>
      <w:r w:rsidR="007E52A0" w:rsidRPr="000B2F27">
        <w:rPr>
          <w:rFonts w:cs="Times New Roman"/>
          <w:color w:val="000000"/>
          <w:szCs w:val="22"/>
          <w:lang w:val="hu-HU"/>
        </w:rPr>
        <w:t xml:space="preserve">imatinib </w:t>
      </w:r>
      <w:r w:rsidRPr="000B2F27">
        <w:rPr>
          <w:rFonts w:cs="Times New Roman"/>
          <w:color w:val="000000"/>
          <w:szCs w:val="22"/>
          <w:lang w:val="hu-HU"/>
        </w:rPr>
        <w:t xml:space="preserve">adásának időszakos felfüggesztésével és diuretikummal, valamint egyéb megfelelő szupportív ellátással kezelhetők. Mindazonáltal ezen </w:t>
      </w:r>
      <w:r w:rsidRPr="000B2F27">
        <w:rPr>
          <w:rFonts w:cs="Times New Roman"/>
          <w:color w:val="000000"/>
          <w:szCs w:val="22"/>
          <w:lang w:val="hu-HU"/>
        </w:rPr>
        <w:lastRenderedPageBreak/>
        <w:t>mellékhatások némelyike súlyos, életet fenyegető is lehet. Több blasztos krízisben lévő beteg halt meg pleurális folyadékgyülem, pangásos szívelégtelenség és veseelégtelenség komplex klinikai képe kíséret</w:t>
      </w:r>
      <w:r w:rsidR="002C5D9A">
        <w:rPr>
          <w:rFonts w:cs="Times New Roman"/>
          <w:color w:val="000000"/>
          <w:szCs w:val="22"/>
          <w:lang w:val="hu-HU"/>
        </w:rPr>
        <w:t>é</w:t>
      </w:r>
      <w:r w:rsidRPr="000B2F27">
        <w:rPr>
          <w:rFonts w:cs="Times New Roman"/>
          <w:color w:val="000000"/>
          <w:szCs w:val="22"/>
          <w:lang w:val="hu-HU"/>
        </w:rPr>
        <w:t xml:space="preserve">ben. Gyermekgyógyászati </w:t>
      </w:r>
      <w:r w:rsidR="005305A0">
        <w:rPr>
          <w:rFonts w:cs="Times New Roman"/>
          <w:color w:val="000000"/>
          <w:szCs w:val="22"/>
          <w:lang w:val="hu-HU"/>
        </w:rPr>
        <w:t xml:space="preserve">betegek bevonásával végzett </w:t>
      </w:r>
      <w:r w:rsidRPr="000B2F27">
        <w:rPr>
          <w:rFonts w:cs="Times New Roman"/>
          <w:color w:val="000000"/>
          <w:szCs w:val="22"/>
          <w:lang w:val="hu-HU"/>
        </w:rPr>
        <w:t xml:space="preserve">klinikai vizsgálatok nem </w:t>
      </w:r>
      <w:r w:rsidR="005305A0">
        <w:rPr>
          <w:rFonts w:cs="Times New Roman"/>
          <w:color w:val="000000"/>
          <w:szCs w:val="22"/>
          <w:lang w:val="hu-HU"/>
        </w:rPr>
        <w:t>eredményeztek</w:t>
      </w:r>
      <w:r w:rsidRPr="000B2F27">
        <w:rPr>
          <w:rFonts w:cs="Times New Roman"/>
          <w:color w:val="000000"/>
          <w:szCs w:val="22"/>
          <w:lang w:val="hu-HU"/>
        </w:rPr>
        <w:t xml:space="preserve"> speciális gyógyszerbiztonságossági megállapítások</w:t>
      </w:r>
      <w:r w:rsidR="005305A0">
        <w:rPr>
          <w:rFonts w:cs="Times New Roman"/>
          <w:color w:val="000000"/>
          <w:szCs w:val="22"/>
          <w:lang w:val="hu-HU"/>
        </w:rPr>
        <w:t>at</w:t>
      </w:r>
      <w:r w:rsidRPr="000B2F27">
        <w:rPr>
          <w:rFonts w:cs="Times New Roman"/>
          <w:color w:val="000000"/>
          <w:szCs w:val="22"/>
          <w:lang w:val="hu-HU"/>
        </w:rPr>
        <w:t>.</w:t>
      </w:r>
    </w:p>
    <w:p w14:paraId="70E07A67" w14:textId="77777777" w:rsidR="00910FC8" w:rsidRPr="000B2F27" w:rsidRDefault="00910FC8">
      <w:pPr>
        <w:spacing w:line="240" w:lineRule="auto"/>
        <w:rPr>
          <w:rFonts w:cs="Times New Roman"/>
          <w:color w:val="000000"/>
          <w:szCs w:val="22"/>
          <w:lang w:val="hu-HU"/>
        </w:rPr>
      </w:pPr>
    </w:p>
    <w:p w14:paraId="6EC4A2E6" w14:textId="77777777" w:rsidR="00910FC8" w:rsidRDefault="00910FC8">
      <w:pPr>
        <w:spacing w:line="240" w:lineRule="auto"/>
        <w:rPr>
          <w:rFonts w:cs="Times New Roman"/>
          <w:color w:val="000000"/>
          <w:szCs w:val="22"/>
          <w:u w:val="single"/>
          <w:lang w:val="hu-HU"/>
        </w:rPr>
      </w:pPr>
      <w:r w:rsidRPr="00144901">
        <w:rPr>
          <w:rFonts w:cs="Times New Roman"/>
          <w:color w:val="000000"/>
          <w:szCs w:val="22"/>
          <w:u w:val="single"/>
          <w:lang w:val="hu-HU"/>
        </w:rPr>
        <w:t>Mellékhatások</w:t>
      </w:r>
      <w:r w:rsidR="007E52A0" w:rsidRPr="00144901">
        <w:rPr>
          <w:rFonts w:cs="Times New Roman"/>
          <w:color w:val="000000"/>
          <w:szCs w:val="22"/>
          <w:u w:val="single"/>
          <w:lang w:val="hu-HU"/>
        </w:rPr>
        <w:t xml:space="preserve"> táblázatos felsorolása</w:t>
      </w:r>
    </w:p>
    <w:p w14:paraId="08AA3789" w14:textId="77777777" w:rsidR="003B196D" w:rsidRPr="00144901" w:rsidRDefault="003B196D">
      <w:pPr>
        <w:spacing w:line="240" w:lineRule="auto"/>
        <w:rPr>
          <w:rFonts w:cs="Times New Roman"/>
          <w:color w:val="000000"/>
          <w:szCs w:val="22"/>
          <w:u w:val="single"/>
          <w:lang w:val="hu-HU"/>
        </w:rPr>
      </w:pPr>
    </w:p>
    <w:p w14:paraId="05213E7E"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 xml:space="preserve">Az elszigetelt eseteknél gyakrabban észlelt mellékhatások az alábbi táblázatban, szervrendszerek és gyakoriság szerint vannak felsorolva. </w:t>
      </w:r>
      <w:r w:rsidR="006B5BA5" w:rsidRPr="000B2F27">
        <w:rPr>
          <w:rFonts w:cs="Times New Roman"/>
          <w:color w:val="000000"/>
          <w:szCs w:val="22"/>
          <w:lang w:val="hu-HU"/>
        </w:rPr>
        <w:t>A g</w:t>
      </w:r>
      <w:r w:rsidRPr="000B2F27">
        <w:rPr>
          <w:rFonts w:cs="Times New Roman"/>
          <w:color w:val="000000"/>
          <w:szCs w:val="22"/>
          <w:lang w:val="hu-HU"/>
        </w:rPr>
        <w:t>yakorisági kategóriák</w:t>
      </w:r>
      <w:r w:rsidR="006B5BA5" w:rsidRPr="000B2F27">
        <w:rPr>
          <w:rFonts w:cs="Times New Roman"/>
          <w:color w:val="000000"/>
          <w:szCs w:val="22"/>
          <w:lang w:val="hu-HU"/>
        </w:rPr>
        <w:t xml:space="preserve"> meghatározása a következő konvenciók szerint történt</w:t>
      </w:r>
      <w:r w:rsidRPr="000B2F27">
        <w:rPr>
          <w:rFonts w:cs="Times New Roman"/>
          <w:color w:val="000000"/>
          <w:szCs w:val="22"/>
          <w:lang w:val="hu-HU"/>
        </w:rPr>
        <w:t>: nagyon gyakori (</w:t>
      </w:r>
      <w:r w:rsidR="00120AEB" w:rsidRPr="000B2F27">
        <w:rPr>
          <w:rFonts w:cs="Times New Roman"/>
          <w:noProof/>
          <w:color w:val="000000"/>
          <w:szCs w:val="22"/>
          <w:lang w:val="hu-HU"/>
        </w:rPr>
        <w:sym w:font="Symbol" w:char="F0B3"/>
      </w:r>
      <w:r w:rsidRPr="000B2F27">
        <w:rPr>
          <w:rFonts w:cs="Times New Roman"/>
          <w:color w:val="000000"/>
          <w:szCs w:val="22"/>
          <w:lang w:val="hu-HU"/>
        </w:rPr>
        <w:t>1/10), gyakori (</w:t>
      </w:r>
      <w:r w:rsidR="00120AEB" w:rsidRPr="000B2F27">
        <w:rPr>
          <w:rFonts w:cs="Times New Roman"/>
          <w:noProof/>
          <w:color w:val="000000"/>
          <w:szCs w:val="22"/>
          <w:lang w:val="hu-HU"/>
        </w:rPr>
        <w:sym w:font="Symbol" w:char="F0B3"/>
      </w:r>
      <w:r w:rsidRPr="000B2F27">
        <w:rPr>
          <w:rFonts w:cs="Times New Roman"/>
          <w:color w:val="000000"/>
          <w:szCs w:val="22"/>
          <w:lang w:val="hu-HU"/>
        </w:rPr>
        <w:t>1/100</w:t>
      </w:r>
      <w:r w:rsidR="00231B7B">
        <w:rPr>
          <w:rFonts w:cs="Times New Roman"/>
          <w:color w:val="000000"/>
          <w:szCs w:val="22"/>
          <w:lang w:val="hu-HU"/>
        </w:rPr>
        <w:t> </w:t>
      </w:r>
      <w:r w:rsidR="0093584B" w:rsidRPr="000B2F27">
        <w:rPr>
          <w:rFonts w:cs="Times New Roman"/>
          <w:color w:val="000000"/>
          <w:szCs w:val="22"/>
          <w:lang w:val="hu-HU"/>
        </w:rPr>
        <w:noBreakHyphen/>
      </w:r>
      <w:r w:rsidR="00231B7B">
        <w:rPr>
          <w:rFonts w:cs="Times New Roman"/>
          <w:color w:val="000000"/>
          <w:szCs w:val="22"/>
          <w:lang w:val="hu-HU"/>
        </w:rPr>
        <w:t> </w:t>
      </w:r>
      <w:r w:rsidR="00120AEB" w:rsidRPr="000B2F27">
        <w:rPr>
          <w:rFonts w:cs="Times New Roman"/>
          <w:b/>
          <w:noProof/>
          <w:color w:val="000000"/>
          <w:szCs w:val="22"/>
          <w:lang w:val="hu-HU"/>
        </w:rPr>
        <w:t>&lt;</w:t>
      </w:r>
      <w:r w:rsidRPr="000B2F27">
        <w:rPr>
          <w:rFonts w:cs="Times New Roman"/>
          <w:color w:val="000000"/>
          <w:szCs w:val="22"/>
          <w:lang w:val="hu-HU"/>
        </w:rPr>
        <w:t>1/10), nem gyakori (</w:t>
      </w:r>
      <w:r w:rsidR="00120AEB" w:rsidRPr="000B2F27">
        <w:rPr>
          <w:rFonts w:cs="Times New Roman"/>
          <w:noProof/>
          <w:color w:val="000000"/>
          <w:szCs w:val="22"/>
          <w:lang w:val="hu-HU"/>
        </w:rPr>
        <w:sym w:font="Symbol" w:char="F0B3"/>
      </w:r>
      <w:r w:rsidRPr="000B2F27">
        <w:rPr>
          <w:rFonts w:cs="Times New Roman"/>
          <w:color w:val="000000"/>
          <w:szCs w:val="22"/>
          <w:lang w:val="hu-HU"/>
        </w:rPr>
        <w:t>1/1000</w:t>
      </w:r>
      <w:r w:rsidR="00231B7B">
        <w:rPr>
          <w:rFonts w:cs="Times New Roman"/>
          <w:color w:val="000000"/>
          <w:szCs w:val="22"/>
          <w:lang w:val="hu-HU"/>
        </w:rPr>
        <w:t> </w:t>
      </w:r>
      <w:r w:rsidR="0093584B" w:rsidRPr="000B2F27">
        <w:rPr>
          <w:rFonts w:cs="Times New Roman"/>
          <w:color w:val="000000"/>
          <w:szCs w:val="22"/>
          <w:lang w:val="hu-HU"/>
        </w:rPr>
        <w:noBreakHyphen/>
      </w:r>
      <w:r w:rsidR="00231B7B">
        <w:rPr>
          <w:rFonts w:cs="Times New Roman"/>
          <w:color w:val="000000"/>
          <w:szCs w:val="22"/>
          <w:lang w:val="hu-HU"/>
        </w:rPr>
        <w:t> </w:t>
      </w:r>
      <w:r w:rsidR="00120AEB" w:rsidRPr="000B2F27">
        <w:rPr>
          <w:rFonts w:cs="Times New Roman"/>
          <w:b/>
          <w:noProof/>
          <w:color w:val="000000"/>
          <w:szCs w:val="22"/>
          <w:lang w:val="hu-HU"/>
        </w:rPr>
        <w:t>&lt;</w:t>
      </w:r>
      <w:r w:rsidRPr="000B2F27">
        <w:rPr>
          <w:rFonts w:cs="Times New Roman"/>
          <w:color w:val="000000"/>
          <w:szCs w:val="22"/>
          <w:lang w:val="hu-HU"/>
        </w:rPr>
        <w:t>1/100), ritka</w:t>
      </w:r>
      <w:r w:rsidR="00F704EB" w:rsidRPr="000B2F27">
        <w:rPr>
          <w:rFonts w:cs="Times New Roman"/>
          <w:color w:val="000000"/>
          <w:szCs w:val="22"/>
          <w:lang w:val="hu-HU"/>
        </w:rPr>
        <w:t xml:space="preserve"> </w:t>
      </w:r>
      <w:r w:rsidRPr="000B2F27">
        <w:rPr>
          <w:rFonts w:cs="Times New Roman"/>
          <w:color w:val="000000"/>
          <w:szCs w:val="22"/>
          <w:lang w:val="hu-HU"/>
        </w:rPr>
        <w:t>(</w:t>
      </w:r>
      <w:r w:rsidR="0093584B" w:rsidRPr="000B2F27">
        <w:rPr>
          <w:rFonts w:cs="Times New Roman"/>
          <w:noProof/>
          <w:color w:val="000000"/>
          <w:szCs w:val="22"/>
          <w:lang w:val="hu-HU"/>
        </w:rPr>
        <w:sym w:font="Symbol" w:char="F0B3"/>
      </w:r>
      <w:r w:rsidR="0093584B" w:rsidRPr="000B2F27">
        <w:rPr>
          <w:rFonts w:cs="Times New Roman"/>
          <w:noProof/>
          <w:color w:val="000000"/>
          <w:szCs w:val="22"/>
          <w:lang w:val="hu-HU"/>
        </w:rPr>
        <w:t>1/10 000</w:t>
      </w:r>
      <w:r w:rsidR="00231B7B">
        <w:rPr>
          <w:rFonts w:cs="Times New Roman"/>
          <w:noProof/>
          <w:color w:val="000000"/>
          <w:szCs w:val="22"/>
          <w:lang w:val="hu-HU"/>
        </w:rPr>
        <w:t> </w:t>
      </w:r>
      <w:r w:rsidR="0093584B" w:rsidRPr="000B2F27">
        <w:rPr>
          <w:rFonts w:cs="Times New Roman"/>
          <w:noProof/>
          <w:color w:val="000000"/>
          <w:szCs w:val="22"/>
          <w:lang w:val="hu-HU"/>
        </w:rPr>
        <w:noBreakHyphen/>
      </w:r>
      <w:r w:rsidR="00231B7B">
        <w:rPr>
          <w:rFonts w:cs="Times New Roman"/>
          <w:noProof/>
          <w:color w:val="000000"/>
          <w:szCs w:val="22"/>
          <w:lang w:val="hu-HU"/>
        </w:rPr>
        <w:t> </w:t>
      </w:r>
      <w:r w:rsidR="00120AEB" w:rsidRPr="000B2F27">
        <w:rPr>
          <w:rFonts w:cs="Times New Roman"/>
          <w:noProof/>
          <w:color w:val="000000"/>
          <w:szCs w:val="22"/>
          <w:lang w:val="hu-HU"/>
        </w:rPr>
        <w:t>&lt;</w:t>
      </w:r>
      <w:r w:rsidRPr="000B2F27">
        <w:rPr>
          <w:rFonts w:cs="Times New Roman"/>
          <w:color w:val="000000"/>
          <w:szCs w:val="22"/>
          <w:lang w:val="hu-HU"/>
        </w:rPr>
        <w:t>1/1000),</w:t>
      </w:r>
      <w:r w:rsidR="0093584B" w:rsidRPr="000B2F27">
        <w:rPr>
          <w:rFonts w:cs="Times New Roman"/>
          <w:color w:val="000000"/>
          <w:szCs w:val="22"/>
          <w:lang w:val="hu-HU"/>
        </w:rPr>
        <w:t xml:space="preserve"> </w:t>
      </w:r>
      <w:r w:rsidR="0093584B" w:rsidRPr="000B2F27">
        <w:rPr>
          <w:rFonts w:cs="Times New Roman"/>
          <w:noProof/>
          <w:color w:val="000000"/>
          <w:szCs w:val="22"/>
          <w:lang w:val="hu-HU"/>
        </w:rPr>
        <w:t>nagyon ritka (&lt;1/10 000)</w:t>
      </w:r>
      <w:r w:rsidR="0078173C" w:rsidRPr="000B2F27">
        <w:rPr>
          <w:rFonts w:cs="Times New Roman"/>
          <w:noProof/>
          <w:color w:val="000000"/>
          <w:szCs w:val="22"/>
          <w:lang w:val="hu-HU"/>
        </w:rPr>
        <w:t>,</w:t>
      </w:r>
      <w:r w:rsidRPr="000B2F27">
        <w:rPr>
          <w:rFonts w:cs="Times New Roman"/>
          <w:color w:val="000000"/>
          <w:szCs w:val="22"/>
          <w:lang w:val="hu-HU"/>
        </w:rPr>
        <w:t xml:space="preserve"> nem ismert (a rendelkezésre álló adatokból nem állapítható meg).</w:t>
      </w:r>
    </w:p>
    <w:p w14:paraId="67671255" w14:textId="77777777" w:rsidR="00910FC8" w:rsidRPr="000B2F27" w:rsidRDefault="00910FC8">
      <w:pPr>
        <w:spacing w:line="240" w:lineRule="auto"/>
        <w:rPr>
          <w:rFonts w:cs="Times New Roman"/>
          <w:color w:val="000000"/>
          <w:szCs w:val="22"/>
          <w:lang w:val="hu-HU"/>
        </w:rPr>
      </w:pPr>
    </w:p>
    <w:p w14:paraId="7837274F"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Az egyes gyakorisági kategóriákon belül a mellékhatások gyakoriság szerint, csökkenő sorrendben kerülnek megadásra.</w:t>
      </w:r>
    </w:p>
    <w:p w14:paraId="76EBF922" w14:textId="77777777" w:rsidR="00910FC8" w:rsidRPr="000B2F27" w:rsidRDefault="00910FC8">
      <w:pPr>
        <w:spacing w:line="240" w:lineRule="auto"/>
        <w:rPr>
          <w:rFonts w:cs="Times New Roman"/>
          <w:color w:val="000000"/>
          <w:szCs w:val="22"/>
          <w:lang w:val="hu-HU"/>
        </w:rPr>
      </w:pPr>
    </w:p>
    <w:p w14:paraId="55C17BDF" w14:textId="77777777" w:rsidR="00910FC8" w:rsidRPr="000B2F27" w:rsidRDefault="001148EE">
      <w:pPr>
        <w:spacing w:line="240" w:lineRule="auto"/>
        <w:rPr>
          <w:rFonts w:cs="Times New Roman"/>
          <w:color w:val="000000"/>
          <w:szCs w:val="22"/>
          <w:lang w:val="hu-HU"/>
        </w:rPr>
      </w:pPr>
      <w:r>
        <w:rPr>
          <w:color w:val="000000"/>
          <w:lang w:val="hu-HU"/>
        </w:rPr>
        <w:t xml:space="preserve">A </w:t>
      </w:r>
      <w:r w:rsidRPr="00C806F6">
        <w:rPr>
          <w:color w:val="000000"/>
          <w:lang w:val="hu-HU"/>
        </w:rPr>
        <w:t xml:space="preserve">mellékhatásokat, illetve azok gyakoriságát </w:t>
      </w:r>
      <w:r>
        <w:rPr>
          <w:color w:val="000000"/>
          <w:lang w:val="hu-HU"/>
        </w:rPr>
        <w:t>a</w:t>
      </w:r>
      <w:r w:rsidRPr="00C806F6">
        <w:rPr>
          <w:color w:val="000000"/>
          <w:lang w:val="hu-HU"/>
        </w:rPr>
        <w:t>z 1. táblázat</w:t>
      </w:r>
      <w:r>
        <w:rPr>
          <w:color w:val="000000"/>
          <w:lang w:val="hu-HU"/>
        </w:rPr>
        <w:t xml:space="preserve"> ismerteti</w:t>
      </w:r>
      <w:r w:rsidRPr="00C806F6">
        <w:rPr>
          <w:color w:val="000000"/>
          <w:lang w:val="hu-HU"/>
        </w:rPr>
        <w:t>.</w:t>
      </w:r>
    </w:p>
    <w:p w14:paraId="7AB9F0DA" w14:textId="77777777" w:rsidR="00910FC8" w:rsidRPr="000B2F27" w:rsidRDefault="00910FC8">
      <w:pPr>
        <w:spacing w:line="240" w:lineRule="auto"/>
        <w:rPr>
          <w:rFonts w:cs="Times New Roman"/>
          <w:color w:val="000000"/>
          <w:szCs w:val="22"/>
          <w:lang w:val="hu-HU"/>
        </w:rPr>
      </w:pPr>
    </w:p>
    <w:p w14:paraId="4A59C90A" w14:textId="77777777" w:rsidR="00910FC8" w:rsidRPr="000B2F27" w:rsidRDefault="00910FC8">
      <w:pPr>
        <w:spacing w:line="240" w:lineRule="auto"/>
        <w:rPr>
          <w:rFonts w:cs="Times New Roman"/>
          <w:b/>
          <w:bCs/>
          <w:color w:val="000000"/>
          <w:szCs w:val="22"/>
          <w:lang w:val="hu-HU"/>
        </w:rPr>
      </w:pPr>
      <w:r w:rsidRPr="000B2F27">
        <w:rPr>
          <w:rFonts w:cs="Times New Roman"/>
          <w:b/>
          <w:bCs/>
          <w:color w:val="000000"/>
          <w:szCs w:val="22"/>
          <w:lang w:val="hu-HU"/>
        </w:rPr>
        <w:t>1. táblázat</w:t>
      </w:r>
      <w:r w:rsidRPr="000B2F27">
        <w:rPr>
          <w:rFonts w:cs="Times New Roman"/>
          <w:b/>
          <w:bCs/>
          <w:color w:val="000000"/>
          <w:szCs w:val="22"/>
          <w:lang w:val="hu-HU"/>
        </w:rPr>
        <w:tab/>
      </w:r>
      <w:r w:rsidR="001148EE" w:rsidRPr="00077D15">
        <w:rPr>
          <w:rFonts w:eastAsia="Calibri" w:cs="Times New Roman"/>
          <w:b/>
          <w:color w:val="000000"/>
          <w:szCs w:val="22"/>
          <w:lang w:val="hu-HU" w:eastAsia="hu-HU" w:bidi="hu-HU"/>
        </w:rPr>
        <w:t>A mellékhatások táblázatos összefoglalása</w:t>
      </w:r>
    </w:p>
    <w:p w14:paraId="7182698F" w14:textId="77777777" w:rsidR="00910FC8" w:rsidRPr="000B2F27" w:rsidRDefault="00910FC8">
      <w:pPr>
        <w:rPr>
          <w:rFonts w:cs="Times New Roman"/>
          <w:color w:val="000000"/>
          <w:szCs w:val="22"/>
          <w:lang w:val="hu-H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4E1542" w:rsidRPr="000B2F27" w14:paraId="4EEC46D8" w14:textId="77777777" w:rsidTr="00FC4997">
        <w:tc>
          <w:tcPr>
            <w:tcW w:w="9322" w:type="dxa"/>
            <w:gridSpan w:val="2"/>
          </w:tcPr>
          <w:p w14:paraId="3318867D" w14:textId="77777777" w:rsidR="004E1542" w:rsidRPr="000B2F27" w:rsidRDefault="004E1542" w:rsidP="000D6675">
            <w:pPr>
              <w:rPr>
                <w:rFonts w:cs="Times New Roman"/>
                <w:color w:val="000000"/>
                <w:szCs w:val="22"/>
              </w:rPr>
            </w:pPr>
            <w:r w:rsidRPr="000B2F27">
              <w:rPr>
                <w:rFonts w:cs="Times New Roman"/>
                <w:b/>
                <w:color w:val="000000"/>
                <w:szCs w:val="22"/>
                <w:lang w:val="hu-HU"/>
              </w:rPr>
              <w:t>Fertőző betegségek és parazitafertőzések</w:t>
            </w:r>
          </w:p>
        </w:tc>
      </w:tr>
      <w:tr w:rsidR="004E1542" w:rsidRPr="000B2F27" w14:paraId="01639596" w14:textId="77777777" w:rsidTr="00FC4997">
        <w:tc>
          <w:tcPr>
            <w:tcW w:w="2235" w:type="dxa"/>
          </w:tcPr>
          <w:p w14:paraId="5966B9B7" w14:textId="77777777" w:rsidR="004E1542" w:rsidRPr="000B2F27" w:rsidRDefault="004E1542" w:rsidP="000D6675">
            <w:pPr>
              <w:rPr>
                <w:rFonts w:cs="Times New Roman"/>
                <w:i/>
                <w:iCs/>
                <w:color w:val="000000"/>
                <w:szCs w:val="22"/>
              </w:rPr>
            </w:pPr>
            <w:r w:rsidRPr="000B2F27">
              <w:rPr>
                <w:rFonts w:cs="Times New Roman"/>
                <w:i/>
                <w:iCs/>
                <w:noProof/>
                <w:color w:val="000000"/>
                <w:szCs w:val="22"/>
                <w:lang w:val="hu-HU"/>
              </w:rPr>
              <w:t>Nem gyakori</w:t>
            </w:r>
          </w:p>
        </w:tc>
        <w:tc>
          <w:tcPr>
            <w:tcW w:w="7087" w:type="dxa"/>
          </w:tcPr>
          <w:p w14:paraId="54EF74E0" w14:textId="77777777" w:rsidR="004E1542" w:rsidRPr="000B2F27" w:rsidRDefault="004E1542" w:rsidP="000D6675">
            <w:pPr>
              <w:rPr>
                <w:rFonts w:cs="Times New Roman"/>
                <w:color w:val="000000"/>
                <w:szCs w:val="22"/>
              </w:rPr>
            </w:pPr>
            <w:r w:rsidRPr="000B2F27">
              <w:rPr>
                <w:rFonts w:cs="Times New Roman"/>
                <w:color w:val="000000"/>
                <w:szCs w:val="22"/>
                <w:lang w:val="hu-HU"/>
              </w:rPr>
              <w:t>Herpes zoster, herpes simplex, nasopharyngitis, pneumonia</w:t>
            </w:r>
            <w:r w:rsidR="006C7652" w:rsidRPr="000B2F27">
              <w:rPr>
                <w:rFonts w:cs="Times New Roman"/>
                <w:color w:val="000000"/>
                <w:szCs w:val="22"/>
                <w:vertAlign w:val="superscript"/>
                <w:lang w:val="hu-HU"/>
              </w:rPr>
              <w:t>1</w:t>
            </w:r>
            <w:r w:rsidRPr="000B2F27">
              <w:rPr>
                <w:rFonts w:cs="Times New Roman"/>
                <w:color w:val="000000"/>
                <w:szCs w:val="22"/>
                <w:lang w:val="hu-HU"/>
              </w:rPr>
              <w:t>, sinusitis, cellulitis, felső légúti fertőzés, influenza, húgyúti fertőzés, gastroenteritis, sepsis</w:t>
            </w:r>
          </w:p>
        </w:tc>
      </w:tr>
      <w:tr w:rsidR="004E1542" w:rsidRPr="000B2F27" w14:paraId="5BADAC5F" w14:textId="77777777" w:rsidTr="00FC4997">
        <w:tc>
          <w:tcPr>
            <w:tcW w:w="2235" w:type="dxa"/>
          </w:tcPr>
          <w:p w14:paraId="646E57A8" w14:textId="77777777" w:rsidR="004E1542" w:rsidRPr="000B2F27" w:rsidRDefault="004E1542" w:rsidP="000D6675">
            <w:pPr>
              <w:rPr>
                <w:rFonts w:cs="Times New Roman"/>
                <w:i/>
                <w:iCs/>
                <w:color w:val="000000"/>
                <w:szCs w:val="22"/>
              </w:rPr>
            </w:pPr>
            <w:r w:rsidRPr="000B2F27">
              <w:rPr>
                <w:rFonts w:cs="Times New Roman"/>
                <w:i/>
                <w:iCs/>
                <w:noProof/>
                <w:color w:val="000000"/>
                <w:szCs w:val="22"/>
                <w:lang w:val="hu-HU"/>
              </w:rPr>
              <w:t>Ritka</w:t>
            </w:r>
          </w:p>
        </w:tc>
        <w:tc>
          <w:tcPr>
            <w:tcW w:w="7087" w:type="dxa"/>
          </w:tcPr>
          <w:p w14:paraId="7825C2C3" w14:textId="77777777" w:rsidR="004E1542" w:rsidRPr="000B2F27" w:rsidRDefault="004E1542" w:rsidP="000D6675">
            <w:pPr>
              <w:rPr>
                <w:rFonts w:cs="Times New Roman"/>
                <w:color w:val="000000"/>
                <w:szCs w:val="22"/>
              </w:rPr>
            </w:pPr>
            <w:r w:rsidRPr="000B2F27">
              <w:rPr>
                <w:rFonts w:cs="Times New Roman"/>
                <w:color w:val="000000"/>
                <w:szCs w:val="22"/>
                <w:lang w:val="hu-HU"/>
              </w:rPr>
              <w:t>Gombafertőzés</w:t>
            </w:r>
          </w:p>
        </w:tc>
      </w:tr>
      <w:tr w:rsidR="000A4E16" w:rsidRPr="000B2F27" w14:paraId="2188448D" w14:textId="77777777" w:rsidTr="00FC4997">
        <w:tc>
          <w:tcPr>
            <w:tcW w:w="2235" w:type="dxa"/>
          </w:tcPr>
          <w:p w14:paraId="30BAAA54" w14:textId="77777777" w:rsidR="000A4E16" w:rsidRPr="000B2F27" w:rsidRDefault="000A4E16" w:rsidP="000D6675">
            <w:pPr>
              <w:rPr>
                <w:rFonts w:cs="Times New Roman"/>
                <w:i/>
                <w:iCs/>
                <w:noProof/>
                <w:color w:val="000000"/>
                <w:szCs w:val="22"/>
                <w:lang w:val="hu-HU"/>
              </w:rPr>
            </w:pPr>
            <w:r w:rsidRPr="000A4E16">
              <w:rPr>
                <w:rFonts w:cs="Times New Roman"/>
                <w:i/>
                <w:iCs/>
                <w:noProof/>
                <w:color w:val="000000"/>
                <w:szCs w:val="22"/>
                <w:lang w:val="en-IN"/>
              </w:rPr>
              <w:t>Nem ismert</w:t>
            </w:r>
          </w:p>
        </w:tc>
        <w:tc>
          <w:tcPr>
            <w:tcW w:w="7087" w:type="dxa"/>
          </w:tcPr>
          <w:p w14:paraId="04252EFD" w14:textId="77777777" w:rsidR="000A4E16" w:rsidRPr="000B2F27" w:rsidRDefault="000A4E16" w:rsidP="000D6675">
            <w:pPr>
              <w:rPr>
                <w:rFonts w:cs="Times New Roman"/>
                <w:color w:val="000000"/>
                <w:szCs w:val="22"/>
                <w:lang w:val="hu-HU"/>
              </w:rPr>
            </w:pPr>
            <w:r w:rsidRPr="000A4E16">
              <w:rPr>
                <w:rFonts w:cs="Times New Roman"/>
                <w:color w:val="000000"/>
                <w:szCs w:val="22"/>
                <w:lang w:val="en-IN"/>
              </w:rPr>
              <w:t xml:space="preserve">Hepatitis B </w:t>
            </w:r>
            <w:proofErr w:type="spellStart"/>
            <w:r w:rsidRPr="000A4E16">
              <w:rPr>
                <w:rFonts w:cs="Times New Roman"/>
                <w:color w:val="000000"/>
                <w:szCs w:val="22"/>
                <w:lang w:val="en-IN"/>
              </w:rPr>
              <w:t>reaktiváció</w:t>
            </w:r>
            <w:proofErr w:type="spellEnd"/>
            <w:r w:rsidRPr="000A4E16">
              <w:rPr>
                <w:rFonts w:cs="Times New Roman"/>
                <w:color w:val="000000"/>
                <w:szCs w:val="22"/>
                <w:lang w:val="en-IN"/>
              </w:rPr>
              <w:t>*</w:t>
            </w:r>
          </w:p>
        </w:tc>
      </w:tr>
      <w:tr w:rsidR="00737AF2" w:rsidRPr="000B2F27" w14:paraId="2AD53641" w14:textId="77777777" w:rsidTr="00FC4997">
        <w:tc>
          <w:tcPr>
            <w:tcW w:w="9322" w:type="dxa"/>
            <w:gridSpan w:val="2"/>
          </w:tcPr>
          <w:p w14:paraId="03BAA83F" w14:textId="77777777" w:rsidR="00737AF2" w:rsidRPr="000B2F27" w:rsidRDefault="00737AF2" w:rsidP="000D6675">
            <w:pPr>
              <w:rPr>
                <w:rFonts w:cs="Times New Roman"/>
                <w:color w:val="000000"/>
                <w:szCs w:val="22"/>
              </w:rPr>
            </w:pPr>
            <w:r w:rsidRPr="000B2F27">
              <w:rPr>
                <w:rFonts w:cs="Times New Roman"/>
                <w:b/>
                <w:szCs w:val="22"/>
                <w:lang w:val="hu-HU"/>
              </w:rPr>
              <w:t>Jó-, rosszindulatú és nem meghatározott daganatok (beleértve a cisztákat és polipokat is)</w:t>
            </w:r>
          </w:p>
        </w:tc>
      </w:tr>
      <w:tr w:rsidR="00737AF2" w:rsidRPr="000B2F27" w14:paraId="57001C2E" w14:textId="77777777" w:rsidTr="00FC4997">
        <w:tc>
          <w:tcPr>
            <w:tcW w:w="2235" w:type="dxa"/>
          </w:tcPr>
          <w:p w14:paraId="508F2C63" w14:textId="77777777" w:rsidR="00737AF2" w:rsidRPr="000B2F27" w:rsidRDefault="00737AF2" w:rsidP="000D6675">
            <w:pPr>
              <w:rPr>
                <w:rFonts w:cs="Times New Roman"/>
                <w:i/>
                <w:iCs/>
                <w:color w:val="000000"/>
                <w:szCs w:val="22"/>
              </w:rPr>
            </w:pPr>
            <w:r w:rsidRPr="000B2F27">
              <w:rPr>
                <w:rFonts w:cs="Times New Roman"/>
                <w:i/>
                <w:iCs/>
                <w:noProof/>
                <w:color w:val="000000"/>
                <w:szCs w:val="22"/>
                <w:lang w:val="hu-HU"/>
              </w:rPr>
              <w:t>Ritka</w:t>
            </w:r>
          </w:p>
        </w:tc>
        <w:tc>
          <w:tcPr>
            <w:tcW w:w="7087" w:type="dxa"/>
          </w:tcPr>
          <w:p w14:paraId="1FA6A477" w14:textId="77777777" w:rsidR="00737AF2" w:rsidRPr="000B2F27" w:rsidRDefault="00DE6BBA" w:rsidP="000D6675">
            <w:pPr>
              <w:rPr>
                <w:rFonts w:cs="Times New Roman"/>
                <w:color w:val="000000"/>
                <w:szCs w:val="22"/>
              </w:rPr>
            </w:pPr>
            <w:r w:rsidRPr="000B2F27">
              <w:rPr>
                <w:rFonts w:cs="Times New Roman"/>
                <w:color w:val="000000"/>
                <w:szCs w:val="22"/>
                <w:lang w:val="hu-HU"/>
              </w:rPr>
              <w:t>Tumor lízis szindróma</w:t>
            </w:r>
          </w:p>
        </w:tc>
      </w:tr>
      <w:tr w:rsidR="00B070AB" w:rsidRPr="000B2F27" w14:paraId="2DB401B8" w14:textId="77777777" w:rsidTr="00FC4997">
        <w:tc>
          <w:tcPr>
            <w:tcW w:w="2235" w:type="dxa"/>
          </w:tcPr>
          <w:p w14:paraId="3A45FE55" w14:textId="77777777" w:rsidR="00B070AB" w:rsidRPr="000B2F27" w:rsidRDefault="00B070AB" w:rsidP="000D6675">
            <w:pPr>
              <w:rPr>
                <w:rFonts w:cs="Times New Roman"/>
                <w:i/>
                <w:iCs/>
                <w:noProof/>
                <w:color w:val="000000"/>
                <w:szCs w:val="22"/>
                <w:lang w:val="hu-HU"/>
              </w:rPr>
            </w:pPr>
            <w:r>
              <w:rPr>
                <w:rFonts w:cs="Times New Roman"/>
                <w:i/>
                <w:iCs/>
                <w:noProof/>
                <w:color w:val="000000"/>
                <w:szCs w:val="22"/>
                <w:lang w:val="hu-HU"/>
              </w:rPr>
              <w:t>Nem ismert</w:t>
            </w:r>
          </w:p>
        </w:tc>
        <w:tc>
          <w:tcPr>
            <w:tcW w:w="7087" w:type="dxa"/>
          </w:tcPr>
          <w:p w14:paraId="2A3AD2C1" w14:textId="77777777" w:rsidR="00B070AB" w:rsidRPr="000B2F27" w:rsidRDefault="00B070AB" w:rsidP="000D6675">
            <w:pPr>
              <w:rPr>
                <w:rFonts w:cs="Times New Roman"/>
                <w:color w:val="000000"/>
                <w:szCs w:val="22"/>
                <w:lang w:val="hu-HU"/>
              </w:rPr>
            </w:pPr>
            <w:proofErr w:type="spellStart"/>
            <w:r w:rsidRPr="006F1C60">
              <w:rPr>
                <w:color w:val="000000"/>
              </w:rPr>
              <w:t>Tumor</w:t>
            </w:r>
            <w:proofErr w:type="spellEnd"/>
            <w:r w:rsidRPr="006F1C60">
              <w:rPr>
                <w:color w:val="000000"/>
              </w:rPr>
              <w:t xml:space="preserve"> </w:t>
            </w:r>
            <w:proofErr w:type="spellStart"/>
            <w:r w:rsidRPr="006F1C60">
              <w:rPr>
                <w:color w:val="000000"/>
              </w:rPr>
              <w:t>vérzés</w:t>
            </w:r>
            <w:proofErr w:type="spellEnd"/>
            <w:r w:rsidRPr="006F1C60">
              <w:rPr>
                <w:color w:val="000000"/>
              </w:rPr>
              <w:t>/</w:t>
            </w:r>
            <w:proofErr w:type="spellStart"/>
            <w:r w:rsidRPr="006F1C60">
              <w:rPr>
                <w:color w:val="000000"/>
              </w:rPr>
              <w:t>tumor</w:t>
            </w:r>
            <w:proofErr w:type="spellEnd"/>
            <w:r w:rsidRPr="006F1C60">
              <w:rPr>
                <w:color w:val="000000"/>
              </w:rPr>
              <w:t xml:space="preserve"> necrosis</w:t>
            </w:r>
            <w:r>
              <w:rPr>
                <w:color w:val="000000"/>
              </w:rPr>
              <w:t>*</w:t>
            </w:r>
          </w:p>
        </w:tc>
      </w:tr>
      <w:tr w:rsidR="00B070AB" w:rsidRPr="006F1C60" w14:paraId="7AC5A039" w14:textId="77777777" w:rsidTr="00CF1293">
        <w:tc>
          <w:tcPr>
            <w:tcW w:w="9322" w:type="dxa"/>
            <w:gridSpan w:val="2"/>
          </w:tcPr>
          <w:p w14:paraId="6DB2ADE2" w14:textId="77777777" w:rsidR="00B070AB" w:rsidRPr="006F1C60" w:rsidRDefault="00B070AB" w:rsidP="00CF1293">
            <w:pPr>
              <w:widowControl w:val="0"/>
              <w:spacing w:line="240" w:lineRule="auto"/>
              <w:rPr>
                <w:b/>
                <w:color w:val="000000"/>
              </w:rPr>
            </w:pPr>
            <w:proofErr w:type="spellStart"/>
            <w:r w:rsidRPr="006F1C60">
              <w:rPr>
                <w:b/>
                <w:color w:val="000000"/>
              </w:rPr>
              <w:t>Immunrendszeri</w:t>
            </w:r>
            <w:proofErr w:type="spellEnd"/>
            <w:r w:rsidRPr="006F1C60">
              <w:rPr>
                <w:b/>
                <w:color w:val="000000"/>
              </w:rPr>
              <w:t xml:space="preserve"> </w:t>
            </w:r>
            <w:proofErr w:type="spellStart"/>
            <w:r w:rsidRPr="006F1C60">
              <w:rPr>
                <w:b/>
                <w:color w:val="000000"/>
              </w:rPr>
              <w:t>betegségek</w:t>
            </w:r>
            <w:proofErr w:type="spellEnd"/>
            <w:r w:rsidRPr="006F1C60">
              <w:rPr>
                <w:b/>
                <w:color w:val="000000"/>
              </w:rPr>
              <w:t xml:space="preserve"> </w:t>
            </w:r>
            <w:proofErr w:type="spellStart"/>
            <w:r w:rsidRPr="006F1C60">
              <w:rPr>
                <w:b/>
                <w:color w:val="000000"/>
              </w:rPr>
              <w:t>és</w:t>
            </w:r>
            <w:proofErr w:type="spellEnd"/>
            <w:r w:rsidRPr="006F1C60">
              <w:rPr>
                <w:b/>
                <w:color w:val="000000"/>
              </w:rPr>
              <w:t xml:space="preserve"> </w:t>
            </w:r>
            <w:proofErr w:type="spellStart"/>
            <w:r w:rsidRPr="006F1C60">
              <w:rPr>
                <w:b/>
                <w:color w:val="000000"/>
              </w:rPr>
              <w:t>tünetek</w:t>
            </w:r>
            <w:proofErr w:type="spellEnd"/>
          </w:p>
        </w:tc>
      </w:tr>
      <w:tr w:rsidR="00B070AB" w:rsidRPr="006F1C60" w14:paraId="67018B6E" w14:textId="77777777" w:rsidTr="00CF1293">
        <w:tc>
          <w:tcPr>
            <w:tcW w:w="2235" w:type="dxa"/>
          </w:tcPr>
          <w:p w14:paraId="0AA0A4EB" w14:textId="77777777" w:rsidR="00B070AB" w:rsidRPr="006F1C60" w:rsidRDefault="00B070AB" w:rsidP="00CF1293">
            <w:pPr>
              <w:widowControl w:val="0"/>
              <w:spacing w:line="240" w:lineRule="auto"/>
              <w:rPr>
                <w:i/>
                <w:color w:val="000000"/>
              </w:rPr>
            </w:pPr>
            <w:r w:rsidRPr="006F1C60">
              <w:rPr>
                <w:i/>
                <w:color w:val="000000"/>
              </w:rPr>
              <w:t xml:space="preserve">Nem </w:t>
            </w:r>
            <w:proofErr w:type="spellStart"/>
            <w:r w:rsidRPr="006F1C60">
              <w:rPr>
                <w:i/>
                <w:color w:val="000000"/>
              </w:rPr>
              <w:t>ismert</w:t>
            </w:r>
            <w:proofErr w:type="spellEnd"/>
          </w:p>
        </w:tc>
        <w:tc>
          <w:tcPr>
            <w:tcW w:w="7087" w:type="dxa"/>
          </w:tcPr>
          <w:p w14:paraId="4FE388BD" w14:textId="77777777" w:rsidR="00B070AB" w:rsidRPr="006F1C60" w:rsidRDefault="00B070AB" w:rsidP="00CF1293">
            <w:pPr>
              <w:widowControl w:val="0"/>
              <w:spacing w:line="240" w:lineRule="auto"/>
              <w:rPr>
                <w:color w:val="000000"/>
              </w:rPr>
            </w:pPr>
            <w:proofErr w:type="spellStart"/>
            <w:r w:rsidRPr="006F1C60">
              <w:rPr>
                <w:color w:val="000000"/>
              </w:rPr>
              <w:t>Anaphylaxiás</w:t>
            </w:r>
            <w:proofErr w:type="spellEnd"/>
            <w:r w:rsidRPr="006F1C60">
              <w:rPr>
                <w:color w:val="000000"/>
              </w:rPr>
              <w:t xml:space="preserve"> shock*</w:t>
            </w:r>
          </w:p>
        </w:tc>
      </w:tr>
      <w:tr w:rsidR="00910FC8" w:rsidRPr="000B2F27" w14:paraId="0CEC989B" w14:textId="77777777" w:rsidTr="00FC4997">
        <w:tc>
          <w:tcPr>
            <w:tcW w:w="9322" w:type="dxa"/>
            <w:gridSpan w:val="2"/>
          </w:tcPr>
          <w:p w14:paraId="414EF3D2" w14:textId="77777777" w:rsidR="00910FC8" w:rsidRPr="000B2F27" w:rsidRDefault="00910FC8" w:rsidP="000D6675">
            <w:pPr>
              <w:rPr>
                <w:rFonts w:cs="Times New Roman"/>
                <w:color w:val="000000"/>
                <w:szCs w:val="22"/>
              </w:rPr>
            </w:pPr>
            <w:r w:rsidRPr="000B2F27">
              <w:rPr>
                <w:rFonts w:cs="Times New Roman"/>
                <w:b/>
                <w:color w:val="000000"/>
                <w:szCs w:val="22"/>
                <w:lang w:val="hu-HU"/>
              </w:rPr>
              <w:t>Vérképzőszervi és nyirokrendszeri betegségek és tünetek</w:t>
            </w:r>
          </w:p>
        </w:tc>
      </w:tr>
      <w:tr w:rsidR="00910FC8" w:rsidRPr="000B2F27" w14:paraId="198ACFFA" w14:textId="77777777" w:rsidTr="00FC4997">
        <w:tc>
          <w:tcPr>
            <w:tcW w:w="2235" w:type="dxa"/>
          </w:tcPr>
          <w:p w14:paraId="6BA73990"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Nagyon gyakori</w:t>
            </w:r>
          </w:p>
        </w:tc>
        <w:tc>
          <w:tcPr>
            <w:tcW w:w="7087" w:type="dxa"/>
          </w:tcPr>
          <w:p w14:paraId="09583F8E" w14:textId="77777777" w:rsidR="00910FC8" w:rsidRPr="000B2F27" w:rsidRDefault="00910FC8" w:rsidP="000D6675">
            <w:pPr>
              <w:rPr>
                <w:rFonts w:cs="Times New Roman"/>
                <w:color w:val="000000"/>
                <w:szCs w:val="22"/>
              </w:rPr>
            </w:pPr>
            <w:r w:rsidRPr="000B2F27">
              <w:rPr>
                <w:rFonts w:cs="Times New Roman"/>
                <w:color w:val="000000"/>
                <w:szCs w:val="22"/>
                <w:lang w:val="hu-HU"/>
              </w:rPr>
              <w:t>Neutropenia, thrombocytopenia, anaemia</w:t>
            </w:r>
          </w:p>
        </w:tc>
      </w:tr>
      <w:tr w:rsidR="00910FC8" w:rsidRPr="000B2F27" w14:paraId="2E852BDE" w14:textId="77777777" w:rsidTr="00FC4997">
        <w:tc>
          <w:tcPr>
            <w:tcW w:w="2235" w:type="dxa"/>
          </w:tcPr>
          <w:p w14:paraId="7D5975CB"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Gyakori</w:t>
            </w:r>
          </w:p>
        </w:tc>
        <w:tc>
          <w:tcPr>
            <w:tcW w:w="7087" w:type="dxa"/>
          </w:tcPr>
          <w:p w14:paraId="6C08F3FD" w14:textId="77777777" w:rsidR="00910FC8" w:rsidRPr="000B2F27" w:rsidRDefault="00910FC8" w:rsidP="000D6675">
            <w:pPr>
              <w:rPr>
                <w:rFonts w:cs="Times New Roman"/>
                <w:color w:val="000000"/>
                <w:szCs w:val="22"/>
              </w:rPr>
            </w:pPr>
            <w:r w:rsidRPr="000B2F27">
              <w:rPr>
                <w:rFonts w:cs="Times New Roman"/>
                <w:color w:val="000000"/>
                <w:szCs w:val="22"/>
                <w:lang w:val="hu-HU"/>
              </w:rPr>
              <w:t>Pancytopenia, febrilis neutropenia</w:t>
            </w:r>
          </w:p>
        </w:tc>
      </w:tr>
      <w:tr w:rsidR="00910FC8" w:rsidRPr="000B2F27" w14:paraId="2B7554DD" w14:textId="77777777" w:rsidTr="00FC4997">
        <w:tc>
          <w:tcPr>
            <w:tcW w:w="2235" w:type="dxa"/>
          </w:tcPr>
          <w:p w14:paraId="45F0C056"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Nem gyakori</w:t>
            </w:r>
          </w:p>
        </w:tc>
        <w:tc>
          <w:tcPr>
            <w:tcW w:w="7087" w:type="dxa"/>
          </w:tcPr>
          <w:p w14:paraId="400F712B" w14:textId="77777777" w:rsidR="00910FC8" w:rsidRPr="000B2F27" w:rsidRDefault="00910FC8" w:rsidP="000D6675">
            <w:pPr>
              <w:rPr>
                <w:rFonts w:cs="Times New Roman"/>
                <w:color w:val="000000"/>
                <w:szCs w:val="22"/>
              </w:rPr>
            </w:pPr>
            <w:r w:rsidRPr="000B2F27">
              <w:rPr>
                <w:rFonts w:cs="Times New Roman"/>
                <w:color w:val="000000"/>
                <w:szCs w:val="22"/>
                <w:lang w:val="hu-HU"/>
              </w:rPr>
              <w:t>Thrombocythaemia, lymphopenia, csontvelő depressio, eosinophilia, lymphadenopathia</w:t>
            </w:r>
          </w:p>
        </w:tc>
      </w:tr>
      <w:tr w:rsidR="00910FC8" w:rsidRPr="000B2F27" w14:paraId="2F871C2C" w14:textId="77777777" w:rsidTr="00FC4997">
        <w:tc>
          <w:tcPr>
            <w:tcW w:w="2235" w:type="dxa"/>
          </w:tcPr>
          <w:p w14:paraId="4F457EBF"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Ritka</w:t>
            </w:r>
          </w:p>
        </w:tc>
        <w:tc>
          <w:tcPr>
            <w:tcW w:w="7087" w:type="dxa"/>
          </w:tcPr>
          <w:p w14:paraId="381C44C5" w14:textId="77777777" w:rsidR="00910FC8" w:rsidRPr="000B2F27" w:rsidRDefault="00910FC8" w:rsidP="000D6675">
            <w:pPr>
              <w:rPr>
                <w:rFonts w:cs="Times New Roman"/>
                <w:color w:val="000000"/>
                <w:szCs w:val="22"/>
              </w:rPr>
            </w:pPr>
            <w:r w:rsidRPr="000B2F27">
              <w:rPr>
                <w:rFonts w:cs="Times New Roman"/>
                <w:color w:val="000000"/>
                <w:szCs w:val="22"/>
                <w:lang w:val="hu-HU"/>
              </w:rPr>
              <w:t>Haemolyticus anaemia</w:t>
            </w:r>
            <w:r w:rsidR="00FE417B" w:rsidRPr="00FE417B">
              <w:rPr>
                <w:rFonts w:cs="Times New Roman"/>
                <w:color w:val="000000"/>
                <w:szCs w:val="22"/>
                <w:lang w:val="hu-HU"/>
              </w:rPr>
              <w:t xml:space="preserve">, </w:t>
            </w:r>
            <w:proofErr w:type="spellStart"/>
            <w:r w:rsidR="00FE417B" w:rsidRPr="00FE417B">
              <w:rPr>
                <w:rFonts w:cs="Times New Roman"/>
                <w:color w:val="000000"/>
                <w:szCs w:val="22"/>
              </w:rPr>
              <w:t>thromboticus</w:t>
            </w:r>
            <w:proofErr w:type="spellEnd"/>
            <w:r w:rsidR="00FE417B" w:rsidRPr="00FE417B">
              <w:rPr>
                <w:rFonts w:cs="Times New Roman"/>
                <w:color w:val="000000"/>
                <w:szCs w:val="22"/>
              </w:rPr>
              <w:t xml:space="preserve"> </w:t>
            </w:r>
            <w:proofErr w:type="spellStart"/>
            <w:r w:rsidR="00FE417B" w:rsidRPr="00FE417B">
              <w:rPr>
                <w:rFonts w:cs="Times New Roman"/>
                <w:color w:val="000000"/>
                <w:szCs w:val="22"/>
              </w:rPr>
              <w:t>microangiopathia</w:t>
            </w:r>
            <w:proofErr w:type="spellEnd"/>
          </w:p>
        </w:tc>
      </w:tr>
      <w:tr w:rsidR="00AF2BEE" w:rsidRPr="000B2F27" w14:paraId="48FCF6BD" w14:textId="77777777" w:rsidTr="00FC4997">
        <w:tc>
          <w:tcPr>
            <w:tcW w:w="9322" w:type="dxa"/>
            <w:gridSpan w:val="2"/>
          </w:tcPr>
          <w:p w14:paraId="6D509F52" w14:textId="77777777" w:rsidR="00AF2BEE" w:rsidRPr="000B2F27" w:rsidRDefault="00AF2BEE" w:rsidP="000D6675">
            <w:pPr>
              <w:rPr>
                <w:rFonts w:cs="Times New Roman"/>
                <w:color w:val="000000"/>
                <w:szCs w:val="22"/>
              </w:rPr>
            </w:pPr>
            <w:r w:rsidRPr="000B2F27">
              <w:rPr>
                <w:rFonts w:cs="Times New Roman"/>
                <w:b/>
                <w:color w:val="000000"/>
                <w:szCs w:val="22"/>
                <w:lang w:val="hu-HU"/>
              </w:rPr>
              <w:t>Anyagcsere- és táplálkozási betegségek és tünetek</w:t>
            </w:r>
          </w:p>
        </w:tc>
      </w:tr>
      <w:tr w:rsidR="00AF2BEE" w:rsidRPr="000B2F27" w14:paraId="1BA2B420" w14:textId="77777777" w:rsidTr="00FC4997">
        <w:tc>
          <w:tcPr>
            <w:tcW w:w="2235" w:type="dxa"/>
          </w:tcPr>
          <w:p w14:paraId="2B928482" w14:textId="77777777" w:rsidR="00AF2BEE" w:rsidRPr="000B2F27" w:rsidRDefault="00AF2BEE" w:rsidP="000D6675">
            <w:pPr>
              <w:rPr>
                <w:rFonts w:cs="Times New Roman"/>
                <w:i/>
                <w:iCs/>
                <w:color w:val="000000"/>
                <w:szCs w:val="22"/>
              </w:rPr>
            </w:pPr>
            <w:r w:rsidRPr="000B2F27">
              <w:rPr>
                <w:rFonts w:cs="Times New Roman"/>
                <w:i/>
                <w:iCs/>
                <w:noProof/>
                <w:color w:val="000000"/>
                <w:szCs w:val="22"/>
                <w:lang w:val="hu-HU"/>
              </w:rPr>
              <w:t>Gyakori</w:t>
            </w:r>
          </w:p>
        </w:tc>
        <w:tc>
          <w:tcPr>
            <w:tcW w:w="7087" w:type="dxa"/>
          </w:tcPr>
          <w:p w14:paraId="2EF22C85" w14:textId="77777777" w:rsidR="00AF2BEE" w:rsidRPr="000B2F27" w:rsidRDefault="00AF2BEE" w:rsidP="000D6675">
            <w:pPr>
              <w:rPr>
                <w:rFonts w:cs="Times New Roman"/>
                <w:color w:val="000000"/>
                <w:szCs w:val="22"/>
              </w:rPr>
            </w:pPr>
            <w:r w:rsidRPr="000B2F27">
              <w:rPr>
                <w:rFonts w:cs="Times New Roman"/>
                <w:color w:val="000000"/>
                <w:szCs w:val="22"/>
              </w:rPr>
              <w:t>Anorexia</w:t>
            </w:r>
          </w:p>
        </w:tc>
      </w:tr>
      <w:tr w:rsidR="00AF2BEE" w:rsidRPr="000B2F27" w14:paraId="54C744FD" w14:textId="77777777" w:rsidTr="00FC4997">
        <w:tc>
          <w:tcPr>
            <w:tcW w:w="2235" w:type="dxa"/>
          </w:tcPr>
          <w:p w14:paraId="4BE4DFE1" w14:textId="77777777" w:rsidR="00AF2BEE" w:rsidRPr="000B2F27" w:rsidRDefault="00AF2BEE" w:rsidP="000D6675">
            <w:pPr>
              <w:rPr>
                <w:rFonts w:cs="Times New Roman"/>
                <w:i/>
                <w:iCs/>
                <w:color w:val="000000"/>
                <w:szCs w:val="22"/>
              </w:rPr>
            </w:pPr>
            <w:r w:rsidRPr="000B2F27">
              <w:rPr>
                <w:rFonts w:cs="Times New Roman"/>
                <w:i/>
                <w:iCs/>
                <w:noProof/>
                <w:color w:val="000000"/>
                <w:szCs w:val="22"/>
                <w:lang w:val="hu-HU"/>
              </w:rPr>
              <w:t>Nem gyakori</w:t>
            </w:r>
          </w:p>
        </w:tc>
        <w:tc>
          <w:tcPr>
            <w:tcW w:w="7087" w:type="dxa"/>
          </w:tcPr>
          <w:p w14:paraId="266D93AE" w14:textId="77777777" w:rsidR="00AF2BEE" w:rsidRPr="000B2F27" w:rsidRDefault="00AF2BEE" w:rsidP="000D6675">
            <w:pPr>
              <w:rPr>
                <w:rFonts w:cs="Times New Roman"/>
                <w:color w:val="000000"/>
                <w:szCs w:val="22"/>
              </w:rPr>
            </w:pPr>
            <w:r w:rsidRPr="000B2F27">
              <w:rPr>
                <w:rFonts w:cs="Times New Roman"/>
                <w:color w:val="000000"/>
                <w:szCs w:val="22"/>
                <w:lang w:val="hu-HU"/>
              </w:rPr>
              <w:t>Hypokalaemia, étvágynövekedés, hypophosphataemia, étvágycsökkenés, dehydratio, köszvény, hyperuricaemia, hypercalcaemia, hyperglykaemia, hyponatraemia</w:t>
            </w:r>
          </w:p>
        </w:tc>
      </w:tr>
      <w:tr w:rsidR="00AF2BEE" w:rsidRPr="000B2F27" w14:paraId="03880F1A" w14:textId="77777777" w:rsidTr="00FC4997">
        <w:tc>
          <w:tcPr>
            <w:tcW w:w="2235" w:type="dxa"/>
          </w:tcPr>
          <w:p w14:paraId="7BAE8263" w14:textId="77777777" w:rsidR="00AF2BEE" w:rsidRPr="000B2F27" w:rsidRDefault="00AF2BEE" w:rsidP="000D6675">
            <w:pPr>
              <w:rPr>
                <w:rFonts w:cs="Times New Roman"/>
                <w:i/>
                <w:iCs/>
                <w:color w:val="000000"/>
                <w:szCs w:val="22"/>
              </w:rPr>
            </w:pPr>
            <w:r w:rsidRPr="000B2F27">
              <w:rPr>
                <w:rFonts w:cs="Times New Roman"/>
                <w:i/>
                <w:iCs/>
                <w:noProof/>
                <w:color w:val="000000"/>
                <w:szCs w:val="22"/>
                <w:lang w:val="hu-HU"/>
              </w:rPr>
              <w:t>Ritka</w:t>
            </w:r>
          </w:p>
        </w:tc>
        <w:tc>
          <w:tcPr>
            <w:tcW w:w="7087" w:type="dxa"/>
          </w:tcPr>
          <w:p w14:paraId="70CD000E" w14:textId="77777777" w:rsidR="00AF2BEE" w:rsidRPr="000B2F27" w:rsidRDefault="00AF2BEE" w:rsidP="000D6675">
            <w:pPr>
              <w:rPr>
                <w:rFonts w:cs="Times New Roman"/>
                <w:color w:val="000000"/>
                <w:szCs w:val="22"/>
                <w:lang w:val="pt-PT"/>
              </w:rPr>
            </w:pPr>
            <w:r w:rsidRPr="000B2F27">
              <w:rPr>
                <w:rFonts w:cs="Times New Roman"/>
                <w:color w:val="000000"/>
                <w:szCs w:val="22"/>
                <w:lang w:val="hu-HU"/>
              </w:rPr>
              <w:t>Hyperkalaemia, hypomagnesaemia</w:t>
            </w:r>
          </w:p>
        </w:tc>
      </w:tr>
      <w:tr w:rsidR="00CA3FF0" w:rsidRPr="000B2F27" w14:paraId="512CA8B7" w14:textId="77777777" w:rsidTr="00FC4997">
        <w:tc>
          <w:tcPr>
            <w:tcW w:w="9322" w:type="dxa"/>
            <w:gridSpan w:val="2"/>
          </w:tcPr>
          <w:p w14:paraId="15B80F39" w14:textId="77777777" w:rsidR="00CA3FF0" w:rsidRPr="000B2F27" w:rsidRDefault="00CA3FF0" w:rsidP="000D6675">
            <w:pPr>
              <w:rPr>
                <w:rFonts w:cs="Times New Roman"/>
                <w:color w:val="000000"/>
                <w:szCs w:val="22"/>
              </w:rPr>
            </w:pPr>
            <w:r w:rsidRPr="000B2F27">
              <w:rPr>
                <w:rFonts w:cs="Times New Roman"/>
                <w:b/>
                <w:color w:val="000000"/>
                <w:szCs w:val="22"/>
                <w:lang w:val="hu-HU"/>
              </w:rPr>
              <w:t>Pszichiátriai kórképek</w:t>
            </w:r>
          </w:p>
        </w:tc>
      </w:tr>
      <w:tr w:rsidR="00CA3FF0" w:rsidRPr="000B2F27" w14:paraId="1F87029C" w14:textId="77777777" w:rsidTr="00FC4997">
        <w:tc>
          <w:tcPr>
            <w:tcW w:w="2235" w:type="dxa"/>
          </w:tcPr>
          <w:p w14:paraId="3951585C" w14:textId="77777777" w:rsidR="00CA3FF0" w:rsidRPr="000B2F27" w:rsidRDefault="00CA3FF0" w:rsidP="000D6675">
            <w:pPr>
              <w:rPr>
                <w:rFonts w:cs="Times New Roman"/>
                <w:i/>
                <w:iCs/>
                <w:color w:val="000000"/>
                <w:szCs w:val="22"/>
              </w:rPr>
            </w:pPr>
            <w:r w:rsidRPr="000B2F27">
              <w:rPr>
                <w:rFonts w:cs="Times New Roman"/>
                <w:i/>
                <w:iCs/>
                <w:noProof/>
                <w:color w:val="000000"/>
                <w:szCs w:val="22"/>
                <w:lang w:val="hu-HU"/>
              </w:rPr>
              <w:t>Gyakori</w:t>
            </w:r>
          </w:p>
        </w:tc>
        <w:tc>
          <w:tcPr>
            <w:tcW w:w="7087" w:type="dxa"/>
          </w:tcPr>
          <w:p w14:paraId="00B7A023" w14:textId="77777777" w:rsidR="00CA3FF0" w:rsidRPr="000B2F27" w:rsidRDefault="00CA3FF0" w:rsidP="00F66115">
            <w:pPr>
              <w:rPr>
                <w:rFonts w:cs="Times New Roman"/>
                <w:color w:val="000000"/>
                <w:szCs w:val="22"/>
              </w:rPr>
            </w:pPr>
            <w:r w:rsidRPr="000B2F27">
              <w:rPr>
                <w:rFonts w:cs="Times New Roman"/>
                <w:color w:val="000000"/>
                <w:szCs w:val="22"/>
              </w:rPr>
              <w:t>Insomnia</w:t>
            </w:r>
          </w:p>
        </w:tc>
      </w:tr>
      <w:tr w:rsidR="00CA3FF0" w:rsidRPr="000B2F27" w14:paraId="1821F088" w14:textId="77777777" w:rsidTr="00FC4997">
        <w:tc>
          <w:tcPr>
            <w:tcW w:w="2235" w:type="dxa"/>
          </w:tcPr>
          <w:p w14:paraId="197BCE60" w14:textId="77777777" w:rsidR="00CA3FF0" w:rsidRPr="000B2F27" w:rsidRDefault="00CA3FF0" w:rsidP="000D6675">
            <w:pPr>
              <w:rPr>
                <w:rFonts w:cs="Times New Roman"/>
                <w:i/>
                <w:iCs/>
                <w:color w:val="000000"/>
                <w:szCs w:val="22"/>
              </w:rPr>
            </w:pPr>
            <w:r w:rsidRPr="000B2F27">
              <w:rPr>
                <w:rFonts w:cs="Times New Roman"/>
                <w:i/>
                <w:iCs/>
                <w:noProof/>
                <w:color w:val="000000"/>
                <w:szCs w:val="22"/>
                <w:lang w:val="hu-HU"/>
              </w:rPr>
              <w:t>Nem gyakori</w:t>
            </w:r>
          </w:p>
        </w:tc>
        <w:tc>
          <w:tcPr>
            <w:tcW w:w="7087" w:type="dxa"/>
          </w:tcPr>
          <w:p w14:paraId="3DA90497" w14:textId="77777777" w:rsidR="00CA3FF0" w:rsidRPr="000B2F27" w:rsidRDefault="00CA3FF0" w:rsidP="000D6675">
            <w:pPr>
              <w:rPr>
                <w:rFonts w:cs="Times New Roman"/>
                <w:color w:val="000000"/>
                <w:szCs w:val="22"/>
              </w:rPr>
            </w:pPr>
            <w:r w:rsidRPr="000B2F27">
              <w:rPr>
                <w:rFonts w:cs="Times New Roman"/>
                <w:color w:val="000000"/>
                <w:szCs w:val="22"/>
                <w:lang w:val="hu-HU"/>
              </w:rPr>
              <w:t>Depresszió, csökkent libido, szorongás</w:t>
            </w:r>
          </w:p>
        </w:tc>
      </w:tr>
      <w:tr w:rsidR="00CA3FF0" w:rsidRPr="000B2F27" w14:paraId="3FB26D19" w14:textId="77777777" w:rsidTr="00FC4997">
        <w:tc>
          <w:tcPr>
            <w:tcW w:w="2235" w:type="dxa"/>
          </w:tcPr>
          <w:p w14:paraId="69156121" w14:textId="77777777" w:rsidR="00CA3FF0" w:rsidRPr="000B2F27" w:rsidRDefault="00CA3FF0" w:rsidP="000D6675">
            <w:pPr>
              <w:rPr>
                <w:rFonts w:cs="Times New Roman"/>
                <w:i/>
                <w:iCs/>
                <w:color w:val="000000"/>
                <w:szCs w:val="22"/>
              </w:rPr>
            </w:pPr>
            <w:r w:rsidRPr="000B2F27">
              <w:rPr>
                <w:rFonts w:cs="Times New Roman"/>
                <w:i/>
                <w:iCs/>
                <w:noProof/>
                <w:color w:val="000000"/>
                <w:szCs w:val="22"/>
                <w:lang w:val="hu-HU"/>
              </w:rPr>
              <w:t>Ritka</w:t>
            </w:r>
          </w:p>
        </w:tc>
        <w:tc>
          <w:tcPr>
            <w:tcW w:w="7087" w:type="dxa"/>
          </w:tcPr>
          <w:p w14:paraId="743C1304" w14:textId="77777777" w:rsidR="00CA3FF0" w:rsidRPr="000B2F27" w:rsidRDefault="00CA3FF0" w:rsidP="000D6675">
            <w:pPr>
              <w:rPr>
                <w:rFonts w:cs="Times New Roman"/>
                <w:color w:val="000000"/>
                <w:szCs w:val="22"/>
              </w:rPr>
            </w:pPr>
            <w:r w:rsidRPr="000B2F27">
              <w:rPr>
                <w:rFonts w:cs="Times New Roman"/>
                <w:color w:val="000000"/>
                <w:szCs w:val="22"/>
                <w:lang w:val="hu-HU"/>
              </w:rPr>
              <w:t>Zavart</w:t>
            </w:r>
            <w:r w:rsidR="00256C73" w:rsidRPr="000B2F27">
              <w:rPr>
                <w:rFonts w:cs="Times New Roman"/>
                <w:color w:val="000000"/>
                <w:szCs w:val="22"/>
                <w:lang w:val="hu-HU"/>
              </w:rPr>
              <w:t xml:space="preserve"> állapot</w:t>
            </w:r>
          </w:p>
        </w:tc>
      </w:tr>
      <w:tr w:rsidR="00910FC8" w:rsidRPr="000B2F27" w14:paraId="798B630E" w14:textId="77777777" w:rsidTr="00FC4997">
        <w:tc>
          <w:tcPr>
            <w:tcW w:w="9322" w:type="dxa"/>
            <w:gridSpan w:val="2"/>
          </w:tcPr>
          <w:p w14:paraId="3B10409C" w14:textId="77777777" w:rsidR="00910FC8" w:rsidRPr="000B2F27" w:rsidRDefault="00910FC8" w:rsidP="000D6675">
            <w:pPr>
              <w:rPr>
                <w:rFonts w:cs="Times New Roman"/>
                <w:b/>
                <w:color w:val="000000"/>
                <w:szCs w:val="22"/>
              </w:rPr>
            </w:pPr>
            <w:r w:rsidRPr="000B2F27">
              <w:rPr>
                <w:rFonts w:cs="Times New Roman"/>
                <w:b/>
                <w:color w:val="000000"/>
                <w:szCs w:val="22"/>
                <w:lang w:val="hu-HU"/>
              </w:rPr>
              <w:t>Idegrendszeri betegségek és tünetek</w:t>
            </w:r>
          </w:p>
        </w:tc>
      </w:tr>
      <w:tr w:rsidR="00910FC8" w:rsidRPr="000B2F27" w14:paraId="434AC8A3" w14:textId="77777777" w:rsidTr="00FC4997">
        <w:tc>
          <w:tcPr>
            <w:tcW w:w="2235" w:type="dxa"/>
          </w:tcPr>
          <w:p w14:paraId="73640DBD"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Nagyon gyakori</w:t>
            </w:r>
          </w:p>
        </w:tc>
        <w:tc>
          <w:tcPr>
            <w:tcW w:w="7087" w:type="dxa"/>
          </w:tcPr>
          <w:p w14:paraId="606FFD06" w14:textId="77777777" w:rsidR="00910FC8" w:rsidRPr="000B2F27" w:rsidRDefault="00910FC8" w:rsidP="000D6675">
            <w:pPr>
              <w:rPr>
                <w:rFonts w:cs="Times New Roman"/>
                <w:color w:val="000000"/>
                <w:szCs w:val="22"/>
              </w:rPr>
            </w:pPr>
            <w:r w:rsidRPr="000B2F27">
              <w:rPr>
                <w:rFonts w:cs="Times New Roman"/>
                <w:color w:val="000000"/>
                <w:szCs w:val="22"/>
                <w:lang w:val="hu-HU"/>
              </w:rPr>
              <w:t>Fejfájás</w:t>
            </w:r>
            <w:r w:rsidRPr="000B2F27">
              <w:rPr>
                <w:rFonts w:cs="Times New Roman"/>
                <w:color w:val="000000"/>
                <w:szCs w:val="22"/>
                <w:vertAlign w:val="superscript"/>
                <w:lang w:val="hu-HU"/>
              </w:rPr>
              <w:t>2</w:t>
            </w:r>
          </w:p>
        </w:tc>
      </w:tr>
      <w:tr w:rsidR="00910FC8" w:rsidRPr="000B2F27" w14:paraId="7599A643" w14:textId="77777777" w:rsidTr="00FC4997">
        <w:tc>
          <w:tcPr>
            <w:tcW w:w="2235" w:type="dxa"/>
          </w:tcPr>
          <w:p w14:paraId="26FFFFEA"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Gyakori</w:t>
            </w:r>
          </w:p>
        </w:tc>
        <w:tc>
          <w:tcPr>
            <w:tcW w:w="7087" w:type="dxa"/>
          </w:tcPr>
          <w:p w14:paraId="460980A9" w14:textId="77777777" w:rsidR="00910FC8" w:rsidRPr="000B2F27" w:rsidRDefault="00910FC8" w:rsidP="000D6675">
            <w:pPr>
              <w:rPr>
                <w:rFonts w:cs="Times New Roman"/>
                <w:color w:val="000000"/>
                <w:szCs w:val="22"/>
              </w:rPr>
            </w:pPr>
            <w:r w:rsidRPr="000B2F27">
              <w:rPr>
                <w:rFonts w:cs="Times New Roman"/>
                <w:color w:val="000000"/>
                <w:szCs w:val="22"/>
                <w:lang w:val="hu-HU"/>
              </w:rPr>
              <w:t>Szédülés, paraesthesia, az ízérzés zavarai, hypaesthesia</w:t>
            </w:r>
          </w:p>
        </w:tc>
      </w:tr>
      <w:tr w:rsidR="00910FC8" w:rsidRPr="000B2F27" w14:paraId="17423ACA" w14:textId="77777777" w:rsidTr="00FC4997">
        <w:tc>
          <w:tcPr>
            <w:tcW w:w="2235" w:type="dxa"/>
          </w:tcPr>
          <w:p w14:paraId="228C5480"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Nem gyakori</w:t>
            </w:r>
          </w:p>
        </w:tc>
        <w:tc>
          <w:tcPr>
            <w:tcW w:w="7087" w:type="dxa"/>
          </w:tcPr>
          <w:p w14:paraId="7C926539" w14:textId="77777777" w:rsidR="00910FC8" w:rsidRPr="000B2F27" w:rsidRDefault="00910FC8" w:rsidP="000D6675">
            <w:pPr>
              <w:rPr>
                <w:rFonts w:cs="Times New Roman"/>
                <w:color w:val="000000"/>
                <w:szCs w:val="22"/>
              </w:rPr>
            </w:pPr>
            <w:r w:rsidRPr="000B2F27">
              <w:rPr>
                <w:rFonts w:cs="Times New Roman"/>
                <w:color w:val="000000"/>
                <w:szCs w:val="22"/>
                <w:lang w:val="hu-HU"/>
              </w:rPr>
              <w:t>Migrén, aluszékonyság, ájulás, peripheriás neuropathia, memóriazavar, ischias, nyugtalan láb szindróma, tremor, agyvérzés</w:t>
            </w:r>
          </w:p>
        </w:tc>
      </w:tr>
      <w:tr w:rsidR="00910FC8" w:rsidRPr="000B2F27" w14:paraId="24D8BC1D" w14:textId="77777777" w:rsidTr="00FC4997">
        <w:tc>
          <w:tcPr>
            <w:tcW w:w="2235" w:type="dxa"/>
          </w:tcPr>
          <w:p w14:paraId="62D60D41"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Ritka</w:t>
            </w:r>
          </w:p>
        </w:tc>
        <w:tc>
          <w:tcPr>
            <w:tcW w:w="7087" w:type="dxa"/>
          </w:tcPr>
          <w:p w14:paraId="48C76774" w14:textId="77777777" w:rsidR="00910FC8" w:rsidRPr="000B2F27" w:rsidRDefault="00910FC8" w:rsidP="000D6675">
            <w:pPr>
              <w:rPr>
                <w:rFonts w:cs="Times New Roman"/>
                <w:color w:val="000000"/>
                <w:szCs w:val="22"/>
              </w:rPr>
            </w:pPr>
            <w:r w:rsidRPr="000B2F27">
              <w:rPr>
                <w:rFonts w:cs="Times New Roman"/>
                <w:color w:val="000000"/>
                <w:szCs w:val="22"/>
                <w:lang w:val="hu-HU"/>
              </w:rPr>
              <w:t>A koponyaűri nyomás fokozódása, convulsio, opticus neuritis</w:t>
            </w:r>
          </w:p>
        </w:tc>
      </w:tr>
      <w:tr w:rsidR="006632C0" w:rsidRPr="00C806F6" w14:paraId="57CDEFAE" w14:textId="77777777" w:rsidTr="00CF1293">
        <w:tc>
          <w:tcPr>
            <w:tcW w:w="2235" w:type="dxa"/>
          </w:tcPr>
          <w:p w14:paraId="29B55863" w14:textId="77777777" w:rsidR="006632C0" w:rsidRPr="00C806F6" w:rsidRDefault="006632C0" w:rsidP="006632C0">
            <w:pPr>
              <w:rPr>
                <w:i/>
                <w:iCs/>
                <w:noProof/>
                <w:color w:val="000000"/>
                <w:szCs w:val="22"/>
                <w:lang w:val="hu-HU"/>
              </w:rPr>
            </w:pPr>
            <w:r w:rsidRPr="006F1C60">
              <w:rPr>
                <w:i/>
                <w:color w:val="000000"/>
              </w:rPr>
              <w:t xml:space="preserve">Nem </w:t>
            </w:r>
            <w:proofErr w:type="spellStart"/>
            <w:r w:rsidRPr="006F1C60">
              <w:rPr>
                <w:i/>
                <w:color w:val="000000"/>
              </w:rPr>
              <w:t>ismert</w:t>
            </w:r>
            <w:proofErr w:type="spellEnd"/>
          </w:p>
        </w:tc>
        <w:tc>
          <w:tcPr>
            <w:tcW w:w="7087" w:type="dxa"/>
          </w:tcPr>
          <w:p w14:paraId="2D0C9C1E" w14:textId="77777777" w:rsidR="006632C0" w:rsidRPr="00C806F6" w:rsidRDefault="006632C0" w:rsidP="006632C0">
            <w:pPr>
              <w:rPr>
                <w:rFonts w:cs="Times New Roman"/>
                <w:color w:val="000000"/>
                <w:szCs w:val="22"/>
                <w:lang w:val="hu-HU"/>
              </w:rPr>
            </w:pPr>
            <w:proofErr w:type="spellStart"/>
            <w:r w:rsidRPr="006F1C60">
              <w:rPr>
                <w:color w:val="000000"/>
              </w:rPr>
              <w:t>Cerebralis</w:t>
            </w:r>
            <w:proofErr w:type="spellEnd"/>
            <w:r w:rsidRPr="006F1C60">
              <w:rPr>
                <w:color w:val="000000"/>
              </w:rPr>
              <w:t xml:space="preserve"> oedema*</w:t>
            </w:r>
          </w:p>
        </w:tc>
      </w:tr>
      <w:tr w:rsidR="00910FC8" w:rsidRPr="000B2F27" w14:paraId="0ECE92FF" w14:textId="77777777" w:rsidTr="00FC4997">
        <w:tc>
          <w:tcPr>
            <w:tcW w:w="9322" w:type="dxa"/>
            <w:gridSpan w:val="2"/>
          </w:tcPr>
          <w:p w14:paraId="1270DCAD" w14:textId="77777777" w:rsidR="00910FC8" w:rsidRPr="000B2F27" w:rsidRDefault="00910FC8" w:rsidP="000D6675">
            <w:pPr>
              <w:rPr>
                <w:rFonts w:cs="Times New Roman"/>
                <w:color w:val="000000"/>
                <w:szCs w:val="22"/>
              </w:rPr>
            </w:pPr>
            <w:r w:rsidRPr="000B2F27">
              <w:rPr>
                <w:rFonts w:cs="Times New Roman"/>
                <w:b/>
                <w:color w:val="000000"/>
                <w:szCs w:val="22"/>
                <w:lang w:val="hu-HU"/>
              </w:rPr>
              <w:t>Szembetegségek és szemészeti tünetek</w:t>
            </w:r>
          </w:p>
        </w:tc>
      </w:tr>
      <w:tr w:rsidR="00910FC8" w:rsidRPr="000B2F27" w14:paraId="2FC7B345" w14:textId="77777777" w:rsidTr="00FC4997">
        <w:tc>
          <w:tcPr>
            <w:tcW w:w="2235" w:type="dxa"/>
          </w:tcPr>
          <w:p w14:paraId="25E9F251"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lastRenderedPageBreak/>
              <w:t>Gyakori</w:t>
            </w:r>
          </w:p>
        </w:tc>
        <w:tc>
          <w:tcPr>
            <w:tcW w:w="7087" w:type="dxa"/>
          </w:tcPr>
          <w:p w14:paraId="1B01D150" w14:textId="77777777" w:rsidR="00910FC8" w:rsidRPr="000B2F27" w:rsidRDefault="00910FC8" w:rsidP="000D6675">
            <w:pPr>
              <w:rPr>
                <w:rFonts w:cs="Times New Roman"/>
                <w:color w:val="000000"/>
                <w:szCs w:val="22"/>
              </w:rPr>
            </w:pPr>
            <w:r w:rsidRPr="000B2F27">
              <w:rPr>
                <w:rFonts w:cs="Times New Roman"/>
                <w:color w:val="000000"/>
                <w:szCs w:val="22"/>
                <w:lang w:val="hu-HU"/>
              </w:rPr>
              <w:t>Szemhéjödéma, könnyezés, kötőhártya-bevérzés, conjunctivitis, szemszárazság, homályos látás</w:t>
            </w:r>
          </w:p>
        </w:tc>
      </w:tr>
      <w:tr w:rsidR="00910FC8" w:rsidRPr="000B2F27" w14:paraId="4557FA19" w14:textId="77777777" w:rsidTr="00FC4997">
        <w:tc>
          <w:tcPr>
            <w:tcW w:w="2235" w:type="dxa"/>
          </w:tcPr>
          <w:p w14:paraId="1B35234D"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Nem gyakori</w:t>
            </w:r>
          </w:p>
        </w:tc>
        <w:tc>
          <w:tcPr>
            <w:tcW w:w="7087" w:type="dxa"/>
          </w:tcPr>
          <w:p w14:paraId="60981484" w14:textId="77777777" w:rsidR="00910FC8" w:rsidRPr="000B2F27" w:rsidRDefault="00910FC8" w:rsidP="000D6675">
            <w:pPr>
              <w:rPr>
                <w:rFonts w:cs="Times New Roman"/>
                <w:color w:val="000000"/>
                <w:szCs w:val="22"/>
              </w:rPr>
            </w:pPr>
            <w:r w:rsidRPr="000B2F27">
              <w:rPr>
                <w:rFonts w:cs="Times New Roman"/>
                <w:color w:val="000000"/>
                <w:szCs w:val="22"/>
                <w:lang w:val="hu-HU"/>
              </w:rPr>
              <w:t>A szem irritációja, a szem fájdalma, orbitaödéma, sclera-bevérzés, retina-bevérzés, blepharitis, maculaödéma</w:t>
            </w:r>
          </w:p>
        </w:tc>
      </w:tr>
      <w:tr w:rsidR="00910FC8" w:rsidRPr="000B2F27" w14:paraId="44853784" w14:textId="77777777" w:rsidTr="00FC4997">
        <w:tc>
          <w:tcPr>
            <w:tcW w:w="2235" w:type="dxa"/>
          </w:tcPr>
          <w:p w14:paraId="5B226B5F"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Ritka</w:t>
            </w:r>
          </w:p>
        </w:tc>
        <w:tc>
          <w:tcPr>
            <w:tcW w:w="7087" w:type="dxa"/>
          </w:tcPr>
          <w:p w14:paraId="527DF0A1" w14:textId="77777777" w:rsidR="00910FC8" w:rsidRPr="000B2F27" w:rsidRDefault="00910FC8" w:rsidP="000D6675">
            <w:pPr>
              <w:rPr>
                <w:rFonts w:cs="Times New Roman"/>
                <w:color w:val="000000"/>
                <w:szCs w:val="22"/>
              </w:rPr>
            </w:pPr>
            <w:r w:rsidRPr="000B2F27">
              <w:rPr>
                <w:rFonts w:cs="Times New Roman"/>
                <w:color w:val="000000"/>
                <w:szCs w:val="22"/>
                <w:lang w:val="hu-HU"/>
              </w:rPr>
              <w:t>Cataracta, glaucoma, papillaödéma</w:t>
            </w:r>
          </w:p>
        </w:tc>
      </w:tr>
      <w:tr w:rsidR="004771D5" w:rsidRPr="00C806F6" w14:paraId="4D8BD2ED" w14:textId="77777777" w:rsidTr="00CF1293">
        <w:tc>
          <w:tcPr>
            <w:tcW w:w="2235" w:type="dxa"/>
          </w:tcPr>
          <w:p w14:paraId="45AF936D" w14:textId="77777777" w:rsidR="004771D5" w:rsidRPr="00C806F6" w:rsidRDefault="004771D5" w:rsidP="004771D5">
            <w:pPr>
              <w:rPr>
                <w:i/>
                <w:iCs/>
                <w:noProof/>
                <w:color w:val="000000"/>
                <w:szCs w:val="22"/>
                <w:lang w:val="hu-HU"/>
              </w:rPr>
            </w:pPr>
            <w:r w:rsidRPr="006F1C60">
              <w:rPr>
                <w:i/>
                <w:color w:val="000000"/>
              </w:rPr>
              <w:t xml:space="preserve">Nem </w:t>
            </w:r>
            <w:proofErr w:type="spellStart"/>
            <w:r w:rsidRPr="006F1C60">
              <w:rPr>
                <w:i/>
                <w:color w:val="000000"/>
              </w:rPr>
              <w:t>ismert</w:t>
            </w:r>
            <w:proofErr w:type="spellEnd"/>
          </w:p>
        </w:tc>
        <w:tc>
          <w:tcPr>
            <w:tcW w:w="7087" w:type="dxa"/>
          </w:tcPr>
          <w:p w14:paraId="7BB79995" w14:textId="77777777" w:rsidR="004771D5" w:rsidRPr="00C806F6" w:rsidRDefault="004771D5" w:rsidP="004771D5">
            <w:pPr>
              <w:rPr>
                <w:rFonts w:cs="Times New Roman"/>
                <w:color w:val="000000"/>
                <w:szCs w:val="22"/>
                <w:lang w:val="hu-HU"/>
              </w:rPr>
            </w:pPr>
            <w:proofErr w:type="spellStart"/>
            <w:r w:rsidRPr="006F1C60">
              <w:rPr>
                <w:color w:val="000000"/>
              </w:rPr>
              <w:t>Üvegtesti</w:t>
            </w:r>
            <w:proofErr w:type="spellEnd"/>
            <w:r w:rsidRPr="006F1C60">
              <w:rPr>
                <w:color w:val="000000"/>
              </w:rPr>
              <w:t xml:space="preserve"> </w:t>
            </w:r>
            <w:proofErr w:type="spellStart"/>
            <w:r w:rsidRPr="006F1C60">
              <w:rPr>
                <w:color w:val="000000"/>
              </w:rPr>
              <w:t>vérzés</w:t>
            </w:r>
            <w:proofErr w:type="spellEnd"/>
            <w:r w:rsidRPr="006F1C60">
              <w:rPr>
                <w:color w:val="000000"/>
              </w:rPr>
              <w:t>*</w:t>
            </w:r>
          </w:p>
        </w:tc>
      </w:tr>
      <w:tr w:rsidR="00910FC8" w:rsidRPr="000B2F27" w14:paraId="771FD44D" w14:textId="77777777" w:rsidTr="00FC4997">
        <w:tc>
          <w:tcPr>
            <w:tcW w:w="9322" w:type="dxa"/>
            <w:gridSpan w:val="2"/>
          </w:tcPr>
          <w:p w14:paraId="0827BA39" w14:textId="77777777" w:rsidR="00910FC8" w:rsidRPr="000B2F27" w:rsidRDefault="00910FC8" w:rsidP="000D6675">
            <w:pPr>
              <w:rPr>
                <w:rFonts w:cs="Times New Roman"/>
                <w:color w:val="000000"/>
                <w:szCs w:val="22"/>
              </w:rPr>
            </w:pPr>
            <w:r w:rsidRPr="000B2F27">
              <w:rPr>
                <w:rFonts w:cs="Times New Roman"/>
                <w:b/>
                <w:color w:val="000000"/>
                <w:szCs w:val="22"/>
                <w:lang w:val="hu-HU"/>
              </w:rPr>
              <w:t>A fül és az egyensúly-érzékelő szerv betegségei és tünetei</w:t>
            </w:r>
          </w:p>
        </w:tc>
      </w:tr>
      <w:tr w:rsidR="00910FC8" w:rsidRPr="000B2F27" w14:paraId="04961F8B" w14:textId="77777777" w:rsidTr="00FC4997">
        <w:tc>
          <w:tcPr>
            <w:tcW w:w="2235" w:type="dxa"/>
          </w:tcPr>
          <w:p w14:paraId="1B2085A3"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Nem gyakori</w:t>
            </w:r>
          </w:p>
        </w:tc>
        <w:tc>
          <w:tcPr>
            <w:tcW w:w="7087" w:type="dxa"/>
          </w:tcPr>
          <w:p w14:paraId="49B374D6" w14:textId="77777777" w:rsidR="00910FC8" w:rsidRPr="000B2F27" w:rsidRDefault="00910FC8" w:rsidP="000D6675">
            <w:pPr>
              <w:rPr>
                <w:rFonts w:cs="Times New Roman"/>
                <w:color w:val="000000"/>
                <w:szCs w:val="22"/>
              </w:rPr>
            </w:pPr>
            <w:r w:rsidRPr="000B2F27">
              <w:rPr>
                <w:rFonts w:cs="Times New Roman"/>
                <w:color w:val="000000"/>
                <w:szCs w:val="22"/>
                <w:lang w:val="hu-HU"/>
              </w:rPr>
              <w:t>Vertigo, tinnitus, halláscsökkenés</w:t>
            </w:r>
          </w:p>
        </w:tc>
      </w:tr>
      <w:tr w:rsidR="00406A10" w:rsidRPr="000B2F27" w14:paraId="02E8E494" w14:textId="77777777" w:rsidTr="00FC4997">
        <w:tc>
          <w:tcPr>
            <w:tcW w:w="9322" w:type="dxa"/>
            <w:gridSpan w:val="2"/>
          </w:tcPr>
          <w:p w14:paraId="0E44DD42" w14:textId="77777777" w:rsidR="00406A10" w:rsidRPr="000B2F27" w:rsidRDefault="00406A10" w:rsidP="000D6675">
            <w:pPr>
              <w:rPr>
                <w:rFonts w:cs="Times New Roman"/>
                <w:color w:val="000000"/>
                <w:szCs w:val="22"/>
              </w:rPr>
            </w:pPr>
            <w:r w:rsidRPr="000B2F27">
              <w:rPr>
                <w:rFonts w:cs="Times New Roman"/>
                <w:b/>
                <w:color w:val="000000"/>
                <w:szCs w:val="22"/>
                <w:lang w:val="hu-HU"/>
              </w:rPr>
              <w:t>Szívbetegségek és a szívvel kapcsolatos tünetek</w:t>
            </w:r>
          </w:p>
        </w:tc>
      </w:tr>
      <w:tr w:rsidR="00406A10" w:rsidRPr="000B2F27" w14:paraId="79159005" w14:textId="77777777" w:rsidTr="00FC4997">
        <w:tc>
          <w:tcPr>
            <w:tcW w:w="2235" w:type="dxa"/>
          </w:tcPr>
          <w:p w14:paraId="3B95ACB3" w14:textId="77777777" w:rsidR="00406A10" w:rsidRPr="000B2F27" w:rsidRDefault="00406A10" w:rsidP="000D6675">
            <w:pPr>
              <w:rPr>
                <w:rFonts w:cs="Times New Roman"/>
                <w:i/>
                <w:iCs/>
                <w:color w:val="000000"/>
                <w:szCs w:val="22"/>
              </w:rPr>
            </w:pPr>
            <w:r w:rsidRPr="000B2F27">
              <w:rPr>
                <w:rFonts w:cs="Times New Roman"/>
                <w:i/>
                <w:iCs/>
                <w:noProof/>
                <w:color w:val="000000"/>
                <w:szCs w:val="22"/>
                <w:lang w:val="hu-HU"/>
              </w:rPr>
              <w:t>Nem gyakori</w:t>
            </w:r>
          </w:p>
        </w:tc>
        <w:tc>
          <w:tcPr>
            <w:tcW w:w="7087" w:type="dxa"/>
          </w:tcPr>
          <w:p w14:paraId="780F2BF0" w14:textId="77777777" w:rsidR="00406A10" w:rsidRPr="000B2F27" w:rsidRDefault="00256C73" w:rsidP="000D6675">
            <w:pPr>
              <w:rPr>
                <w:rFonts w:cs="Times New Roman"/>
                <w:color w:val="000000"/>
                <w:szCs w:val="22"/>
              </w:rPr>
            </w:pPr>
            <w:r w:rsidRPr="000B2F27">
              <w:rPr>
                <w:rFonts w:cs="Times New Roman"/>
                <w:color w:val="000000"/>
                <w:szCs w:val="22"/>
                <w:lang w:val="hu-HU"/>
              </w:rPr>
              <w:t>Palpitatio</w:t>
            </w:r>
            <w:r w:rsidR="00406A10" w:rsidRPr="000B2F27">
              <w:rPr>
                <w:rFonts w:cs="Times New Roman"/>
                <w:color w:val="000000"/>
                <w:szCs w:val="22"/>
                <w:lang w:val="hu-HU"/>
              </w:rPr>
              <w:t>, tachycardia, pangásos szívelégtelenség</w:t>
            </w:r>
            <w:r w:rsidR="006C7652" w:rsidRPr="000B2F27">
              <w:rPr>
                <w:rFonts w:cs="Times New Roman"/>
                <w:color w:val="000000"/>
                <w:szCs w:val="22"/>
                <w:vertAlign w:val="superscript"/>
                <w:lang w:val="hu-HU"/>
              </w:rPr>
              <w:t>3</w:t>
            </w:r>
            <w:r w:rsidR="00406A10" w:rsidRPr="000B2F27">
              <w:rPr>
                <w:rFonts w:cs="Times New Roman"/>
                <w:color w:val="000000"/>
                <w:szCs w:val="22"/>
                <w:lang w:val="hu-HU"/>
              </w:rPr>
              <w:t>, tüdőödéma</w:t>
            </w:r>
          </w:p>
        </w:tc>
      </w:tr>
      <w:tr w:rsidR="00406A10" w:rsidRPr="000B2F27" w14:paraId="79BC5DF8" w14:textId="77777777" w:rsidTr="00FC4997">
        <w:tc>
          <w:tcPr>
            <w:tcW w:w="2235" w:type="dxa"/>
          </w:tcPr>
          <w:p w14:paraId="4B42F724" w14:textId="77777777" w:rsidR="00406A10" w:rsidRPr="000B2F27" w:rsidRDefault="00406A10" w:rsidP="000D6675">
            <w:pPr>
              <w:rPr>
                <w:rFonts w:cs="Times New Roman"/>
                <w:i/>
                <w:iCs/>
                <w:color w:val="000000"/>
                <w:szCs w:val="22"/>
              </w:rPr>
            </w:pPr>
            <w:r w:rsidRPr="000B2F27">
              <w:rPr>
                <w:rFonts w:cs="Times New Roman"/>
                <w:i/>
                <w:iCs/>
                <w:noProof/>
                <w:color w:val="000000"/>
                <w:szCs w:val="22"/>
                <w:lang w:val="hu-HU"/>
              </w:rPr>
              <w:t>Ritka</w:t>
            </w:r>
          </w:p>
        </w:tc>
        <w:tc>
          <w:tcPr>
            <w:tcW w:w="7087" w:type="dxa"/>
          </w:tcPr>
          <w:p w14:paraId="63100C7F" w14:textId="77777777" w:rsidR="00406A10" w:rsidRPr="000B2F27" w:rsidRDefault="00406A10" w:rsidP="000D6675">
            <w:pPr>
              <w:rPr>
                <w:rFonts w:cs="Times New Roman"/>
                <w:color w:val="000000"/>
                <w:szCs w:val="22"/>
              </w:rPr>
            </w:pPr>
            <w:r w:rsidRPr="000B2F27">
              <w:rPr>
                <w:rFonts w:cs="Times New Roman"/>
                <w:color w:val="000000"/>
                <w:szCs w:val="22"/>
                <w:lang w:val="hu-HU"/>
              </w:rPr>
              <w:t>Arrhythmia, pitvarfibrilláció, szívmegállás, szívinfarktus, angina pectoris, pericardialis folyadékgyülem</w:t>
            </w:r>
          </w:p>
        </w:tc>
      </w:tr>
      <w:tr w:rsidR="00C479D6" w:rsidRPr="000B2F27" w14:paraId="14A067F0" w14:textId="77777777" w:rsidTr="00FC4997">
        <w:tc>
          <w:tcPr>
            <w:tcW w:w="2235" w:type="dxa"/>
          </w:tcPr>
          <w:p w14:paraId="4A6DDA45" w14:textId="77777777" w:rsidR="00C479D6" w:rsidRPr="000B2F27" w:rsidRDefault="00C479D6" w:rsidP="000D6675">
            <w:pPr>
              <w:rPr>
                <w:rFonts w:cs="Times New Roman"/>
                <w:i/>
                <w:iCs/>
                <w:noProof/>
                <w:color w:val="000000"/>
                <w:szCs w:val="22"/>
                <w:lang w:val="hu-HU"/>
              </w:rPr>
            </w:pPr>
            <w:r>
              <w:rPr>
                <w:rFonts w:cs="Times New Roman"/>
                <w:i/>
                <w:iCs/>
                <w:noProof/>
                <w:color w:val="000000"/>
                <w:szCs w:val="22"/>
                <w:lang w:val="hu-HU"/>
              </w:rPr>
              <w:t>Nem ismert</w:t>
            </w:r>
          </w:p>
        </w:tc>
        <w:tc>
          <w:tcPr>
            <w:tcW w:w="7087" w:type="dxa"/>
          </w:tcPr>
          <w:p w14:paraId="735B678C" w14:textId="77777777" w:rsidR="00C479D6" w:rsidRPr="000B2F27" w:rsidRDefault="00C479D6" w:rsidP="000D6675">
            <w:pPr>
              <w:rPr>
                <w:rFonts w:cs="Times New Roman"/>
                <w:color w:val="000000"/>
                <w:szCs w:val="22"/>
                <w:lang w:val="hu-HU"/>
              </w:rPr>
            </w:pPr>
            <w:r w:rsidRPr="006F1C60">
              <w:rPr>
                <w:color w:val="000000"/>
              </w:rPr>
              <w:t xml:space="preserve">Pericarditis*, </w:t>
            </w:r>
            <w:proofErr w:type="spellStart"/>
            <w:r w:rsidRPr="006F1C60">
              <w:rPr>
                <w:color w:val="000000"/>
              </w:rPr>
              <w:t>szívtamponád</w:t>
            </w:r>
            <w:proofErr w:type="spellEnd"/>
            <w:r w:rsidRPr="006F1C60">
              <w:rPr>
                <w:color w:val="000000"/>
              </w:rPr>
              <w:t>*</w:t>
            </w:r>
          </w:p>
        </w:tc>
      </w:tr>
      <w:tr w:rsidR="00E653DE" w:rsidRPr="000B2F27" w14:paraId="2DEED6B4" w14:textId="77777777" w:rsidTr="00FC4997">
        <w:tc>
          <w:tcPr>
            <w:tcW w:w="9322" w:type="dxa"/>
            <w:gridSpan w:val="2"/>
          </w:tcPr>
          <w:p w14:paraId="68C02240" w14:textId="77777777" w:rsidR="00E653DE" w:rsidRPr="000B2F27" w:rsidRDefault="00E653DE" w:rsidP="000D6675">
            <w:pPr>
              <w:rPr>
                <w:rFonts w:cs="Times New Roman"/>
                <w:color w:val="000000"/>
                <w:szCs w:val="22"/>
              </w:rPr>
            </w:pPr>
            <w:r w:rsidRPr="000B2F27">
              <w:rPr>
                <w:rFonts w:cs="Times New Roman"/>
                <w:b/>
                <w:color w:val="000000"/>
                <w:szCs w:val="22"/>
                <w:lang w:val="hu-HU"/>
              </w:rPr>
              <w:t>Érbetegségek és tünetek</w:t>
            </w:r>
            <w:r w:rsidR="006C7652" w:rsidRPr="00144901">
              <w:rPr>
                <w:rFonts w:cs="Times New Roman"/>
                <w:b/>
                <w:color w:val="000000"/>
                <w:szCs w:val="22"/>
                <w:vertAlign w:val="superscript"/>
                <w:lang w:val="hu-HU"/>
              </w:rPr>
              <w:t>4</w:t>
            </w:r>
          </w:p>
        </w:tc>
      </w:tr>
      <w:tr w:rsidR="00E653DE" w:rsidRPr="000B2F27" w14:paraId="41AABA7A" w14:textId="77777777" w:rsidTr="00FC4997">
        <w:tc>
          <w:tcPr>
            <w:tcW w:w="2235" w:type="dxa"/>
          </w:tcPr>
          <w:p w14:paraId="3EAF8EFB" w14:textId="77777777" w:rsidR="00E653DE" w:rsidRPr="000B2F27" w:rsidRDefault="00E653DE" w:rsidP="000D6675">
            <w:pPr>
              <w:rPr>
                <w:rFonts w:cs="Times New Roman"/>
                <w:i/>
                <w:iCs/>
                <w:color w:val="000000"/>
                <w:szCs w:val="22"/>
              </w:rPr>
            </w:pPr>
            <w:r w:rsidRPr="000B2F27">
              <w:rPr>
                <w:rFonts w:cs="Times New Roman"/>
                <w:i/>
                <w:iCs/>
                <w:noProof/>
                <w:color w:val="000000"/>
                <w:szCs w:val="22"/>
                <w:lang w:val="hu-HU"/>
              </w:rPr>
              <w:t>Gyakori</w:t>
            </w:r>
          </w:p>
        </w:tc>
        <w:tc>
          <w:tcPr>
            <w:tcW w:w="7087" w:type="dxa"/>
          </w:tcPr>
          <w:p w14:paraId="700D19FC" w14:textId="77777777" w:rsidR="00E653DE" w:rsidRPr="000B2F27" w:rsidRDefault="00E653DE" w:rsidP="000D6675">
            <w:pPr>
              <w:rPr>
                <w:rFonts w:cs="Times New Roman"/>
                <w:color w:val="000000"/>
                <w:szCs w:val="22"/>
              </w:rPr>
            </w:pPr>
            <w:r w:rsidRPr="000B2F27">
              <w:rPr>
                <w:rFonts w:cs="Times New Roman"/>
                <w:color w:val="000000"/>
                <w:szCs w:val="22"/>
                <w:lang w:val="hu-HU"/>
              </w:rPr>
              <w:t>Kipirulás, vérzés</w:t>
            </w:r>
          </w:p>
        </w:tc>
      </w:tr>
      <w:tr w:rsidR="00E653DE" w:rsidRPr="000B2F27" w14:paraId="77F14F52" w14:textId="77777777" w:rsidTr="00FC4997">
        <w:tc>
          <w:tcPr>
            <w:tcW w:w="2235" w:type="dxa"/>
          </w:tcPr>
          <w:p w14:paraId="4DC0C3BE" w14:textId="77777777" w:rsidR="00E653DE" w:rsidRPr="000B2F27" w:rsidDel="00655175" w:rsidRDefault="00E653DE" w:rsidP="000D6675">
            <w:pPr>
              <w:rPr>
                <w:rFonts w:cs="Times New Roman"/>
                <w:i/>
                <w:iCs/>
                <w:color w:val="000000"/>
                <w:szCs w:val="22"/>
                <w:u w:val="single"/>
              </w:rPr>
            </w:pPr>
            <w:r w:rsidRPr="000B2F27">
              <w:rPr>
                <w:rFonts w:cs="Times New Roman"/>
                <w:i/>
                <w:iCs/>
                <w:noProof/>
                <w:color w:val="000000"/>
                <w:szCs w:val="22"/>
                <w:lang w:val="hu-HU"/>
              </w:rPr>
              <w:t>Nem gyakori</w:t>
            </w:r>
          </w:p>
        </w:tc>
        <w:tc>
          <w:tcPr>
            <w:tcW w:w="7087" w:type="dxa"/>
          </w:tcPr>
          <w:p w14:paraId="77223FAA" w14:textId="77777777" w:rsidR="00E653DE" w:rsidRPr="0054734C" w:rsidDel="00655175" w:rsidRDefault="00E653DE" w:rsidP="000D6675">
            <w:pPr>
              <w:rPr>
                <w:rFonts w:cs="Times New Roman"/>
                <w:color w:val="000000"/>
                <w:szCs w:val="22"/>
              </w:rPr>
            </w:pPr>
            <w:r w:rsidRPr="000B2F27">
              <w:rPr>
                <w:rFonts w:cs="Times New Roman"/>
                <w:color w:val="000000"/>
                <w:szCs w:val="22"/>
                <w:lang w:val="hu-HU"/>
              </w:rPr>
              <w:t xml:space="preserve">Hypertonia, haematoma, </w:t>
            </w:r>
            <w:r w:rsidR="00C871EE" w:rsidRPr="000B2F27">
              <w:rPr>
                <w:rFonts w:cs="Times New Roman"/>
                <w:color w:val="000000"/>
                <w:szCs w:val="22"/>
                <w:lang w:val="hu-HU" w:eastAsia="hu-HU"/>
              </w:rPr>
              <w:t xml:space="preserve">subduralis haematoma, </w:t>
            </w:r>
            <w:r w:rsidRPr="000B2F27">
              <w:rPr>
                <w:rFonts w:cs="Times New Roman"/>
                <w:color w:val="000000"/>
                <w:szCs w:val="22"/>
                <w:lang w:val="hu-HU"/>
              </w:rPr>
              <w:t>végtaghidegség, hypotonia, Raynaud-jelenség</w:t>
            </w:r>
          </w:p>
        </w:tc>
      </w:tr>
      <w:tr w:rsidR="00C479D6" w:rsidRPr="000B2F27" w14:paraId="7B4E8156" w14:textId="77777777" w:rsidTr="00FC4997">
        <w:tc>
          <w:tcPr>
            <w:tcW w:w="2235" w:type="dxa"/>
          </w:tcPr>
          <w:p w14:paraId="7F7CF2A6" w14:textId="77777777" w:rsidR="00C479D6" w:rsidRPr="000B2F27" w:rsidRDefault="00C479D6" w:rsidP="000D6675">
            <w:pPr>
              <w:rPr>
                <w:rFonts w:cs="Times New Roman"/>
                <w:i/>
                <w:iCs/>
                <w:noProof/>
                <w:color w:val="000000"/>
                <w:szCs w:val="22"/>
                <w:lang w:val="hu-HU"/>
              </w:rPr>
            </w:pPr>
            <w:r>
              <w:rPr>
                <w:rFonts w:cs="Times New Roman"/>
                <w:i/>
                <w:iCs/>
                <w:noProof/>
                <w:color w:val="000000"/>
                <w:szCs w:val="22"/>
                <w:lang w:val="hu-HU"/>
              </w:rPr>
              <w:t>Nem ismert</w:t>
            </w:r>
          </w:p>
        </w:tc>
        <w:tc>
          <w:tcPr>
            <w:tcW w:w="7087" w:type="dxa"/>
          </w:tcPr>
          <w:p w14:paraId="7775BFDD" w14:textId="77777777" w:rsidR="00C479D6" w:rsidRPr="000B2F27" w:rsidRDefault="00C479D6" w:rsidP="000D6675">
            <w:pPr>
              <w:rPr>
                <w:rFonts w:cs="Times New Roman"/>
                <w:color w:val="000000"/>
                <w:szCs w:val="22"/>
                <w:lang w:val="hu-HU"/>
              </w:rPr>
            </w:pPr>
            <w:r w:rsidRPr="006F1C60">
              <w:rPr>
                <w:color w:val="000000"/>
              </w:rPr>
              <w:t>Thrombosis/</w:t>
            </w:r>
            <w:proofErr w:type="spellStart"/>
            <w:r w:rsidRPr="006F1C60">
              <w:rPr>
                <w:color w:val="000000"/>
              </w:rPr>
              <w:t>embolia</w:t>
            </w:r>
            <w:proofErr w:type="spellEnd"/>
            <w:r w:rsidRPr="006F1C60">
              <w:rPr>
                <w:color w:val="000000"/>
              </w:rPr>
              <w:t>*</w:t>
            </w:r>
          </w:p>
        </w:tc>
      </w:tr>
      <w:tr w:rsidR="00910FC8" w:rsidRPr="005513F1" w14:paraId="4CCA8D2F" w14:textId="77777777" w:rsidTr="00FC4997">
        <w:tc>
          <w:tcPr>
            <w:tcW w:w="9322" w:type="dxa"/>
            <w:gridSpan w:val="2"/>
          </w:tcPr>
          <w:p w14:paraId="0DC4AA6B" w14:textId="77777777" w:rsidR="00910FC8" w:rsidRPr="0054734C" w:rsidRDefault="00910FC8" w:rsidP="000D6675">
            <w:pPr>
              <w:rPr>
                <w:rFonts w:cs="Times New Roman"/>
                <w:color w:val="000000"/>
                <w:szCs w:val="22"/>
              </w:rPr>
            </w:pPr>
            <w:r w:rsidRPr="000B2F27">
              <w:rPr>
                <w:rFonts w:cs="Times New Roman"/>
                <w:b/>
                <w:color w:val="000000"/>
                <w:szCs w:val="22"/>
                <w:lang w:val="hu-HU"/>
              </w:rPr>
              <w:t>Légzőrendszeri, mellkasi és mediastinalis betegségek és tünetek</w:t>
            </w:r>
          </w:p>
        </w:tc>
      </w:tr>
      <w:tr w:rsidR="00910FC8" w:rsidRPr="000B2F27" w14:paraId="6538437C" w14:textId="77777777" w:rsidTr="00FC4997">
        <w:tc>
          <w:tcPr>
            <w:tcW w:w="2235" w:type="dxa"/>
          </w:tcPr>
          <w:p w14:paraId="11971467"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Gyakori</w:t>
            </w:r>
          </w:p>
        </w:tc>
        <w:tc>
          <w:tcPr>
            <w:tcW w:w="7087" w:type="dxa"/>
          </w:tcPr>
          <w:p w14:paraId="6BF65C1A" w14:textId="77777777" w:rsidR="00910FC8" w:rsidRPr="000B2F27" w:rsidRDefault="00910FC8" w:rsidP="000D6675">
            <w:pPr>
              <w:rPr>
                <w:rFonts w:cs="Times New Roman"/>
                <w:color w:val="000000"/>
                <w:szCs w:val="22"/>
              </w:rPr>
            </w:pPr>
            <w:r w:rsidRPr="000B2F27">
              <w:rPr>
                <w:rFonts w:cs="Times New Roman"/>
                <w:color w:val="000000"/>
                <w:szCs w:val="22"/>
                <w:lang w:val="hu-HU"/>
              </w:rPr>
              <w:t>Dyspnoe, orrvérzés, köhögés</w:t>
            </w:r>
          </w:p>
        </w:tc>
      </w:tr>
      <w:tr w:rsidR="00910FC8" w:rsidRPr="000B2F27" w14:paraId="5118214D" w14:textId="77777777" w:rsidTr="00FC4997">
        <w:tc>
          <w:tcPr>
            <w:tcW w:w="2235" w:type="dxa"/>
          </w:tcPr>
          <w:p w14:paraId="3A81D792"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Nem gyakori</w:t>
            </w:r>
          </w:p>
        </w:tc>
        <w:tc>
          <w:tcPr>
            <w:tcW w:w="7087" w:type="dxa"/>
          </w:tcPr>
          <w:p w14:paraId="2237C89E" w14:textId="77777777" w:rsidR="00910FC8" w:rsidRPr="000B2F27" w:rsidRDefault="00910FC8" w:rsidP="000D6675">
            <w:pPr>
              <w:rPr>
                <w:rFonts w:cs="Times New Roman"/>
                <w:color w:val="000000"/>
                <w:szCs w:val="22"/>
              </w:rPr>
            </w:pPr>
            <w:r w:rsidRPr="000B2F27">
              <w:rPr>
                <w:rFonts w:cs="Times New Roman"/>
                <w:color w:val="000000"/>
                <w:szCs w:val="22"/>
                <w:lang w:val="hu-HU"/>
              </w:rPr>
              <w:t>Pleuralis folyadékgyülem</w:t>
            </w:r>
            <w:r w:rsidR="006C7652" w:rsidRPr="000B2F27">
              <w:rPr>
                <w:rFonts w:cs="Times New Roman"/>
                <w:color w:val="000000"/>
                <w:szCs w:val="22"/>
                <w:vertAlign w:val="superscript"/>
                <w:lang w:val="hu-HU"/>
              </w:rPr>
              <w:t>5</w:t>
            </w:r>
            <w:r w:rsidRPr="000B2F27">
              <w:rPr>
                <w:rFonts w:cs="Times New Roman"/>
                <w:color w:val="000000"/>
                <w:szCs w:val="22"/>
                <w:lang w:val="hu-HU"/>
              </w:rPr>
              <w:t>, pharyngolaryngealis fájdalom, pharyngitis</w:t>
            </w:r>
          </w:p>
        </w:tc>
      </w:tr>
      <w:tr w:rsidR="00910FC8" w:rsidRPr="000B2F27" w14:paraId="36628A14" w14:textId="77777777" w:rsidTr="00FC4997">
        <w:tc>
          <w:tcPr>
            <w:tcW w:w="2235" w:type="dxa"/>
          </w:tcPr>
          <w:p w14:paraId="25C260E3"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Ritka</w:t>
            </w:r>
          </w:p>
        </w:tc>
        <w:tc>
          <w:tcPr>
            <w:tcW w:w="7087" w:type="dxa"/>
          </w:tcPr>
          <w:p w14:paraId="2D0BBD1B" w14:textId="77777777" w:rsidR="00910FC8" w:rsidRPr="000B2F27" w:rsidRDefault="00910FC8" w:rsidP="000D6675">
            <w:pPr>
              <w:rPr>
                <w:rFonts w:cs="Times New Roman"/>
                <w:color w:val="000000"/>
                <w:szCs w:val="22"/>
              </w:rPr>
            </w:pPr>
            <w:r w:rsidRPr="000B2F27">
              <w:rPr>
                <w:rFonts w:cs="Times New Roman"/>
                <w:color w:val="000000"/>
                <w:szCs w:val="22"/>
                <w:lang w:val="hu-HU"/>
              </w:rPr>
              <w:t>Pleuralis fájdalom, tüdőfibrosis, pulmonalis hypertonia, tüdővérzés</w:t>
            </w:r>
          </w:p>
        </w:tc>
      </w:tr>
      <w:tr w:rsidR="004D00AC" w:rsidRPr="00D021DC" w14:paraId="772E9878" w14:textId="77777777" w:rsidTr="00FC4997">
        <w:tc>
          <w:tcPr>
            <w:tcW w:w="2235" w:type="dxa"/>
          </w:tcPr>
          <w:p w14:paraId="7D57EFDD" w14:textId="77777777" w:rsidR="004D00AC" w:rsidRPr="000B2F27" w:rsidRDefault="004D00AC" w:rsidP="000D6675">
            <w:pPr>
              <w:rPr>
                <w:rFonts w:cs="Times New Roman"/>
                <w:i/>
                <w:iCs/>
                <w:noProof/>
                <w:color w:val="000000"/>
                <w:szCs w:val="22"/>
                <w:lang w:val="hu-HU"/>
              </w:rPr>
            </w:pPr>
            <w:r>
              <w:rPr>
                <w:rFonts w:cs="Times New Roman"/>
                <w:i/>
                <w:iCs/>
                <w:noProof/>
                <w:color w:val="000000"/>
                <w:szCs w:val="22"/>
                <w:lang w:val="hu-HU"/>
              </w:rPr>
              <w:t>Nem ismert</w:t>
            </w:r>
          </w:p>
        </w:tc>
        <w:tc>
          <w:tcPr>
            <w:tcW w:w="7087" w:type="dxa"/>
          </w:tcPr>
          <w:p w14:paraId="3199DFE1" w14:textId="77777777" w:rsidR="004D00AC" w:rsidRPr="000B2F27" w:rsidRDefault="004D00AC" w:rsidP="000D6675">
            <w:pPr>
              <w:rPr>
                <w:rFonts w:cs="Times New Roman"/>
                <w:color w:val="000000"/>
                <w:szCs w:val="22"/>
                <w:lang w:val="hu-HU"/>
              </w:rPr>
            </w:pPr>
            <w:r w:rsidRPr="00C05815">
              <w:rPr>
                <w:color w:val="000000"/>
                <w:lang w:val="hu-HU"/>
              </w:rPr>
              <w:t>Akut légzési elégtelenség</w:t>
            </w:r>
            <w:r w:rsidRPr="00C05815">
              <w:rPr>
                <w:color w:val="000000"/>
                <w:vertAlign w:val="superscript"/>
                <w:lang w:val="hu-HU"/>
              </w:rPr>
              <w:t>1</w:t>
            </w:r>
            <w:r w:rsidR="008E77BF">
              <w:rPr>
                <w:color w:val="000000"/>
                <w:vertAlign w:val="superscript"/>
                <w:lang w:val="hu-HU"/>
              </w:rPr>
              <w:t>1</w:t>
            </w:r>
            <w:r w:rsidRPr="00C05815">
              <w:rPr>
                <w:color w:val="000000"/>
                <w:lang w:val="hu-HU"/>
              </w:rPr>
              <w:t>*, interstitialis tüdőbetegség*</w:t>
            </w:r>
          </w:p>
        </w:tc>
      </w:tr>
      <w:tr w:rsidR="00910FC8" w:rsidRPr="000B2F27" w14:paraId="71D1FB8A" w14:textId="77777777" w:rsidTr="00FC4997">
        <w:tc>
          <w:tcPr>
            <w:tcW w:w="9322" w:type="dxa"/>
            <w:gridSpan w:val="2"/>
          </w:tcPr>
          <w:p w14:paraId="519C3CB6" w14:textId="77777777" w:rsidR="00910FC8" w:rsidRPr="000B2F27" w:rsidRDefault="00910FC8" w:rsidP="000D6675">
            <w:pPr>
              <w:rPr>
                <w:rFonts w:cs="Times New Roman"/>
                <w:color w:val="000000"/>
                <w:szCs w:val="22"/>
                <w:lang w:val="fr-FR"/>
              </w:rPr>
            </w:pPr>
            <w:r w:rsidRPr="000B2F27">
              <w:rPr>
                <w:rFonts w:cs="Times New Roman"/>
                <w:b/>
                <w:color w:val="000000"/>
                <w:szCs w:val="22"/>
                <w:lang w:val="hu-HU"/>
              </w:rPr>
              <w:t>Emésztőrendszeri betegségek és tünetek</w:t>
            </w:r>
          </w:p>
        </w:tc>
      </w:tr>
      <w:tr w:rsidR="00910FC8" w:rsidRPr="000B2F27" w14:paraId="3494294E" w14:textId="77777777" w:rsidTr="00FC4997">
        <w:tc>
          <w:tcPr>
            <w:tcW w:w="2235" w:type="dxa"/>
          </w:tcPr>
          <w:p w14:paraId="1FABCCC7"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Nagyon gyakori</w:t>
            </w:r>
          </w:p>
        </w:tc>
        <w:tc>
          <w:tcPr>
            <w:tcW w:w="7087" w:type="dxa"/>
          </w:tcPr>
          <w:p w14:paraId="1CDBBAA6" w14:textId="77777777" w:rsidR="00910FC8" w:rsidRPr="000B2F27" w:rsidRDefault="00910FC8" w:rsidP="000D6675">
            <w:pPr>
              <w:rPr>
                <w:rFonts w:cs="Times New Roman"/>
                <w:color w:val="000000"/>
                <w:szCs w:val="22"/>
              </w:rPr>
            </w:pPr>
            <w:r w:rsidRPr="000B2F27">
              <w:rPr>
                <w:rFonts w:cs="Times New Roman"/>
                <w:color w:val="000000"/>
                <w:szCs w:val="22"/>
                <w:lang w:val="hu-HU"/>
              </w:rPr>
              <w:t>Hányinger, hasmenés, hányás, dyspepsia, hasi fájdalom</w:t>
            </w:r>
            <w:r w:rsidR="006C7652" w:rsidRPr="000B2F27">
              <w:rPr>
                <w:rFonts w:cs="Times New Roman"/>
                <w:color w:val="000000"/>
                <w:szCs w:val="22"/>
                <w:vertAlign w:val="superscript"/>
                <w:lang w:val="hu-HU"/>
              </w:rPr>
              <w:t>6</w:t>
            </w:r>
          </w:p>
        </w:tc>
      </w:tr>
      <w:tr w:rsidR="00910FC8" w:rsidRPr="000B2F27" w14:paraId="3970F20A" w14:textId="77777777" w:rsidTr="00FC4997">
        <w:tc>
          <w:tcPr>
            <w:tcW w:w="2235" w:type="dxa"/>
          </w:tcPr>
          <w:p w14:paraId="33015540"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Gyakori</w:t>
            </w:r>
          </w:p>
        </w:tc>
        <w:tc>
          <w:tcPr>
            <w:tcW w:w="7087" w:type="dxa"/>
          </w:tcPr>
          <w:p w14:paraId="55304FC4" w14:textId="77777777" w:rsidR="00910FC8" w:rsidRPr="000B2F27" w:rsidRDefault="00910FC8" w:rsidP="000D6675">
            <w:pPr>
              <w:rPr>
                <w:rFonts w:cs="Times New Roman"/>
                <w:color w:val="000000"/>
                <w:szCs w:val="22"/>
              </w:rPr>
            </w:pPr>
            <w:r w:rsidRPr="000B2F27">
              <w:rPr>
                <w:rFonts w:cs="Times New Roman"/>
                <w:color w:val="000000"/>
                <w:szCs w:val="22"/>
                <w:lang w:val="hu-HU"/>
              </w:rPr>
              <w:t>Flatulentia, haspuffadás, gastro-oesophagealis reflux, obstipatio, szájszárazság, gastritis</w:t>
            </w:r>
          </w:p>
        </w:tc>
      </w:tr>
      <w:tr w:rsidR="00910FC8" w:rsidRPr="000B2F27" w14:paraId="46B48009" w14:textId="77777777" w:rsidTr="00FC4997">
        <w:tc>
          <w:tcPr>
            <w:tcW w:w="2235" w:type="dxa"/>
          </w:tcPr>
          <w:p w14:paraId="3D022953"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Nem gyakori</w:t>
            </w:r>
          </w:p>
        </w:tc>
        <w:tc>
          <w:tcPr>
            <w:tcW w:w="7087" w:type="dxa"/>
          </w:tcPr>
          <w:p w14:paraId="16F817C4" w14:textId="77777777" w:rsidR="00910FC8" w:rsidRPr="000B2F27" w:rsidRDefault="00910FC8" w:rsidP="000D6675">
            <w:pPr>
              <w:rPr>
                <w:rFonts w:cs="Times New Roman"/>
                <w:color w:val="000000"/>
                <w:szCs w:val="22"/>
              </w:rPr>
            </w:pPr>
            <w:r w:rsidRPr="000B2F27">
              <w:rPr>
                <w:rFonts w:cs="Times New Roman"/>
                <w:color w:val="000000"/>
                <w:szCs w:val="22"/>
                <w:lang w:val="hu-HU"/>
              </w:rPr>
              <w:t>Stomatitis, szájüregi fekélyek, gastrointestinalis vérzés</w:t>
            </w:r>
            <w:r w:rsidR="006C7652" w:rsidRPr="000B2F27">
              <w:rPr>
                <w:rFonts w:cs="Times New Roman"/>
                <w:color w:val="000000"/>
                <w:szCs w:val="22"/>
                <w:vertAlign w:val="superscript"/>
                <w:lang w:val="hu-HU"/>
              </w:rPr>
              <w:t>7</w:t>
            </w:r>
            <w:r w:rsidRPr="000B2F27">
              <w:rPr>
                <w:rFonts w:cs="Times New Roman"/>
                <w:color w:val="000000"/>
                <w:szCs w:val="22"/>
                <w:lang w:val="hu-HU"/>
              </w:rPr>
              <w:t>, eructatio, melaena, oesophagitis, ascites, gyomorfekély, haematemesis, cheilitis, dysphagia, pancreatitis</w:t>
            </w:r>
          </w:p>
        </w:tc>
      </w:tr>
      <w:tr w:rsidR="00910FC8" w:rsidRPr="000B2F27" w14:paraId="63D611AD" w14:textId="77777777" w:rsidTr="00FC4997">
        <w:tc>
          <w:tcPr>
            <w:tcW w:w="2235" w:type="dxa"/>
          </w:tcPr>
          <w:p w14:paraId="15A0BE33"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Ritka</w:t>
            </w:r>
          </w:p>
        </w:tc>
        <w:tc>
          <w:tcPr>
            <w:tcW w:w="7087" w:type="dxa"/>
          </w:tcPr>
          <w:p w14:paraId="52AD77B4" w14:textId="77777777" w:rsidR="00910FC8" w:rsidRPr="000B2F27" w:rsidRDefault="00910FC8" w:rsidP="000D6675">
            <w:pPr>
              <w:rPr>
                <w:rFonts w:cs="Times New Roman"/>
                <w:snapToGrid w:val="0"/>
                <w:color w:val="000000"/>
                <w:szCs w:val="22"/>
                <w:lang w:val="en-US"/>
              </w:rPr>
            </w:pPr>
            <w:r w:rsidRPr="000B2F27">
              <w:rPr>
                <w:rFonts w:cs="Times New Roman"/>
                <w:color w:val="000000"/>
                <w:szCs w:val="22"/>
                <w:lang w:val="hu-HU"/>
              </w:rPr>
              <w:t>Colitis, ileus, gyulladásos bélbetegség</w:t>
            </w:r>
          </w:p>
        </w:tc>
      </w:tr>
      <w:tr w:rsidR="004D00AC" w:rsidRPr="000E78DD" w14:paraId="1AD10415" w14:textId="77777777" w:rsidTr="00FC4997">
        <w:tc>
          <w:tcPr>
            <w:tcW w:w="2235" w:type="dxa"/>
          </w:tcPr>
          <w:p w14:paraId="2670F929" w14:textId="77777777" w:rsidR="004D00AC" w:rsidRPr="000B2F27" w:rsidRDefault="004D00AC" w:rsidP="000D6675">
            <w:pPr>
              <w:rPr>
                <w:rFonts w:cs="Times New Roman"/>
                <w:i/>
                <w:iCs/>
                <w:noProof/>
                <w:color w:val="000000"/>
                <w:szCs w:val="22"/>
                <w:lang w:val="hu-HU"/>
              </w:rPr>
            </w:pPr>
            <w:r>
              <w:rPr>
                <w:rFonts w:cs="Times New Roman"/>
                <w:i/>
                <w:iCs/>
                <w:noProof/>
                <w:color w:val="000000"/>
                <w:szCs w:val="22"/>
                <w:lang w:val="hu-HU"/>
              </w:rPr>
              <w:t>Nem ismert</w:t>
            </w:r>
          </w:p>
        </w:tc>
        <w:tc>
          <w:tcPr>
            <w:tcW w:w="7087" w:type="dxa"/>
          </w:tcPr>
          <w:p w14:paraId="57134F2B" w14:textId="77777777" w:rsidR="004D00AC" w:rsidRPr="000B2F27" w:rsidRDefault="004D00AC" w:rsidP="000D6675">
            <w:pPr>
              <w:rPr>
                <w:rFonts w:cs="Times New Roman"/>
                <w:color w:val="000000"/>
                <w:szCs w:val="22"/>
                <w:lang w:val="hu-HU"/>
              </w:rPr>
            </w:pPr>
            <w:proofErr w:type="spellStart"/>
            <w:r w:rsidRPr="0054734C">
              <w:rPr>
                <w:color w:val="000000"/>
                <w:lang w:val="fr-FR"/>
              </w:rPr>
              <w:t>Ileus</w:t>
            </w:r>
            <w:proofErr w:type="spellEnd"/>
            <w:r w:rsidRPr="0054734C">
              <w:rPr>
                <w:color w:val="000000"/>
                <w:lang w:val="fr-FR"/>
              </w:rPr>
              <w:t>/</w:t>
            </w:r>
            <w:proofErr w:type="spellStart"/>
            <w:r w:rsidRPr="0054734C">
              <w:rPr>
                <w:color w:val="000000"/>
                <w:lang w:val="fr-FR"/>
              </w:rPr>
              <w:t>bélelzáródás</w:t>
            </w:r>
            <w:proofErr w:type="spellEnd"/>
            <w:r w:rsidRPr="0054734C">
              <w:rPr>
                <w:color w:val="000000"/>
                <w:lang w:val="fr-FR"/>
              </w:rPr>
              <w:t xml:space="preserve">*, </w:t>
            </w:r>
            <w:proofErr w:type="spellStart"/>
            <w:r w:rsidRPr="0054734C">
              <w:rPr>
                <w:color w:val="000000"/>
                <w:lang w:val="fr-FR"/>
              </w:rPr>
              <w:t>gastrointestinalis</w:t>
            </w:r>
            <w:proofErr w:type="spellEnd"/>
            <w:r w:rsidRPr="0054734C">
              <w:rPr>
                <w:color w:val="000000"/>
                <w:lang w:val="fr-FR"/>
              </w:rPr>
              <w:t xml:space="preserve"> </w:t>
            </w:r>
            <w:proofErr w:type="spellStart"/>
            <w:r w:rsidRPr="0054734C">
              <w:rPr>
                <w:color w:val="000000"/>
                <w:lang w:val="fr-FR"/>
              </w:rPr>
              <w:t>perforatio</w:t>
            </w:r>
            <w:proofErr w:type="spellEnd"/>
            <w:r w:rsidRPr="0054734C">
              <w:rPr>
                <w:color w:val="000000"/>
                <w:lang w:val="fr-FR"/>
              </w:rPr>
              <w:t xml:space="preserve">*, </w:t>
            </w:r>
            <w:proofErr w:type="spellStart"/>
            <w:r w:rsidRPr="0054734C">
              <w:rPr>
                <w:color w:val="000000"/>
                <w:lang w:val="fr-FR"/>
              </w:rPr>
              <w:t>diverticulitis</w:t>
            </w:r>
            <w:proofErr w:type="spellEnd"/>
            <w:r w:rsidRPr="0054734C">
              <w:rPr>
                <w:color w:val="000000"/>
                <w:lang w:val="fr-FR"/>
              </w:rPr>
              <w:t xml:space="preserve">*, </w:t>
            </w:r>
            <w:proofErr w:type="spellStart"/>
            <w:r w:rsidRPr="0054734C">
              <w:rPr>
                <w:color w:val="000000"/>
                <w:lang w:val="fr-FR"/>
              </w:rPr>
              <w:t>gastricus</w:t>
            </w:r>
            <w:proofErr w:type="spellEnd"/>
            <w:r w:rsidRPr="0054734C">
              <w:rPr>
                <w:color w:val="000000"/>
                <w:lang w:val="fr-FR"/>
              </w:rPr>
              <w:t xml:space="preserve"> </w:t>
            </w:r>
            <w:proofErr w:type="spellStart"/>
            <w:r w:rsidRPr="0054734C">
              <w:rPr>
                <w:color w:val="000000"/>
                <w:lang w:val="fr-FR"/>
              </w:rPr>
              <w:t>antralis</w:t>
            </w:r>
            <w:proofErr w:type="spellEnd"/>
            <w:r w:rsidRPr="0054734C">
              <w:rPr>
                <w:color w:val="000000"/>
                <w:lang w:val="fr-FR"/>
              </w:rPr>
              <w:t xml:space="preserve"> </w:t>
            </w:r>
            <w:proofErr w:type="spellStart"/>
            <w:r w:rsidRPr="0054734C">
              <w:rPr>
                <w:color w:val="000000"/>
                <w:lang w:val="fr-FR"/>
              </w:rPr>
              <w:t>vascularis</w:t>
            </w:r>
            <w:proofErr w:type="spellEnd"/>
            <w:r w:rsidRPr="0054734C">
              <w:rPr>
                <w:color w:val="000000"/>
                <w:lang w:val="fr-FR"/>
              </w:rPr>
              <w:t xml:space="preserve"> </w:t>
            </w:r>
            <w:proofErr w:type="spellStart"/>
            <w:r w:rsidRPr="0054734C">
              <w:rPr>
                <w:color w:val="000000"/>
                <w:lang w:val="fr-FR"/>
              </w:rPr>
              <w:t>ectasia</w:t>
            </w:r>
            <w:proofErr w:type="spellEnd"/>
            <w:r w:rsidRPr="0054734C">
              <w:rPr>
                <w:color w:val="000000"/>
                <w:lang w:val="fr-FR"/>
              </w:rPr>
              <w:t xml:space="preserve"> (GAVE)*</w:t>
            </w:r>
          </w:p>
        </w:tc>
      </w:tr>
      <w:tr w:rsidR="00406A10" w:rsidRPr="000E78DD" w14:paraId="26747B53" w14:textId="77777777" w:rsidTr="00FC4997">
        <w:tc>
          <w:tcPr>
            <w:tcW w:w="9322" w:type="dxa"/>
            <w:gridSpan w:val="2"/>
          </w:tcPr>
          <w:p w14:paraId="5F965CD7" w14:textId="77777777" w:rsidR="00406A10" w:rsidRPr="000E78DD" w:rsidRDefault="00406A10" w:rsidP="000D6675">
            <w:pPr>
              <w:rPr>
                <w:rFonts w:cs="Times New Roman"/>
                <w:snapToGrid w:val="0"/>
                <w:color w:val="000000"/>
                <w:szCs w:val="22"/>
                <w:lang w:val="fr-FR"/>
              </w:rPr>
            </w:pPr>
            <w:r w:rsidRPr="000B2F27">
              <w:rPr>
                <w:rFonts w:cs="Times New Roman"/>
                <w:b/>
                <w:color w:val="000000"/>
                <w:szCs w:val="22"/>
                <w:lang w:val="hu-HU"/>
              </w:rPr>
              <w:t>Máj- és epebetegségek</w:t>
            </w:r>
            <w:r w:rsidR="007F48DC" w:rsidRPr="000B2F27">
              <w:rPr>
                <w:rFonts w:cs="Times New Roman"/>
                <w:b/>
                <w:color w:val="000000"/>
                <w:szCs w:val="22"/>
                <w:lang w:val="hu-HU"/>
              </w:rPr>
              <w:t>,</w:t>
            </w:r>
            <w:r w:rsidRPr="000B2F27">
              <w:rPr>
                <w:rFonts w:cs="Times New Roman"/>
                <w:b/>
                <w:color w:val="000000"/>
                <w:szCs w:val="22"/>
                <w:lang w:val="hu-HU"/>
              </w:rPr>
              <w:t xml:space="preserve"> illetve tünetek</w:t>
            </w:r>
          </w:p>
        </w:tc>
      </w:tr>
      <w:tr w:rsidR="00406A10" w:rsidRPr="000B2F27" w14:paraId="4BDFCA3B" w14:textId="77777777" w:rsidTr="00FC4997">
        <w:tc>
          <w:tcPr>
            <w:tcW w:w="2235" w:type="dxa"/>
          </w:tcPr>
          <w:p w14:paraId="5DABE31C" w14:textId="77777777" w:rsidR="00406A10" w:rsidRPr="000B2F27" w:rsidRDefault="00406A10" w:rsidP="000D6675">
            <w:pPr>
              <w:rPr>
                <w:rFonts w:cs="Times New Roman"/>
                <w:i/>
                <w:iCs/>
                <w:color w:val="000000"/>
                <w:szCs w:val="22"/>
              </w:rPr>
            </w:pPr>
            <w:r w:rsidRPr="000B2F27">
              <w:rPr>
                <w:rFonts w:cs="Times New Roman"/>
                <w:i/>
                <w:iCs/>
                <w:noProof/>
                <w:color w:val="000000"/>
                <w:szCs w:val="22"/>
                <w:lang w:val="hu-HU"/>
              </w:rPr>
              <w:t>Gyakori</w:t>
            </w:r>
          </w:p>
        </w:tc>
        <w:tc>
          <w:tcPr>
            <w:tcW w:w="7087" w:type="dxa"/>
          </w:tcPr>
          <w:p w14:paraId="26349FB6" w14:textId="77777777" w:rsidR="00406A10" w:rsidRPr="000B2F27" w:rsidRDefault="00406A10" w:rsidP="000D6675">
            <w:pPr>
              <w:rPr>
                <w:rFonts w:cs="Times New Roman"/>
                <w:color w:val="000000"/>
                <w:szCs w:val="22"/>
              </w:rPr>
            </w:pPr>
            <w:r w:rsidRPr="000B2F27">
              <w:rPr>
                <w:rFonts w:cs="Times New Roman"/>
                <w:color w:val="000000"/>
                <w:szCs w:val="22"/>
                <w:lang w:val="hu-HU"/>
              </w:rPr>
              <w:t>A májenzimek szintjének emelkedése</w:t>
            </w:r>
          </w:p>
        </w:tc>
      </w:tr>
      <w:tr w:rsidR="00406A10" w:rsidRPr="000B2F27" w14:paraId="066BAF7A" w14:textId="77777777" w:rsidTr="00FC4997">
        <w:tc>
          <w:tcPr>
            <w:tcW w:w="2235" w:type="dxa"/>
          </w:tcPr>
          <w:p w14:paraId="635E0D5A" w14:textId="77777777" w:rsidR="00406A10" w:rsidRPr="000B2F27" w:rsidRDefault="00406A10" w:rsidP="000D6675">
            <w:pPr>
              <w:rPr>
                <w:rFonts w:cs="Times New Roman"/>
                <w:i/>
                <w:iCs/>
                <w:color w:val="000000"/>
                <w:szCs w:val="22"/>
              </w:rPr>
            </w:pPr>
            <w:r w:rsidRPr="000B2F27">
              <w:rPr>
                <w:rFonts w:cs="Times New Roman"/>
                <w:i/>
                <w:iCs/>
                <w:noProof/>
                <w:color w:val="000000"/>
                <w:szCs w:val="22"/>
                <w:lang w:val="hu-HU"/>
              </w:rPr>
              <w:t>Nem gyakori</w:t>
            </w:r>
          </w:p>
        </w:tc>
        <w:tc>
          <w:tcPr>
            <w:tcW w:w="7087" w:type="dxa"/>
          </w:tcPr>
          <w:p w14:paraId="2A332052" w14:textId="77777777" w:rsidR="00406A10" w:rsidRPr="000B2F27" w:rsidRDefault="00406A10" w:rsidP="000D6675">
            <w:pPr>
              <w:rPr>
                <w:rFonts w:cs="Times New Roman"/>
                <w:color w:val="000000"/>
                <w:szCs w:val="22"/>
              </w:rPr>
            </w:pPr>
            <w:r w:rsidRPr="000B2F27">
              <w:rPr>
                <w:rFonts w:cs="Times New Roman"/>
                <w:color w:val="000000"/>
                <w:szCs w:val="22"/>
                <w:lang w:val="hu-HU"/>
              </w:rPr>
              <w:t>Hyperbilirubinaemia, hepatitis, icterus</w:t>
            </w:r>
          </w:p>
        </w:tc>
      </w:tr>
      <w:tr w:rsidR="00406A10" w:rsidRPr="000B2F27" w14:paraId="79A08F33" w14:textId="77777777" w:rsidTr="00FC4997">
        <w:tc>
          <w:tcPr>
            <w:tcW w:w="2235" w:type="dxa"/>
          </w:tcPr>
          <w:p w14:paraId="6C378BF2" w14:textId="77777777" w:rsidR="00406A10" w:rsidRPr="000B2F27" w:rsidRDefault="00406A10" w:rsidP="000D6675">
            <w:pPr>
              <w:rPr>
                <w:rFonts w:cs="Times New Roman"/>
                <w:i/>
                <w:iCs/>
                <w:color w:val="000000"/>
                <w:szCs w:val="22"/>
              </w:rPr>
            </w:pPr>
            <w:r w:rsidRPr="000B2F27">
              <w:rPr>
                <w:rFonts w:cs="Times New Roman"/>
                <w:i/>
                <w:iCs/>
                <w:noProof/>
                <w:color w:val="000000"/>
                <w:szCs w:val="22"/>
                <w:lang w:val="hu-HU"/>
              </w:rPr>
              <w:t>Ritka</w:t>
            </w:r>
          </w:p>
        </w:tc>
        <w:tc>
          <w:tcPr>
            <w:tcW w:w="7087" w:type="dxa"/>
          </w:tcPr>
          <w:p w14:paraId="2A00BEB2" w14:textId="77777777" w:rsidR="00406A10" w:rsidRPr="000B2F27" w:rsidRDefault="00406A10" w:rsidP="000D6675">
            <w:pPr>
              <w:rPr>
                <w:rFonts w:cs="Times New Roman"/>
                <w:color w:val="000000"/>
                <w:szCs w:val="22"/>
              </w:rPr>
            </w:pPr>
            <w:r w:rsidRPr="000B2F27">
              <w:rPr>
                <w:rFonts w:cs="Times New Roman"/>
                <w:color w:val="000000"/>
                <w:szCs w:val="22"/>
                <w:lang w:val="hu-HU"/>
              </w:rPr>
              <w:t>Májelégtelenség</w:t>
            </w:r>
            <w:r w:rsidR="006C7652" w:rsidRPr="000B2F27">
              <w:rPr>
                <w:rFonts w:cs="Times New Roman"/>
                <w:color w:val="000000"/>
                <w:szCs w:val="22"/>
                <w:vertAlign w:val="superscript"/>
                <w:lang w:val="hu-HU"/>
              </w:rPr>
              <w:t>8</w:t>
            </w:r>
            <w:r w:rsidRPr="000B2F27">
              <w:rPr>
                <w:rFonts w:cs="Times New Roman"/>
                <w:color w:val="000000"/>
                <w:szCs w:val="22"/>
                <w:lang w:val="hu-HU"/>
              </w:rPr>
              <w:t>, májnecrosis</w:t>
            </w:r>
          </w:p>
        </w:tc>
      </w:tr>
      <w:tr w:rsidR="00910FC8" w:rsidRPr="000B2F27" w14:paraId="37C3FF60" w14:textId="77777777" w:rsidTr="00FC4997">
        <w:tc>
          <w:tcPr>
            <w:tcW w:w="9322" w:type="dxa"/>
            <w:gridSpan w:val="2"/>
          </w:tcPr>
          <w:p w14:paraId="1FA27DE2" w14:textId="77777777" w:rsidR="00910FC8" w:rsidRPr="000B2F27" w:rsidRDefault="00910FC8" w:rsidP="000D6675">
            <w:pPr>
              <w:rPr>
                <w:rFonts w:cs="Times New Roman"/>
                <w:color w:val="000000"/>
                <w:szCs w:val="22"/>
              </w:rPr>
            </w:pPr>
            <w:r w:rsidRPr="000B2F27">
              <w:rPr>
                <w:rFonts w:cs="Times New Roman"/>
                <w:b/>
                <w:color w:val="000000"/>
                <w:szCs w:val="22"/>
                <w:lang w:val="hu-HU"/>
              </w:rPr>
              <w:t>A bőr és a bőr</w:t>
            </w:r>
            <w:r w:rsidR="0093584B" w:rsidRPr="000B2F27">
              <w:rPr>
                <w:rFonts w:cs="Times New Roman"/>
                <w:b/>
                <w:color w:val="000000"/>
                <w:szCs w:val="22"/>
                <w:lang w:val="hu-HU"/>
              </w:rPr>
              <w:t xml:space="preserve"> </w:t>
            </w:r>
            <w:r w:rsidRPr="000B2F27">
              <w:rPr>
                <w:rFonts w:cs="Times New Roman"/>
                <w:b/>
                <w:color w:val="000000"/>
                <w:szCs w:val="22"/>
                <w:lang w:val="hu-HU"/>
              </w:rPr>
              <w:t>alatti szövet betegségei és tünetei</w:t>
            </w:r>
          </w:p>
        </w:tc>
      </w:tr>
      <w:tr w:rsidR="00910FC8" w:rsidRPr="00D021DC" w14:paraId="53D4CD8B" w14:textId="77777777" w:rsidTr="00FC4997">
        <w:tc>
          <w:tcPr>
            <w:tcW w:w="2235" w:type="dxa"/>
          </w:tcPr>
          <w:p w14:paraId="7528C928"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Nagyon gyakori</w:t>
            </w:r>
          </w:p>
        </w:tc>
        <w:tc>
          <w:tcPr>
            <w:tcW w:w="7087" w:type="dxa"/>
          </w:tcPr>
          <w:p w14:paraId="38BA0815" w14:textId="77777777" w:rsidR="00910FC8" w:rsidRPr="000B2F27" w:rsidRDefault="00910FC8" w:rsidP="000D6675">
            <w:pPr>
              <w:rPr>
                <w:rFonts w:cs="Times New Roman"/>
                <w:color w:val="000000"/>
                <w:szCs w:val="22"/>
                <w:lang w:val="pt-PT"/>
              </w:rPr>
            </w:pPr>
            <w:r w:rsidRPr="000B2F27">
              <w:rPr>
                <w:rFonts w:cs="Times New Roman"/>
                <w:color w:val="000000"/>
                <w:szCs w:val="22"/>
                <w:lang w:val="hu-HU"/>
              </w:rPr>
              <w:t>Periorbitalis ödéma, dermatitis/ekzema/bőrkiütés</w:t>
            </w:r>
          </w:p>
        </w:tc>
      </w:tr>
      <w:tr w:rsidR="00910FC8" w:rsidRPr="000B2F27" w14:paraId="40EF1AC9" w14:textId="77777777" w:rsidTr="00FC4997">
        <w:tc>
          <w:tcPr>
            <w:tcW w:w="2235" w:type="dxa"/>
          </w:tcPr>
          <w:p w14:paraId="25DE2504"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Gyakori</w:t>
            </w:r>
          </w:p>
        </w:tc>
        <w:tc>
          <w:tcPr>
            <w:tcW w:w="7087" w:type="dxa"/>
          </w:tcPr>
          <w:p w14:paraId="563EC3EC" w14:textId="77777777" w:rsidR="00910FC8" w:rsidRPr="000B2F27" w:rsidRDefault="00910FC8" w:rsidP="000D6675">
            <w:pPr>
              <w:rPr>
                <w:rFonts w:cs="Times New Roman"/>
                <w:color w:val="000000"/>
                <w:szCs w:val="22"/>
              </w:rPr>
            </w:pPr>
            <w:r w:rsidRPr="000B2F27">
              <w:rPr>
                <w:rFonts w:cs="Times New Roman"/>
                <w:color w:val="000000"/>
                <w:szCs w:val="22"/>
                <w:lang w:val="hu-HU"/>
              </w:rPr>
              <w:t>Pruritus, arcödéma, bőrszárazság, erythema, alopecia, éjszakai izzadás, fényérzékenységi reakció</w:t>
            </w:r>
          </w:p>
        </w:tc>
      </w:tr>
      <w:tr w:rsidR="00910FC8" w:rsidRPr="000B2F27" w14:paraId="5EFB6D85" w14:textId="77777777" w:rsidTr="00FC4997">
        <w:tc>
          <w:tcPr>
            <w:tcW w:w="2235" w:type="dxa"/>
          </w:tcPr>
          <w:p w14:paraId="2FE379FF"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Nem gyakori</w:t>
            </w:r>
          </w:p>
        </w:tc>
        <w:tc>
          <w:tcPr>
            <w:tcW w:w="7087" w:type="dxa"/>
          </w:tcPr>
          <w:p w14:paraId="44CBF178" w14:textId="77777777" w:rsidR="00910FC8" w:rsidRPr="000B2F27" w:rsidRDefault="00910FC8" w:rsidP="000D6675">
            <w:pPr>
              <w:rPr>
                <w:rFonts w:cs="Times New Roman"/>
                <w:color w:val="000000"/>
                <w:szCs w:val="22"/>
              </w:rPr>
            </w:pPr>
            <w:r w:rsidRPr="000B2F27">
              <w:rPr>
                <w:rFonts w:cs="Times New Roman"/>
                <w:color w:val="000000"/>
                <w:szCs w:val="22"/>
                <w:lang w:val="hu-HU"/>
              </w:rPr>
              <w:t>Pustulosus bőrkiütés, véraláfutás, fokozott izzadás, urticaria, ecchymosis, bőrvérzések, hypotrichosis, bőr hypopigmentatio, exfoliatív dermatitis, onychoclasia, folliculitis, petechiák, psoriasis, purpura, bőr hyperpigmentatio, bullosus bőrkiütés</w:t>
            </w:r>
            <w:r w:rsidR="00D021DC" w:rsidRPr="00124ACA">
              <w:rPr>
                <w:szCs w:val="22"/>
              </w:rPr>
              <w:t>, panniculitis</w:t>
            </w:r>
            <w:r w:rsidR="00D021DC" w:rsidRPr="00F32C07">
              <w:rPr>
                <w:szCs w:val="22"/>
                <w:vertAlign w:val="superscript"/>
              </w:rPr>
              <w:t>12</w:t>
            </w:r>
          </w:p>
        </w:tc>
      </w:tr>
      <w:tr w:rsidR="00910FC8" w:rsidRPr="000B2F27" w14:paraId="53983DDA" w14:textId="77777777" w:rsidTr="00FC4997">
        <w:tc>
          <w:tcPr>
            <w:tcW w:w="2235" w:type="dxa"/>
          </w:tcPr>
          <w:p w14:paraId="6EA57ADA"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Ritka</w:t>
            </w:r>
          </w:p>
        </w:tc>
        <w:tc>
          <w:tcPr>
            <w:tcW w:w="7087" w:type="dxa"/>
          </w:tcPr>
          <w:p w14:paraId="5D6700D8" w14:textId="77777777" w:rsidR="00910FC8" w:rsidRPr="000B2F27" w:rsidRDefault="00910FC8" w:rsidP="000D6675">
            <w:pPr>
              <w:rPr>
                <w:rFonts w:cs="Times New Roman"/>
                <w:color w:val="000000"/>
                <w:szCs w:val="22"/>
              </w:rPr>
            </w:pPr>
            <w:r w:rsidRPr="000B2F27">
              <w:rPr>
                <w:rFonts w:cs="Times New Roman"/>
                <w:color w:val="000000"/>
                <w:szCs w:val="22"/>
                <w:lang w:val="hu-HU"/>
              </w:rPr>
              <w:t xml:space="preserve">Akut lázas neutrophil dermatosis (Sweet-szindróma), a körmök elszíneződése, angioödéma, </w:t>
            </w:r>
            <w:r w:rsidR="005305A0">
              <w:rPr>
                <w:rFonts w:cs="Times New Roman"/>
                <w:color w:val="000000"/>
                <w:szCs w:val="22"/>
                <w:lang w:val="hu-HU"/>
              </w:rPr>
              <w:t>vesicularis</w:t>
            </w:r>
            <w:r w:rsidR="005305A0" w:rsidRPr="000B2F27">
              <w:rPr>
                <w:rFonts w:cs="Times New Roman"/>
                <w:color w:val="000000"/>
                <w:szCs w:val="22"/>
                <w:lang w:val="hu-HU"/>
              </w:rPr>
              <w:t xml:space="preserve"> </w:t>
            </w:r>
            <w:r w:rsidRPr="000B2F27">
              <w:rPr>
                <w:rFonts w:cs="Times New Roman"/>
                <w:color w:val="000000"/>
                <w:szCs w:val="22"/>
                <w:lang w:val="hu-HU"/>
              </w:rPr>
              <w:t>bőrkiütés, erythema multiforme, leukocytoclasticus vasculitis, Stevens</w:t>
            </w:r>
            <w:r w:rsidR="00231B7B">
              <w:rPr>
                <w:rFonts w:cs="Times New Roman"/>
                <w:color w:val="000000"/>
                <w:szCs w:val="22"/>
                <w:lang w:val="hu-HU"/>
              </w:rPr>
              <w:t>–</w:t>
            </w:r>
            <w:r w:rsidRPr="000B2F27">
              <w:rPr>
                <w:rFonts w:cs="Times New Roman"/>
                <w:color w:val="000000"/>
                <w:szCs w:val="22"/>
                <w:lang w:val="hu-HU"/>
              </w:rPr>
              <w:t>Johnson-szindróma</w:t>
            </w:r>
            <w:r w:rsidR="00281F75" w:rsidRPr="000B2F27">
              <w:rPr>
                <w:rFonts w:cs="Times New Roman"/>
                <w:color w:val="000000"/>
                <w:szCs w:val="22"/>
                <w:lang w:val="hu-HU"/>
              </w:rPr>
              <w:t xml:space="preserve">, akut, generalizált </w:t>
            </w:r>
            <w:proofErr w:type="spellStart"/>
            <w:r w:rsidR="00281F75" w:rsidRPr="000B2F27">
              <w:rPr>
                <w:rFonts w:cs="Times New Roman"/>
                <w:color w:val="000000"/>
                <w:szCs w:val="22"/>
              </w:rPr>
              <w:t>exanthematosus</w:t>
            </w:r>
            <w:proofErr w:type="spellEnd"/>
            <w:r w:rsidR="00281F75" w:rsidRPr="000B2F27">
              <w:rPr>
                <w:rFonts w:cs="Times New Roman"/>
                <w:color w:val="000000"/>
                <w:szCs w:val="22"/>
              </w:rPr>
              <w:t xml:space="preserve"> pustulosis (AGEP)</w:t>
            </w:r>
            <w:r w:rsidR="00D021DC" w:rsidRPr="00F32C07">
              <w:rPr>
                <w:szCs w:val="22"/>
              </w:rPr>
              <w:t>, pemphigus*</w:t>
            </w:r>
          </w:p>
        </w:tc>
      </w:tr>
      <w:tr w:rsidR="00F70EC6" w:rsidRPr="00D021DC" w14:paraId="75503C25" w14:textId="77777777" w:rsidTr="00FC4997">
        <w:tc>
          <w:tcPr>
            <w:tcW w:w="2235" w:type="dxa"/>
          </w:tcPr>
          <w:p w14:paraId="1289B6CE" w14:textId="77777777" w:rsidR="00F70EC6" w:rsidRPr="000B2F27" w:rsidRDefault="00F70EC6" w:rsidP="000D6675">
            <w:pPr>
              <w:rPr>
                <w:rFonts w:cs="Times New Roman"/>
                <w:i/>
                <w:iCs/>
                <w:noProof/>
                <w:color w:val="000000"/>
                <w:szCs w:val="22"/>
                <w:lang w:val="hu-HU"/>
              </w:rPr>
            </w:pPr>
            <w:r>
              <w:rPr>
                <w:rFonts w:cs="Times New Roman"/>
                <w:i/>
                <w:iCs/>
                <w:noProof/>
                <w:color w:val="000000"/>
                <w:szCs w:val="22"/>
                <w:lang w:val="hu-HU"/>
              </w:rPr>
              <w:t>Nem ismert</w:t>
            </w:r>
          </w:p>
        </w:tc>
        <w:tc>
          <w:tcPr>
            <w:tcW w:w="7087" w:type="dxa"/>
          </w:tcPr>
          <w:p w14:paraId="4836B1CF" w14:textId="77777777" w:rsidR="00F70EC6" w:rsidRPr="000B2F27" w:rsidRDefault="00F70EC6" w:rsidP="000D6675">
            <w:pPr>
              <w:rPr>
                <w:rFonts w:cs="Times New Roman"/>
                <w:color w:val="000000"/>
                <w:szCs w:val="22"/>
                <w:lang w:val="hu-HU"/>
              </w:rPr>
            </w:pPr>
            <w:r w:rsidRPr="00C05815">
              <w:rPr>
                <w:color w:val="000000"/>
                <w:lang w:val="hu-HU"/>
              </w:rPr>
              <w:t>Palmo-plantaris erythrodysaesthesia szindróma*, lichenoid keratosis*, lichen planus*, toxicus epidermalis necrolysis*, eosinophiliával és szisztémás tünetekkel járó, gyógyszer okozta kiütés (DRESS)*</w:t>
            </w:r>
            <w:r w:rsidR="008452C2" w:rsidRPr="000E78DD">
              <w:rPr>
                <w:color w:val="000000"/>
                <w:szCs w:val="22"/>
                <w:lang w:val="hu-HU"/>
              </w:rPr>
              <w:t>, pseudoporphyria*</w:t>
            </w:r>
          </w:p>
        </w:tc>
      </w:tr>
      <w:tr w:rsidR="00910FC8" w:rsidRPr="00D021DC" w14:paraId="4CE3714B" w14:textId="77777777" w:rsidTr="00FC4997">
        <w:tc>
          <w:tcPr>
            <w:tcW w:w="9322" w:type="dxa"/>
            <w:gridSpan w:val="2"/>
          </w:tcPr>
          <w:p w14:paraId="22205180" w14:textId="77777777" w:rsidR="00910FC8" w:rsidRPr="004054EF" w:rsidRDefault="00910FC8" w:rsidP="000D6675">
            <w:pPr>
              <w:rPr>
                <w:rFonts w:cs="Times New Roman"/>
                <w:color w:val="000000"/>
                <w:szCs w:val="22"/>
                <w:lang w:val="hu-HU"/>
              </w:rPr>
            </w:pPr>
            <w:r w:rsidRPr="000B2F27">
              <w:rPr>
                <w:rFonts w:cs="Times New Roman"/>
                <w:b/>
                <w:color w:val="000000"/>
                <w:szCs w:val="22"/>
                <w:lang w:val="hu-HU"/>
              </w:rPr>
              <w:t>A csont-</w:t>
            </w:r>
            <w:r w:rsidR="0093584B" w:rsidRPr="000B2F27">
              <w:rPr>
                <w:rFonts w:cs="Times New Roman"/>
                <w:b/>
                <w:color w:val="000000"/>
                <w:szCs w:val="22"/>
                <w:lang w:val="hu-HU"/>
              </w:rPr>
              <w:t xml:space="preserve"> és </w:t>
            </w:r>
            <w:r w:rsidRPr="000B2F27">
              <w:rPr>
                <w:rFonts w:cs="Times New Roman"/>
                <w:b/>
                <w:color w:val="000000"/>
                <w:szCs w:val="22"/>
                <w:lang w:val="hu-HU"/>
              </w:rPr>
              <w:t>izomrendszer</w:t>
            </w:r>
            <w:r w:rsidR="0093584B" w:rsidRPr="000B2F27">
              <w:rPr>
                <w:rFonts w:cs="Times New Roman"/>
                <w:b/>
                <w:color w:val="000000"/>
                <w:szCs w:val="22"/>
                <w:lang w:val="hu-HU"/>
              </w:rPr>
              <w:t>, valamint</w:t>
            </w:r>
            <w:r w:rsidRPr="000B2F27">
              <w:rPr>
                <w:rFonts w:cs="Times New Roman"/>
                <w:b/>
                <w:color w:val="000000"/>
                <w:szCs w:val="22"/>
                <w:lang w:val="hu-HU"/>
              </w:rPr>
              <w:t xml:space="preserve"> a kötőszövet betegségei és tünetei</w:t>
            </w:r>
          </w:p>
        </w:tc>
      </w:tr>
      <w:tr w:rsidR="00910FC8" w:rsidRPr="000B2F27" w14:paraId="22E6935A" w14:textId="77777777" w:rsidTr="00FC4997">
        <w:tc>
          <w:tcPr>
            <w:tcW w:w="2235" w:type="dxa"/>
          </w:tcPr>
          <w:p w14:paraId="4C7E2343"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Nagyon gyakori</w:t>
            </w:r>
          </w:p>
        </w:tc>
        <w:tc>
          <w:tcPr>
            <w:tcW w:w="7087" w:type="dxa"/>
          </w:tcPr>
          <w:p w14:paraId="1E1B9317" w14:textId="77777777" w:rsidR="00910FC8" w:rsidRPr="000B2F27" w:rsidRDefault="00910FC8" w:rsidP="000D6675">
            <w:pPr>
              <w:rPr>
                <w:rFonts w:cs="Times New Roman"/>
                <w:color w:val="000000"/>
                <w:szCs w:val="22"/>
              </w:rPr>
            </w:pPr>
            <w:r w:rsidRPr="000B2F27">
              <w:rPr>
                <w:rFonts w:cs="Times New Roman"/>
                <w:color w:val="000000"/>
                <w:szCs w:val="22"/>
                <w:lang w:val="hu-HU"/>
              </w:rPr>
              <w:t>Izomspazmus és görcs, musculoskeletalis fájdalom beleértve a myalgiát</w:t>
            </w:r>
            <w:r w:rsidR="002F68D6" w:rsidRPr="002F68D6">
              <w:rPr>
                <w:rFonts w:cs="Times New Roman"/>
                <w:color w:val="000000"/>
                <w:szCs w:val="22"/>
                <w:vertAlign w:val="superscript"/>
                <w:lang w:val="hu-HU"/>
              </w:rPr>
              <w:t>9</w:t>
            </w:r>
            <w:r w:rsidRPr="000B2F27">
              <w:rPr>
                <w:rFonts w:cs="Times New Roman"/>
                <w:color w:val="000000"/>
                <w:szCs w:val="22"/>
                <w:lang w:val="hu-HU"/>
              </w:rPr>
              <w:t>, arthralgiát és a csontfájdalmat</w:t>
            </w:r>
            <w:r w:rsidR="008E77BF">
              <w:rPr>
                <w:rFonts w:cs="Times New Roman"/>
                <w:color w:val="000000"/>
                <w:szCs w:val="22"/>
                <w:vertAlign w:val="superscript"/>
                <w:lang w:val="hu-HU"/>
              </w:rPr>
              <w:t>10</w:t>
            </w:r>
          </w:p>
        </w:tc>
      </w:tr>
      <w:tr w:rsidR="00910FC8" w:rsidRPr="000B2F27" w14:paraId="5132A567" w14:textId="77777777" w:rsidTr="00FC4997">
        <w:tc>
          <w:tcPr>
            <w:tcW w:w="2235" w:type="dxa"/>
          </w:tcPr>
          <w:p w14:paraId="02AFADCE"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lastRenderedPageBreak/>
              <w:t>Gyakori</w:t>
            </w:r>
          </w:p>
        </w:tc>
        <w:tc>
          <w:tcPr>
            <w:tcW w:w="7087" w:type="dxa"/>
          </w:tcPr>
          <w:p w14:paraId="28AB5D9A" w14:textId="77777777" w:rsidR="00910FC8" w:rsidRPr="000B2F27" w:rsidRDefault="00910FC8" w:rsidP="000D6675">
            <w:pPr>
              <w:rPr>
                <w:rFonts w:cs="Times New Roman"/>
                <w:color w:val="000000"/>
                <w:szCs w:val="22"/>
                <w:lang w:val="pt-PT"/>
              </w:rPr>
            </w:pPr>
            <w:r w:rsidRPr="000B2F27">
              <w:rPr>
                <w:rFonts w:cs="Times New Roman"/>
                <w:color w:val="000000"/>
                <w:szCs w:val="22"/>
                <w:lang w:val="hu-HU"/>
              </w:rPr>
              <w:t>Ízületi duzzanat</w:t>
            </w:r>
          </w:p>
        </w:tc>
      </w:tr>
      <w:tr w:rsidR="00910FC8" w:rsidRPr="000B2F27" w14:paraId="5FEB22EB" w14:textId="77777777" w:rsidTr="00FC4997">
        <w:tc>
          <w:tcPr>
            <w:tcW w:w="2235" w:type="dxa"/>
          </w:tcPr>
          <w:p w14:paraId="1F0043B3"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Nem gyakori</w:t>
            </w:r>
          </w:p>
        </w:tc>
        <w:tc>
          <w:tcPr>
            <w:tcW w:w="7087" w:type="dxa"/>
          </w:tcPr>
          <w:p w14:paraId="6831F75A" w14:textId="77777777" w:rsidR="00910FC8" w:rsidRPr="000B2F27" w:rsidRDefault="00910FC8" w:rsidP="000D6675">
            <w:pPr>
              <w:rPr>
                <w:rFonts w:cs="Times New Roman"/>
                <w:color w:val="000000"/>
                <w:szCs w:val="22"/>
                <w:lang w:val="pt-PT"/>
              </w:rPr>
            </w:pPr>
            <w:r w:rsidRPr="000B2F27">
              <w:rPr>
                <w:rFonts w:cs="Times New Roman"/>
                <w:color w:val="000000"/>
                <w:szCs w:val="22"/>
                <w:lang w:val="hu-HU"/>
              </w:rPr>
              <w:t>Izom</w:t>
            </w:r>
            <w:r w:rsidRPr="000B2F27">
              <w:rPr>
                <w:rFonts w:cs="Times New Roman"/>
                <w:color w:val="000000"/>
                <w:szCs w:val="22"/>
                <w:lang w:val="hu-HU"/>
              </w:rPr>
              <w:noBreakHyphen/>
              <w:t> és ízületi merevség</w:t>
            </w:r>
            <w:r w:rsidR="000A5BCD">
              <w:rPr>
                <w:rFonts w:cs="Times New Roman"/>
                <w:color w:val="000000"/>
                <w:szCs w:val="22"/>
                <w:lang w:val="hu-HU"/>
              </w:rPr>
              <w:t>, csontnekrózis*</w:t>
            </w:r>
          </w:p>
        </w:tc>
      </w:tr>
      <w:tr w:rsidR="00910FC8" w:rsidRPr="000B2F27" w14:paraId="388B4A52" w14:textId="77777777" w:rsidTr="00FC4997">
        <w:tc>
          <w:tcPr>
            <w:tcW w:w="2235" w:type="dxa"/>
          </w:tcPr>
          <w:p w14:paraId="5AA76870"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Ritka</w:t>
            </w:r>
          </w:p>
        </w:tc>
        <w:tc>
          <w:tcPr>
            <w:tcW w:w="7087" w:type="dxa"/>
          </w:tcPr>
          <w:p w14:paraId="635E6D12" w14:textId="77777777" w:rsidR="00910FC8" w:rsidRPr="000B2F27" w:rsidRDefault="00910FC8" w:rsidP="0057612B">
            <w:pPr>
              <w:rPr>
                <w:rFonts w:cs="Times New Roman"/>
                <w:color w:val="000000"/>
                <w:szCs w:val="22"/>
                <w:lang w:val="pt-PT"/>
              </w:rPr>
            </w:pPr>
            <w:r w:rsidRPr="000B2F27">
              <w:rPr>
                <w:rFonts w:cs="Times New Roman"/>
                <w:color w:val="000000"/>
                <w:szCs w:val="22"/>
                <w:lang w:val="hu-HU"/>
              </w:rPr>
              <w:t>Izomgyengeség, arthritis</w:t>
            </w:r>
            <w:r w:rsidR="0057612B" w:rsidRPr="000B2F27">
              <w:rPr>
                <w:rFonts w:cs="Times New Roman"/>
                <w:color w:val="000000"/>
                <w:szCs w:val="22"/>
                <w:lang w:val="hu-HU"/>
              </w:rPr>
              <w:t>,</w:t>
            </w:r>
            <w:r w:rsidR="0057612B" w:rsidRPr="000B2F27">
              <w:rPr>
                <w:rFonts w:cs="Times New Roman"/>
                <w:color w:val="000000"/>
                <w:szCs w:val="22"/>
              </w:rPr>
              <w:t xml:space="preserve"> rhabdomyolysis/</w:t>
            </w:r>
            <w:proofErr w:type="spellStart"/>
            <w:r w:rsidR="0057612B" w:rsidRPr="000B2F27">
              <w:rPr>
                <w:rFonts w:cs="Times New Roman"/>
                <w:color w:val="000000"/>
                <w:szCs w:val="22"/>
              </w:rPr>
              <w:t>myopathia</w:t>
            </w:r>
            <w:proofErr w:type="spellEnd"/>
          </w:p>
        </w:tc>
      </w:tr>
      <w:tr w:rsidR="00F70EC6" w:rsidRPr="00D021DC" w14:paraId="5B023275" w14:textId="77777777" w:rsidTr="00FC4997">
        <w:tc>
          <w:tcPr>
            <w:tcW w:w="2235" w:type="dxa"/>
          </w:tcPr>
          <w:p w14:paraId="52AEEC27" w14:textId="77777777" w:rsidR="00F70EC6" w:rsidRPr="000B2F27" w:rsidRDefault="00F70EC6" w:rsidP="000D6675">
            <w:pPr>
              <w:rPr>
                <w:rFonts w:cs="Times New Roman"/>
                <w:i/>
                <w:iCs/>
                <w:noProof/>
                <w:color w:val="000000"/>
                <w:szCs w:val="22"/>
                <w:lang w:val="hu-HU"/>
              </w:rPr>
            </w:pPr>
            <w:r>
              <w:rPr>
                <w:rFonts w:cs="Times New Roman"/>
                <w:i/>
                <w:iCs/>
                <w:noProof/>
                <w:color w:val="000000"/>
                <w:szCs w:val="22"/>
                <w:lang w:val="hu-HU"/>
              </w:rPr>
              <w:t>Nem ismert</w:t>
            </w:r>
          </w:p>
        </w:tc>
        <w:tc>
          <w:tcPr>
            <w:tcW w:w="7087" w:type="dxa"/>
          </w:tcPr>
          <w:p w14:paraId="1BA66F22" w14:textId="77777777" w:rsidR="00F70EC6" w:rsidRPr="000B2F27" w:rsidRDefault="000A5BCD" w:rsidP="0057612B">
            <w:pPr>
              <w:rPr>
                <w:rFonts w:cs="Times New Roman"/>
                <w:color w:val="000000"/>
                <w:szCs w:val="22"/>
                <w:lang w:val="hu-HU"/>
              </w:rPr>
            </w:pPr>
            <w:r>
              <w:rPr>
                <w:color w:val="000000"/>
                <w:lang w:val="hu-HU"/>
              </w:rPr>
              <w:t>R</w:t>
            </w:r>
            <w:r w:rsidR="00F70EC6" w:rsidRPr="00C05815">
              <w:rPr>
                <w:color w:val="000000"/>
                <w:lang w:val="hu-HU"/>
              </w:rPr>
              <w:t xml:space="preserve">etardált növekedés </w:t>
            </w:r>
            <w:r w:rsidR="00231B7B" w:rsidRPr="009D5E5A">
              <w:rPr>
                <w:rFonts w:cs="Times New Roman"/>
                <w:color w:val="000000"/>
                <w:szCs w:val="22"/>
                <w:lang w:val="hu-HU"/>
              </w:rPr>
              <w:t xml:space="preserve">gyermekeknél és serdülőknél </w:t>
            </w:r>
            <w:r w:rsidR="00F70EC6" w:rsidRPr="001367EA">
              <w:rPr>
                <w:color w:val="000000"/>
                <w:lang w:val="hu-HU"/>
              </w:rPr>
              <w:t>*</w:t>
            </w:r>
          </w:p>
        </w:tc>
      </w:tr>
      <w:tr w:rsidR="00023170" w:rsidRPr="00D021DC" w14:paraId="5B7DA4AE" w14:textId="77777777" w:rsidTr="00FC4997">
        <w:tc>
          <w:tcPr>
            <w:tcW w:w="9322" w:type="dxa"/>
            <w:gridSpan w:val="2"/>
          </w:tcPr>
          <w:p w14:paraId="7E569ACD" w14:textId="77777777" w:rsidR="00023170" w:rsidRPr="00E2410F" w:rsidRDefault="00023170" w:rsidP="000D6675">
            <w:pPr>
              <w:rPr>
                <w:rFonts w:cs="Times New Roman"/>
                <w:b/>
                <w:color w:val="000000"/>
                <w:szCs w:val="22"/>
                <w:lang w:val="hu-HU"/>
              </w:rPr>
            </w:pPr>
            <w:r w:rsidRPr="000B2F27">
              <w:rPr>
                <w:rFonts w:cs="Times New Roman"/>
                <w:b/>
                <w:color w:val="000000"/>
                <w:szCs w:val="22"/>
                <w:lang w:val="hu-HU"/>
              </w:rPr>
              <w:t>Vese- és húgyúti betegségek és tünetek</w:t>
            </w:r>
          </w:p>
        </w:tc>
      </w:tr>
      <w:tr w:rsidR="00023170" w:rsidRPr="000B2F27" w14:paraId="7BFD12CB" w14:textId="77777777" w:rsidTr="00FC4997">
        <w:tc>
          <w:tcPr>
            <w:tcW w:w="2235" w:type="dxa"/>
          </w:tcPr>
          <w:p w14:paraId="7E238AF0" w14:textId="77777777" w:rsidR="00023170" w:rsidRPr="000B2F27" w:rsidRDefault="00023170" w:rsidP="000D6675">
            <w:pPr>
              <w:rPr>
                <w:rFonts w:cs="Times New Roman"/>
                <w:i/>
                <w:iCs/>
                <w:color w:val="000000"/>
                <w:szCs w:val="22"/>
              </w:rPr>
            </w:pPr>
            <w:r w:rsidRPr="000B2F27">
              <w:rPr>
                <w:rFonts w:cs="Times New Roman"/>
                <w:i/>
                <w:iCs/>
                <w:noProof/>
                <w:color w:val="000000"/>
                <w:szCs w:val="22"/>
                <w:lang w:val="hu-HU"/>
              </w:rPr>
              <w:t>Nem gyakori</w:t>
            </w:r>
          </w:p>
        </w:tc>
        <w:tc>
          <w:tcPr>
            <w:tcW w:w="7087" w:type="dxa"/>
          </w:tcPr>
          <w:p w14:paraId="34961053" w14:textId="77777777" w:rsidR="00023170" w:rsidRPr="000B2F27" w:rsidRDefault="00023170" w:rsidP="000D6675">
            <w:pPr>
              <w:rPr>
                <w:rFonts w:cs="Times New Roman"/>
                <w:color w:val="000000"/>
                <w:szCs w:val="22"/>
              </w:rPr>
            </w:pPr>
            <w:r w:rsidRPr="000B2F27">
              <w:rPr>
                <w:rFonts w:cs="Times New Roman"/>
                <w:color w:val="000000"/>
                <w:szCs w:val="22"/>
                <w:lang w:val="hu-HU"/>
              </w:rPr>
              <w:t>Vesefájdalmak, haematuria, akut veseelégtelenség, gyakori vizelés</w:t>
            </w:r>
          </w:p>
        </w:tc>
      </w:tr>
      <w:tr w:rsidR="00F70EC6" w:rsidRPr="000B2F27" w14:paraId="162ED9D7" w14:textId="77777777" w:rsidTr="00FC4997">
        <w:tc>
          <w:tcPr>
            <w:tcW w:w="2235" w:type="dxa"/>
          </w:tcPr>
          <w:p w14:paraId="36C7035D" w14:textId="77777777" w:rsidR="00F70EC6" w:rsidRPr="000B2F27" w:rsidRDefault="00F70EC6" w:rsidP="000D6675">
            <w:pPr>
              <w:rPr>
                <w:rFonts w:cs="Times New Roman"/>
                <w:i/>
                <w:iCs/>
                <w:noProof/>
                <w:color w:val="000000"/>
                <w:szCs w:val="22"/>
                <w:lang w:val="hu-HU"/>
              </w:rPr>
            </w:pPr>
            <w:r>
              <w:rPr>
                <w:rFonts w:cs="Times New Roman"/>
                <w:i/>
                <w:iCs/>
                <w:noProof/>
                <w:color w:val="000000"/>
                <w:szCs w:val="22"/>
                <w:lang w:val="hu-HU"/>
              </w:rPr>
              <w:t>Nem ismert</w:t>
            </w:r>
          </w:p>
        </w:tc>
        <w:tc>
          <w:tcPr>
            <w:tcW w:w="7087" w:type="dxa"/>
          </w:tcPr>
          <w:p w14:paraId="0BD8C5F4" w14:textId="77777777" w:rsidR="00F70EC6" w:rsidRPr="000B2F27" w:rsidRDefault="00F70EC6" w:rsidP="000D6675">
            <w:pPr>
              <w:rPr>
                <w:rFonts w:cs="Times New Roman"/>
                <w:color w:val="000000"/>
                <w:szCs w:val="22"/>
                <w:lang w:val="hu-HU"/>
              </w:rPr>
            </w:pPr>
            <w:r>
              <w:rPr>
                <w:rFonts w:cs="Times New Roman"/>
                <w:color w:val="000000"/>
                <w:szCs w:val="22"/>
                <w:lang w:val="hu-HU"/>
              </w:rPr>
              <w:t xml:space="preserve">Krónikus </w:t>
            </w:r>
            <w:r w:rsidRPr="009858F7">
              <w:rPr>
                <w:rFonts w:cs="Times New Roman"/>
                <w:color w:val="000000"/>
                <w:szCs w:val="22"/>
                <w:lang w:val="hu-HU"/>
              </w:rPr>
              <w:t>veseel</w:t>
            </w:r>
            <w:r>
              <w:rPr>
                <w:rFonts w:cs="Times New Roman"/>
                <w:color w:val="000000"/>
                <w:szCs w:val="22"/>
                <w:lang w:val="hu-HU"/>
              </w:rPr>
              <w:t>égtelenség</w:t>
            </w:r>
          </w:p>
        </w:tc>
      </w:tr>
      <w:tr w:rsidR="00CE6612" w:rsidRPr="000B2F27" w14:paraId="0EA7168B" w14:textId="77777777" w:rsidTr="00FC4997">
        <w:tc>
          <w:tcPr>
            <w:tcW w:w="9322" w:type="dxa"/>
            <w:gridSpan w:val="2"/>
          </w:tcPr>
          <w:p w14:paraId="1E67C96D" w14:textId="77777777" w:rsidR="00CE6612" w:rsidRPr="000B2F27" w:rsidRDefault="00CE6612" w:rsidP="000D6675">
            <w:pPr>
              <w:rPr>
                <w:rFonts w:cs="Times New Roman"/>
                <w:color w:val="000000"/>
                <w:szCs w:val="22"/>
              </w:rPr>
            </w:pPr>
            <w:r w:rsidRPr="000B2F27">
              <w:rPr>
                <w:rFonts w:cs="Times New Roman"/>
                <w:b/>
                <w:color w:val="000000"/>
                <w:szCs w:val="22"/>
                <w:lang w:val="hu-HU"/>
              </w:rPr>
              <w:t>A nemi szervekkel és az emlőkkel kapcsolatos betegségek és tünetek</w:t>
            </w:r>
          </w:p>
        </w:tc>
      </w:tr>
      <w:tr w:rsidR="00CE6612" w:rsidRPr="000B2F27" w14:paraId="14C7C0E3" w14:textId="77777777" w:rsidTr="00FC4997">
        <w:tc>
          <w:tcPr>
            <w:tcW w:w="2235" w:type="dxa"/>
          </w:tcPr>
          <w:p w14:paraId="3B1891F6" w14:textId="77777777" w:rsidR="00CE6612" w:rsidRPr="000B2F27" w:rsidRDefault="00CE6612" w:rsidP="000D6675">
            <w:pPr>
              <w:rPr>
                <w:rFonts w:cs="Times New Roman"/>
                <w:i/>
                <w:iCs/>
                <w:color w:val="000000"/>
                <w:szCs w:val="22"/>
              </w:rPr>
            </w:pPr>
            <w:r w:rsidRPr="000B2F27">
              <w:rPr>
                <w:rFonts w:cs="Times New Roman"/>
                <w:i/>
                <w:iCs/>
                <w:noProof/>
                <w:color w:val="000000"/>
                <w:szCs w:val="22"/>
                <w:lang w:val="hu-HU"/>
              </w:rPr>
              <w:t>Nem gyakori</w:t>
            </w:r>
          </w:p>
        </w:tc>
        <w:tc>
          <w:tcPr>
            <w:tcW w:w="7087" w:type="dxa"/>
          </w:tcPr>
          <w:p w14:paraId="38A45E70" w14:textId="77777777" w:rsidR="00CE6612" w:rsidRPr="000B2F27" w:rsidRDefault="00CE6612" w:rsidP="000D6675">
            <w:pPr>
              <w:rPr>
                <w:rFonts w:cs="Times New Roman"/>
                <w:color w:val="000000"/>
                <w:szCs w:val="22"/>
              </w:rPr>
            </w:pPr>
            <w:r w:rsidRPr="000B2F27">
              <w:rPr>
                <w:rFonts w:cs="Times New Roman"/>
                <w:color w:val="000000"/>
                <w:szCs w:val="22"/>
                <w:lang w:val="hu-HU"/>
              </w:rPr>
              <w:t>Gynaecomastia, erectilis dysfunctio, menorrhagia, rendszertelen menstruáció, szexuális dysfunctio, emlőbimbó fájdalom, emlő megnagyobbodás, scrotalis ödéma</w:t>
            </w:r>
          </w:p>
        </w:tc>
      </w:tr>
      <w:tr w:rsidR="00CE6612" w:rsidRPr="000E78DD" w14:paraId="1D9AA98F" w14:textId="77777777" w:rsidTr="00FC4997">
        <w:tc>
          <w:tcPr>
            <w:tcW w:w="2235" w:type="dxa"/>
          </w:tcPr>
          <w:p w14:paraId="4E3F81E8" w14:textId="77777777" w:rsidR="00CE6612" w:rsidRPr="000B2F27" w:rsidRDefault="00CE6612" w:rsidP="000D6675">
            <w:pPr>
              <w:rPr>
                <w:rFonts w:cs="Times New Roman"/>
                <w:i/>
                <w:iCs/>
                <w:noProof/>
                <w:color w:val="000000"/>
                <w:szCs w:val="22"/>
                <w:lang w:val="hu-HU"/>
              </w:rPr>
            </w:pPr>
            <w:r w:rsidRPr="000B2F27">
              <w:rPr>
                <w:rFonts w:cs="Times New Roman"/>
                <w:i/>
                <w:iCs/>
                <w:noProof/>
                <w:color w:val="000000"/>
                <w:szCs w:val="22"/>
                <w:lang w:val="hu-HU"/>
              </w:rPr>
              <w:t>Ritka</w:t>
            </w:r>
          </w:p>
        </w:tc>
        <w:tc>
          <w:tcPr>
            <w:tcW w:w="7087" w:type="dxa"/>
          </w:tcPr>
          <w:p w14:paraId="75677905" w14:textId="77777777" w:rsidR="00CE6612" w:rsidRPr="000B2F27" w:rsidRDefault="00CE6612" w:rsidP="00781400">
            <w:pPr>
              <w:rPr>
                <w:rFonts w:cs="Times New Roman"/>
                <w:color w:val="000000"/>
                <w:szCs w:val="22"/>
                <w:lang w:val="hu-HU"/>
              </w:rPr>
            </w:pPr>
            <w:r w:rsidRPr="000B2F27">
              <w:rPr>
                <w:rFonts w:cs="Times New Roman"/>
                <w:color w:val="000000"/>
                <w:szCs w:val="22"/>
                <w:lang w:val="hu-HU"/>
              </w:rPr>
              <w:t>Corpus luteum haemorrhagicum/cysta ovarii haemorrhagicum</w:t>
            </w:r>
          </w:p>
        </w:tc>
      </w:tr>
      <w:tr w:rsidR="00910FC8" w:rsidRPr="000E78DD" w14:paraId="0B9CD546" w14:textId="77777777" w:rsidTr="00FC4997">
        <w:tc>
          <w:tcPr>
            <w:tcW w:w="9322" w:type="dxa"/>
            <w:gridSpan w:val="2"/>
          </w:tcPr>
          <w:p w14:paraId="5167866D" w14:textId="77777777" w:rsidR="00910FC8" w:rsidRPr="000B2F27" w:rsidRDefault="00910FC8" w:rsidP="000D6675">
            <w:pPr>
              <w:rPr>
                <w:rFonts w:cs="Times New Roman"/>
                <w:color w:val="000000"/>
                <w:szCs w:val="22"/>
                <w:lang w:val="hu-HU"/>
              </w:rPr>
            </w:pPr>
            <w:r w:rsidRPr="000B2F27">
              <w:rPr>
                <w:rFonts w:cs="Times New Roman"/>
                <w:b/>
                <w:color w:val="000000"/>
                <w:szCs w:val="22"/>
                <w:lang w:val="hu-HU"/>
              </w:rPr>
              <w:t>Általános tünetek, az alkalmazás helyén fellépő reakciók</w:t>
            </w:r>
          </w:p>
        </w:tc>
      </w:tr>
      <w:tr w:rsidR="00910FC8" w:rsidRPr="000B2F27" w14:paraId="790EE8AF" w14:textId="77777777" w:rsidTr="00FC4997">
        <w:tc>
          <w:tcPr>
            <w:tcW w:w="2235" w:type="dxa"/>
          </w:tcPr>
          <w:p w14:paraId="1AAE9175"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Nagyon gyakori</w:t>
            </w:r>
          </w:p>
        </w:tc>
        <w:tc>
          <w:tcPr>
            <w:tcW w:w="7087" w:type="dxa"/>
          </w:tcPr>
          <w:p w14:paraId="360F03BB" w14:textId="77777777" w:rsidR="00910FC8" w:rsidRPr="000B2F27" w:rsidRDefault="00910FC8" w:rsidP="000D6675">
            <w:pPr>
              <w:rPr>
                <w:rFonts w:cs="Times New Roman"/>
                <w:color w:val="000000"/>
                <w:szCs w:val="22"/>
              </w:rPr>
            </w:pPr>
            <w:r w:rsidRPr="000B2F27">
              <w:rPr>
                <w:rFonts w:cs="Times New Roman"/>
                <w:color w:val="000000"/>
                <w:szCs w:val="22"/>
                <w:lang w:val="hu-HU"/>
              </w:rPr>
              <w:t>Folyadékretenció és ödéma, fáradékonyság</w:t>
            </w:r>
          </w:p>
        </w:tc>
      </w:tr>
      <w:tr w:rsidR="00910FC8" w:rsidRPr="000B2F27" w14:paraId="256F9717" w14:textId="77777777" w:rsidTr="00FC4997">
        <w:tc>
          <w:tcPr>
            <w:tcW w:w="2235" w:type="dxa"/>
          </w:tcPr>
          <w:p w14:paraId="4C0173EA"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Gyakori</w:t>
            </w:r>
          </w:p>
        </w:tc>
        <w:tc>
          <w:tcPr>
            <w:tcW w:w="7087" w:type="dxa"/>
          </w:tcPr>
          <w:p w14:paraId="6EC8B90A" w14:textId="77777777" w:rsidR="00910FC8" w:rsidRPr="000B2F27" w:rsidRDefault="00910FC8" w:rsidP="000D6675">
            <w:pPr>
              <w:rPr>
                <w:rFonts w:cs="Times New Roman"/>
                <w:color w:val="000000"/>
                <w:szCs w:val="22"/>
              </w:rPr>
            </w:pPr>
            <w:r w:rsidRPr="000B2F27">
              <w:rPr>
                <w:rFonts w:cs="Times New Roman"/>
                <w:color w:val="000000"/>
                <w:szCs w:val="22"/>
                <w:lang w:val="hu-HU"/>
              </w:rPr>
              <w:t>Gyengeség, láz, anasarca, hidegrázás, borzongás</w:t>
            </w:r>
          </w:p>
        </w:tc>
      </w:tr>
      <w:tr w:rsidR="00910FC8" w:rsidRPr="000B2F27" w14:paraId="2A396711" w14:textId="77777777" w:rsidTr="00FC4997">
        <w:tc>
          <w:tcPr>
            <w:tcW w:w="2235" w:type="dxa"/>
          </w:tcPr>
          <w:p w14:paraId="45041AE8" w14:textId="77777777" w:rsidR="00910FC8" w:rsidRPr="000B2F27" w:rsidRDefault="00910FC8" w:rsidP="000D6675">
            <w:pPr>
              <w:rPr>
                <w:rFonts w:cs="Times New Roman"/>
                <w:i/>
                <w:iCs/>
                <w:color w:val="000000"/>
                <w:szCs w:val="22"/>
              </w:rPr>
            </w:pPr>
            <w:r w:rsidRPr="000B2F27">
              <w:rPr>
                <w:rFonts w:cs="Times New Roman"/>
                <w:i/>
                <w:iCs/>
                <w:noProof/>
                <w:color w:val="000000"/>
                <w:szCs w:val="22"/>
                <w:lang w:val="hu-HU"/>
              </w:rPr>
              <w:t>Nem gyakori</w:t>
            </w:r>
          </w:p>
        </w:tc>
        <w:tc>
          <w:tcPr>
            <w:tcW w:w="7087" w:type="dxa"/>
          </w:tcPr>
          <w:p w14:paraId="4989100C" w14:textId="77777777" w:rsidR="00910FC8" w:rsidRPr="000B2F27" w:rsidRDefault="00910FC8" w:rsidP="000D6675">
            <w:pPr>
              <w:rPr>
                <w:rFonts w:cs="Times New Roman"/>
                <w:color w:val="000000"/>
                <w:szCs w:val="22"/>
              </w:rPr>
            </w:pPr>
            <w:r w:rsidRPr="000B2F27">
              <w:rPr>
                <w:rFonts w:cs="Times New Roman"/>
                <w:color w:val="000000"/>
                <w:szCs w:val="22"/>
                <w:lang w:val="hu-HU"/>
              </w:rPr>
              <w:t>Mellkasi fájdalom, rossz közérzet</w:t>
            </w:r>
          </w:p>
        </w:tc>
      </w:tr>
      <w:tr w:rsidR="004E1542" w:rsidRPr="000B2F27" w14:paraId="14B37401" w14:textId="77777777" w:rsidTr="00FC4997">
        <w:tc>
          <w:tcPr>
            <w:tcW w:w="9322" w:type="dxa"/>
            <w:gridSpan w:val="2"/>
          </w:tcPr>
          <w:p w14:paraId="7733AE52" w14:textId="77777777" w:rsidR="004E1542" w:rsidRPr="000B2F27" w:rsidRDefault="004E1542" w:rsidP="000D6675">
            <w:pPr>
              <w:rPr>
                <w:rFonts w:cs="Times New Roman"/>
                <w:color w:val="000000"/>
                <w:szCs w:val="22"/>
                <w:lang w:val="hu-HU"/>
              </w:rPr>
            </w:pPr>
            <w:r w:rsidRPr="000B2F27">
              <w:rPr>
                <w:rFonts w:cs="Times New Roman"/>
                <w:b/>
                <w:color w:val="000000"/>
                <w:szCs w:val="22"/>
                <w:lang w:val="hu-HU"/>
              </w:rPr>
              <w:t xml:space="preserve">Laboratóriumi </w:t>
            </w:r>
            <w:r w:rsidR="002813D2" w:rsidRPr="000B2F27">
              <w:rPr>
                <w:rFonts w:cs="Times New Roman"/>
                <w:b/>
                <w:color w:val="000000"/>
                <w:szCs w:val="22"/>
                <w:lang w:val="hu-HU"/>
              </w:rPr>
              <w:t xml:space="preserve">és egyéb </w:t>
            </w:r>
            <w:r w:rsidRPr="000B2F27">
              <w:rPr>
                <w:rFonts w:cs="Times New Roman"/>
                <w:b/>
                <w:color w:val="000000"/>
                <w:szCs w:val="22"/>
                <w:lang w:val="hu-HU"/>
              </w:rPr>
              <w:t>vizsgálatok eredményei</w:t>
            </w:r>
          </w:p>
        </w:tc>
      </w:tr>
      <w:tr w:rsidR="004E1542" w:rsidRPr="000B2F27" w14:paraId="3E9B7502" w14:textId="77777777" w:rsidTr="00FC4997">
        <w:tc>
          <w:tcPr>
            <w:tcW w:w="2235" w:type="dxa"/>
          </w:tcPr>
          <w:p w14:paraId="437619B6" w14:textId="77777777" w:rsidR="004E1542" w:rsidRPr="000B2F27" w:rsidRDefault="004E1542" w:rsidP="000D6675">
            <w:pPr>
              <w:rPr>
                <w:rFonts w:cs="Times New Roman"/>
                <w:i/>
                <w:iCs/>
                <w:color w:val="000000"/>
                <w:szCs w:val="22"/>
              </w:rPr>
            </w:pPr>
            <w:r w:rsidRPr="000B2F27">
              <w:rPr>
                <w:rFonts w:cs="Times New Roman"/>
                <w:i/>
                <w:iCs/>
                <w:noProof/>
                <w:color w:val="000000"/>
                <w:szCs w:val="22"/>
                <w:lang w:val="hu-HU"/>
              </w:rPr>
              <w:t>Nagyon gyakori</w:t>
            </w:r>
          </w:p>
        </w:tc>
        <w:tc>
          <w:tcPr>
            <w:tcW w:w="7087" w:type="dxa"/>
          </w:tcPr>
          <w:p w14:paraId="24C542AC" w14:textId="77777777" w:rsidR="004E1542" w:rsidRPr="000B2F27" w:rsidRDefault="004E1542" w:rsidP="000D6675">
            <w:pPr>
              <w:rPr>
                <w:rFonts w:cs="Times New Roman"/>
                <w:color w:val="000000"/>
                <w:szCs w:val="22"/>
              </w:rPr>
            </w:pPr>
            <w:proofErr w:type="spellStart"/>
            <w:r w:rsidRPr="000B2F27">
              <w:rPr>
                <w:rFonts w:cs="Times New Roman"/>
                <w:color w:val="000000"/>
                <w:szCs w:val="22"/>
              </w:rPr>
              <w:t>Testtömeg-növekedés</w:t>
            </w:r>
            <w:proofErr w:type="spellEnd"/>
          </w:p>
        </w:tc>
      </w:tr>
      <w:tr w:rsidR="004E1542" w:rsidRPr="000B2F27" w14:paraId="4BBD1251" w14:textId="77777777" w:rsidTr="00FC4997">
        <w:tc>
          <w:tcPr>
            <w:tcW w:w="2235" w:type="dxa"/>
          </w:tcPr>
          <w:p w14:paraId="6CE4B43A" w14:textId="77777777" w:rsidR="004E1542" w:rsidRPr="000B2F27" w:rsidRDefault="004E1542" w:rsidP="000D6675">
            <w:pPr>
              <w:rPr>
                <w:rFonts w:cs="Times New Roman"/>
                <w:i/>
                <w:iCs/>
                <w:color w:val="000000"/>
                <w:szCs w:val="22"/>
              </w:rPr>
            </w:pPr>
            <w:r w:rsidRPr="000B2F27">
              <w:rPr>
                <w:rFonts w:cs="Times New Roman"/>
                <w:i/>
                <w:iCs/>
                <w:noProof/>
                <w:color w:val="000000"/>
                <w:szCs w:val="22"/>
                <w:lang w:val="hu-HU"/>
              </w:rPr>
              <w:t>Gyakori</w:t>
            </w:r>
          </w:p>
        </w:tc>
        <w:tc>
          <w:tcPr>
            <w:tcW w:w="7087" w:type="dxa"/>
          </w:tcPr>
          <w:p w14:paraId="1CE3017E" w14:textId="77777777" w:rsidR="004E1542" w:rsidRPr="000B2F27" w:rsidRDefault="004E1542" w:rsidP="000D6675">
            <w:pPr>
              <w:rPr>
                <w:rFonts w:cs="Times New Roman"/>
                <w:color w:val="000000"/>
                <w:szCs w:val="22"/>
              </w:rPr>
            </w:pPr>
            <w:proofErr w:type="spellStart"/>
            <w:r w:rsidRPr="000B2F27">
              <w:rPr>
                <w:rFonts w:cs="Times New Roman"/>
                <w:color w:val="000000"/>
                <w:szCs w:val="22"/>
              </w:rPr>
              <w:t>Testtömeg-csökkenés</w:t>
            </w:r>
            <w:proofErr w:type="spellEnd"/>
          </w:p>
        </w:tc>
      </w:tr>
      <w:tr w:rsidR="004E1542" w:rsidRPr="000B2F27" w14:paraId="1C760DA3" w14:textId="77777777" w:rsidTr="00FC4997">
        <w:tc>
          <w:tcPr>
            <w:tcW w:w="2235" w:type="dxa"/>
          </w:tcPr>
          <w:p w14:paraId="2F749B92" w14:textId="77777777" w:rsidR="004E1542" w:rsidRPr="000B2F27" w:rsidRDefault="004E1542" w:rsidP="000D6675">
            <w:pPr>
              <w:rPr>
                <w:rFonts w:cs="Times New Roman"/>
                <w:i/>
                <w:iCs/>
                <w:color w:val="000000"/>
                <w:szCs w:val="22"/>
              </w:rPr>
            </w:pPr>
            <w:r w:rsidRPr="000B2F27">
              <w:rPr>
                <w:rFonts w:cs="Times New Roman"/>
                <w:i/>
                <w:iCs/>
                <w:noProof/>
                <w:color w:val="000000"/>
                <w:szCs w:val="22"/>
                <w:lang w:val="hu-HU"/>
              </w:rPr>
              <w:t>Nem gyakori</w:t>
            </w:r>
          </w:p>
        </w:tc>
        <w:tc>
          <w:tcPr>
            <w:tcW w:w="7087" w:type="dxa"/>
          </w:tcPr>
          <w:p w14:paraId="27810A54" w14:textId="77777777" w:rsidR="004E1542" w:rsidRPr="000B2F27" w:rsidRDefault="004E1542" w:rsidP="000D6675">
            <w:pPr>
              <w:rPr>
                <w:rFonts w:cs="Times New Roman"/>
                <w:color w:val="000000"/>
                <w:szCs w:val="22"/>
              </w:rPr>
            </w:pPr>
            <w:r w:rsidRPr="000B2F27">
              <w:rPr>
                <w:rFonts w:cs="Times New Roman"/>
                <w:color w:val="000000"/>
                <w:szCs w:val="22"/>
                <w:lang w:val="hu-HU"/>
              </w:rPr>
              <w:t>A vér kreatininszint emelkedése, a vér kreatinfoszfokináz-szint emelkedése, a vér laktátdehidrogenáz-szint emelkedése, a vér alkalikus-foszfatázszint emelkedése</w:t>
            </w:r>
          </w:p>
        </w:tc>
      </w:tr>
      <w:tr w:rsidR="004E1542" w:rsidRPr="000B2F27" w14:paraId="380BF2C1" w14:textId="77777777" w:rsidTr="00FC4997">
        <w:tc>
          <w:tcPr>
            <w:tcW w:w="2235" w:type="dxa"/>
          </w:tcPr>
          <w:p w14:paraId="77F5E6E0" w14:textId="77777777" w:rsidR="004E1542" w:rsidRPr="000B2F27" w:rsidRDefault="004E1542" w:rsidP="000D6675">
            <w:pPr>
              <w:rPr>
                <w:rFonts w:cs="Times New Roman"/>
                <w:i/>
                <w:iCs/>
                <w:noProof/>
                <w:color w:val="000000"/>
                <w:szCs w:val="22"/>
                <w:lang w:val="hu-HU"/>
              </w:rPr>
            </w:pPr>
            <w:r w:rsidRPr="000B2F27">
              <w:rPr>
                <w:rFonts w:cs="Times New Roman"/>
                <w:i/>
                <w:iCs/>
                <w:noProof/>
                <w:color w:val="000000"/>
                <w:szCs w:val="22"/>
                <w:lang w:val="hu-HU"/>
              </w:rPr>
              <w:t>Ritka</w:t>
            </w:r>
          </w:p>
        </w:tc>
        <w:tc>
          <w:tcPr>
            <w:tcW w:w="7087" w:type="dxa"/>
          </w:tcPr>
          <w:p w14:paraId="2FA71636" w14:textId="77777777" w:rsidR="004E1542" w:rsidRPr="000B2F27" w:rsidRDefault="004E1542" w:rsidP="000D6675">
            <w:pPr>
              <w:rPr>
                <w:rFonts w:cs="Times New Roman"/>
                <w:color w:val="000000"/>
                <w:szCs w:val="22"/>
                <w:lang w:val="hu-HU"/>
              </w:rPr>
            </w:pPr>
            <w:r w:rsidRPr="000B2F27">
              <w:rPr>
                <w:rFonts w:cs="Times New Roman"/>
                <w:color w:val="000000"/>
                <w:szCs w:val="22"/>
                <w:lang w:val="hu-HU"/>
              </w:rPr>
              <w:t>A vér amilázszint emelkedése</w:t>
            </w:r>
          </w:p>
        </w:tc>
      </w:tr>
    </w:tbl>
    <w:p w14:paraId="3D6CA77C" w14:textId="77777777" w:rsidR="00910FC8" w:rsidRDefault="00910FC8">
      <w:pPr>
        <w:spacing w:line="240" w:lineRule="auto"/>
        <w:ind w:left="567" w:hanging="567"/>
        <w:rPr>
          <w:rFonts w:cs="Times New Roman"/>
          <w:color w:val="000000"/>
          <w:szCs w:val="22"/>
          <w:lang w:val="hu-HU"/>
        </w:rPr>
      </w:pPr>
    </w:p>
    <w:p w14:paraId="0C6223EE" w14:textId="77777777" w:rsidR="00F70EC6" w:rsidRPr="004054EF" w:rsidRDefault="005D4F17">
      <w:pPr>
        <w:spacing w:line="240" w:lineRule="auto"/>
        <w:ind w:left="567" w:hanging="567"/>
        <w:rPr>
          <w:color w:val="000000"/>
          <w:lang w:val="hu-HU"/>
        </w:rPr>
      </w:pPr>
      <w:r w:rsidRPr="004054EF">
        <w:rPr>
          <w:color w:val="000000"/>
          <w:lang w:val="hu-HU"/>
        </w:rPr>
        <w:t>*</w:t>
      </w:r>
      <w:r w:rsidRPr="004054EF">
        <w:rPr>
          <w:lang w:val="hu-HU"/>
        </w:rPr>
        <w:tab/>
      </w:r>
      <w:r w:rsidRPr="004054EF">
        <w:rPr>
          <w:color w:val="000000"/>
          <w:lang w:val="hu-HU"/>
        </w:rPr>
        <w:t>Ezeket a típusú reakciókat elsősorban a</w:t>
      </w:r>
      <w:r w:rsidR="00662918">
        <w:rPr>
          <w:color w:val="000000"/>
          <w:lang w:val="hu-HU"/>
        </w:rPr>
        <w:t>z</w:t>
      </w:r>
      <w:r w:rsidRPr="004054EF">
        <w:rPr>
          <w:color w:val="000000"/>
          <w:lang w:val="hu-HU"/>
        </w:rPr>
        <w:t xml:space="preserve"> </w:t>
      </w:r>
      <w:r w:rsidRPr="004054EF">
        <w:rPr>
          <w:color w:val="000000"/>
          <w:szCs w:val="22"/>
          <w:lang w:val="hu-HU"/>
        </w:rPr>
        <w:t>Imatinib</w:t>
      </w:r>
      <w:r w:rsidRPr="004054EF">
        <w:rPr>
          <w:color w:val="000000"/>
          <w:lang w:val="hu-HU"/>
        </w:rPr>
        <w:t>-bel a forgalomba hozatalt követően szerzett tapasztalatok alapján jelentették. Ezek közé spontán esetismertetések, valamint folyamatban lévő vizsgálatokból, kiterjesztett gyógyszerhozzáférési programokból, klinikai farmakológiai vizsgálatokból és nem engedélyezett indikációkban folytatott, feltáró jellegű vizsgálatokból jelentett súlyos nemkívánatos események tartoznak. Mivel ezeket a reakciókat egy bizonytalan méretű populációból jelentették, a gyakoriságukat nem mindig lehet megbízhatóan megbecsülni vagy az imatinib-expozícióval való oki összefüggést megállapítani.</w:t>
      </w:r>
    </w:p>
    <w:p w14:paraId="2C0919CF" w14:textId="77777777" w:rsidR="00821127" w:rsidRPr="000B2F27" w:rsidRDefault="00910FC8">
      <w:pPr>
        <w:spacing w:line="240" w:lineRule="auto"/>
        <w:ind w:left="567" w:hanging="567"/>
        <w:rPr>
          <w:rFonts w:cs="Times New Roman"/>
          <w:color w:val="000000"/>
          <w:szCs w:val="22"/>
          <w:lang w:val="hu-HU"/>
        </w:rPr>
      </w:pPr>
      <w:r w:rsidRPr="000B2F27">
        <w:rPr>
          <w:rFonts w:cs="Times New Roman"/>
          <w:color w:val="000000"/>
          <w:szCs w:val="22"/>
          <w:lang w:val="hu-HU"/>
        </w:rPr>
        <w:t>1</w:t>
      </w:r>
      <w:r w:rsidRPr="000B2F27">
        <w:rPr>
          <w:rFonts w:cs="Times New Roman"/>
          <w:color w:val="000000"/>
          <w:szCs w:val="22"/>
          <w:lang w:val="hu-HU"/>
        </w:rPr>
        <w:tab/>
      </w:r>
      <w:r w:rsidR="00821127" w:rsidRPr="000B2F27">
        <w:rPr>
          <w:rFonts w:cs="Times New Roman"/>
          <w:color w:val="000000"/>
          <w:szCs w:val="22"/>
          <w:lang w:val="hu-HU"/>
        </w:rPr>
        <w:t>Pneumoniáról a leggyakrabban transzformált CML</w:t>
      </w:r>
      <w:r w:rsidR="00821127" w:rsidRPr="000B2F27">
        <w:rPr>
          <w:rFonts w:cs="Times New Roman"/>
          <w:color w:val="000000"/>
          <w:szCs w:val="22"/>
          <w:lang w:val="hu-HU"/>
        </w:rPr>
        <w:noBreakHyphen/>
        <w:t>ben, valamint GIST</w:t>
      </w:r>
      <w:r w:rsidR="00821127" w:rsidRPr="000B2F27">
        <w:rPr>
          <w:rFonts w:cs="Times New Roman"/>
          <w:color w:val="000000"/>
          <w:szCs w:val="22"/>
          <w:lang w:val="hu-HU"/>
        </w:rPr>
        <w:noBreakHyphen/>
        <w:t>ben szenvedő betegeknél számoltak be.</w:t>
      </w:r>
    </w:p>
    <w:p w14:paraId="742FE473" w14:textId="77777777" w:rsidR="00910FC8" w:rsidRPr="000B2F27" w:rsidRDefault="00910FC8">
      <w:pPr>
        <w:spacing w:line="240" w:lineRule="auto"/>
        <w:ind w:left="567" w:hanging="567"/>
        <w:rPr>
          <w:rFonts w:cs="Times New Roman"/>
          <w:color w:val="000000"/>
          <w:szCs w:val="22"/>
          <w:lang w:val="hu-HU"/>
        </w:rPr>
      </w:pPr>
      <w:r w:rsidRPr="000B2F27">
        <w:rPr>
          <w:rFonts w:cs="Times New Roman"/>
          <w:color w:val="000000"/>
          <w:szCs w:val="22"/>
          <w:lang w:val="hu-HU"/>
        </w:rPr>
        <w:t>2</w:t>
      </w:r>
      <w:r w:rsidRPr="000B2F27">
        <w:rPr>
          <w:rFonts w:cs="Times New Roman"/>
          <w:color w:val="000000"/>
          <w:szCs w:val="22"/>
          <w:lang w:val="hu-HU"/>
        </w:rPr>
        <w:tab/>
        <w:t>A fejfájás a GIST</w:t>
      </w:r>
      <w:r w:rsidRPr="000B2F27">
        <w:rPr>
          <w:rFonts w:cs="Times New Roman"/>
          <w:color w:val="000000"/>
          <w:szCs w:val="22"/>
          <w:lang w:val="hu-HU"/>
        </w:rPr>
        <w:noBreakHyphen/>
        <w:t>ben szenvedő betegek esetében volt a leggyakoribb.</w:t>
      </w:r>
    </w:p>
    <w:p w14:paraId="6C5C1034" w14:textId="77777777" w:rsidR="001F4BCC" w:rsidRPr="000B2F27" w:rsidRDefault="00910FC8" w:rsidP="001F4BCC">
      <w:pPr>
        <w:spacing w:line="240" w:lineRule="auto"/>
        <w:ind w:left="567" w:hanging="567"/>
        <w:rPr>
          <w:rFonts w:cs="Times New Roman"/>
          <w:color w:val="000000"/>
          <w:szCs w:val="22"/>
          <w:lang w:val="hu-HU"/>
        </w:rPr>
      </w:pPr>
      <w:r w:rsidRPr="000B2F27">
        <w:rPr>
          <w:rFonts w:cs="Times New Roman"/>
          <w:color w:val="000000"/>
          <w:szCs w:val="22"/>
          <w:lang w:val="hu-HU"/>
        </w:rPr>
        <w:t>3</w:t>
      </w:r>
      <w:r w:rsidRPr="000B2F27">
        <w:rPr>
          <w:rFonts w:cs="Times New Roman"/>
          <w:color w:val="000000"/>
          <w:szCs w:val="22"/>
          <w:lang w:val="hu-HU"/>
        </w:rPr>
        <w:tab/>
      </w:r>
      <w:r w:rsidR="001F4BCC" w:rsidRPr="000B2F27">
        <w:rPr>
          <w:rFonts w:cs="Times New Roman"/>
          <w:color w:val="000000"/>
          <w:szCs w:val="22"/>
          <w:lang w:val="hu-HU"/>
        </w:rPr>
        <w:t>Betegévre vetítve gyakrabban figyeltek meg cardialis eseményeket, beleértve a pangásos szívelégtelenséget transzformált CML</w:t>
      </w:r>
      <w:r w:rsidR="001F4BCC" w:rsidRPr="000B2F27">
        <w:rPr>
          <w:rFonts w:cs="Times New Roman"/>
          <w:color w:val="000000"/>
          <w:szCs w:val="22"/>
          <w:lang w:val="hu-HU"/>
        </w:rPr>
        <w:noBreakHyphen/>
        <w:t xml:space="preserve">ben szenvedő </w:t>
      </w:r>
      <w:r w:rsidR="005305A0" w:rsidRPr="000B2F27">
        <w:rPr>
          <w:rFonts w:cs="Times New Roman"/>
          <w:color w:val="000000"/>
          <w:szCs w:val="22"/>
          <w:lang w:val="hu-HU"/>
        </w:rPr>
        <w:t>betegek</w:t>
      </w:r>
      <w:r w:rsidR="005305A0">
        <w:rPr>
          <w:rFonts w:cs="Times New Roman"/>
          <w:color w:val="000000"/>
          <w:szCs w:val="22"/>
          <w:lang w:val="hu-HU"/>
        </w:rPr>
        <w:t>nél</w:t>
      </w:r>
      <w:r w:rsidR="001F4BCC" w:rsidRPr="000B2F27">
        <w:rPr>
          <w:rFonts w:cs="Times New Roman"/>
          <w:color w:val="000000"/>
          <w:szCs w:val="22"/>
          <w:lang w:val="hu-HU"/>
        </w:rPr>
        <w:t>, mint krónikus CML</w:t>
      </w:r>
      <w:r w:rsidR="001F4BCC" w:rsidRPr="000B2F27">
        <w:rPr>
          <w:rFonts w:cs="Times New Roman"/>
          <w:color w:val="000000"/>
          <w:szCs w:val="22"/>
          <w:lang w:val="hu-HU"/>
        </w:rPr>
        <w:noBreakHyphen/>
        <w:t>ben szenvedő betegek</w:t>
      </w:r>
      <w:r w:rsidR="005305A0">
        <w:rPr>
          <w:rFonts w:cs="Times New Roman"/>
          <w:color w:val="000000"/>
          <w:szCs w:val="22"/>
          <w:lang w:val="hu-HU"/>
        </w:rPr>
        <w:t>nél</w:t>
      </w:r>
      <w:r w:rsidR="001F4BCC" w:rsidRPr="000B2F27">
        <w:rPr>
          <w:rFonts w:cs="Times New Roman"/>
          <w:color w:val="000000"/>
          <w:szCs w:val="22"/>
          <w:lang w:val="hu-HU"/>
        </w:rPr>
        <w:t>.</w:t>
      </w:r>
    </w:p>
    <w:p w14:paraId="22E6819F" w14:textId="77777777" w:rsidR="001F4BCC" w:rsidRPr="000B2F27" w:rsidRDefault="001F4BCC" w:rsidP="001F4BCC">
      <w:pPr>
        <w:spacing w:line="240" w:lineRule="auto"/>
        <w:ind w:left="567" w:hanging="567"/>
        <w:rPr>
          <w:rFonts w:cs="Times New Roman"/>
          <w:color w:val="000000"/>
          <w:szCs w:val="22"/>
          <w:lang w:val="hu-HU"/>
        </w:rPr>
      </w:pPr>
      <w:r w:rsidRPr="000B2F27">
        <w:rPr>
          <w:rFonts w:cs="Times New Roman"/>
          <w:color w:val="000000"/>
          <w:szCs w:val="22"/>
          <w:lang w:val="hu-HU"/>
        </w:rPr>
        <w:t>4</w:t>
      </w:r>
      <w:r w:rsidRPr="000B2F27">
        <w:rPr>
          <w:rFonts w:cs="Times New Roman"/>
          <w:color w:val="000000"/>
          <w:szCs w:val="22"/>
          <w:lang w:val="hu-HU"/>
        </w:rPr>
        <w:tab/>
        <w:t>A kipirulás a GIST</w:t>
      </w:r>
      <w:r w:rsidRPr="000B2F27">
        <w:rPr>
          <w:rFonts w:cs="Times New Roman"/>
          <w:color w:val="000000"/>
          <w:szCs w:val="22"/>
          <w:lang w:val="hu-HU"/>
        </w:rPr>
        <w:noBreakHyphen/>
        <w:t>ben, míg a vérzés (haematoma, haemorrhagia) a GIST</w:t>
      </w:r>
      <w:r w:rsidRPr="000B2F27">
        <w:rPr>
          <w:rFonts w:cs="Times New Roman"/>
          <w:color w:val="000000"/>
          <w:szCs w:val="22"/>
          <w:lang w:val="hu-HU"/>
        </w:rPr>
        <w:noBreakHyphen/>
        <w:t>ben és a transzformált CML</w:t>
      </w:r>
      <w:r w:rsidRPr="000B2F27">
        <w:rPr>
          <w:rFonts w:cs="Times New Roman"/>
          <w:color w:val="000000"/>
          <w:szCs w:val="22"/>
          <w:lang w:val="hu-HU"/>
        </w:rPr>
        <w:noBreakHyphen/>
        <w:t>ben (CML</w:t>
      </w:r>
      <w:r w:rsidRPr="000B2F27">
        <w:rPr>
          <w:rFonts w:cs="Times New Roman"/>
          <w:color w:val="000000"/>
          <w:szCs w:val="22"/>
          <w:lang w:val="hu-HU"/>
        </w:rPr>
        <w:noBreakHyphen/>
        <w:t>AP és CML</w:t>
      </w:r>
      <w:r w:rsidRPr="000B2F27">
        <w:rPr>
          <w:rFonts w:cs="Times New Roman"/>
          <w:color w:val="000000"/>
          <w:szCs w:val="22"/>
          <w:lang w:val="hu-HU"/>
        </w:rPr>
        <w:noBreakHyphen/>
        <w:t>BC) szenvedő betegeknél volt a leggyakoribb.</w:t>
      </w:r>
    </w:p>
    <w:p w14:paraId="00076571" w14:textId="77777777" w:rsidR="00910FC8" w:rsidRPr="000B2F27" w:rsidRDefault="001F4BCC">
      <w:pPr>
        <w:spacing w:line="240" w:lineRule="auto"/>
        <w:ind w:left="567" w:hanging="567"/>
        <w:rPr>
          <w:rFonts w:cs="Times New Roman"/>
          <w:color w:val="000000"/>
          <w:szCs w:val="22"/>
          <w:lang w:val="hu-HU"/>
        </w:rPr>
      </w:pPr>
      <w:r w:rsidRPr="000B2F27">
        <w:rPr>
          <w:rFonts w:cs="Times New Roman"/>
          <w:color w:val="000000"/>
          <w:szCs w:val="22"/>
          <w:lang w:val="hu-HU"/>
        </w:rPr>
        <w:t>5</w:t>
      </w:r>
      <w:r w:rsidRPr="000B2F27">
        <w:rPr>
          <w:rFonts w:cs="Times New Roman"/>
          <w:color w:val="000000"/>
          <w:szCs w:val="22"/>
          <w:lang w:val="hu-HU"/>
        </w:rPr>
        <w:tab/>
      </w:r>
      <w:r w:rsidR="00910FC8" w:rsidRPr="000B2F27">
        <w:rPr>
          <w:rFonts w:cs="Times New Roman"/>
          <w:color w:val="000000"/>
          <w:szCs w:val="22"/>
          <w:lang w:val="hu-HU"/>
        </w:rPr>
        <w:t>Pleuralis folyadékgyülemről gyakrabban számoltak be GIST</w:t>
      </w:r>
      <w:r w:rsidR="00910FC8" w:rsidRPr="000B2F27">
        <w:rPr>
          <w:rFonts w:cs="Times New Roman"/>
          <w:color w:val="000000"/>
          <w:szCs w:val="22"/>
          <w:lang w:val="hu-HU"/>
        </w:rPr>
        <w:noBreakHyphen/>
        <w:t>ben, illetve transzformált CML</w:t>
      </w:r>
      <w:r w:rsidR="00910FC8" w:rsidRPr="000B2F27">
        <w:rPr>
          <w:rFonts w:cs="Times New Roman"/>
          <w:color w:val="000000"/>
          <w:szCs w:val="22"/>
          <w:lang w:val="hu-HU"/>
        </w:rPr>
        <w:noBreakHyphen/>
        <w:t>ben (CML</w:t>
      </w:r>
      <w:r w:rsidR="00910FC8" w:rsidRPr="000B2F27">
        <w:rPr>
          <w:rFonts w:cs="Times New Roman"/>
          <w:color w:val="000000"/>
          <w:szCs w:val="22"/>
          <w:lang w:val="hu-HU"/>
        </w:rPr>
        <w:noBreakHyphen/>
        <w:t>AP és CML</w:t>
      </w:r>
      <w:r w:rsidR="00910FC8" w:rsidRPr="000B2F27">
        <w:rPr>
          <w:rFonts w:cs="Times New Roman"/>
          <w:color w:val="000000"/>
          <w:szCs w:val="22"/>
          <w:lang w:val="hu-HU"/>
        </w:rPr>
        <w:noBreakHyphen/>
        <w:t>BC), mint krónikus CML</w:t>
      </w:r>
      <w:r w:rsidR="00910FC8" w:rsidRPr="000B2F27">
        <w:rPr>
          <w:rFonts w:cs="Times New Roman"/>
          <w:color w:val="000000"/>
          <w:szCs w:val="22"/>
          <w:lang w:val="hu-HU"/>
        </w:rPr>
        <w:noBreakHyphen/>
        <w:t>ben szenvedő betegeknél.</w:t>
      </w:r>
    </w:p>
    <w:p w14:paraId="36CB47C3" w14:textId="77777777" w:rsidR="00910FC8" w:rsidRPr="000B2F27" w:rsidRDefault="001F4BCC">
      <w:pPr>
        <w:spacing w:line="240" w:lineRule="auto"/>
        <w:ind w:left="567" w:hanging="567"/>
        <w:rPr>
          <w:rFonts w:cs="Times New Roman"/>
          <w:color w:val="000000"/>
          <w:szCs w:val="22"/>
          <w:lang w:val="hu-HU"/>
        </w:rPr>
      </w:pPr>
      <w:r w:rsidRPr="000B2F27">
        <w:rPr>
          <w:rFonts w:cs="Times New Roman"/>
          <w:color w:val="000000"/>
          <w:szCs w:val="22"/>
          <w:lang w:val="hu-HU"/>
        </w:rPr>
        <w:t>6+7</w:t>
      </w:r>
      <w:r w:rsidR="00910FC8" w:rsidRPr="000B2F27">
        <w:rPr>
          <w:rFonts w:cs="Times New Roman"/>
          <w:color w:val="000000"/>
          <w:szCs w:val="22"/>
          <w:lang w:val="hu-HU"/>
        </w:rPr>
        <w:tab/>
        <w:t>Hasfájást és gastrointestinalis vérzést a leggyakrabban GIST</w:t>
      </w:r>
      <w:r w:rsidR="00910FC8" w:rsidRPr="000B2F27">
        <w:rPr>
          <w:rFonts w:cs="Times New Roman"/>
          <w:color w:val="000000"/>
          <w:szCs w:val="22"/>
          <w:lang w:val="hu-HU"/>
        </w:rPr>
        <w:noBreakHyphen/>
        <w:t>ben szenvedő betegeknél figyeltek meg.</w:t>
      </w:r>
    </w:p>
    <w:p w14:paraId="2F8CE806" w14:textId="77777777" w:rsidR="001F4BCC" w:rsidRDefault="001F4BCC" w:rsidP="001F4BCC">
      <w:pPr>
        <w:spacing w:line="240" w:lineRule="auto"/>
        <w:rPr>
          <w:rFonts w:cs="Times New Roman"/>
          <w:color w:val="000000"/>
          <w:szCs w:val="22"/>
          <w:lang w:val="hu-HU"/>
        </w:rPr>
      </w:pPr>
      <w:r w:rsidRPr="000B2F27">
        <w:rPr>
          <w:rFonts w:cs="Times New Roman"/>
          <w:color w:val="000000"/>
          <w:szCs w:val="22"/>
          <w:lang w:val="hu-HU"/>
        </w:rPr>
        <w:t>8</w:t>
      </w:r>
      <w:r w:rsidRPr="000B2F27">
        <w:rPr>
          <w:rFonts w:cs="Times New Roman"/>
          <w:color w:val="000000"/>
          <w:szCs w:val="22"/>
          <w:lang w:val="hu-HU"/>
        </w:rPr>
        <w:tab/>
        <w:t>Beszámoltak néhány halálos kimenetelű májelégtelenségről, illetve májnecrosisról.</w:t>
      </w:r>
    </w:p>
    <w:p w14:paraId="4BADE9AC" w14:textId="77777777" w:rsidR="001640A8" w:rsidRDefault="00E2410F">
      <w:pPr>
        <w:spacing w:line="240" w:lineRule="auto"/>
        <w:ind w:left="567" w:hanging="567"/>
        <w:rPr>
          <w:rFonts w:cs="Times New Roman"/>
          <w:color w:val="000000"/>
          <w:szCs w:val="22"/>
          <w:lang w:val="hu-HU"/>
        </w:rPr>
      </w:pPr>
      <w:r>
        <w:rPr>
          <w:rFonts w:cs="Times New Roman"/>
          <w:color w:val="000000"/>
          <w:szCs w:val="22"/>
          <w:lang w:val="hu-HU"/>
        </w:rPr>
        <w:t>9</w:t>
      </w:r>
      <w:r>
        <w:rPr>
          <w:rFonts w:cs="Times New Roman"/>
          <w:color w:val="000000"/>
          <w:szCs w:val="22"/>
          <w:lang w:val="hu-HU"/>
        </w:rPr>
        <w:tab/>
      </w:r>
      <w:r w:rsidRPr="00E2410F">
        <w:rPr>
          <w:rFonts w:cs="Times New Roman"/>
          <w:color w:val="000000"/>
          <w:szCs w:val="22"/>
          <w:lang w:val="hu-HU"/>
        </w:rPr>
        <w:t>A forgalomba hozatalt követően imatinib terápia ideje alatt vagy a kezelés felfüggesztése után musculoskeletalis fájdalmat figyeltek meg.</w:t>
      </w:r>
    </w:p>
    <w:p w14:paraId="69EA4DDD" w14:textId="77777777" w:rsidR="00910FC8" w:rsidRDefault="00E2410F">
      <w:pPr>
        <w:spacing w:line="240" w:lineRule="auto"/>
        <w:ind w:left="567" w:hanging="567"/>
        <w:rPr>
          <w:rFonts w:cs="Times New Roman"/>
          <w:color w:val="000000"/>
          <w:szCs w:val="22"/>
          <w:lang w:val="hu-HU"/>
        </w:rPr>
      </w:pPr>
      <w:r>
        <w:rPr>
          <w:rFonts w:cs="Times New Roman"/>
          <w:color w:val="000000"/>
          <w:szCs w:val="22"/>
          <w:lang w:val="hu-HU"/>
        </w:rPr>
        <w:t>10</w:t>
      </w:r>
      <w:r w:rsidR="00910FC8" w:rsidRPr="000B2F27">
        <w:rPr>
          <w:rFonts w:cs="Times New Roman"/>
          <w:color w:val="000000"/>
          <w:szCs w:val="22"/>
          <w:lang w:val="hu-HU"/>
        </w:rPr>
        <w:tab/>
        <w:t>A vázizomzat és a csontrendszer fájdalmát, és ezzel kapcsolatos eseményeket gyakrabban figyeltek meg CML-ben, mint GIST-ben szenvedő betegeknél.</w:t>
      </w:r>
    </w:p>
    <w:p w14:paraId="5CBA0414" w14:textId="77777777" w:rsidR="005D4F17" w:rsidRDefault="005D4F17" w:rsidP="005D4F17">
      <w:pPr>
        <w:widowControl w:val="0"/>
        <w:tabs>
          <w:tab w:val="left" w:pos="720"/>
        </w:tabs>
        <w:spacing w:line="240" w:lineRule="auto"/>
        <w:ind w:left="567" w:hanging="567"/>
        <w:rPr>
          <w:color w:val="000000"/>
          <w:lang w:val="hu-HU"/>
        </w:rPr>
      </w:pPr>
      <w:r w:rsidRPr="00C05815">
        <w:rPr>
          <w:color w:val="000000"/>
          <w:lang w:val="hu-HU"/>
        </w:rPr>
        <w:t>1</w:t>
      </w:r>
      <w:r w:rsidR="00E2410F">
        <w:rPr>
          <w:color w:val="000000"/>
          <w:lang w:val="hu-HU"/>
        </w:rPr>
        <w:t>1</w:t>
      </w:r>
      <w:r w:rsidRPr="00C05815">
        <w:rPr>
          <w:lang w:val="hu-HU"/>
        </w:rPr>
        <w:tab/>
      </w:r>
      <w:r w:rsidRPr="00C05815">
        <w:rPr>
          <w:color w:val="000000"/>
          <w:lang w:val="hu-HU"/>
        </w:rPr>
        <w:t>Az előrehaladott betegségben, súlyos fertőzésekben, súlyos neutropeniában és egyéb súlyos kísérőbetegségekben szenvedő betegeknél végzetes kimenetelű eseteket jelentettek.</w:t>
      </w:r>
    </w:p>
    <w:p w14:paraId="673B6993" w14:textId="77777777" w:rsidR="000A5BCD" w:rsidRPr="000B2F27" w:rsidRDefault="000A5BCD" w:rsidP="005D4F17">
      <w:pPr>
        <w:widowControl w:val="0"/>
        <w:tabs>
          <w:tab w:val="left" w:pos="720"/>
        </w:tabs>
        <w:spacing w:line="240" w:lineRule="auto"/>
        <w:ind w:left="567" w:hanging="567"/>
        <w:rPr>
          <w:rFonts w:cs="Times New Roman"/>
          <w:color w:val="000000"/>
          <w:szCs w:val="22"/>
          <w:lang w:val="hu-HU"/>
        </w:rPr>
      </w:pPr>
      <w:r>
        <w:rPr>
          <w:color w:val="000000"/>
          <w:lang w:val="hu-HU"/>
        </w:rPr>
        <w:t>12</w:t>
      </w:r>
      <w:r>
        <w:rPr>
          <w:color w:val="000000"/>
          <w:lang w:val="hu-HU"/>
        </w:rPr>
        <w:tab/>
        <w:t>Beleértve az erythema nodosumot.</w:t>
      </w:r>
    </w:p>
    <w:p w14:paraId="6D4E2556" w14:textId="77777777" w:rsidR="00910FC8" w:rsidRPr="000B2F27" w:rsidRDefault="00910FC8" w:rsidP="001F4BCC">
      <w:pPr>
        <w:spacing w:line="240" w:lineRule="auto"/>
        <w:ind w:left="567" w:hanging="567"/>
        <w:rPr>
          <w:rFonts w:cs="Times New Roman"/>
          <w:color w:val="000000"/>
          <w:szCs w:val="22"/>
          <w:lang w:val="hu-HU"/>
        </w:rPr>
      </w:pPr>
    </w:p>
    <w:p w14:paraId="69FB3486" w14:textId="77777777" w:rsidR="00910FC8" w:rsidRDefault="00910FC8">
      <w:pPr>
        <w:spacing w:line="240" w:lineRule="auto"/>
        <w:rPr>
          <w:rFonts w:cs="Times New Roman"/>
          <w:color w:val="000000"/>
          <w:szCs w:val="22"/>
          <w:u w:val="single"/>
          <w:lang w:val="hu-HU"/>
        </w:rPr>
      </w:pPr>
      <w:r w:rsidRPr="000B2F27">
        <w:rPr>
          <w:rFonts w:cs="Times New Roman"/>
          <w:color w:val="000000"/>
          <w:szCs w:val="22"/>
          <w:u w:val="single"/>
          <w:lang w:val="hu-HU"/>
        </w:rPr>
        <w:t>Laboratóriumi eltérések</w:t>
      </w:r>
    </w:p>
    <w:p w14:paraId="651AE240" w14:textId="77777777" w:rsidR="003B196D" w:rsidRPr="000B2F27" w:rsidRDefault="003B196D">
      <w:pPr>
        <w:spacing w:line="240" w:lineRule="auto"/>
        <w:rPr>
          <w:rFonts w:cs="Times New Roman"/>
          <w:color w:val="000000"/>
          <w:szCs w:val="22"/>
          <w:lang w:val="hu-HU"/>
        </w:rPr>
      </w:pPr>
    </w:p>
    <w:p w14:paraId="5366AED4" w14:textId="77777777" w:rsidR="00910FC8" w:rsidRDefault="00910FC8">
      <w:pPr>
        <w:spacing w:line="240" w:lineRule="auto"/>
        <w:rPr>
          <w:rFonts w:cs="Times New Roman"/>
          <w:i/>
          <w:color w:val="000000"/>
          <w:szCs w:val="22"/>
          <w:lang w:val="hu-HU"/>
        </w:rPr>
      </w:pPr>
      <w:r w:rsidRPr="000B2F27">
        <w:rPr>
          <w:rFonts w:cs="Times New Roman"/>
          <w:i/>
          <w:color w:val="000000"/>
          <w:szCs w:val="22"/>
          <w:lang w:val="hu-HU"/>
        </w:rPr>
        <w:t>Hematológia</w:t>
      </w:r>
    </w:p>
    <w:p w14:paraId="254DE557" w14:textId="77777777" w:rsidR="003B196D" w:rsidRPr="000B2F27" w:rsidRDefault="003B196D">
      <w:pPr>
        <w:spacing w:line="240" w:lineRule="auto"/>
        <w:rPr>
          <w:rFonts w:cs="Times New Roman"/>
          <w:i/>
          <w:color w:val="000000"/>
          <w:szCs w:val="22"/>
          <w:lang w:val="hu-HU"/>
        </w:rPr>
      </w:pPr>
    </w:p>
    <w:p w14:paraId="38640AC8"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lastRenderedPageBreak/>
        <w:t>CML</w:t>
      </w:r>
      <w:r w:rsidRPr="000B2F27">
        <w:rPr>
          <w:rFonts w:cs="Times New Roman"/>
          <w:color w:val="000000"/>
          <w:szCs w:val="22"/>
          <w:lang w:val="hu-HU"/>
        </w:rPr>
        <w:noBreakHyphen/>
        <w:t xml:space="preserve">ben a cytopenia (főképp a neutropenia és thrombocytopenia) valamennyi vizsgálatban következetesen jelentkezett, és gyakoribbnak tűnt a nagyobb, </w:t>
      </w:r>
      <w:r w:rsidRPr="000B2F27">
        <w:rPr>
          <w:rFonts w:cs="Times New Roman"/>
          <w:color w:val="000000"/>
          <w:szCs w:val="22"/>
          <w:lang w:val="hu-HU"/>
        </w:rPr>
        <w:sym w:font="Symbol" w:char="F0B3"/>
      </w:r>
      <w:r w:rsidRPr="000B2F27">
        <w:rPr>
          <w:rFonts w:cs="Times New Roman"/>
          <w:color w:val="000000"/>
          <w:szCs w:val="22"/>
          <w:lang w:val="hu-HU"/>
        </w:rPr>
        <w:t> 750 mg dózisok mellett (</w:t>
      </w:r>
      <w:r w:rsidR="000B2EBD" w:rsidRPr="000B2F27">
        <w:rPr>
          <w:rFonts w:cs="Times New Roman"/>
          <w:color w:val="000000"/>
          <w:szCs w:val="22"/>
          <w:lang w:val="hu-HU"/>
        </w:rPr>
        <w:t>f</w:t>
      </w:r>
      <w:r w:rsidRPr="000B2F27">
        <w:rPr>
          <w:rFonts w:cs="Times New Roman"/>
          <w:color w:val="000000"/>
          <w:szCs w:val="22"/>
          <w:lang w:val="hu-HU"/>
        </w:rPr>
        <w:t xml:space="preserve">ázis I. vizsgálat). Viszont a cytopeniák előfordulása egyértelműen függött a betegség stádiumától; 3. vagy 4. fokú neutropenia (ANC </w:t>
      </w:r>
      <w:r w:rsidRPr="000B2F27">
        <w:rPr>
          <w:rFonts w:cs="Times New Roman"/>
          <w:color w:val="000000"/>
          <w:szCs w:val="22"/>
          <w:lang w:val="hu-HU"/>
        </w:rPr>
        <w:sym w:font="Symbol" w:char="F03C"/>
      </w:r>
      <w:r w:rsidRPr="000B2F27">
        <w:rPr>
          <w:rFonts w:cs="Times New Roman"/>
          <w:color w:val="000000"/>
          <w:szCs w:val="22"/>
          <w:lang w:val="hu-HU"/>
        </w:rPr>
        <w:t> 1,0 x 10</w:t>
      </w:r>
      <w:r w:rsidRPr="000B2F27">
        <w:rPr>
          <w:rFonts w:cs="Times New Roman"/>
          <w:color w:val="000000"/>
          <w:szCs w:val="22"/>
          <w:vertAlign w:val="superscript"/>
          <w:lang w:val="hu-HU"/>
        </w:rPr>
        <w:t>9</w:t>
      </w:r>
      <w:r w:rsidRPr="000B2F27">
        <w:rPr>
          <w:rFonts w:cs="Times New Roman"/>
          <w:color w:val="000000"/>
          <w:szCs w:val="22"/>
          <w:lang w:val="hu-HU"/>
        </w:rPr>
        <w:t>/l) és thrombocytopenia (thrombocytaszám &lt; 50 x 10</w:t>
      </w:r>
      <w:r w:rsidRPr="000B2F27">
        <w:rPr>
          <w:rFonts w:cs="Times New Roman"/>
          <w:color w:val="000000"/>
          <w:szCs w:val="22"/>
          <w:vertAlign w:val="superscript"/>
          <w:lang w:val="hu-HU"/>
        </w:rPr>
        <w:t>9</w:t>
      </w:r>
      <w:r w:rsidRPr="000B2F27">
        <w:rPr>
          <w:rFonts w:cs="Times New Roman"/>
          <w:color w:val="000000"/>
          <w:szCs w:val="22"/>
          <w:lang w:val="hu-HU"/>
        </w:rPr>
        <w:t>/l) 4–6</w:t>
      </w:r>
      <w:r w:rsidRPr="000B2F27">
        <w:rPr>
          <w:rFonts w:cs="Times New Roman"/>
          <w:color w:val="000000"/>
          <w:szCs w:val="22"/>
          <w:lang w:val="hu-HU"/>
        </w:rPr>
        <w:noBreakHyphen/>
        <w:t>szor gyakrabban fordult elő blasztos krízisben és akcelerált fázisban (59% </w:t>
      </w:r>
      <w:r w:rsidRPr="000B2F27">
        <w:rPr>
          <w:rFonts w:cs="Times New Roman"/>
          <w:color w:val="000000"/>
          <w:szCs w:val="22"/>
          <w:lang w:val="hu-HU"/>
        </w:rPr>
        <w:noBreakHyphen/>
        <w:t> 64%, ill. 44% </w:t>
      </w:r>
      <w:r w:rsidRPr="000B2F27">
        <w:rPr>
          <w:rFonts w:cs="Times New Roman"/>
          <w:color w:val="000000"/>
          <w:szCs w:val="22"/>
          <w:lang w:val="hu-HU"/>
        </w:rPr>
        <w:noBreakHyphen/>
        <w:t> 63% a neutropenia, ill. a thrombocytopenia vonatkozásában), összehasonlítva az újonnan diagnosztizált krónikus fázisú CML</w:t>
      </w:r>
      <w:r w:rsidRPr="000B2F27">
        <w:rPr>
          <w:rFonts w:cs="Times New Roman"/>
          <w:color w:val="000000"/>
          <w:szCs w:val="22"/>
          <w:lang w:val="hu-HU"/>
        </w:rPr>
        <w:noBreakHyphen/>
        <w:t>es betegekkel (16,7% neutropenia, ill. 8,9% thrombocytopenia). Újonnan diagnosztizált krónikus fázisú CML</w:t>
      </w:r>
      <w:r w:rsidRPr="000B2F27">
        <w:rPr>
          <w:rFonts w:cs="Times New Roman"/>
          <w:color w:val="000000"/>
          <w:szCs w:val="22"/>
          <w:lang w:val="hu-HU"/>
        </w:rPr>
        <w:noBreakHyphen/>
        <w:t>ben a 4. fokú neutropenia (ANC &lt; 0,5 x 0</w:t>
      </w:r>
      <w:r w:rsidRPr="000B2F27">
        <w:rPr>
          <w:rFonts w:cs="Times New Roman"/>
          <w:color w:val="000000"/>
          <w:szCs w:val="22"/>
          <w:vertAlign w:val="superscript"/>
          <w:lang w:val="hu-HU"/>
        </w:rPr>
        <w:t>9</w:t>
      </w:r>
      <w:r w:rsidRPr="000B2F27">
        <w:rPr>
          <w:rFonts w:cs="Times New Roman"/>
          <w:color w:val="000000"/>
          <w:szCs w:val="22"/>
          <w:lang w:val="hu-HU"/>
        </w:rPr>
        <w:t>/l) és thrombocytopenia (thrombocytaszám &lt; 10 x 10</w:t>
      </w:r>
      <w:r w:rsidRPr="000B2F27">
        <w:rPr>
          <w:rFonts w:cs="Times New Roman"/>
          <w:color w:val="000000"/>
          <w:szCs w:val="22"/>
          <w:vertAlign w:val="superscript"/>
          <w:lang w:val="hu-HU"/>
        </w:rPr>
        <w:t>9</w:t>
      </w:r>
      <w:r w:rsidRPr="000B2F27">
        <w:rPr>
          <w:rFonts w:cs="Times New Roman"/>
          <w:color w:val="000000"/>
          <w:szCs w:val="22"/>
          <w:lang w:val="hu-HU"/>
        </w:rPr>
        <w:t xml:space="preserve">/l) a betegek 3,6%-ában, illetve </w:t>
      </w:r>
      <w:r w:rsidRPr="000B2F27">
        <w:rPr>
          <w:rFonts w:cs="Times New Roman"/>
          <w:color w:val="000000"/>
          <w:szCs w:val="22"/>
          <w:lang w:val="hu-HU"/>
        </w:rPr>
        <w:sym w:font="Symbol" w:char="F03C"/>
      </w:r>
      <w:r w:rsidRPr="000B2F27">
        <w:rPr>
          <w:rFonts w:cs="Times New Roman"/>
          <w:color w:val="000000"/>
          <w:szCs w:val="22"/>
          <w:lang w:val="hu-HU"/>
        </w:rPr>
        <w:t> 1%</w:t>
      </w:r>
      <w:r w:rsidRPr="000B2F27">
        <w:rPr>
          <w:rFonts w:cs="Times New Roman"/>
          <w:color w:val="000000"/>
          <w:szCs w:val="22"/>
          <w:lang w:val="hu-HU"/>
        </w:rPr>
        <w:noBreakHyphen/>
        <w:t>ában volt megfigyelhető. A neutropeniás, ill. thrombocytopeniás időszak medián tartama 2–3, ill. 3–4 hét között mozgott. Ezek a jelenségek általában a dózis csökkentésével, vagy a</w:t>
      </w:r>
      <w:r w:rsidR="00B7370D" w:rsidRPr="000B2F27">
        <w:rPr>
          <w:rFonts w:cs="Times New Roman"/>
          <w:color w:val="000000"/>
          <w:szCs w:val="22"/>
          <w:lang w:val="hu-HU"/>
        </w:rPr>
        <w:t>z</w:t>
      </w:r>
      <w:r w:rsidRPr="000B2F27">
        <w:rPr>
          <w:rFonts w:cs="Times New Roman"/>
          <w:color w:val="000000"/>
          <w:szCs w:val="22"/>
          <w:lang w:val="hu-HU"/>
        </w:rPr>
        <w:t xml:space="preserve"> </w:t>
      </w:r>
      <w:r w:rsidR="00B7370D" w:rsidRPr="000B2F27">
        <w:rPr>
          <w:rFonts w:cs="Times New Roman"/>
          <w:color w:val="000000"/>
          <w:szCs w:val="22"/>
          <w:lang w:val="hu-HU"/>
        </w:rPr>
        <w:t>imatinib</w:t>
      </w:r>
      <w:r w:rsidR="00E37C39">
        <w:rPr>
          <w:rFonts w:cs="Times New Roman"/>
          <w:color w:val="000000"/>
          <w:szCs w:val="22"/>
          <w:lang w:val="hu-HU"/>
        </w:rPr>
        <w:noBreakHyphen/>
      </w:r>
      <w:r w:rsidRPr="000B2F27">
        <w:rPr>
          <w:rFonts w:cs="Times New Roman"/>
          <w:color w:val="000000"/>
          <w:szCs w:val="22"/>
          <w:lang w:val="hu-HU"/>
        </w:rPr>
        <w:t>kezelés megszakításával rendezhetők, de néhány esetben a kezelés végleges elhagyását teszik szükségessé. CML</w:t>
      </w:r>
      <w:r w:rsidRPr="000B2F27">
        <w:rPr>
          <w:rFonts w:cs="Times New Roman"/>
          <w:color w:val="000000"/>
          <w:szCs w:val="22"/>
          <w:lang w:val="hu-HU"/>
        </w:rPr>
        <w:noBreakHyphen/>
        <w:t>es gyermekekben a leggyakrabban észlelt toxicitások 3. és 4. fokú cytopeniák voltak, beleértve a neutropeniát, thrombocytopeniát és anaemiát, melyek általában a kezelés első néhány hónapjában alakultak ki.</w:t>
      </w:r>
    </w:p>
    <w:p w14:paraId="70FE5BC4" w14:textId="77777777" w:rsidR="00D37E84" w:rsidRPr="000B2F27" w:rsidRDefault="00D37E84" w:rsidP="00D37E84">
      <w:pPr>
        <w:pStyle w:val="BodyText"/>
        <w:spacing w:line="240" w:lineRule="auto"/>
        <w:rPr>
          <w:rFonts w:cs="Times New Roman"/>
          <w:b w:val="0"/>
          <w:i w:val="0"/>
          <w:color w:val="000000"/>
          <w:szCs w:val="22"/>
          <w:lang w:val="hu-HU"/>
        </w:rPr>
      </w:pPr>
    </w:p>
    <w:p w14:paraId="6913687C" w14:textId="77777777" w:rsidR="00910FC8" w:rsidRPr="000B2F27" w:rsidRDefault="00D37E84" w:rsidP="00D37E84">
      <w:pPr>
        <w:pStyle w:val="BodyText"/>
        <w:spacing w:line="240" w:lineRule="auto"/>
        <w:rPr>
          <w:rFonts w:cs="Times New Roman"/>
          <w:b w:val="0"/>
          <w:i w:val="0"/>
          <w:color w:val="000000"/>
          <w:szCs w:val="22"/>
          <w:lang w:val="hu-HU"/>
        </w:rPr>
      </w:pPr>
      <w:r w:rsidRPr="000B2F27">
        <w:rPr>
          <w:rFonts w:cs="Times New Roman"/>
          <w:b w:val="0"/>
          <w:i w:val="0"/>
          <w:color w:val="000000"/>
          <w:szCs w:val="22"/>
          <w:lang w:val="hu-HU"/>
        </w:rPr>
        <w:t>A nem reszekábilis és/vagy metasztatikus GIST</w:t>
      </w:r>
      <w:r w:rsidRPr="000B2F27">
        <w:rPr>
          <w:rFonts w:cs="Times New Roman"/>
          <w:b w:val="0"/>
          <w:i w:val="0"/>
          <w:color w:val="000000"/>
          <w:szCs w:val="22"/>
          <w:lang w:val="hu-HU"/>
        </w:rPr>
        <w:noBreakHyphen/>
        <w:t>ben szenvedő betegekkel végzett vizsgálatban 3., ill.</w:t>
      </w:r>
      <w:r w:rsidR="00910FC8" w:rsidRPr="000B2F27">
        <w:rPr>
          <w:rFonts w:cs="Times New Roman"/>
          <w:b w:val="0"/>
          <w:i w:val="0"/>
          <w:color w:val="000000"/>
          <w:szCs w:val="22"/>
          <w:lang w:val="hu-HU"/>
        </w:rPr>
        <w:t xml:space="preserve"> 4. fokú anaemiát a betegek 5,4%, ill. 0,7%</w:t>
      </w:r>
      <w:r w:rsidR="00910FC8" w:rsidRPr="000B2F27">
        <w:rPr>
          <w:rFonts w:cs="Times New Roman"/>
          <w:b w:val="0"/>
          <w:i w:val="0"/>
          <w:color w:val="000000"/>
          <w:szCs w:val="22"/>
          <w:lang w:val="hu-HU"/>
        </w:rPr>
        <w:noBreakHyphen/>
        <w:t>ban jelentettek, ami – legalábbis esetenként – a gastrointestinalis vagy intratumoralis vérzésnek lehetett a következménye. 3., ill. 4. fokú neutropeniát a betegek 7,5%, ill. 2,7%</w:t>
      </w:r>
      <w:r w:rsidR="00910FC8" w:rsidRPr="000B2F27">
        <w:rPr>
          <w:rFonts w:cs="Times New Roman"/>
          <w:b w:val="0"/>
          <w:i w:val="0"/>
          <w:color w:val="000000"/>
          <w:szCs w:val="22"/>
          <w:lang w:val="hu-HU"/>
        </w:rPr>
        <w:noBreakHyphen/>
        <w:t>ában, 3. fokú thrombocytopeniát pedig 0,7%</w:t>
      </w:r>
      <w:r w:rsidR="00910FC8" w:rsidRPr="000B2F27">
        <w:rPr>
          <w:rFonts w:cs="Times New Roman"/>
          <w:b w:val="0"/>
          <w:i w:val="0"/>
          <w:color w:val="000000"/>
          <w:szCs w:val="22"/>
          <w:lang w:val="hu-HU"/>
        </w:rPr>
        <w:noBreakHyphen/>
        <w:t>ban figyeltek meg. Nem volt olyan beteg, akinél 4. fokú thrombocytopeniát észleltek volna. A fehérvérsejt-, ill neutrophil sejtszám csökkenése elsősorban a kezelés első 6 hetében fordult elő, később az értékek relatíve stabilizálódtak.</w:t>
      </w:r>
    </w:p>
    <w:p w14:paraId="289C47AC" w14:textId="77777777" w:rsidR="00910FC8" w:rsidRPr="000B2F27" w:rsidRDefault="00910FC8">
      <w:pPr>
        <w:spacing w:line="240" w:lineRule="auto"/>
        <w:rPr>
          <w:rFonts w:cs="Times New Roman"/>
          <w:color w:val="000000"/>
          <w:szCs w:val="22"/>
          <w:lang w:val="hu-HU"/>
        </w:rPr>
      </w:pPr>
    </w:p>
    <w:p w14:paraId="0E76572C" w14:textId="77777777" w:rsidR="00910FC8" w:rsidRDefault="00910FC8">
      <w:pPr>
        <w:pStyle w:val="Heading6"/>
        <w:numPr>
          <w:ilvl w:val="0"/>
          <w:numId w:val="0"/>
        </w:numPr>
        <w:tabs>
          <w:tab w:val="clear" w:pos="567"/>
          <w:tab w:val="clear" w:pos="4536"/>
        </w:tabs>
        <w:spacing w:line="240" w:lineRule="auto"/>
        <w:rPr>
          <w:rFonts w:cs="Times New Roman"/>
          <w:color w:val="000000"/>
          <w:szCs w:val="22"/>
          <w:lang w:val="hu-HU"/>
        </w:rPr>
      </w:pPr>
      <w:r w:rsidRPr="000B2F27">
        <w:rPr>
          <w:rFonts w:cs="Times New Roman"/>
          <w:color w:val="000000"/>
          <w:szCs w:val="22"/>
          <w:lang w:val="hu-HU"/>
        </w:rPr>
        <w:t>Biokémia</w:t>
      </w:r>
    </w:p>
    <w:p w14:paraId="6CFAE39C" w14:textId="77777777" w:rsidR="003B196D" w:rsidRPr="0054734C" w:rsidRDefault="003B196D" w:rsidP="0054734C">
      <w:pPr>
        <w:rPr>
          <w:lang w:val="hu-HU"/>
        </w:rPr>
      </w:pPr>
    </w:p>
    <w:p w14:paraId="6FFAD373"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A transzaminázok (&lt; 5%) vagy a bilirubinszint (&lt; 1%) súlyos fokú emelkedését figyelték meg CML</w:t>
      </w:r>
      <w:r w:rsidRPr="000B2F27">
        <w:rPr>
          <w:rFonts w:cs="Times New Roman"/>
          <w:color w:val="000000"/>
          <w:szCs w:val="22"/>
          <w:lang w:val="hu-HU"/>
        </w:rPr>
        <w:noBreakHyphen/>
        <w:t xml:space="preserve">es </w:t>
      </w:r>
      <w:r w:rsidR="001E7071" w:rsidRPr="000B2F27">
        <w:rPr>
          <w:rFonts w:cs="Times New Roman"/>
          <w:color w:val="000000"/>
          <w:szCs w:val="22"/>
          <w:lang w:val="hu-HU"/>
        </w:rPr>
        <w:t>betegek</w:t>
      </w:r>
      <w:r w:rsidR="001E7071">
        <w:rPr>
          <w:rFonts w:cs="Times New Roman"/>
          <w:color w:val="000000"/>
          <w:szCs w:val="22"/>
          <w:lang w:val="hu-HU"/>
        </w:rPr>
        <w:t>nél</w:t>
      </w:r>
      <w:r w:rsidRPr="000B2F27">
        <w:rPr>
          <w:rFonts w:cs="Times New Roman"/>
          <w:color w:val="000000"/>
          <w:szCs w:val="22"/>
          <w:lang w:val="hu-HU"/>
        </w:rPr>
        <w:t>, és általában a dózis csökkentésével vagy a kezelés megszakításával (ezen epizódok medián időtartama egy hét körül volt) kezelhető volt. A terápia végleges felfüggesztése (a májfunkciós laboratóriumi eltérések miatt) a CML</w:t>
      </w:r>
      <w:r w:rsidRPr="000B2F27">
        <w:rPr>
          <w:rFonts w:cs="Times New Roman"/>
          <w:color w:val="000000"/>
          <w:szCs w:val="22"/>
          <w:lang w:val="hu-HU"/>
        </w:rPr>
        <w:noBreakHyphen/>
        <w:t>es betegek kevesebb mint 1%</w:t>
      </w:r>
      <w:r w:rsidRPr="000B2F27">
        <w:rPr>
          <w:rFonts w:cs="Times New Roman"/>
          <w:color w:val="000000"/>
          <w:szCs w:val="22"/>
          <w:lang w:val="hu-HU"/>
        </w:rPr>
        <w:noBreakHyphen/>
        <w:t>ban történt. GIST</w:t>
      </w:r>
      <w:r w:rsidRPr="000B2F27">
        <w:rPr>
          <w:rFonts w:cs="Times New Roman"/>
          <w:color w:val="000000"/>
          <w:szCs w:val="22"/>
          <w:lang w:val="hu-HU"/>
        </w:rPr>
        <w:noBreakHyphen/>
        <w:t>ben szenvedő betegek (B2222</w:t>
      </w:r>
      <w:r w:rsidR="002C3B06">
        <w:rPr>
          <w:rFonts w:cs="Times New Roman"/>
          <w:color w:val="000000"/>
          <w:szCs w:val="22"/>
          <w:lang w:val="hu-HU"/>
        </w:rPr>
        <w:t> </w:t>
      </w:r>
      <w:r w:rsidRPr="000B2F27">
        <w:rPr>
          <w:rFonts w:cs="Times New Roman"/>
          <w:color w:val="000000"/>
          <w:szCs w:val="22"/>
          <w:lang w:val="hu-HU"/>
        </w:rPr>
        <w:t>vizsgálat) 6,8%</w:t>
      </w:r>
      <w:r w:rsidRPr="000B2F27">
        <w:rPr>
          <w:rFonts w:cs="Times New Roman"/>
          <w:color w:val="000000"/>
          <w:szCs w:val="22"/>
          <w:lang w:val="hu-HU"/>
        </w:rPr>
        <w:noBreakHyphen/>
        <w:t xml:space="preserve">ában figyelték meg a </w:t>
      </w:r>
      <w:smartTag w:uri="urn:schemas-microsoft-com:office:smarttags" w:element="stockticker">
        <w:r w:rsidRPr="000B2F27">
          <w:rPr>
            <w:rFonts w:cs="Times New Roman"/>
            <w:color w:val="000000"/>
            <w:szCs w:val="22"/>
            <w:lang w:val="hu-HU"/>
          </w:rPr>
          <w:t>GPT</w:t>
        </w:r>
      </w:smartTag>
      <w:r w:rsidRPr="000B2F27">
        <w:rPr>
          <w:rFonts w:cs="Times New Roman"/>
          <w:color w:val="000000"/>
          <w:szCs w:val="22"/>
          <w:lang w:val="hu-HU"/>
        </w:rPr>
        <w:t xml:space="preserve"> (glutamát</w:t>
      </w:r>
      <w:r w:rsidRPr="000B2F27">
        <w:rPr>
          <w:rFonts w:cs="Times New Roman"/>
          <w:color w:val="000000"/>
          <w:szCs w:val="22"/>
          <w:lang w:val="hu-HU"/>
        </w:rPr>
        <w:noBreakHyphen/>
        <w:t>piruvát transzamináz) szint 3. vagy 4. fokú emelkedését, és 4,8%</w:t>
      </w:r>
      <w:r w:rsidRPr="000B2F27">
        <w:rPr>
          <w:rFonts w:cs="Times New Roman"/>
          <w:color w:val="000000"/>
          <w:szCs w:val="22"/>
          <w:lang w:val="hu-HU"/>
        </w:rPr>
        <w:noBreakHyphen/>
        <w:t xml:space="preserve">ában a </w:t>
      </w:r>
      <w:smartTag w:uri="urn:schemas-microsoft-com:office:smarttags" w:element="stockticker">
        <w:r w:rsidRPr="000B2F27">
          <w:rPr>
            <w:rFonts w:cs="Times New Roman"/>
            <w:color w:val="000000"/>
            <w:szCs w:val="22"/>
            <w:lang w:val="hu-HU"/>
          </w:rPr>
          <w:t>GOT</w:t>
        </w:r>
      </w:smartTag>
      <w:r w:rsidRPr="000B2F27">
        <w:rPr>
          <w:rFonts w:cs="Times New Roman"/>
          <w:color w:val="000000"/>
          <w:szCs w:val="22"/>
          <w:lang w:val="hu-HU"/>
        </w:rPr>
        <w:t xml:space="preserve"> (glutaminsav</w:t>
      </w:r>
      <w:r w:rsidRPr="000B2F27">
        <w:rPr>
          <w:rFonts w:cs="Times New Roman"/>
          <w:color w:val="000000"/>
          <w:szCs w:val="22"/>
          <w:lang w:val="hu-HU"/>
        </w:rPr>
        <w:noBreakHyphen/>
        <w:t>oxálecetsav transzamináz) szint 3. vagy 4. fokú emelkedését.</w:t>
      </w:r>
    </w:p>
    <w:p w14:paraId="048EE5AE" w14:textId="77777777" w:rsidR="00910FC8" w:rsidRPr="000B2F27" w:rsidRDefault="00910FC8">
      <w:pPr>
        <w:spacing w:line="240" w:lineRule="auto"/>
        <w:rPr>
          <w:rFonts w:cs="Times New Roman"/>
          <w:color w:val="000000"/>
          <w:szCs w:val="22"/>
          <w:lang w:val="hu-HU"/>
        </w:rPr>
      </w:pPr>
    </w:p>
    <w:p w14:paraId="790E0445"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Előfordult cytolytikus és cholestatikus hepatitis- és májelégtelenség, némelyik (közöttük egy beteggel, aki nagy dózisban szedett paracetamolt) halálos kimenetellel.</w:t>
      </w:r>
    </w:p>
    <w:p w14:paraId="29C6D6E2" w14:textId="77777777" w:rsidR="0041730A" w:rsidRDefault="0041730A" w:rsidP="0041730A">
      <w:pPr>
        <w:tabs>
          <w:tab w:val="left" w:pos="567"/>
        </w:tabs>
        <w:suppressAutoHyphens w:val="0"/>
        <w:spacing w:line="240" w:lineRule="auto"/>
        <w:rPr>
          <w:rFonts w:cs="Times New Roman"/>
          <w:szCs w:val="22"/>
          <w:u w:val="single"/>
          <w:lang w:val="hu-HU" w:eastAsia="en-US" w:bidi="ar-SA"/>
        </w:rPr>
      </w:pPr>
    </w:p>
    <w:p w14:paraId="4C2E73D8" w14:textId="77777777" w:rsidR="000A4E16" w:rsidRDefault="000A4E16" w:rsidP="000A4E16">
      <w:pPr>
        <w:tabs>
          <w:tab w:val="left" w:pos="567"/>
        </w:tabs>
        <w:suppressAutoHyphens w:val="0"/>
        <w:spacing w:line="240" w:lineRule="auto"/>
        <w:rPr>
          <w:rFonts w:cs="Times New Roman"/>
          <w:szCs w:val="22"/>
          <w:u w:val="single"/>
          <w:lang w:val="hu-HU" w:eastAsia="en-US" w:bidi="ar-SA"/>
        </w:rPr>
      </w:pPr>
      <w:r w:rsidRPr="0021242C">
        <w:rPr>
          <w:rFonts w:cs="Times New Roman"/>
          <w:szCs w:val="22"/>
          <w:u w:val="single"/>
          <w:lang w:val="hu-HU" w:eastAsia="en-US" w:bidi="ar-SA"/>
        </w:rPr>
        <w:t>Néhány kiválasztott mellékhatás leírása</w:t>
      </w:r>
    </w:p>
    <w:p w14:paraId="2D1EF3D8" w14:textId="77777777" w:rsidR="003B196D" w:rsidRPr="0021242C" w:rsidRDefault="003B196D" w:rsidP="000A4E16">
      <w:pPr>
        <w:tabs>
          <w:tab w:val="left" w:pos="567"/>
        </w:tabs>
        <w:suppressAutoHyphens w:val="0"/>
        <w:spacing w:line="240" w:lineRule="auto"/>
        <w:rPr>
          <w:rFonts w:cs="Times New Roman"/>
          <w:szCs w:val="22"/>
          <w:u w:val="single"/>
          <w:lang w:val="hu-HU" w:eastAsia="en-US" w:bidi="ar-SA"/>
        </w:rPr>
      </w:pPr>
    </w:p>
    <w:p w14:paraId="177D7F29" w14:textId="77777777" w:rsidR="000A4E16" w:rsidRDefault="000A4E16" w:rsidP="000A4E16">
      <w:pPr>
        <w:tabs>
          <w:tab w:val="left" w:pos="567"/>
        </w:tabs>
        <w:suppressAutoHyphens w:val="0"/>
        <w:spacing w:line="240" w:lineRule="auto"/>
        <w:rPr>
          <w:rFonts w:cs="Times New Roman"/>
          <w:i/>
          <w:iCs/>
          <w:szCs w:val="22"/>
          <w:u w:val="single"/>
          <w:lang w:val="hu-HU" w:eastAsia="en-US" w:bidi="ar-SA"/>
        </w:rPr>
      </w:pPr>
      <w:r w:rsidRPr="0021242C">
        <w:rPr>
          <w:rFonts w:cs="Times New Roman"/>
          <w:i/>
          <w:iCs/>
          <w:szCs w:val="22"/>
          <w:u w:val="single"/>
          <w:lang w:val="hu-HU" w:eastAsia="en-US" w:bidi="ar-SA"/>
        </w:rPr>
        <w:t>Hepatitis</w:t>
      </w:r>
      <w:r w:rsidR="009B71DC">
        <w:rPr>
          <w:rFonts w:cs="Times New Roman"/>
          <w:i/>
          <w:iCs/>
          <w:szCs w:val="22"/>
          <w:u w:val="single"/>
          <w:lang w:val="hu-HU" w:eastAsia="en-US" w:bidi="ar-SA"/>
        </w:rPr>
        <w:t> </w:t>
      </w:r>
      <w:r w:rsidRPr="0021242C">
        <w:rPr>
          <w:rFonts w:cs="Times New Roman"/>
          <w:i/>
          <w:iCs/>
          <w:szCs w:val="22"/>
          <w:u w:val="single"/>
          <w:lang w:val="hu-HU" w:eastAsia="en-US" w:bidi="ar-SA"/>
        </w:rPr>
        <w:t>B reaktiváció</w:t>
      </w:r>
    </w:p>
    <w:p w14:paraId="44840BA1" w14:textId="77777777" w:rsidR="003B196D" w:rsidRPr="0021242C" w:rsidRDefault="003B196D" w:rsidP="000A4E16">
      <w:pPr>
        <w:tabs>
          <w:tab w:val="left" w:pos="567"/>
        </w:tabs>
        <w:suppressAutoHyphens w:val="0"/>
        <w:spacing w:line="240" w:lineRule="auto"/>
        <w:rPr>
          <w:rFonts w:cs="Times New Roman"/>
          <w:i/>
          <w:iCs/>
          <w:szCs w:val="22"/>
          <w:u w:val="single"/>
          <w:lang w:val="hu-HU" w:eastAsia="en-US" w:bidi="ar-SA"/>
        </w:rPr>
      </w:pPr>
    </w:p>
    <w:p w14:paraId="18BF011F" w14:textId="77777777" w:rsidR="000A4E16" w:rsidRPr="00010835" w:rsidRDefault="006F24E2" w:rsidP="000A4E16">
      <w:pPr>
        <w:tabs>
          <w:tab w:val="left" w:pos="567"/>
        </w:tabs>
        <w:suppressAutoHyphens w:val="0"/>
        <w:spacing w:line="240" w:lineRule="auto"/>
        <w:rPr>
          <w:rFonts w:cs="Times New Roman"/>
          <w:szCs w:val="22"/>
          <w:lang w:val="hu-HU" w:eastAsia="en-US" w:bidi="ar-SA"/>
        </w:rPr>
      </w:pPr>
      <w:r w:rsidRPr="006F24E2">
        <w:rPr>
          <w:rFonts w:cs="Times New Roman"/>
          <w:szCs w:val="22"/>
          <w:lang w:val="hu-HU" w:eastAsia="en-US" w:bidi="ar-SA"/>
        </w:rPr>
        <w:t>A BCR-ABL tirozin-kináz inhibitorok alkalmazásával kapcsolatban a hepatitis</w:t>
      </w:r>
      <w:r w:rsidR="009B71DC">
        <w:rPr>
          <w:rFonts w:cs="Times New Roman"/>
          <w:szCs w:val="22"/>
          <w:lang w:val="hu-HU" w:eastAsia="en-US" w:bidi="ar-SA"/>
        </w:rPr>
        <w:t> </w:t>
      </w:r>
      <w:r w:rsidRPr="006F24E2">
        <w:rPr>
          <w:rFonts w:cs="Times New Roman"/>
          <w:szCs w:val="22"/>
          <w:lang w:val="hu-HU" w:eastAsia="en-US" w:bidi="ar-SA"/>
        </w:rPr>
        <w:t>B reaktivációjáról számoltak be</w:t>
      </w:r>
      <w:r w:rsidR="00485229">
        <w:rPr>
          <w:rFonts w:cs="Times New Roman"/>
          <w:szCs w:val="22"/>
          <w:lang w:val="hu-HU" w:eastAsia="en-US" w:bidi="ar-SA"/>
        </w:rPr>
        <w:t>.</w:t>
      </w:r>
      <w:r w:rsidRPr="006F24E2">
        <w:rPr>
          <w:rFonts w:cs="Times New Roman"/>
          <w:szCs w:val="22"/>
          <w:lang w:val="hu-HU" w:eastAsia="en-US" w:bidi="ar-SA"/>
        </w:rPr>
        <w:t xml:space="preserve"> Egyes esetekben akut májelégtelenség vagy fulmináns hepatitis alakult ki, amely májtranszplantáció</w:t>
      </w:r>
      <w:r w:rsidR="001E7071">
        <w:rPr>
          <w:rFonts w:cs="Times New Roman"/>
          <w:szCs w:val="22"/>
          <w:lang w:val="hu-HU" w:eastAsia="en-US" w:bidi="ar-SA"/>
        </w:rPr>
        <w:t>t tett szükségessé</w:t>
      </w:r>
      <w:r w:rsidRPr="006F24E2">
        <w:rPr>
          <w:rFonts w:cs="Times New Roman"/>
          <w:szCs w:val="22"/>
          <w:lang w:val="hu-HU" w:eastAsia="en-US" w:bidi="ar-SA"/>
        </w:rPr>
        <w:t xml:space="preserve"> vagy halálos kimenetelhez vezetett (lásd 4.4 pont).</w:t>
      </w:r>
    </w:p>
    <w:p w14:paraId="729ACFBC" w14:textId="77777777" w:rsidR="000A4E16" w:rsidRDefault="000A4E16" w:rsidP="000A4E16">
      <w:pPr>
        <w:tabs>
          <w:tab w:val="left" w:pos="567"/>
        </w:tabs>
        <w:suppressAutoHyphens w:val="0"/>
        <w:spacing w:line="240" w:lineRule="auto"/>
        <w:rPr>
          <w:rFonts w:cs="Times New Roman"/>
          <w:szCs w:val="22"/>
          <w:u w:val="single"/>
          <w:lang w:val="hu-HU" w:eastAsia="en-US" w:bidi="ar-SA"/>
        </w:rPr>
      </w:pPr>
    </w:p>
    <w:p w14:paraId="38205875" w14:textId="77777777" w:rsidR="0041730A" w:rsidRDefault="0041730A" w:rsidP="0041730A">
      <w:pPr>
        <w:tabs>
          <w:tab w:val="left" w:pos="567"/>
        </w:tabs>
        <w:suppressAutoHyphens w:val="0"/>
        <w:spacing w:line="240" w:lineRule="auto"/>
        <w:rPr>
          <w:rFonts w:cs="Times New Roman"/>
          <w:szCs w:val="22"/>
          <w:u w:val="single"/>
          <w:lang w:val="hu-HU" w:eastAsia="en-US" w:bidi="ar-SA"/>
        </w:rPr>
      </w:pPr>
      <w:r w:rsidRPr="009342E5">
        <w:rPr>
          <w:rFonts w:cs="Times New Roman"/>
          <w:szCs w:val="22"/>
          <w:u w:val="single"/>
          <w:lang w:val="hu-HU" w:eastAsia="en-US" w:bidi="ar-SA"/>
        </w:rPr>
        <w:t>Feltételezett mellékhatások bejelentése</w:t>
      </w:r>
    </w:p>
    <w:p w14:paraId="4BEE4F67" w14:textId="77777777" w:rsidR="003B196D" w:rsidRPr="009342E5" w:rsidRDefault="003B196D" w:rsidP="0041730A">
      <w:pPr>
        <w:tabs>
          <w:tab w:val="left" w:pos="567"/>
        </w:tabs>
        <w:suppressAutoHyphens w:val="0"/>
        <w:spacing w:line="240" w:lineRule="auto"/>
        <w:rPr>
          <w:rFonts w:cs="Times New Roman"/>
          <w:szCs w:val="22"/>
          <w:u w:val="single"/>
          <w:lang w:val="hu-HU" w:eastAsia="en-US" w:bidi="ar-SA"/>
        </w:rPr>
      </w:pPr>
    </w:p>
    <w:p w14:paraId="10690687" w14:textId="77777777" w:rsidR="00910FC8" w:rsidRPr="0041730A" w:rsidRDefault="0041730A" w:rsidP="00925F25">
      <w:pPr>
        <w:spacing w:line="240" w:lineRule="auto"/>
        <w:rPr>
          <w:color w:val="000000"/>
          <w:lang w:val="hu-HU"/>
        </w:rPr>
      </w:pPr>
      <w:r w:rsidRPr="009342E5">
        <w:rPr>
          <w:rFonts w:cs="Times New Roman"/>
          <w:szCs w:val="22"/>
          <w:lang w:val="hu-HU" w:eastAsia="en-US" w:bidi="ar-SA"/>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w:t>
      </w:r>
      <w:proofErr w:type="spellStart"/>
      <w:r w:rsidR="005C7C1C" w:rsidRPr="00A11D54">
        <w:t>részére</w:t>
      </w:r>
      <w:proofErr w:type="spellEnd"/>
      <w:r w:rsidR="005C7C1C" w:rsidRPr="00A11D54">
        <w:t xml:space="preserve"> </w:t>
      </w:r>
      <w:proofErr w:type="spellStart"/>
      <w:r w:rsidR="005C7C1C" w:rsidRPr="00A11D54">
        <w:t>az</w:t>
      </w:r>
      <w:proofErr w:type="spellEnd"/>
      <w:r w:rsidR="005C7C1C" w:rsidRPr="00A11D54">
        <w:t xml:space="preserve"> </w:t>
      </w:r>
      <w:hyperlink r:id="rId8" w:history="1">
        <w:r w:rsidR="005C7C1C" w:rsidRPr="005C7C1C">
          <w:rPr>
            <w:rStyle w:val="Hyperlink"/>
            <w:rFonts w:cs="Times New Roman"/>
            <w:szCs w:val="22"/>
            <w:shd w:val="pct15" w:color="auto" w:fill="auto"/>
            <w:lang w:val="hu-HU" w:eastAsia="hu-HU" w:bidi="ar-SA"/>
          </w:rPr>
          <w:t>V</w:t>
        </w:r>
        <w:r w:rsidRPr="005C7C1C">
          <w:rPr>
            <w:rStyle w:val="Hyperlink"/>
            <w:rFonts w:cs="Times New Roman"/>
            <w:szCs w:val="22"/>
            <w:shd w:val="pct15" w:color="auto" w:fill="auto"/>
            <w:lang w:val="hu-HU" w:eastAsia="hu-HU" w:bidi="ar-SA"/>
          </w:rPr>
          <w:t>.</w:t>
        </w:r>
        <w:r w:rsidR="005C7C1C">
          <w:rPr>
            <w:rStyle w:val="Hyperlink"/>
            <w:rFonts w:cs="Times New Roman"/>
            <w:szCs w:val="22"/>
            <w:shd w:val="pct15" w:color="auto" w:fill="auto"/>
            <w:lang w:val="hu-HU" w:eastAsia="hu-HU" w:bidi="ar-SA"/>
          </w:rPr>
          <w:t> </w:t>
        </w:r>
        <w:r w:rsidRPr="005C7C1C">
          <w:rPr>
            <w:rStyle w:val="Hyperlink"/>
            <w:rFonts w:cs="Times New Roman"/>
            <w:szCs w:val="22"/>
            <w:shd w:val="pct15" w:color="auto" w:fill="auto"/>
            <w:lang w:val="hu-HU" w:eastAsia="hu-HU" w:bidi="ar-SA"/>
          </w:rPr>
          <w:t>függelékben</w:t>
        </w:r>
      </w:hyperlink>
      <w:r w:rsidRPr="009342E5">
        <w:rPr>
          <w:rFonts w:cs="Times New Roman"/>
          <w:szCs w:val="22"/>
          <w:shd w:val="pct15" w:color="auto" w:fill="auto"/>
          <w:lang w:val="hu-HU" w:eastAsia="en-US" w:bidi="ar-SA"/>
        </w:rPr>
        <w:t xml:space="preserve"> található elérhetőségek valamelyikén keresztül.</w:t>
      </w:r>
    </w:p>
    <w:p w14:paraId="282C0FEF" w14:textId="77777777" w:rsidR="0041730A" w:rsidRPr="000B2F27" w:rsidRDefault="0041730A">
      <w:pPr>
        <w:spacing w:line="240" w:lineRule="auto"/>
        <w:ind w:left="567" w:hanging="567"/>
        <w:rPr>
          <w:rFonts w:cs="Times New Roman"/>
          <w:color w:val="000000"/>
          <w:szCs w:val="22"/>
          <w:lang w:val="hu-HU"/>
        </w:rPr>
      </w:pPr>
    </w:p>
    <w:p w14:paraId="3D6C01B7" w14:textId="77777777" w:rsidR="00910FC8" w:rsidRPr="000B2F27" w:rsidRDefault="00910FC8">
      <w:pPr>
        <w:spacing w:line="240" w:lineRule="auto"/>
        <w:ind w:left="567" w:hanging="567"/>
        <w:rPr>
          <w:rFonts w:cs="Times New Roman"/>
          <w:b/>
          <w:color w:val="000000"/>
          <w:szCs w:val="22"/>
          <w:lang w:val="hu-HU"/>
        </w:rPr>
      </w:pPr>
      <w:r w:rsidRPr="000B2F27">
        <w:rPr>
          <w:rFonts w:cs="Times New Roman"/>
          <w:b/>
          <w:color w:val="000000"/>
          <w:szCs w:val="22"/>
          <w:lang w:val="hu-HU"/>
        </w:rPr>
        <w:t>4.9</w:t>
      </w:r>
      <w:r w:rsidRPr="000B2F27">
        <w:rPr>
          <w:rFonts w:cs="Times New Roman"/>
          <w:b/>
          <w:color w:val="000000"/>
          <w:szCs w:val="22"/>
          <w:lang w:val="hu-HU"/>
        </w:rPr>
        <w:tab/>
        <w:t>Túladagolás</w:t>
      </w:r>
    </w:p>
    <w:p w14:paraId="738AA4AA" w14:textId="77777777" w:rsidR="00910FC8" w:rsidRPr="000B2F27" w:rsidRDefault="00910FC8">
      <w:pPr>
        <w:spacing w:line="240" w:lineRule="auto"/>
        <w:rPr>
          <w:rFonts w:cs="Times New Roman"/>
          <w:color w:val="000000"/>
          <w:szCs w:val="22"/>
          <w:lang w:val="hu-HU"/>
        </w:rPr>
      </w:pPr>
    </w:p>
    <w:p w14:paraId="28DC1023" w14:textId="77777777" w:rsidR="000906CD" w:rsidRPr="000B2F27" w:rsidRDefault="00B14221" w:rsidP="000906CD">
      <w:pPr>
        <w:widowControl w:val="0"/>
        <w:spacing w:line="240" w:lineRule="auto"/>
        <w:rPr>
          <w:rFonts w:cs="Times New Roman"/>
          <w:color w:val="000000"/>
          <w:szCs w:val="22"/>
          <w:lang w:val="hu-HU"/>
        </w:rPr>
      </w:pPr>
      <w:r w:rsidRPr="000B2F27">
        <w:rPr>
          <w:rFonts w:cs="Times New Roman"/>
          <w:color w:val="000000"/>
          <w:szCs w:val="22"/>
          <w:lang w:val="hu-HU"/>
        </w:rPr>
        <w:t xml:space="preserve">A javasolt terápiás dózisnál nagyobb adagokkal szerzett tapasztalat korlátozott. </w:t>
      </w:r>
      <w:r w:rsidR="008D2B63" w:rsidRPr="000B2F27">
        <w:rPr>
          <w:rFonts w:cs="Times New Roman"/>
          <w:color w:val="000000"/>
          <w:szCs w:val="22"/>
          <w:lang w:val="hu-HU"/>
        </w:rPr>
        <w:t xml:space="preserve">Imatinib </w:t>
      </w:r>
      <w:r w:rsidRPr="000B2F27">
        <w:rPr>
          <w:rFonts w:cs="Times New Roman"/>
          <w:color w:val="000000"/>
          <w:szCs w:val="22"/>
          <w:lang w:val="hu-HU"/>
        </w:rPr>
        <w:t>túladagolás</w:t>
      </w:r>
      <w:r w:rsidR="008D2B63" w:rsidRPr="000B2F27">
        <w:rPr>
          <w:rFonts w:cs="Times New Roman"/>
          <w:color w:val="000000"/>
          <w:szCs w:val="22"/>
          <w:lang w:val="hu-HU"/>
        </w:rPr>
        <w:t>ának</w:t>
      </w:r>
      <w:r w:rsidRPr="000B2F27">
        <w:rPr>
          <w:rFonts w:cs="Times New Roman"/>
          <w:color w:val="000000"/>
          <w:szCs w:val="22"/>
          <w:lang w:val="hu-HU"/>
        </w:rPr>
        <w:t xml:space="preserve"> egyedülálló </w:t>
      </w:r>
      <w:r w:rsidR="00A32498" w:rsidRPr="000B2F27">
        <w:rPr>
          <w:rFonts w:cs="Times New Roman"/>
          <w:color w:val="000000"/>
          <w:szCs w:val="22"/>
          <w:lang w:val="hu-HU"/>
        </w:rPr>
        <w:t xml:space="preserve">eseteiről vannak spontán </w:t>
      </w:r>
      <w:r w:rsidR="005028AD" w:rsidRPr="000B2F27">
        <w:rPr>
          <w:rFonts w:cs="Times New Roman"/>
          <w:color w:val="000000"/>
          <w:szCs w:val="22"/>
          <w:lang w:val="hu-HU"/>
        </w:rPr>
        <w:t xml:space="preserve">jelentések </w:t>
      </w:r>
      <w:r w:rsidR="0077096D" w:rsidRPr="000B2F27">
        <w:rPr>
          <w:rFonts w:cs="Times New Roman"/>
          <w:color w:val="000000"/>
          <w:szCs w:val="22"/>
          <w:lang w:val="hu-HU"/>
        </w:rPr>
        <w:t xml:space="preserve">és a szakirodalomban megjelent </w:t>
      </w:r>
      <w:r w:rsidR="00A32498" w:rsidRPr="000B2F27">
        <w:rPr>
          <w:rFonts w:cs="Times New Roman"/>
          <w:color w:val="000000"/>
          <w:szCs w:val="22"/>
          <w:lang w:val="hu-HU"/>
        </w:rPr>
        <w:t>beszámol</w:t>
      </w:r>
      <w:r w:rsidR="0077096D" w:rsidRPr="000B2F27">
        <w:rPr>
          <w:rFonts w:cs="Times New Roman"/>
          <w:color w:val="000000"/>
          <w:szCs w:val="22"/>
          <w:lang w:val="hu-HU"/>
        </w:rPr>
        <w:t>ók</w:t>
      </w:r>
      <w:r w:rsidR="000906CD" w:rsidRPr="000B2F27">
        <w:rPr>
          <w:rFonts w:cs="Times New Roman"/>
          <w:color w:val="000000"/>
          <w:szCs w:val="22"/>
          <w:lang w:val="hu-HU"/>
        </w:rPr>
        <w:t xml:space="preserve">. </w:t>
      </w:r>
      <w:r w:rsidR="0077096D" w:rsidRPr="000B2F27">
        <w:rPr>
          <w:rFonts w:cs="Times New Roman"/>
          <w:color w:val="000000"/>
          <w:szCs w:val="22"/>
          <w:lang w:val="hu-HU"/>
        </w:rPr>
        <w:t>Túladagolás esetén a beteget obsz</w:t>
      </w:r>
      <w:r w:rsidR="0073531C" w:rsidRPr="000B2F27">
        <w:rPr>
          <w:rFonts w:cs="Times New Roman"/>
          <w:color w:val="000000"/>
          <w:szCs w:val="22"/>
          <w:lang w:val="hu-HU"/>
        </w:rPr>
        <w:t>e</w:t>
      </w:r>
      <w:r w:rsidR="0077096D" w:rsidRPr="000B2F27">
        <w:rPr>
          <w:rFonts w:cs="Times New Roman"/>
          <w:color w:val="000000"/>
          <w:szCs w:val="22"/>
          <w:lang w:val="hu-HU"/>
        </w:rPr>
        <w:t xml:space="preserve">rválni kell, és megfelelő tüneti </w:t>
      </w:r>
      <w:r w:rsidR="0073531C" w:rsidRPr="000B2F27">
        <w:rPr>
          <w:rFonts w:cs="Times New Roman"/>
          <w:color w:val="000000"/>
          <w:szCs w:val="22"/>
          <w:lang w:val="hu-HU"/>
        </w:rPr>
        <w:t xml:space="preserve">kezelésben kell részesíteni. Ezekben az esetekben a </w:t>
      </w:r>
      <w:r w:rsidR="00E96A76" w:rsidRPr="000B2F27">
        <w:rPr>
          <w:rFonts w:cs="Times New Roman"/>
          <w:color w:val="000000"/>
          <w:szCs w:val="22"/>
          <w:lang w:val="hu-HU"/>
        </w:rPr>
        <w:t xml:space="preserve">beszámolók szerint a </w:t>
      </w:r>
      <w:r w:rsidR="0073531C" w:rsidRPr="000B2F27">
        <w:rPr>
          <w:rFonts w:cs="Times New Roman"/>
          <w:color w:val="000000"/>
          <w:szCs w:val="22"/>
          <w:lang w:val="hu-HU"/>
        </w:rPr>
        <w:t xml:space="preserve">kimenetel általában </w:t>
      </w:r>
      <w:r w:rsidR="00ED2099" w:rsidRPr="000B2F27">
        <w:rPr>
          <w:rFonts w:cs="Times New Roman"/>
          <w:color w:val="000000"/>
          <w:szCs w:val="22"/>
          <w:lang w:val="hu-HU"/>
        </w:rPr>
        <w:t xml:space="preserve">„javult” vagy </w:t>
      </w:r>
      <w:r w:rsidR="00E96A76" w:rsidRPr="000B2F27">
        <w:rPr>
          <w:rFonts w:cs="Times New Roman"/>
          <w:color w:val="000000"/>
          <w:szCs w:val="22"/>
          <w:lang w:val="hu-HU"/>
        </w:rPr>
        <w:t>„gyógyult” volt. A különböző dózistartományokban jelentett események a következők:</w:t>
      </w:r>
    </w:p>
    <w:p w14:paraId="1D63C44A" w14:textId="77777777" w:rsidR="000906CD" w:rsidRPr="000B2F27" w:rsidRDefault="000906CD" w:rsidP="000906CD">
      <w:pPr>
        <w:widowControl w:val="0"/>
        <w:spacing w:line="240" w:lineRule="auto"/>
        <w:rPr>
          <w:rFonts w:cs="Times New Roman"/>
          <w:color w:val="000000"/>
          <w:szCs w:val="22"/>
          <w:lang w:val="hu-HU"/>
        </w:rPr>
      </w:pPr>
    </w:p>
    <w:p w14:paraId="176E1FDB" w14:textId="77777777" w:rsidR="000906CD" w:rsidRDefault="009A10DF" w:rsidP="000906CD">
      <w:pPr>
        <w:widowControl w:val="0"/>
        <w:spacing w:line="240" w:lineRule="auto"/>
        <w:rPr>
          <w:rFonts w:cs="Times New Roman"/>
          <w:noProof/>
          <w:color w:val="000000"/>
          <w:szCs w:val="22"/>
          <w:u w:val="single"/>
          <w:lang w:val="hu-HU"/>
        </w:rPr>
      </w:pPr>
      <w:r w:rsidRPr="00144901">
        <w:rPr>
          <w:rFonts w:cs="Times New Roman"/>
          <w:noProof/>
          <w:color w:val="000000"/>
          <w:szCs w:val="22"/>
          <w:u w:val="single"/>
          <w:lang w:val="hu-HU"/>
        </w:rPr>
        <w:t>Felnőtt</w:t>
      </w:r>
      <w:r w:rsidR="001E7071">
        <w:rPr>
          <w:rFonts w:cs="Times New Roman"/>
          <w:noProof/>
          <w:color w:val="000000"/>
          <w:szCs w:val="22"/>
          <w:u w:val="single"/>
          <w:lang w:val="hu-HU"/>
        </w:rPr>
        <w:t>ek</w:t>
      </w:r>
    </w:p>
    <w:p w14:paraId="76C8C748" w14:textId="77777777" w:rsidR="003B196D" w:rsidRPr="00144901" w:rsidRDefault="003B196D" w:rsidP="000906CD">
      <w:pPr>
        <w:widowControl w:val="0"/>
        <w:spacing w:line="240" w:lineRule="auto"/>
        <w:rPr>
          <w:rFonts w:cs="Times New Roman"/>
          <w:color w:val="000000"/>
          <w:szCs w:val="22"/>
          <w:u w:val="single"/>
          <w:lang w:val="hu-HU"/>
        </w:rPr>
      </w:pPr>
    </w:p>
    <w:p w14:paraId="0F92143D" w14:textId="77777777" w:rsidR="000906CD" w:rsidRPr="000B2F27" w:rsidRDefault="000906CD" w:rsidP="000906CD">
      <w:pPr>
        <w:pStyle w:val="Text"/>
        <w:spacing w:before="0"/>
        <w:jc w:val="left"/>
        <w:rPr>
          <w:rFonts w:cs="Times New Roman"/>
          <w:color w:val="000000"/>
          <w:sz w:val="22"/>
          <w:szCs w:val="22"/>
          <w:lang w:val="hu-HU"/>
        </w:rPr>
      </w:pPr>
      <w:r w:rsidRPr="000B2F27">
        <w:rPr>
          <w:rFonts w:cs="Times New Roman"/>
          <w:color w:val="000000"/>
          <w:sz w:val="22"/>
          <w:szCs w:val="22"/>
          <w:lang w:val="hu-HU"/>
        </w:rPr>
        <w:t>1200</w:t>
      </w:r>
      <w:r w:rsidR="00CC39DF" w:rsidRPr="000B2F27">
        <w:rPr>
          <w:rFonts w:cs="Times New Roman"/>
          <w:color w:val="000000"/>
          <w:sz w:val="22"/>
          <w:szCs w:val="22"/>
          <w:lang w:val="hu-HU"/>
        </w:rPr>
        <w:noBreakHyphen/>
      </w:r>
      <w:r w:rsidRPr="000B2F27">
        <w:rPr>
          <w:rFonts w:cs="Times New Roman"/>
          <w:color w:val="000000"/>
          <w:sz w:val="22"/>
          <w:szCs w:val="22"/>
          <w:lang w:val="hu-HU"/>
        </w:rPr>
        <w:t>1600 mg (</w:t>
      </w:r>
      <w:r w:rsidR="00E96A76" w:rsidRPr="000B2F27">
        <w:rPr>
          <w:rFonts w:cs="Times New Roman"/>
          <w:color w:val="000000"/>
          <w:sz w:val="22"/>
          <w:szCs w:val="22"/>
          <w:lang w:val="hu-HU"/>
        </w:rPr>
        <w:t>az időtartam</w:t>
      </w:r>
      <w:r w:rsidRPr="000B2F27">
        <w:rPr>
          <w:rFonts w:cs="Times New Roman"/>
          <w:color w:val="000000"/>
          <w:sz w:val="22"/>
          <w:szCs w:val="22"/>
          <w:lang w:val="hu-HU"/>
        </w:rPr>
        <w:t xml:space="preserve"> 1</w:t>
      </w:r>
      <w:r w:rsidR="00CC39DF" w:rsidRPr="000B2F27">
        <w:rPr>
          <w:rFonts w:cs="Times New Roman"/>
          <w:color w:val="000000"/>
          <w:sz w:val="22"/>
          <w:szCs w:val="22"/>
          <w:lang w:val="hu-HU"/>
        </w:rPr>
        <w:noBreakHyphen/>
      </w:r>
      <w:r w:rsidRPr="000B2F27">
        <w:rPr>
          <w:rFonts w:cs="Times New Roman"/>
          <w:color w:val="000000"/>
          <w:sz w:val="22"/>
          <w:szCs w:val="22"/>
          <w:lang w:val="hu-HU"/>
        </w:rPr>
        <w:t>10 </w:t>
      </w:r>
      <w:r w:rsidR="00E96A76" w:rsidRPr="000B2F27">
        <w:rPr>
          <w:rFonts w:cs="Times New Roman"/>
          <w:color w:val="000000"/>
          <w:sz w:val="22"/>
          <w:szCs w:val="22"/>
          <w:lang w:val="hu-HU"/>
        </w:rPr>
        <w:t>nap között változik</w:t>
      </w:r>
      <w:r w:rsidRPr="000B2F27">
        <w:rPr>
          <w:rFonts w:cs="Times New Roman"/>
          <w:color w:val="000000"/>
          <w:sz w:val="22"/>
          <w:szCs w:val="22"/>
          <w:lang w:val="hu-HU"/>
        </w:rPr>
        <w:t xml:space="preserve">): </w:t>
      </w:r>
      <w:r w:rsidR="00E96A76" w:rsidRPr="000B2F27">
        <w:rPr>
          <w:rFonts w:cs="Times New Roman"/>
          <w:color w:val="000000"/>
          <w:sz w:val="22"/>
          <w:szCs w:val="22"/>
          <w:lang w:val="hu-HU"/>
        </w:rPr>
        <w:t xml:space="preserve">hányinger, hányás, hasmenés, bőrkiütés, </w:t>
      </w:r>
      <w:r w:rsidRPr="000B2F27">
        <w:rPr>
          <w:rFonts w:cs="Times New Roman"/>
          <w:color w:val="000000"/>
          <w:sz w:val="22"/>
          <w:szCs w:val="22"/>
          <w:lang w:val="hu-HU"/>
        </w:rPr>
        <w:t xml:space="preserve">erythema, </w:t>
      </w:r>
      <w:r w:rsidR="00746382" w:rsidRPr="000B2F27">
        <w:rPr>
          <w:rFonts w:cs="Times New Roman"/>
          <w:color w:val="000000"/>
          <w:sz w:val="22"/>
          <w:szCs w:val="22"/>
          <w:lang w:val="hu-HU"/>
        </w:rPr>
        <w:t>ödéma</w:t>
      </w:r>
      <w:r w:rsidRPr="000B2F27">
        <w:rPr>
          <w:rFonts w:cs="Times New Roman"/>
          <w:color w:val="000000"/>
          <w:sz w:val="22"/>
          <w:szCs w:val="22"/>
          <w:lang w:val="hu-HU"/>
        </w:rPr>
        <w:t xml:space="preserve">, </w:t>
      </w:r>
      <w:r w:rsidR="00D33F05" w:rsidRPr="000B2F27">
        <w:rPr>
          <w:rFonts w:cs="Times New Roman"/>
          <w:color w:val="000000"/>
          <w:sz w:val="22"/>
          <w:szCs w:val="22"/>
          <w:lang w:val="hu-HU"/>
        </w:rPr>
        <w:t>duzzanat</w:t>
      </w:r>
      <w:r w:rsidRPr="000B2F27">
        <w:rPr>
          <w:rFonts w:cs="Times New Roman"/>
          <w:color w:val="000000"/>
          <w:sz w:val="22"/>
          <w:szCs w:val="22"/>
          <w:lang w:val="hu-HU"/>
        </w:rPr>
        <w:t xml:space="preserve">, </w:t>
      </w:r>
      <w:r w:rsidR="00D33F05" w:rsidRPr="000B2F27">
        <w:rPr>
          <w:rFonts w:cs="Times New Roman"/>
          <w:color w:val="000000"/>
          <w:sz w:val="22"/>
          <w:szCs w:val="22"/>
          <w:lang w:val="hu-HU"/>
        </w:rPr>
        <w:t>fáradtság</w:t>
      </w:r>
      <w:r w:rsidRPr="000B2F27">
        <w:rPr>
          <w:rFonts w:cs="Times New Roman"/>
          <w:color w:val="000000"/>
          <w:sz w:val="22"/>
          <w:szCs w:val="22"/>
          <w:lang w:val="hu-HU"/>
        </w:rPr>
        <w:t xml:space="preserve">, </w:t>
      </w:r>
      <w:r w:rsidR="00D33F05" w:rsidRPr="000B2F27">
        <w:rPr>
          <w:rFonts w:cs="Times New Roman"/>
          <w:color w:val="000000"/>
          <w:sz w:val="22"/>
          <w:szCs w:val="22"/>
          <w:lang w:val="hu-HU"/>
        </w:rPr>
        <w:t>izomspasmus</w:t>
      </w:r>
      <w:r w:rsidRPr="000B2F27">
        <w:rPr>
          <w:rFonts w:cs="Times New Roman"/>
          <w:color w:val="000000"/>
          <w:sz w:val="22"/>
          <w:szCs w:val="22"/>
          <w:lang w:val="hu-HU"/>
        </w:rPr>
        <w:t xml:space="preserve">, thrombocytopenia, pancytopenia, </w:t>
      </w:r>
      <w:r w:rsidR="00D33F05" w:rsidRPr="000B2F27">
        <w:rPr>
          <w:rFonts w:cs="Times New Roman"/>
          <w:color w:val="000000"/>
          <w:sz w:val="22"/>
          <w:szCs w:val="22"/>
          <w:lang w:val="hu-HU"/>
        </w:rPr>
        <w:t>hasi fájdalom</w:t>
      </w:r>
      <w:r w:rsidRPr="000B2F27">
        <w:rPr>
          <w:rFonts w:cs="Times New Roman"/>
          <w:color w:val="000000"/>
          <w:sz w:val="22"/>
          <w:szCs w:val="22"/>
          <w:lang w:val="hu-HU"/>
        </w:rPr>
        <w:t xml:space="preserve">, </w:t>
      </w:r>
      <w:r w:rsidR="00D33F05" w:rsidRPr="000B2F27">
        <w:rPr>
          <w:rFonts w:cs="Times New Roman"/>
          <w:color w:val="000000"/>
          <w:sz w:val="22"/>
          <w:szCs w:val="22"/>
          <w:lang w:val="hu-HU"/>
        </w:rPr>
        <w:t>fejfájás</w:t>
      </w:r>
      <w:r w:rsidRPr="000B2F27">
        <w:rPr>
          <w:rFonts w:cs="Times New Roman"/>
          <w:color w:val="000000"/>
          <w:sz w:val="22"/>
          <w:szCs w:val="22"/>
          <w:lang w:val="hu-HU"/>
        </w:rPr>
        <w:t xml:space="preserve">, </w:t>
      </w:r>
      <w:r w:rsidR="00D33F05" w:rsidRPr="000B2F27">
        <w:rPr>
          <w:rFonts w:cs="Times New Roman"/>
          <w:color w:val="000000"/>
          <w:sz w:val="22"/>
          <w:szCs w:val="22"/>
          <w:lang w:val="hu-HU"/>
        </w:rPr>
        <w:t>étvágycsökkenés</w:t>
      </w:r>
      <w:r w:rsidRPr="000B2F27">
        <w:rPr>
          <w:rFonts w:cs="Times New Roman"/>
          <w:color w:val="000000"/>
          <w:sz w:val="22"/>
          <w:szCs w:val="22"/>
          <w:lang w:val="hu-HU"/>
        </w:rPr>
        <w:t>.</w:t>
      </w:r>
    </w:p>
    <w:p w14:paraId="721F1E08" w14:textId="77777777" w:rsidR="000906CD" w:rsidRPr="000B2F27" w:rsidRDefault="000906CD" w:rsidP="000906CD">
      <w:pPr>
        <w:pStyle w:val="Text"/>
        <w:spacing w:before="0"/>
        <w:jc w:val="left"/>
        <w:rPr>
          <w:rFonts w:cs="Times New Roman"/>
          <w:color w:val="000000"/>
          <w:sz w:val="22"/>
          <w:szCs w:val="22"/>
          <w:lang w:val="hu-HU"/>
        </w:rPr>
      </w:pPr>
      <w:r w:rsidRPr="000B2F27">
        <w:rPr>
          <w:rFonts w:cs="Times New Roman"/>
          <w:color w:val="000000"/>
          <w:sz w:val="22"/>
          <w:szCs w:val="22"/>
          <w:lang w:val="hu-HU"/>
        </w:rPr>
        <w:t>1800</w:t>
      </w:r>
      <w:r w:rsidR="00CC39DF" w:rsidRPr="000B2F27">
        <w:rPr>
          <w:rFonts w:cs="Times New Roman"/>
          <w:color w:val="000000"/>
          <w:sz w:val="22"/>
          <w:szCs w:val="22"/>
          <w:lang w:val="hu-HU"/>
        </w:rPr>
        <w:noBreakHyphen/>
      </w:r>
      <w:r w:rsidRPr="000B2F27">
        <w:rPr>
          <w:rFonts w:cs="Times New Roman"/>
          <w:color w:val="000000"/>
          <w:sz w:val="22"/>
          <w:szCs w:val="22"/>
          <w:lang w:val="hu-HU"/>
        </w:rPr>
        <w:t>3200 mg (</w:t>
      </w:r>
      <w:r w:rsidR="00D33F05" w:rsidRPr="000B2F27">
        <w:rPr>
          <w:rFonts w:cs="Times New Roman"/>
          <w:color w:val="000000"/>
          <w:sz w:val="22"/>
          <w:szCs w:val="22"/>
          <w:lang w:val="hu-HU"/>
        </w:rPr>
        <w:t xml:space="preserve">akár napi </w:t>
      </w:r>
      <w:r w:rsidRPr="000B2F27">
        <w:rPr>
          <w:rFonts w:cs="Times New Roman"/>
          <w:color w:val="000000"/>
          <w:sz w:val="22"/>
          <w:szCs w:val="22"/>
          <w:lang w:val="hu-HU"/>
        </w:rPr>
        <w:t>3200 mg 6 </w:t>
      </w:r>
      <w:r w:rsidR="00D33F05" w:rsidRPr="000B2F27">
        <w:rPr>
          <w:rFonts w:cs="Times New Roman"/>
          <w:color w:val="000000"/>
          <w:sz w:val="22"/>
          <w:szCs w:val="22"/>
          <w:lang w:val="hu-HU"/>
        </w:rPr>
        <w:t>napon keresztül</w:t>
      </w:r>
      <w:r w:rsidRPr="000B2F27">
        <w:rPr>
          <w:rFonts w:cs="Times New Roman"/>
          <w:color w:val="000000"/>
          <w:sz w:val="22"/>
          <w:szCs w:val="22"/>
          <w:lang w:val="hu-HU"/>
        </w:rPr>
        <w:t xml:space="preserve">): </w:t>
      </w:r>
      <w:r w:rsidR="002C2B6A" w:rsidRPr="000B2F27">
        <w:rPr>
          <w:rFonts w:cs="Times New Roman"/>
          <w:color w:val="000000"/>
          <w:sz w:val="22"/>
          <w:szCs w:val="22"/>
          <w:lang w:val="hu-HU"/>
        </w:rPr>
        <w:t>gyengeség</w:t>
      </w:r>
      <w:r w:rsidRPr="000B2F27">
        <w:rPr>
          <w:rFonts w:cs="Times New Roman"/>
          <w:color w:val="000000"/>
          <w:sz w:val="22"/>
          <w:szCs w:val="22"/>
          <w:lang w:val="hu-HU"/>
        </w:rPr>
        <w:t xml:space="preserve">, myalgia, </w:t>
      </w:r>
      <w:r w:rsidR="002C2B6A" w:rsidRPr="000B2F27">
        <w:rPr>
          <w:rFonts w:cs="Times New Roman"/>
          <w:color w:val="000000"/>
          <w:sz w:val="22"/>
          <w:szCs w:val="22"/>
          <w:lang w:val="hu-HU"/>
        </w:rPr>
        <w:t>emelkedett kreatin</w:t>
      </w:r>
      <w:r w:rsidR="001E7071">
        <w:rPr>
          <w:rFonts w:cs="Times New Roman"/>
          <w:color w:val="000000"/>
          <w:sz w:val="22"/>
          <w:szCs w:val="22"/>
          <w:lang w:val="hu-HU"/>
        </w:rPr>
        <w:t>-</w:t>
      </w:r>
      <w:r w:rsidR="002C2B6A" w:rsidRPr="000B2F27">
        <w:rPr>
          <w:rFonts w:cs="Times New Roman"/>
          <w:color w:val="000000"/>
          <w:sz w:val="22"/>
          <w:szCs w:val="22"/>
          <w:lang w:val="hu-HU"/>
        </w:rPr>
        <w:t>foszfokináz</w:t>
      </w:r>
      <w:r w:rsidR="00CC39DF" w:rsidRPr="000B2F27">
        <w:rPr>
          <w:rFonts w:cs="Times New Roman"/>
          <w:color w:val="000000"/>
          <w:sz w:val="22"/>
          <w:szCs w:val="22"/>
          <w:lang w:val="hu-HU"/>
        </w:rPr>
        <w:noBreakHyphen/>
      </w:r>
      <w:r w:rsidR="002C2B6A" w:rsidRPr="000B2F27">
        <w:rPr>
          <w:rFonts w:cs="Times New Roman"/>
          <w:color w:val="000000"/>
          <w:sz w:val="22"/>
          <w:szCs w:val="22"/>
          <w:lang w:val="hu-HU"/>
        </w:rPr>
        <w:t>szint</w:t>
      </w:r>
      <w:r w:rsidRPr="000B2F27">
        <w:rPr>
          <w:rFonts w:cs="Times New Roman"/>
          <w:color w:val="000000"/>
          <w:sz w:val="22"/>
          <w:szCs w:val="22"/>
          <w:lang w:val="hu-HU"/>
        </w:rPr>
        <w:t xml:space="preserve">, </w:t>
      </w:r>
      <w:r w:rsidR="002C2B6A" w:rsidRPr="000B2F27">
        <w:rPr>
          <w:rFonts w:cs="Times New Roman"/>
          <w:color w:val="000000"/>
          <w:sz w:val="22"/>
          <w:szCs w:val="22"/>
          <w:lang w:val="hu-HU"/>
        </w:rPr>
        <w:t>emelkedett</w:t>
      </w:r>
      <w:r w:rsidRPr="000B2F27">
        <w:rPr>
          <w:rFonts w:cs="Times New Roman"/>
          <w:color w:val="000000"/>
          <w:sz w:val="22"/>
          <w:szCs w:val="22"/>
          <w:lang w:val="hu-HU"/>
        </w:rPr>
        <w:t xml:space="preserve"> bilirubin</w:t>
      </w:r>
      <w:r w:rsidR="002C2B6A" w:rsidRPr="000B2F27">
        <w:rPr>
          <w:rFonts w:cs="Times New Roman"/>
          <w:color w:val="000000"/>
          <w:sz w:val="22"/>
          <w:szCs w:val="22"/>
          <w:lang w:val="hu-HU"/>
        </w:rPr>
        <w:t>szint</w:t>
      </w:r>
      <w:r w:rsidRPr="000B2F27">
        <w:rPr>
          <w:rFonts w:cs="Times New Roman"/>
          <w:color w:val="000000"/>
          <w:sz w:val="22"/>
          <w:szCs w:val="22"/>
          <w:lang w:val="hu-HU"/>
        </w:rPr>
        <w:t>, gastrointestinal</w:t>
      </w:r>
      <w:r w:rsidR="002C2B6A" w:rsidRPr="000B2F27">
        <w:rPr>
          <w:rFonts w:cs="Times New Roman"/>
          <w:color w:val="000000"/>
          <w:sz w:val="22"/>
          <w:szCs w:val="22"/>
          <w:lang w:val="hu-HU"/>
        </w:rPr>
        <w:t>is</w:t>
      </w:r>
      <w:r w:rsidRPr="000B2F27">
        <w:rPr>
          <w:rFonts w:cs="Times New Roman"/>
          <w:color w:val="000000"/>
          <w:sz w:val="22"/>
          <w:szCs w:val="22"/>
          <w:lang w:val="hu-HU"/>
        </w:rPr>
        <w:t xml:space="preserve"> </w:t>
      </w:r>
      <w:r w:rsidR="002C2B6A" w:rsidRPr="000B2F27">
        <w:rPr>
          <w:rFonts w:cs="Times New Roman"/>
          <w:color w:val="000000"/>
          <w:sz w:val="22"/>
          <w:szCs w:val="22"/>
          <w:lang w:val="hu-HU"/>
        </w:rPr>
        <w:t>fájdalom</w:t>
      </w:r>
      <w:r w:rsidRPr="000B2F27">
        <w:rPr>
          <w:rFonts w:cs="Times New Roman"/>
          <w:color w:val="000000"/>
          <w:sz w:val="22"/>
          <w:szCs w:val="22"/>
          <w:lang w:val="hu-HU"/>
        </w:rPr>
        <w:t>.</w:t>
      </w:r>
    </w:p>
    <w:p w14:paraId="2ED009C0" w14:textId="77777777" w:rsidR="000906CD" w:rsidRPr="000B2F27" w:rsidRDefault="000906CD" w:rsidP="000906CD">
      <w:pPr>
        <w:pStyle w:val="Text"/>
        <w:spacing w:before="0"/>
        <w:jc w:val="left"/>
        <w:rPr>
          <w:rFonts w:cs="Times New Roman"/>
          <w:color w:val="000000"/>
          <w:sz w:val="22"/>
          <w:szCs w:val="22"/>
          <w:lang w:val="hu-HU"/>
        </w:rPr>
      </w:pPr>
      <w:r w:rsidRPr="000B2F27">
        <w:rPr>
          <w:rFonts w:cs="Times New Roman"/>
          <w:color w:val="000000"/>
          <w:sz w:val="22"/>
          <w:szCs w:val="22"/>
          <w:lang w:val="hu-HU"/>
        </w:rPr>
        <w:t>6400 mg (</w:t>
      </w:r>
      <w:r w:rsidR="00A3743A" w:rsidRPr="000B2F27">
        <w:rPr>
          <w:rFonts w:cs="Times New Roman"/>
          <w:color w:val="000000"/>
          <w:sz w:val="22"/>
          <w:szCs w:val="22"/>
          <w:lang w:val="hu-HU"/>
        </w:rPr>
        <w:t>egyetlen adag</w:t>
      </w:r>
      <w:r w:rsidRPr="000B2F27">
        <w:rPr>
          <w:rFonts w:cs="Times New Roman"/>
          <w:color w:val="000000"/>
          <w:sz w:val="22"/>
          <w:szCs w:val="22"/>
          <w:lang w:val="hu-HU"/>
        </w:rPr>
        <w:t xml:space="preserve">): </w:t>
      </w:r>
      <w:r w:rsidR="00FE7919" w:rsidRPr="000B2F27">
        <w:rPr>
          <w:rFonts w:cs="Times New Roman"/>
          <w:color w:val="000000"/>
          <w:sz w:val="22"/>
          <w:szCs w:val="22"/>
          <w:lang w:val="hu-HU"/>
        </w:rPr>
        <w:t xml:space="preserve">A szakirodalomban egy beteg esetéről számoltak be, akinél hányingert, hányást, hasi fájdalmat, lázat, arcdagadást, </w:t>
      </w:r>
      <w:r w:rsidR="000C1DF8" w:rsidRPr="000B2F27">
        <w:rPr>
          <w:rFonts w:cs="Times New Roman"/>
          <w:color w:val="000000"/>
          <w:sz w:val="22"/>
          <w:szCs w:val="22"/>
          <w:lang w:val="hu-HU"/>
        </w:rPr>
        <w:t>csökkent neutro</w:t>
      </w:r>
      <w:r w:rsidR="001E7071">
        <w:rPr>
          <w:rFonts w:cs="Times New Roman"/>
          <w:color w:val="000000"/>
          <w:sz w:val="22"/>
          <w:szCs w:val="22"/>
          <w:lang w:val="hu-HU"/>
        </w:rPr>
        <w:t>ph</w:t>
      </w:r>
      <w:r w:rsidR="000C1DF8" w:rsidRPr="000B2F27">
        <w:rPr>
          <w:rFonts w:cs="Times New Roman"/>
          <w:color w:val="000000"/>
          <w:sz w:val="22"/>
          <w:szCs w:val="22"/>
          <w:lang w:val="hu-HU"/>
        </w:rPr>
        <w:t>ilszámot</w:t>
      </w:r>
      <w:r w:rsidR="00DB577D" w:rsidRPr="000B2F27">
        <w:rPr>
          <w:rFonts w:cs="Times New Roman"/>
          <w:color w:val="000000"/>
          <w:sz w:val="22"/>
          <w:szCs w:val="22"/>
          <w:lang w:val="hu-HU"/>
        </w:rPr>
        <w:t>,</w:t>
      </w:r>
      <w:r w:rsidR="000C1DF8" w:rsidRPr="000B2F27">
        <w:rPr>
          <w:rFonts w:cs="Times New Roman"/>
          <w:color w:val="000000"/>
          <w:sz w:val="22"/>
          <w:szCs w:val="22"/>
          <w:lang w:val="hu-HU"/>
        </w:rPr>
        <w:t xml:space="preserve"> emelkedett transzamináz</w:t>
      </w:r>
      <w:r w:rsidR="000C1DF8" w:rsidRPr="000B2F27">
        <w:rPr>
          <w:rFonts w:cs="Times New Roman"/>
          <w:color w:val="000000"/>
          <w:sz w:val="22"/>
          <w:szCs w:val="22"/>
          <w:lang w:val="hu-HU"/>
        </w:rPr>
        <w:noBreakHyphen/>
        <w:t>szinteket észleltek.</w:t>
      </w:r>
    </w:p>
    <w:p w14:paraId="7E12D380" w14:textId="77777777" w:rsidR="000906CD" w:rsidRPr="000B2F27" w:rsidRDefault="000906CD" w:rsidP="000906CD">
      <w:pPr>
        <w:pStyle w:val="Text"/>
        <w:spacing w:before="0"/>
        <w:jc w:val="left"/>
        <w:rPr>
          <w:rFonts w:cs="Times New Roman"/>
          <w:color w:val="000000"/>
          <w:sz w:val="22"/>
          <w:szCs w:val="22"/>
          <w:lang w:val="hu-HU"/>
        </w:rPr>
      </w:pPr>
      <w:r w:rsidRPr="000B2F27">
        <w:rPr>
          <w:rFonts w:cs="Times New Roman"/>
          <w:color w:val="000000"/>
          <w:sz w:val="22"/>
          <w:szCs w:val="22"/>
          <w:lang w:val="hu-HU"/>
        </w:rPr>
        <w:t>8</w:t>
      </w:r>
      <w:r w:rsidR="00CC39DF" w:rsidRPr="000B2F27">
        <w:rPr>
          <w:rFonts w:cs="Times New Roman"/>
          <w:color w:val="000000"/>
          <w:sz w:val="22"/>
          <w:szCs w:val="22"/>
          <w:lang w:val="hu-HU"/>
        </w:rPr>
        <w:noBreakHyphen/>
      </w:r>
      <w:r w:rsidRPr="000B2F27">
        <w:rPr>
          <w:rFonts w:cs="Times New Roman"/>
          <w:color w:val="000000"/>
          <w:sz w:val="22"/>
          <w:szCs w:val="22"/>
          <w:lang w:val="hu-HU"/>
        </w:rPr>
        <w:t>10 g (</w:t>
      </w:r>
      <w:r w:rsidR="000C1DF8" w:rsidRPr="000B2F27">
        <w:rPr>
          <w:rFonts w:cs="Times New Roman"/>
          <w:color w:val="000000"/>
          <w:sz w:val="22"/>
          <w:szCs w:val="22"/>
          <w:lang w:val="hu-HU"/>
        </w:rPr>
        <w:t>egyetlen adag</w:t>
      </w:r>
      <w:r w:rsidRPr="000B2F27">
        <w:rPr>
          <w:rFonts w:cs="Times New Roman"/>
          <w:color w:val="000000"/>
          <w:sz w:val="22"/>
          <w:szCs w:val="22"/>
          <w:lang w:val="hu-HU"/>
        </w:rPr>
        <w:t xml:space="preserve">): </w:t>
      </w:r>
      <w:r w:rsidR="00417AC2" w:rsidRPr="000B2F27">
        <w:rPr>
          <w:rFonts w:cs="Times New Roman"/>
          <w:color w:val="000000"/>
          <w:sz w:val="22"/>
          <w:szCs w:val="22"/>
          <w:lang w:val="hu-HU"/>
        </w:rPr>
        <w:t>h</w:t>
      </w:r>
      <w:r w:rsidR="000C1DF8" w:rsidRPr="000B2F27">
        <w:rPr>
          <w:rFonts w:cs="Times New Roman"/>
          <w:color w:val="000000"/>
          <w:sz w:val="22"/>
          <w:szCs w:val="22"/>
          <w:lang w:val="hu-HU"/>
        </w:rPr>
        <w:t>ányást és gastrointestinalis fájdalmat jelentettek</w:t>
      </w:r>
      <w:r w:rsidRPr="000B2F27">
        <w:rPr>
          <w:rFonts w:cs="Times New Roman"/>
          <w:color w:val="000000"/>
          <w:sz w:val="22"/>
          <w:szCs w:val="22"/>
          <w:lang w:val="hu-HU"/>
        </w:rPr>
        <w:t>.</w:t>
      </w:r>
    </w:p>
    <w:p w14:paraId="3348E404" w14:textId="77777777" w:rsidR="000906CD" w:rsidRPr="000B2F27" w:rsidRDefault="000906CD" w:rsidP="000906CD">
      <w:pPr>
        <w:widowControl w:val="0"/>
        <w:spacing w:line="240" w:lineRule="auto"/>
        <w:rPr>
          <w:rFonts w:cs="Times New Roman"/>
          <w:color w:val="000000"/>
          <w:szCs w:val="22"/>
          <w:lang w:val="hu-HU"/>
        </w:rPr>
      </w:pPr>
    </w:p>
    <w:p w14:paraId="0E603384" w14:textId="77777777" w:rsidR="000C1DF8" w:rsidRDefault="0041730A" w:rsidP="000C1DF8">
      <w:pPr>
        <w:widowControl w:val="0"/>
        <w:spacing w:line="240" w:lineRule="auto"/>
        <w:rPr>
          <w:noProof/>
          <w:color w:val="000000"/>
          <w:u w:val="single"/>
          <w:lang w:val="hu-HU"/>
        </w:rPr>
      </w:pPr>
      <w:r w:rsidRPr="00144901">
        <w:rPr>
          <w:rFonts w:cs="Times New Roman"/>
          <w:noProof/>
          <w:color w:val="000000"/>
          <w:szCs w:val="22"/>
          <w:u w:val="single"/>
          <w:lang w:val="hu-HU"/>
        </w:rPr>
        <w:t>Gyermek</w:t>
      </w:r>
      <w:r>
        <w:rPr>
          <w:rFonts w:cs="Times New Roman"/>
          <w:noProof/>
          <w:color w:val="000000"/>
          <w:szCs w:val="22"/>
          <w:u w:val="single"/>
          <w:lang w:val="hu-HU"/>
        </w:rPr>
        <w:t>ek</w:t>
      </w:r>
      <w:r w:rsidR="008E77BF">
        <w:rPr>
          <w:rFonts w:cs="Times New Roman"/>
          <w:noProof/>
          <w:color w:val="000000"/>
          <w:szCs w:val="22"/>
          <w:u w:val="single"/>
          <w:lang w:val="hu-HU"/>
        </w:rPr>
        <w:t xml:space="preserve"> </w:t>
      </w:r>
      <w:r w:rsidR="008E77BF" w:rsidRPr="0054734C">
        <w:rPr>
          <w:noProof/>
          <w:color w:val="000000"/>
          <w:u w:val="single"/>
          <w:lang w:val="hu-HU"/>
        </w:rPr>
        <w:t>és serdülők</w:t>
      </w:r>
    </w:p>
    <w:p w14:paraId="1BA4FC10" w14:textId="77777777" w:rsidR="003B196D" w:rsidRPr="00144901" w:rsidRDefault="003B196D" w:rsidP="000C1DF8">
      <w:pPr>
        <w:widowControl w:val="0"/>
        <w:spacing w:line="240" w:lineRule="auto"/>
        <w:rPr>
          <w:rFonts w:cs="Times New Roman"/>
          <w:color w:val="000000"/>
          <w:szCs w:val="22"/>
          <w:u w:val="single"/>
          <w:lang w:val="hu-HU"/>
        </w:rPr>
      </w:pPr>
    </w:p>
    <w:p w14:paraId="2366B2A1" w14:textId="77777777" w:rsidR="000906CD" w:rsidRPr="000B2F27" w:rsidRDefault="000C1DF8" w:rsidP="000906CD">
      <w:pPr>
        <w:pStyle w:val="Text"/>
        <w:spacing w:before="0"/>
        <w:jc w:val="left"/>
        <w:rPr>
          <w:rFonts w:cs="Times New Roman"/>
          <w:color w:val="000000"/>
          <w:sz w:val="22"/>
          <w:szCs w:val="22"/>
          <w:lang w:val="hu-HU"/>
        </w:rPr>
      </w:pPr>
      <w:r w:rsidRPr="000B2F27">
        <w:rPr>
          <w:rFonts w:cs="Times New Roman"/>
          <w:color w:val="000000"/>
          <w:sz w:val="22"/>
          <w:szCs w:val="22"/>
          <w:lang w:val="hu-HU"/>
        </w:rPr>
        <w:t>Egy</w:t>
      </w:r>
      <w:r w:rsidR="000906CD" w:rsidRPr="000B2F27">
        <w:rPr>
          <w:rFonts w:cs="Times New Roman"/>
          <w:color w:val="000000"/>
          <w:sz w:val="22"/>
          <w:szCs w:val="22"/>
          <w:lang w:val="hu-HU"/>
        </w:rPr>
        <w:t xml:space="preserve"> 3</w:t>
      </w:r>
      <w:r w:rsidR="00CC39DF" w:rsidRPr="000B2F27">
        <w:rPr>
          <w:rFonts w:cs="Times New Roman"/>
          <w:color w:val="000000"/>
          <w:sz w:val="22"/>
          <w:szCs w:val="22"/>
          <w:lang w:val="hu-HU"/>
        </w:rPr>
        <w:t> </w:t>
      </w:r>
      <w:r w:rsidRPr="000B2F27">
        <w:rPr>
          <w:rFonts w:cs="Times New Roman"/>
          <w:color w:val="000000"/>
          <w:sz w:val="22"/>
          <w:szCs w:val="22"/>
          <w:lang w:val="hu-HU"/>
        </w:rPr>
        <w:t>éves</w:t>
      </w:r>
      <w:r w:rsidR="00744B75" w:rsidRPr="000B2F27">
        <w:rPr>
          <w:rFonts w:cs="Times New Roman"/>
          <w:color w:val="000000"/>
          <w:sz w:val="22"/>
          <w:szCs w:val="22"/>
          <w:lang w:val="hu-HU"/>
        </w:rPr>
        <w:t xml:space="preserve"> fiúnál, aki egyetlen 400</w:t>
      </w:r>
      <w:r w:rsidR="00CC39DF" w:rsidRPr="000B2F27">
        <w:rPr>
          <w:rFonts w:cs="Times New Roman"/>
          <w:color w:val="000000"/>
          <w:sz w:val="22"/>
          <w:szCs w:val="22"/>
          <w:lang w:val="hu-HU"/>
        </w:rPr>
        <w:t> </w:t>
      </w:r>
      <w:r w:rsidR="00744B75" w:rsidRPr="000B2F27">
        <w:rPr>
          <w:rFonts w:cs="Times New Roman"/>
          <w:color w:val="000000"/>
          <w:sz w:val="22"/>
          <w:szCs w:val="22"/>
          <w:lang w:val="hu-HU"/>
        </w:rPr>
        <w:t>mg</w:t>
      </w:r>
      <w:r w:rsidR="00CC39DF" w:rsidRPr="000B2F27">
        <w:rPr>
          <w:rFonts w:cs="Times New Roman"/>
          <w:color w:val="000000"/>
          <w:sz w:val="22"/>
          <w:szCs w:val="22"/>
          <w:lang w:val="hu-HU"/>
        </w:rPr>
        <w:noBreakHyphen/>
      </w:r>
      <w:r w:rsidR="00744B75" w:rsidRPr="000B2F27">
        <w:rPr>
          <w:rFonts w:cs="Times New Roman"/>
          <w:color w:val="000000"/>
          <w:sz w:val="22"/>
          <w:szCs w:val="22"/>
          <w:lang w:val="hu-HU"/>
        </w:rPr>
        <w:t>os adagot kapott, hányást, hasmenést és étvágytalanságot, egy másik 3</w:t>
      </w:r>
      <w:r w:rsidR="00CC39DF" w:rsidRPr="000B2F27">
        <w:rPr>
          <w:rFonts w:cs="Times New Roman"/>
          <w:color w:val="000000"/>
          <w:sz w:val="22"/>
          <w:szCs w:val="22"/>
          <w:lang w:val="hu-HU"/>
        </w:rPr>
        <w:t> </w:t>
      </w:r>
      <w:r w:rsidR="00744B75" w:rsidRPr="000B2F27">
        <w:rPr>
          <w:rFonts w:cs="Times New Roman"/>
          <w:color w:val="000000"/>
          <w:sz w:val="22"/>
          <w:szCs w:val="22"/>
          <w:lang w:val="hu-HU"/>
        </w:rPr>
        <w:t>éves fiúnál, aki egyetlen 980</w:t>
      </w:r>
      <w:r w:rsidR="00CC39DF" w:rsidRPr="000B2F27">
        <w:rPr>
          <w:rFonts w:cs="Times New Roman"/>
          <w:color w:val="000000"/>
          <w:sz w:val="22"/>
          <w:szCs w:val="22"/>
          <w:lang w:val="hu-HU"/>
        </w:rPr>
        <w:t> </w:t>
      </w:r>
      <w:r w:rsidR="00744B75" w:rsidRPr="000B2F27">
        <w:rPr>
          <w:rFonts w:cs="Times New Roman"/>
          <w:color w:val="000000"/>
          <w:sz w:val="22"/>
          <w:szCs w:val="22"/>
          <w:lang w:val="hu-HU"/>
        </w:rPr>
        <w:t>mg</w:t>
      </w:r>
      <w:r w:rsidR="00CC39DF" w:rsidRPr="000B2F27">
        <w:rPr>
          <w:rFonts w:cs="Times New Roman"/>
          <w:color w:val="000000"/>
          <w:sz w:val="22"/>
          <w:szCs w:val="22"/>
          <w:lang w:val="hu-HU"/>
        </w:rPr>
        <w:noBreakHyphen/>
      </w:r>
      <w:r w:rsidR="00744B75" w:rsidRPr="000B2F27">
        <w:rPr>
          <w:rFonts w:cs="Times New Roman"/>
          <w:color w:val="000000"/>
          <w:sz w:val="22"/>
          <w:szCs w:val="22"/>
          <w:lang w:val="hu-HU"/>
        </w:rPr>
        <w:t>os adagot kapott</w:t>
      </w:r>
      <w:r w:rsidR="00B35E17" w:rsidRPr="000B2F27">
        <w:rPr>
          <w:rFonts w:cs="Times New Roman"/>
          <w:color w:val="000000"/>
          <w:sz w:val="22"/>
          <w:szCs w:val="22"/>
          <w:lang w:val="hu-HU"/>
        </w:rPr>
        <w:t>,</w:t>
      </w:r>
      <w:r w:rsidR="00744B75" w:rsidRPr="000B2F27">
        <w:rPr>
          <w:rFonts w:cs="Times New Roman"/>
          <w:color w:val="000000"/>
          <w:sz w:val="22"/>
          <w:szCs w:val="22"/>
          <w:lang w:val="hu-HU"/>
        </w:rPr>
        <w:t xml:space="preserve"> fehérvérsejtszám</w:t>
      </w:r>
      <w:r w:rsidR="00744B75" w:rsidRPr="000B2F27">
        <w:rPr>
          <w:rFonts w:cs="Times New Roman"/>
          <w:color w:val="000000"/>
          <w:sz w:val="22"/>
          <w:szCs w:val="22"/>
          <w:lang w:val="hu-HU"/>
        </w:rPr>
        <w:noBreakHyphen/>
        <w:t>csökkenést és hasmenést észleltek</w:t>
      </w:r>
      <w:r w:rsidR="000906CD" w:rsidRPr="000B2F27">
        <w:rPr>
          <w:rFonts w:cs="Times New Roman"/>
          <w:color w:val="000000"/>
          <w:sz w:val="22"/>
          <w:szCs w:val="22"/>
          <w:lang w:val="hu-HU"/>
        </w:rPr>
        <w:t>.</w:t>
      </w:r>
    </w:p>
    <w:p w14:paraId="35DF8289" w14:textId="77777777" w:rsidR="00910FC8" w:rsidRPr="000B2F27" w:rsidRDefault="00910FC8">
      <w:pPr>
        <w:spacing w:line="240" w:lineRule="auto"/>
        <w:rPr>
          <w:rFonts w:cs="Times New Roman"/>
          <w:color w:val="000000"/>
          <w:szCs w:val="22"/>
          <w:lang w:val="hu-HU"/>
        </w:rPr>
      </w:pPr>
    </w:p>
    <w:p w14:paraId="5A9F9683"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Túladagolás esetén a beteget megfigyelés alatt kell tartani, és megfelelő szupportív kezelésben kell részesíteni.</w:t>
      </w:r>
    </w:p>
    <w:p w14:paraId="375E0A24" w14:textId="77777777" w:rsidR="00910FC8" w:rsidRPr="000B2F27" w:rsidRDefault="00910FC8">
      <w:pPr>
        <w:pStyle w:val="Trgymutat"/>
        <w:suppressLineNumbers w:val="0"/>
        <w:spacing w:line="240" w:lineRule="auto"/>
        <w:rPr>
          <w:rFonts w:cs="Times New Roman"/>
          <w:color w:val="000000"/>
          <w:szCs w:val="22"/>
          <w:lang w:val="hu-HU"/>
        </w:rPr>
      </w:pPr>
    </w:p>
    <w:p w14:paraId="2DB7C5CB" w14:textId="77777777" w:rsidR="00910FC8" w:rsidRPr="000B2F27" w:rsidRDefault="00910FC8">
      <w:pPr>
        <w:spacing w:line="240" w:lineRule="auto"/>
        <w:rPr>
          <w:rFonts w:cs="Times New Roman"/>
          <w:color w:val="000000"/>
          <w:szCs w:val="22"/>
          <w:lang w:val="hu-HU"/>
        </w:rPr>
      </w:pPr>
    </w:p>
    <w:p w14:paraId="7E2BD7DB" w14:textId="77777777" w:rsidR="00910FC8" w:rsidRPr="000B2F27" w:rsidRDefault="00910FC8">
      <w:pPr>
        <w:spacing w:line="240" w:lineRule="auto"/>
        <w:ind w:left="567" w:hanging="567"/>
        <w:rPr>
          <w:rFonts w:cs="Times New Roman"/>
          <w:b/>
          <w:color w:val="000000"/>
          <w:szCs w:val="22"/>
          <w:lang w:val="hu-HU"/>
        </w:rPr>
      </w:pPr>
      <w:r w:rsidRPr="000B2F27">
        <w:rPr>
          <w:rFonts w:cs="Times New Roman"/>
          <w:b/>
          <w:color w:val="000000"/>
          <w:szCs w:val="22"/>
          <w:lang w:val="hu-HU"/>
        </w:rPr>
        <w:t>5.</w:t>
      </w:r>
      <w:r w:rsidRPr="000B2F27">
        <w:rPr>
          <w:rFonts w:cs="Times New Roman"/>
          <w:b/>
          <w:color w:val="000000"/>
          <w:szCs w:val="22"/>
          <w:lang w:val="hu-HU"/>
        </w:rPr>
        <w:tab/>
        <w:t>FARMAKOLÓGIAI TULAJDONSÁGOK</w:t>
      </w:r>
    </w:p>
    <w:p w14:paraId="7304E7F6" w14:textId="77777777" w:rsidR="00910FC8" w:rsidRPr="000B2F27" w:rsidRDefault="00910FC8">
      <w:pPr>
        <w:spacing w:line="240" w:lineRule="auto"/>
        <w:rPr>
          <w:rFonts w:cs="Times New Roman"/>
          <w:color w:val="000000"/>
          <w:szCs w:val="22"/>
          <w:lang w:val="hu-HU"/>
        </w:rPr>
      </w:pPr>
    </w:p>
    <w:p w14:paraId="1E43CEDE" w14:textId="77777777" w:rsidR="00910FC8" w:rsidRPr="000B2F27" w:rsidRDefault="00910FC8">
      <w:pPr>
        <w:spacing w:line="240" w:lineRule="auto"/>
        <w:ind w:left="567" w:hanging="567"/>
        <w:rPr>
          <w:rFonts w:cs="Times New Roman"/>
          <w:b/>
          <w:color w:val="000000"/>
          <w:szCs w:val="22"/>
          <w:lang w:val="hu-HU"/>
        </w:rPr>
      </w:pPr>
      <w:r w:rsidRPr="000B2F27">
        <w:rPr>
          <w:rFonts w:cs="Times New Roman"/>
          <w:b/>
          <w:color w:val="000000"/>
          <w:szCs w:val="22"/>
          <w:lang w:val="hu-HU"/>
        </w:rPr>
        <w:t>5.1</w:t>
      </w:r>
      <w:r w:rsidRPr="000B2F27">
        <w:rPr>
          <w:rFonts w:cs="Times New Roman"/>
          <w:b/>
          <w:color w:val="000000"/>
          <w:szCs w:val="22"/>
          <w:lang w:val="hu-HU"/>
        </w:rPr>
        <w:tab/>
        <w:t>Farmakodinámiás tulajdonságok</w:t>
      </w:r>
    </w:p>
    <w:p w14:paraId="2A63CFED" w14:textId="77777777" w:rsidR="00910FC8" w:rsidRPr="000B2F27" w:rsidRDefault="00910FC8">
      <w:pPr>
        <w:spacing w:line="240" w:lineRule="auto"/>
        <w:rPr>
          <w:rFonts w:cs="Times New Roman"/>
          <w:color w:val="000000"/>
          <w:szCs w:val="22"/>
          <w:lang w:val="hu-HU"/>
        </w:rPr>
      </w:pPr>
    </w:p>
    <w:p w14:paraId="522C7031"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 xml:space="preserve">Farmakoterápiás csoport: </w:t>
      </w:r>
      <w:r w:rsidR="00C53E16" w:rsidRPr="000B2F27">
        <w:rPr>
          <w:rFonts w:cs="Times New Roman"/>
          <w:color w:val="000000"/>
          <w:szCs w:val="22"/>
          <w:lang w:val="hu-HU"/>
        </w:rPr>
        <w:t xml:space="preserve">daganatellenes szerek, </w:t>
      </w:r>
      <w:r w:rsidRPr="000B2F27">
        <w:rPr>
          <w:rFonts w:cs="Times New Roman"/>
          <w:color w:val="000000"/>
          <w:szCs w:val="22"/>
          <w:lang w:val="hu-HU"/>
        </w:rPr>
        <w:t>protein</w:t>
      </w:r>
      <w:r w:rsidR="00F66AAB">
        <w:rPr>
          <w:rFonts w:cs="Times New Roman"/>
          <w:color w:val="000000"/>
          <w:szCs w:val="22"/>
          <w:lang w:val="hu-HU"/>
        </w:rPr>
        <w:t>-</w:t>
      </w:r>
      <w:r w:rsidRPr="000B2F27">
        <w:rPr>
          <w:rFonts w:cs="Times New Roman"/>
          <w:color w:val="000000"/>
          <w:szCs w:val="22"/>
          <w:lang w:val="hu-HU"/>
        </w:rPr>
        <w:t>kináz</w:t>
      </w:r>
      <w:r w:rsidR="00C53E16" w:rsidRPr="000B2F27">
        <w:rPr>
          <w:rFonts w:cs="Times New Roman"/>
          <w:color w:val="000000"/>
          <w:szCs w:val="22"/>
          <w:lang w:val="hu-HU"/>
        </w:rPr>
        <w:noBreakHyphen/>
      </w:r>
      <w:r w:rsidRPr="000B2F27">
        <w:rPr>
          <w:rFonts w:cs="Times New Roman"/>
          <w:color w:val="000000"/>
          <w:szCs w:val="22"/>
          <w:lang w:val="hu-HU"/>
        </w:rPr>
        <w:t>inhibitor</w:t>
      </w:r>
      <w:r w:rsidR="007F48DC" w:rsidRPr="000B2F27">
        <w:rPr>
          <w:rFonts w:cs="Times New Roman"/>
          <w:color w:val="000000"/>
          <w:szCs w:val="22"/>
          <w:lang w:val="hu-HU"/>
        </w:rPr>
        <w:t>,</w:t>
      </w:r>
      <w:r w:rsidRPr="000B2F27">
        <w:rPr>
          <w:rFonts w:cs="Times New Roman"/>
          <w:color w:val="000000"/>
          <w:szCs w:val="22"/>
          <w:lang w:val="hu-HU"/>
        </w:rPr>
        <w:t xml:space="preserve"> ATC kód: </w:t>
      </w:r>
      <w:r w:rsidR="00662918">
        <w:rPr>
          <w:rFonts w:cs="Times New Roman"/>
          <w:color w:val="000000"/>
          <w:szCs w:val="22"/>
          <w:lang w:val="hu-HU"/>
        </w:rPr>
        <w:t>L01EA01</w:t>
      </w:r>
    </w:p>
    <w:p w14:paraId="0DD8F161" w14:textId="77777777" w:rsidR="00910FC8" w:rsidRPr="000B2F27" w:rsidRDefault="00910FC8">
      <w:pPr>
        <w:spacing w:line="240" w:lineRule="auto"/>
        <w:rPr>
          <w:rFonts w:cs="Times New Roman"/>
          <w:color w:val="000000"/>
          <w:szCs w:val="22"/>
          <w:lang w:val="hu-HU"/>
        </w:rPr>
      </w:pPr>
    </w:p>
    <w:p w14:paraId="56B0C717" w14:textId="77777777" w:rsidR="0041183D" w:rsidRDefault="0041183D" w:rsidP="0041183D">
      <w:pPr>
        <w:pStyle w:val="EndnoteText"/>
        <w:widowControl w:val="0"/>
        <w:rPr>
          <w:rFonts w:cs="Times New Roman"/>
          <w:color w:val="000000"/>
          <w:szCs w:val="22"/>
          <w:u w:val="single"/>
          <w:lang w:val="hu-HU"/>
        </w:rPr>
      </w:pPr>
      <w:r w:rsidRPr="000B2F27">
        <w:rPr>
          <w:rFonts w:cs="Times New Roman"/>
          <w:color w:val="000000"/>
          <w:szCs w:val="22"/>
          <w:u w:val="single"/>
          <w:lang w:val="hu-HU"/>
        </w:rPr>
        <w:t>Hatásmechanizmus</w:t>
      </w:r>
    </w:p>
    <w:p w14:paraId="56D2A7AD" w14:textId="77777777" w:rsidR="003B196D" w:rsidRPr="0054734C" w:rsidRDefault="003B196D" w:rsidP="0054734C">
      <w:pPr>
        <w:rPr>
          <w:lang w:val="hu-HU"/>
        </w:rPr>
      </w:pPr>
    </w:p>
    <w:p w14:paraId="6A778E62" w14:textId="77777777" w:rsidR="0041183D" w:rsidRPr="000B2F27" w:rsidRDefault="0041183D" w:rsidP="0041183D">
      <w:pPr>
        <w:pStyle w:val="EndnoteText"/>
        <w:widowControl w:val="0"/>
        <w:rPr>
          <w:rFonts w:cs="Times New Roman"/>
          <w:szCs w:val="22"/>
          <w:lang w:val="hu-HU"/>
        </w:rPr>
      </w:pPr>
      <w:r w:rsidRPr="000B2F27">
        <w:rPr>
          <w:rFonts w:cs="Times New Roman"/>
          <w:szCs w:val="22"/>
          <w:lang w:val="hu-HU"/>
        </w:rPr>
        <w:t>Az imatinib egy kis molekulájú protein</w:t>
      </w:r>
      <w:r w:rsidRPr="000B2F27">
        <w:rPr>
          <w:rFonts w:cs="Times New Roman"/>
          <w:szCs w:val="22"/>
          <w:lang w:val="hu-HU"/>
        </w:rPr>
        <w:noBreakHyphen/>
        <w:t>tirozinkináz inhibitor, ami hatékonyan gátolja a Bcr</w:t>
      </w:r>
      <w:r w:rsidRPr="000B2F27">
        <w:rPr>
          <w:rFonts w:cs="Times New Roman"/>
          <w:szCs w:val="22"/>
          <w:lang w:val="hu-HU"/>
        </w:rPr>
        <w:noBreakHyphen/>
        <w:t>Abl tirozinkináz (TK), valamint több TK</w:t>
      </w:r>
      <w:r w:rsidRPr="000B2F27">
        <w:rPr>
          <w:rFonts w:cs="Times New Roman"/>
          <w:szCs w:val="22"/>
          <w:lang w:val="hu-HU"/>
        </w:rPr>
        <w:noBreakHyphen/>
        <w:t>receptor aktivitását: a Kit</w:t>
      </w:r>
      <w:r w:rsidRPr="000B2F27">
        <w:rPr>
          <w:rFonts w:cs="Times New Roman"/>
          <w:szCs w:val="22"/>
          <w:lang w:val="hu-HU"/>
        </w:rPr>
        <w:noBreakHyphen/>
        <w:t>et, az őssejt faktor (SCF) receptorát, amit a c</w:t>
      </w:r>
      <w:r w:rsidRPr="000B2F27">
        <w:rPr>
          <w:rFonts w:cs="Times New Roman"/>
          <w:szCs w:val="22"/>
          <w:lang w:val="hu-HU"/>
        </w:rPr>
        <w:noBreakHyphen/>
        <w:t>Kit protoonkogén kódol, a diszkoidin domén receptorokat (DDR1 és DDR2), a kolónia stimuláló faktor receptort (CSF</w:t>
      </w:r>
      <w:r w:rsidRPr="000B2F27">
        <w:rPr>
          <w:rFonts w:cs="Times New Roman"/>
          <w:szCs w:val="22"/>
          <w:lang w:val="hu-HU"/>
        </w:rPr>
        <w:noBreakHyphen/>
        <w:t>1R) és a thrombocyta</w:t>
      </w:r>
      <w:r w:rsidRPr="000B2F27">
        <w:rPr>
          <w:rFonts w:cs="Times New Roman"/>
          <w:szCs w:val="22"/>
          <w:lang w:val="hu-HU"/>
        </w:rPr>
        <w:noBreakHyphen/>
        <w:t>eredetű növekedési faktor receptor</w:t>
      </w:r>
      <w:r w:rsidRPr="000B2F27">
        <w:rPr>
          <w:rFonts w:cs="Times New Roman"/>
          <w:szCs w:val="22"/>
          <w:lang w:val="hu-HU"/>
        </w:rPr>
        <w:noBreakHyphen/>
        <w:t>alfát és</w:t>
      </w:r>
      <w:r w:rsidR="00D17073" w:rsidRPr="000B2F27">
        <w:rPr>
          <w:rFonts w:cs="Times New Roman"/>
          <w:szCs w:val="22"/>
          <w:lang w:val="hu-HU"/>
        </w:rPr>
        <w:t> </w:t>
      </w:r>
      <w:r w:rsidRPr="000B2F27">
        <w:rPr>
          <w:rFonts w:cs="Times New Roman"/>
          <w:szCs w:val="22"/>
          <w:lang w:val="hu-HU"/>
        </w:rPr>
        <w:noBreakHyphen/>
        <w:t>bétát (PDGFR</w:t>
      </w:r>
      <w:r w:rsidRPr="000B2F27">
        <w:rPr>
          <w:rFonts w:cs="Times New Roman"/>
          <w:szCs w:val="22"/>
          <w:lang w:val="hu-HU"/>
        </w:rPr>
        <w:noBreakHyphen/>
        <w:t>alfa és PDGFR</w:t>
      </w:r>
      <w:r w:rsidRPr="000B2F27">
        <w:rPr>
          <w:rFonts w:cs="Times New Roman"/>
          <w:szCs w:val="22"/>
          <w:lang w:val="hu-HU"/>
        </w:rPr>
        <w:noBreakHyphen/>
        <w:t>béta). Az imatinib gátolni tudja még az ezeknek a receptor</w:t>
      </w:r>
      <w:r w:rsidRPr="000B2F27">
        <w:rPr>
          <w:rFonts w:cs="Times New Roman"/>
          <w:szCs w:val="22"/>
          <w:lang w:val="hu-HU"/>
        </w:rPr>
        <w:noBreakHyphen/>
        <w:t>kinázoknak az aktiválódása által mediált celluláris eseményeket.</w:t>
      </w:r>
    </w:p>
    <w:p w14:paraId="079E2D15" w14:textId="77777777" w:rsidR="0041183D" w:rsidRDefault="0041183D" w:rsidP="0041183D">
      <w:pPr>
        <w:rPr>
          <w:rFonts w:cs="Times New Roman"/>
          <w:szCs w:val="22"/>
          <w:lang w:val="hu-HU"/>
        </w:rPr>
      </w:pPr>
    </w:p>
    <w:p w14:paraId="5A342C2F" w14:textId="77777777" w:rsidR="00144901" w:rsidRPr="000B2F27" w:rsidRDefault="00144901" w:rsidP="0041183D">
      <w:pPr>
        <w:rPr>
          <w:rFonts w:cs="Times New Roman"/>
          <w:szCs w:val="22"/>
          <w:lang w:val="hu-HU"/>
        </w:rPr>
      </w:pPr>
    </w:p>
    <w:p w14:paraId="1E8FF1B3" w14:textId="77777777" w:rsidR="0041183D" w:rsidRDefault="0041183D" w:rsidP="0041183D">
      <w:pPr>
        <w:spacing w:line="240" w:lineRule="auto"/>
        <w:rPr>
          <w:rFonts w:cs="Times New Roman"/>
          <w:szCs w:val="22"/>
          <w:u w:val="single"/>
          <w:lang w:val="hu-HU"/>
        </w:rPr>
      </w:pPr>
      <w:r w:rsidRPr="000B2F27">
        <w:rPr>
          <w:rFonts w:cs="Times New Roman"/>
          <w:szCs w:val="22"/>
          <w:u w:val="single"/>
          <w:lang w:val="hu-HU"/>
        </w:rPr>
        <w:t>Farmakodinámiás hatások</w:t>
      </w:r>
    </w:p>
    <w:p w14:paraId="133825B7" w14:textId="77777777" w:rsidR="003B196D" w:rsidRPr="000B2F27" w:rsidRDefault="003B196D" w:rsidP="0041183D">
      <w:pPr>
        <w:spacing w:line="240" w:lineRule="auto"/>
        <w:rPr>
          <w:rFonts w:cs="Times New Roman"/>
          <w:szCs w:val="22"/>
          <w:u w:val="single"/>
          <w:lang w:val="hu-HU"/>
        </w:rPr>
      </w:pPr>
    </w:p>
    <w:p w14:paraId="6C0B8E1B"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Az imatinib protein</w:t>
      </w:r>
      <w:r w:rsidRPr="000B2F27">
        <w:rPr>
          <w:rFonts w:cs="Times New Roman"/>
          <w:color w:val="000000"/>
          <w:szCs w:val="22"/>
          <w:lang w:val="hu-HU"/>
        </w:rPr>
        <w:noBreakHyphen/>
        <w:t xml:space="preserve">tirozinkináz inhibitor, hatékonyan gátolja a Bcr-Abl tirozinkinázt </w:t>
      </w:r>
      <w:r w:rsidRPr="000B2F27">
        <w:rPr>
          <w:rFonts w:cs="Times New Roman"/>
          <w:i/>
          <w:color w:val="000000"/>
          <w:szCs w:val="22"/>
          <w:lang w:val="hu-HU"/>
        </w:rPr>
        <w:t>in vitro,</w:t>
      </w:r>
      <w:r w:rsidRPr="000B2F27">
        <w:rPr>
          <w:rFonts w:cs="Times New Roman"/>
          <w:color w:val="000000"/>
          <w:szCs w:val="22"/>
          <w:lang w:val="hu-HU"/>
        </w:rPr>
        <w:t xml:space="preserve"> celluláris szinten, és </w:t>
      </w:r>
      <w:r w:rsidRPr="000B2F27">
        <w:rPr>
          <w:rFonts w:cs="Times New Roman"/>
          <w:i/>
          <w:color w:val="000000"/>
          <w:szCs w:val="22"/>
          <w:lang w:val="hu-HU"/>
        </w:rPr>
        <w:t>in vivo</w:t>
      </w:r>
      <w:r w:rsidRPr="000B2F27">
        <w:rPr>
          <w:rFonts w:cs="Times New Roman"/>
          <w:color w:val="000000"/>
          <w:szCs w:val="22"/>
          <w:lang w:val="hu-HU"/>
        </w:rPr>
        <w:t>. A vegyület a Bcr-Abl pozitív sejtvonalak és a Philadelphia kromoszóma pozitív CML és akut lymphoblastos leukaemiás (</w:t>
      </w:r>
      <w:smartTag w:uri="urn:schemas-microsoft-com:office:smarttags" w:element="stockticker">
        <w:r w:rsidRPr="000B2F27">
          <w:rPr>
            <w:rFonts w:cs="Times New Roman"/>
            <w:color w:val="000000"/>
            <w:szCs w:val="22"/>
            <w:lang w:val="hu-HU"/>
          </w:rPr>
          <w:t>ALL</w:t>
        </w:r>
      </w:smartTag>
      <w:r w:rsidRPr="000B2F27">
        <w:rPr>
          <w:rFonts w:cs="Times New Roman"/>
          <w:color w:val="000000"/>
          <w:szCs w:val="22"/>
          <w:lang w:val="hu-HU"/>
        </w:rPr>
        <w:t>) betegekből frissen izolált leukaemiás sejtek proliferációját szelektíven gátolja, és azokban apoptózist indukál.</w:t>
      </w:r>
    </w:p>
    <w:p w14:paraId="12579D98" w14:textId="77777777" w:rsidR="00910FC8" w:rsidRPr="000B2F27" w:rsidRDefault="00910FC8">
      <w:pPr>
        <w:spacing w:line="240" w:lineRule="auto"/>
        <w:rPr>
          <w:rFonts w:cs="Times New Roman"/>
          <w:color w:val="000000"/>
          <w:szCs w:val="22"/>
          <w:lang w:val="hu-HU"/>
        </w:rPr>
      </w:pPr>
    </w:p>
    <w:p w14:paraId="46458664"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Állatmodellekben, Bcr</w:t>
      </w:r>
      <w:r w:rsidRPr="000B2F27">
        <w:rPr>
          <w:rFonts w:cs="Times New Roman"/>
          <w:color w:val="000000"/>
          <w:szCs w:val="22"/>
          <w:lang w:val="hu-HU"/>
        </w:rPr>
        <w:noBreakHyphen/>
        <w:t>Abl pozitív tumorsejteket használva, a vegyület egyedülálló anyagként mutat</w:t>
      </w:r>
      <w:r w:rsidRPr="000B2F27">
        <w:rPr>
          <w:rFonts w:cs="Times New Roman"/>
          <w:i/>
          <w:color w:val="000000"/>
          <w:szCs w:val="22"/>
          <w:lang w:val="hu-HU"/>
        </w:rPr>
        <w:t xml:space="preserve"> in vivo</w:t>
      </w:r>
      <w:r w:rsidRPr="000B2F27">
        <w:rPr>
          <w:rFonts w:cs="Times New Roman"/>
          <w:color w:val="000000"/>
          <w:szCs w:val="22"/>
          <w:lang w:val="hu-HU"/>
        </w:rPr>
        <w:t xml:space="preserve"> antitumor aktivitást.</w:t>
      </w:r>
    </w:p>
    <w:p w14:paraId="744190AD" w14:textId="77777777" w:rsidR="00910FC8" w:rsidRPr="000B2F27" w:rsidRDefault="00910FC8">
      <w:pPr>
        <w:spacing w:line="240" w:lineRule="auto"/>
        <w:rPr>
          <w:rFonts w:cs="Times New Roman"/>
          <w:color w:val="000000"/>
          <w:szCs w:val="22"/>
          <w:lang w:val="hu-HU"/>
        </w:rPr>
      </w:pPr>
    </w:p>
    <w:p w14:paraId="125841B3"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Továbbá, az imatinib hatékonyan gátolja a thrombocyta-eredetű növekedési faktor (PDGF)</w:t>
      </w:r>
      <w:r w:rsidR="00790D29">
        <w:rPr>
          <w:rFonts w:cs="Times New Roman"/>
          <w:color w:val="000000"/>
          <w:szCs w:val="22"/>
          <w:lang w:val="hu-HU"/>
        </w:rPr>
        <w:t>,</w:t>
      </w:r>
      <w:r w:rsidR="00C53E16" w:rsidRPr="000B2F27">
        <w:rPr>
          <w:rFonts w:cs="Times New Roman"/>
          <w:color w:val="000000"/>
          <w:szCs w:val="22"/>
          <w:lang w:val="hu-HU"/>
        </w:rPr>
        <w:t xml:space="preserve"> a</w:t>
      </w:r>
      <w:r w:rsidRPr="000B2F27">
        <w:rPr>
          <w:rFonts w:cs="Times New Roman"/>
          <w:color w:val="000000"/>
          <w:szCs w:val="22"/>
          <w:lang w:val="hu-HU"/>
        </w:rPr>
        <w:t xml:space="preserve"> PDGF</w:t>
      </w:r>
      <w:r w:rsidRPr="000B2F27">
        <w:rPr>
          <w:rFonts w:cs="Times New Roman"/>
          <w:color w:val="000000"/>
          <w:szCs w:val="22"/>
          <w:lang w:val="hu-HU"/>
        </w:rPr>
        <w:noBreakHyphen/>
        <w:t>R</w:t>
      </w:r>
      <w:r w:rsidR="00790D29">
        <w:rPr>
          <w:rFonts w:cs="Times New Roman"/>
          <w:color w:val="000000"/>
          <w:szCs w:val="22"/>
          <w:lang w:val="hu-HU"/>
        </w:rPr>
        <w:t>, az őssejt factor (SCF)</w:t>
      </w:r>
      <w:r w:rsidRPr="000B2F27">
        <w:rPr>
          <w:rFonts w:cs="Times New Roman"/>
          <w:color w:val="000000"/>
          <w:szCs w:val="22"/>
          <w:lang w:val="hu-HU"/>
        </w:rPr>
        <w:t xml:space="preserve"> tirozinkináz receptorait,</w:t>
      </w:r>
      <w:r w:rsidR="00790D29">
        <w:rPr>
          <w:rFonts w:cs="Times New Roman"/>
          <w:color w:val="000000"/>
          <w:szCs w:val="22"/>
          <w:lang w:val="hu-HU"/>
        </w:rPr>
        <w:t xml:space="preserve"> a c-Kit-et</w:t>
      </w:r>
      <w:r w:rsidRPr="000B2F27">
        <w:rPr>
          <w:rFonts w:cs="Times New Roman"/>
          <w:color w:val="000000"/>
          <w:szCs w:val="22"/>
          <w:lang w:val="hu-HU"/>
        </w:rPr>
        <w:t xml:space="preserve"> és gátolja a PDGF</w:t>
      </w:r>
      <w:r w:rsidR="00790D29">
        <w:rPr>
          <w:rFonts w:cs="Times New Roman"/>
          <w:color w:val="000000"/>
          <w:szCs w:val="22"/>
          <w:lang w:val="hu-HU"/>
        </w:rPr>
        <w:t xml:space="preserve"> és SCF</w:t>
      </w:r>
      <w:r w:rsidRPr="000B2F27">
        <w:rPr>
          <w:rFonts w:cs="Times New Roman"/>
          <w:color w:val="000000"/>
          <w:szCs w:val="22"/>
          <w:lang w:val="hu-HU"/>
        </w:rPr>
        <w:t xml:space="preserve"> által közvetített celluláris folyamatokat. </w:t>
      </w:r>
      <w:r w:rsidR="00790D29" w:rsidRPr="00891F6E">
        <w:rPr>
          <w:rFonts w:cs="Times New Roman"/>
          <w:color w:val="000000"/>
          <w:szCs w:val="22"/>
          <w:lang w:val="hu-HU"/>
        </w:rPr>
        <w:t xml:space="preserve">Az imatinib </w:t>
      </w:r>
      <w:r w:rsidR="00790D29" w:rsidRPr="00350596">
        <w:rPr>
          <w:rFonts w:cs="Times New Roman"/>
          <w:i/>
          <w:iCs/>
          <w:color w:val="000000"/>
          <w:szCs w:val="22"/>
          <w:lang w:val="hu-HU"/>
        </w:rPr>
        <w:t>in vitro</w:t>
      </w:r>
      <w:r w:rsidR="00790D29" w:rsidRPr="00891F6E">
        <w:rPr>
          <w:rFonts w:cs="Times New Roman"/>
          <w:color w:val="000000"/>
          <w:szCs w:val="22"/>
          <w:lang w:val="hu-HU"/>
        </w:rPr>
        <w:t xml:space="preserve"> gátolja a gastrointestinalis stromalis tumor (GIST) aktiváló kit mutációt hordozó sejtjeinek proliferációját, valamint apoptózisukat indukálja. </w:t>
      </w:r>
      <w:r w:rsidRPr="000B2F27">
        <w:rPr>
          <w:rFonts w:cs="Times New Roman"/>
          <w:color w:val="000000"/>
          <w:szCs w:val="22"/>
          <w:lang w:val="hu-HU"/>
        </w:rPr>
        <w:t xml:space="preserve">Az </w:t>
      </w:r>
      <w:smartTag w:uri="urn:schemas-microsoft-com:office:smarttags" w:element="stockticker">
        <w:r w:rsidRPr="000B2F27">
          <w:rPr>
            <w:rFonts w:cs="Times New Roman"/>
            <w:color w:val="000000"/>
            <w:szCs w:val="22"/>
            <w:lang w:val="hu-HU"/>
          </w:rPr>
          <w:t>MDS</w:t>
        </w:r>
      </w:smartTag>
      <w:r w:rsidRPr="000B2F27">
        <w:rPr>
          <w:rFonts w:cs="Times New Roman"/>
          <w:color w:val="000000"/>
          <w:szCs w:val="22"/>
          <w:lang w:val="hu-HU"/>
        </w:rPr>
        <w:t>/MPD,</w:t>
      </w:r>
      <w:r w:rsidR="00C81134" w:rsidRPr="000B2F27">
        <w:rPr>
          <w:rFonts w:cs="Times New Roman"/>
          <w:color w:val="000000"/>
          <w:szCs w:val="22"/>
          <w:lang w:val="hu-HU"/>
        </w:rPr>
        <w:t xml:space="preserve"> </w:t>
      </w:r>
      <w:r w:rsidRPr="000B2F27">
        <w:rPr>
          <w:rFonts w:cs="Times New Roman"/>
          <w:color w:val="000000"/>
          <w:szCs w:val="22"/>
          <w:lang w:val="hu-HU"/>
        </w:rPr>
        <w:t>a HES/</w:t>
      </w:r>
      <w:smartTag w:uri="urn:schemas-microsoft-com:office:smarttags" w:element="stockticker">
        <w:r w:rsidRPr="000B2F27">
          <w:rPr>
            <w:rFonts w:cs="Times New Roman"/>
            <w:color w:val="000000"/>
            <w:szCs w:val="22"/>
            <w:lang w:val="hu-HU"/>
          </w:rPr>
          <w:t>CEL</w:t>
        </w:r>
      </w:smartTag>
      <w:r w:rsidRPr="000B2F27">
        <w:rPr>
          <w:rFonts w:cs="Times New Roman"/>
          <w:color w:val="000000"/>
          <w:szCs w:val="22"/>
          <w:lang w:val="hu-HU"/>
        </w:rPr>
        <w:t>, valamint a DFSP patogenezise kapcsán felmerült a PDGF receptor vagy az Abl protein tirozinkinázok konstitutív aktivációja, amely a különböző partnerfehérjékkel való fúzió, illetve a PDGF konstitutív termelődésének következménye. Az imatinib gátolja a PDGFR és Abl</w:t>
      </w:r>
      <w:r w:rsidRPr="000B2F27">
        <w:rPr>
          <w:rFonts w:cs="Times New Roman"/>
          <w:color w:val="000000"/>
          <w:szCs w:val="22"/>
          <w:lang w:val="hu-HU"/>
        </w:rPr>
        <w:noBreakHyphen/>
        <w:t>kináz kóros regulációja által okozott sejtproliferációt és jelátvitelt.</w:t>
      </w:r>
    </w:p>
    <w:p w14:paraId="5EDD2573" w14:textId="77777777" w:rsidR="00910FC8" w:rsidRPr="000B2F27" w:rsidRDefault="00910FC8">
      <w:pPr>
        <w:spacing w:line="240" w:lineRule="auto"/>
        <w:rPr>
          <w:rFonts w:cs="Times New Roman"/>
          <w:color w:val="000000"/>
          <w:szCs w:val="22"/>
          <w:lang w:val="hu-HU"/>
        </w:rPr>
      </w:pPr>
    </w:p>
    <w:p w14:paraId="64F29A2C" w14:textId="77777777" w:rsidR="00910FC8" w:rsidRDefault="00910FC8">
      <w:pPr>
        <w:spacing w:line="240" w:lineRule="auto"/>
        <w:rPr>
          <w:szCs w:val="22"/>
          <w:u w:val="single"/>
          <w:lang w:val="hu-HU"/>
        </w:rPr>
      </w:pPr>
      <w:r w:rsidRPr="000B2F27">
        <w:rPr>
          <w:rFonts w:cs="Times New Roman"/>
          <w:color w:val="000000"/>
          <w:szCs w:val="22"/>
          <w:u w:val="single"/>
          <w:lang w:val="hu-HU"/>
        </w:rPr>
        <w:t xml:space="preserve">Klinikai </w:t>
      </w:r>
      <w:r w:rsidRPr="00485229">
        <w:rPr>
          <w:rFonts w:cs="Times New Roman"/>
          <w:color w:val="000000"/>
          <w:szCs w:val="22"/>
          <w:u w:val="single"/>
          <w:lang w:val="hu-HU"/>
        </w:rPr>
        <w:t xml:space="preserve">vizsgálatok </w:t>
      </w:r>
      <w:r w:rsidR="005B47D4" w:rsidRPr="0054734C">
        <w:rPr>
          <w:szCs w:val="22"/>
          <w:u w:val="single"/>
          <w:lang w:val="hu-HU"/>
        </w:rPr>
        <w:t>krónikus myeloid leukaemiában</w:t>
      </w:r>
    </w:p>
    <w:p w14:paraId="4A116B51" w14:textId="77777777" w:rsidR="003B196D" w:rsidRPr="000B2F27" w:rsidRDefault="003B196D">
      <w:pPr>
        <w:spacing w:line="240" w:lineRule="auto"/>
        <w:rPr>
          <w:rFonts w:cs="Times New Roman"/>
          <w:color w:val="000000"/>
          <w:szCs w:val="22"/>
          <w:u w:val="single"/>
          <w:lang w:val="hu-HU"/>
        </w:rPr>
      </w:pPr>
    </w:p>
    <w:p w14:paraId="194EDA65"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A</w:t>
      </w:r>
      <w:r w:rsidR="00C53E16" w:rsidRPr="000B2F27">
        <w:rPr>
          <w:rFonts w:cs="Times New Roman"/>
          <w:color w:val="000000"/>
          <w:szCs w:val="22"/>
          <w:lang w:val="hu-HU"/>
        </w:rPr>
        <w:t>z</w:t>
      </w:r>
      <w:r w:rsidRPr="000B2F27">
        <w:rPr>
          <w:rFonts w:cs="Times New Roman"/>
          <w:color w:val="000000"/>
          <w:szCs w:val="22"/>
          <w:lang w:val="hu-HU"/>
        </w:rPr>
        <w:t xml:space="preserve"> </w:t>
      </w:r>
      <w:r w:rsidR="00C53E16" w:rsidRPr="000B2F27">
        <w:rPr>
          <w:rFonts w:cs="Times New Roman"/>
          <w:color w:val="000000"/>
          <w:szCs w:val="22"/>
          <w:lang w:val="hu-HU"/>
        </w:rPr>
        <w:t xml:space="preserve">imatinib </w:t>
      </w:r>
      <w:r w:rsidRPr="000B2F27">
        <w:rPr>
          <w:rFonts w:cs="Times New Roman"/>
          <w:color w:val="000000"/>
          <w:szCs w:val="22"/>
          <w:lang w:val="hu-HU"/>
        </w:rPr>
        <w:t xml:space="preserve">hatékonyságát a teljes hematológiai és cytogenetikai válaszarány, valamint a progressziómentes túlélés határozza meg. </w:t>
      </w:r>
      <w:r w:rsidR="00077D59" w:rsidRPr="00077D59">
        <w:rPr>
          <w:szCs w:val="22"/>
          <w:lang w:val="hu-HU"/>
        </w:rPr>
        <w:t xml:space="preserve">Az újonnan diagnosztizált, krónikus fázisú CML kivételével </w:t>
      </w:r>
      <w:r w:rsidR="00E72644">
        <w:rPr>
          <w:rFonts w:cs="Times New Roman"/>
          <w:color w:val="000000"/>
          <w:szCs w:val="22"/>
          <w:lang w:val="hu-HU"/>
        </w:rPr>
        <w:t>n</w:t>
      </w:r>
      <w:r w:rsidRPr="000B2F27">
        <w:rPr>
          <w:rFonts w:cs="Times New Roman"/>
          <w:color w:val="000000"/>
          <w:szCs w:val="22"/>
          <w:lang w:val="hu-HU"/>
        </w:rPr>
        <w:t>em végeztek kontrollált vizsgálatokat a kezelés klinikai előnyeit (pl. a betegséggel összefüggő tünetek javulását vagy a túlélési arány növekedését) illetően.</w:t>
      </w:r>
    </w:p>
    <w:p w14:paraId="011D119D" w14:textId="77777777" w:rsidR="00910FC8" w:rsidRPr="000B2F27" w:rsidRDefault="00910FC8">
      <w:pPr>
        <w:spacing w:line="240" w:lineRule="auto"/>
        <w:rPr>
          <w:rFonts w:cs="Times New Roman"/>
          <w:color w:val="000000"/>
          <w:szCs w:val="22"/>
          <w:lang w:val="hu-HU"/>
        </w:rPr>
      </w:pPr>
    </w:p>
    <w:p w14:paraId="53395AFF" w14:textId="77777777" w:rsidR="00910FC8" w:rsidRPr="00BE365E" w:rsidRDefault="00342C70">
      <w:pPr>
        <w:pStyle w:val="WW-BodyText2"/>
        <w:rPr>
          <w:rFonts w:cs="Times New Roman"/>
          <w:color w:val="000000"/>
          <w:sz w:val="22"/>
          <w:szCs w:val="22"/>
        </w:rPr>
      </w:pPr>
      <w:r>
        <w:rPr>
          <w:rFonts w:cs="Times New Roman"/>
          <w:color w:val="000000"/>
          <w:sz w:val="22"/>
          <w:szCs w:val="22"/>
        </w:rPr>
        <w:t>Három</w:t>
      </w:r>
      <w:r w:rsidRPr="000B2F27">
        <w:rPr>
          <w:rFonts w:cs="Times New Roman"/>
          <w:color w:val="000000"/>
          <w:sz w:val="22"/>
          <w:szCs w:val="22"/>
        </w:rPr>
        <w:t xml:space="preserve"> </w:t>
      </w:r>
      <w:r w:rsidR="00910FC8" w:rsidRPr="000B2F27">
        <w:rPr>
          <w:rFonts w:cs="Times New Roman"/>
          <w:color w:val="000000"/>
          <w:sz w:val="22"/>
          <w:szCs w:val="22"/>
        </w:rPr>
        <w:t>nagy, nemzetközi, nyílt, nem kontroll</w:t>
      </w:r>
      <w:r w:rsidR="001015FB">
        <w:rPr>
          <w:rFonts w:cs="Times New Roman"/>
          <w:color w:val="000000"/>
          <w:sz w:val="22"/>
          <w:szCs w:val="22"/>
        </w:rPr>
        <w:t>os</w:t>
      </w:r>
      <w:r w:rsidR="00910FC8" w:rsidRPr="000B2F27">
        <w:rPr>
          <w:rFonts w:cs="Times New Roman"/>
          <w:color w:val="000000"/>
          <w:sz w:val="22"/>
          <w:szCs w:val="22"/>
        </w:rPr>
        <w:t>II.</w:t>
      </w:r>
      <w:r w:rsidR="001015FB">
        <w:rPr>
          <w:rFonts w:cs="Times New Roman"/>
          <w:color w:val="000000"/>
          <w:sz w:val="22"/>
          <w:szCs w:val="22"/>
        </w:rPr>
        <w:t xml:space="preserve"> fáziusú</w:t>
      </w:r>
      <w:r w:rsidR="00910FC8" w:rsidRPr="000B2F27">
        <w:rPr>
          <w:rFonts w:cs="Times New Roman"/>
          <w:color w:val="000000"/>
          <w:sz w:val="22"/>
          <w:szCs w:val="22"/>
        </w:rPr>
        <w:t xml:space="preserve"> vizsgálat történt </w:t>
      </w:r>
      <w:r w:rsidR="00A94E9A" w:rsidRPr="000B2F27">
        <w:rPr>
          <w:rFonts w:cs="Times New Roman"/>
          <w:color w:val="000000"/>
          <w:sz w:val="22"/>
          <w:szCs w:val="22"/>
        </w:rPr>
        <w:t>Philadelphia</w:t>
      </w:r>
      <w:r w:rsidR="00A94E9A">
        <w:rPr>
          <w:rFonts w:cs="Times New Roman"/>
          <w:color w:val="000000"/>
          <w:sz w:val="22"/>
          <w:szCs w:val="22"/>
        </w:rPr>
        <w:t>-</w:t>
      </w:r>
      <w:r w:rsidR="00910FC8" w:rsidRPr="000B2F27">
        <w:rPr>
          <w:rFonts w:cs="Times New Roman"/>
          <w:color w:val="000000"/>
          <w:sz w:val="22"/>
          <w:szCs w:val="22"/>
        </w:rPr>
        <w:t xml:space="preserve">kromoszóma pozitív (Ph+) </w:t>
      </w:r>
      <w:r w:rsidR="00CB408C">
        <w:rPr>
          <w:sz w:val="22"/>
          <w:szCs w:val="22"/>
        </w:rPr>
        <w:t xml:space="preserve">előrehaladott, </w:t>
      </w:r>
      <w:r w:rsidR="00910FC8" w:rsidRPr="000B2F27">
        <w:rPr>
          <w:rFonts w:cs="Times New Roman"/>
          <w:color w:val="000000"/>
          <w:sz w:val="22"/>
          <w:szCs w:val="22"/>
        </w:rPr>
        <w:t xml:space="preserve">blasztos </w:t>
      </w:r>
      <w:r w:rsidR="00CB408C">
        <w:rPr>
          <w:sz w:val="22"/>
          <w:szCs w:val="22"/>
        </w:rPr>
        <w:t xml:space="preserve">vagy akcelerált </w:t>
      </w:r>
      <w:r w:rsidR="00910FC8" w:rsidRPr="000B2F27">
        <w:rPr>
          <w:rFonts w:cs="Times New Roman"/>
          <w:color w:val="000000"/>
          <w:sz w:val="22"/>
          <w:szCs w:val="22"/>
        </w:rPr>
        <w:t>fázisban levő CML</w:t>
      </w:r>
      <w:r w:rsidR="00910FC8" w:rsidRPr="000B2F27">
        <w:rPr>
          <w:rFonts w:cs="Times New Roman"/>
          <w:color w:val="000000"/>
          <w:sz w:val="22"/>
          <w:szCs w:val="22"/>
        </w:rPr>
        <w:noBreakHyphen/>
        <w:t>es betegekkel</w:t>
      </w:r>
      <w:r w:rsidR="00F74299">
        <w:rPr>
          <w:rFonts w:cs="Times New Roman"/>
          <w:color w:val="000000"/>
          <w:sz w:val="22"/>
          <w:szCs w:val="22"/>
        </w:rPr>
        <w:t xml:space="preserve">, </w:t>
      </w:r>
      <w:r w:rsidR="00F74299">
        <w:rPr>
          <w:sz w:val="22"/>
          <w:szCs w:val="22"/>
        </w:rPr>
        <w:t>valamint egyéb Ph+ leukaemiákban, ill. alfa-interferon (IFN) terápiára rezisztens krónikus fázisú CML-ben szenvedő betegekkel</w:t>
      </w:r>
      <w:r w:rsidR="00910FC8" w:rsidRPr="000B2F27">
        <w:rPr>
          <w:rFonts w:cs="Times New Roman"/>
          <w:color w:val="000000"/>
          <w:sz w:val="22"/>
          <w:szCs w:val="22"/>
        </w:rPr>
        <w:t xml:space="preserve">. </w:t>
      </w:r>
      <w:r w:rsidR="00524907">
        <w:rPr>
          <w:sz w:val="22"/>
          <w:szCs w:val="22"/>
        </w:rPr>
        <w:t xml:space="preserve">Egy nagy, nyílt, </w:t>
      </w:r>
      <w:r w:rsidR="00524907" w:rsidRPr="003B196D">
        <w:rPr>
          <w:sz w:val="22"/>
          <w:szCs w:val="22"/>
        </w:rPr>
        <w:t>multicentrikus, nemzetközi, randomizált</w:t>
      </w:r>
      <w:r w:rsidR="0006338A" w:rsidRPr="003B196D">
        <w:rPr>
          <w:sz w:val="22"/>
          <w:szCs w:val="22"/>
        </w:rPr>
        <w:t>,</w:t>
      </w:r>
      <w:r w:rsidR="00524907" w:rsidRPr="003B196D">
        <w:rPr>
          <w:sz w:val="22"/>
          <w:szCs w:val="22"/>
        </w:rPr>
        <w:t xml:space="preserve"> </w:t>
      </w:r>
      <w:r w:rsidR="00F56830" w:rsidRPr="00570345">
        <w:rPr>
          <w:sz w:val="22"/>
          <w:szCs w:val="22"/>
        </w:rPr>
        <w:t xml:space="preserve">III. </w:t>
      </w:r>
      <w:r w:rsidR="00524907" w:rsidRPr="00570345">
        <w:rPr>
          <w:sz w:val="22"/>
          <w:szCs w:val="22"/>
        </w:rPr>
        <w:t>fázis</w:t>
      </w:r>
      <w:r w:rsidR="00F56830" w:rsidRPr="003B196D">
        <w:rPr>
          <w:sz w:val="22"/>
          <w:szCs w:val="22"/>
        </w:rPr>
        <w:t>ú</w:t>
      </w:r>
      <w:r w:rsidR="00524907" w:rsidRPr="003B196D">
        <w:rPr>
          <w:sz w:val="22"/>
          <w:szCs w:val="22"/>
        </w:rPr>
        <w:t xml:space="preserve"> vizsgálatot végeztek újonnan diagnosztizált Ph+ CML-es betegekkel. </w:t>
      </w:r>
      <w:r w:rsidR="00910FC8" w:rsidRPr="003B196D">
        <w:rPr>
          <w:rFonts w:cs="Times New Roman"/>
          <w:color w:val="000000"/>
          <w:sz w:val="22"/>
          <w:szCs w:val="22"/>
        </w:rPr>
        <w:t>Továbbá két I.</w:t>
      </w:r>
      <w:r w:rsidR="00594657">
        <w:rPr>
          <w:rFonts w:cs="Times New Roman"/>
          <w:color w:val="000000"/>
          <w:sz w:val="22"/>
          <w:szCs w:val="22"/>
        </w:rPr>
        <w:t xml:space="preserve"> fázisú</w:t>
      </w:r>
      <w:r w:rsidR="00524907" w:rsidRPr="003B196D">
        <w:rPr>
          <w:rFonts w:cs="Times New Roman"/>
          <w:color w:val="000000"/>
          <w:sz w:val="22"/>
          <w:szCs w:val="22"/>
        </w:rPr>
        <w:t>,</w:t>
      </w:r>
      <w:r w:rsidR="0062657C" w:rsidRPr="003B196D">
        <w:rPr>
          <w:rFonts w:cs="Times New Roman"/>
          <w:color w:val="000000"/>
          <w:sz w:val="22"/>
          <w:szCs w:val="22"/>
        </w:rPr>
        <w:t xml:space="preserve"> </w:t>
      </w:r>
      <w:r w:rsidR="00910FC8" w:rsidRPr="003B196D">
        <w:rPr>
          <w:rFonts w:cs="Times New Roman"/>
          <w:color w:val="000000"/>
          <w:sz w:val="22"/>
          <w:szCs w:val="22"/>
        </w:rPr>
        <w:t xml:space="preserve">valamint egy II. </w:t>
      </w:r>
      <w:r w:rsidR="00594657">
        <w:rPr>
          <w:rFonts w:cs="Times New Roman"/>
          <w:color w:val="000000"/>
          <w:sz w:val="22"/>
          <w:szCs w:val="22"/>
        </w:rPr>
        <w:t xml:space="preserve">fázisú </w:t>
      </w:r>
      <w:r w:rsidR="00910FC8" w:rsidRPr="003B196D">
        <w:rPr>
          <w:rFonts w:cs="Times New Roman"/>
          <w:color w:val="000000"/>
          <w:sz w:val="22"/>
          <w:szCs w:val="22"/>
        </w:rPr>
        <w:t xml:space="preserve">vizsgálatban kezeltek </w:t>
      </w:r>
      <w:r w:rsidR="00A63664" w:rsidRPr="00A11D54">
        <w:rPr>
          <w:rFonts w:cs="Times New Roman"/>
          <w:color w:val="000000"/>
          <w:sz w:val="22"/>
          <w:szCs w:val="22"/>
        </w:rPr>
        <w:t>gyermekeket és serdülőket</w:t>
      </w:r>
      <w:r w:rsidR="00910FC8" w:rsidRPr="00BE365E">
        <w:rPr>
          <w:rFonts w:cs="Times New Roman"/>
          <w:color w:val="000000"/>
          <w:sz w:val="22"/>
          <w:szCs w:val="22"/>
        </w:rPr>
        <w:t>.</w:t>
      </w:r>
    </w:p>
    <w:p w14:paraId="5A64D3DC" w14:textId="77777777" w:rsidR="00910FC8" w:rsidRPr="00570345" w:rsidRDefault="00910FC8">
      <w:pPr>
        <w:spacing w:line="240" w:lineRule="auto"/>
        <w:rPr>
          <w:rFonts w:cs="Times New Roman"/>
          <w:color w:val="000000"/>
          <w:szCs w:val="22"/>
          <w:lang w:val="hu-HU"/>
        </w:rPr>
      </w:pPr>
    </w:p>
    <w:p w14:paraId="69208173" w14:textId="77777777" w:rsidR="00910FC8" w:rsidRDefault="00910FC8">
      <w:pPr>
        <w:spacing w:line="240" w:lineRule="auto"/>
        <w:rPr>
          <w:rFonts w:cs="Times New Roman"/>
          <w:color w:val="000000"/>
          <w:szCs w:val="22"/>
          <w:lang w:val="hu-HU"/>
        </w:rPr>
      </w:pPr>
      <w:r w:rsidRPr="00570345">
        <w:rPr>
          <w:rFonts w:cs="Times New Roman"/>
          <w:color w:val="000000"/>
          <w:szCs w:val="22"/>
          <w:lang w:val="hu-HU"/>
        </w:rPr>
        <w:t>Valamennyi klinikai vizsgálatot figyelembe véve</w:t>
      </w:r>
      <w:r w:rsidRPr="000B2F27">
        <w:rPr>
          <w:rFonts w:cs="Times New Roman"/>
          <w:color w:val="000000"/>
          <w:szCs w:val="22"/>
          <w:lang w:val="hu-HU"/>
        </w:rPr>
        <w:t xml:space="preserve"> a betegek 38–40% ≥ 60 éves vagy ennél idősebb, 10–12%</w:t>
      </w:r>
      <w:r w:rsidRPr="000B2F27">
        <w:rPr>
          <w:rFonts w:cs="Times New Roman"/>
          <w:color w:val="000000"/>
          <w:szCs w:val="22"/>
          <w:lang w:val="hu-HU"/>
        </w:rPr>
        <w:noBreakHyphen/>
        <w:t>a 70 éves vagy ennél idősebb volt.</w:t>
      </w:r>
    </w:p>
    <w:p w14:paraId="1F131383" w14:textId="77777777" w:rsidR="00355743" w:rsidRDefault="00355743">
      <w:pPr>
        <w:spacing w:line="240" w:lineRule="auto"/>
        <w:rPr>
          <w:rFonts w:cs="Times New Roman"/>
          <w:color w:val="000000"/>
          <w:szCs w:val="22"/>
          <w:lang w:val="hu-HU"/>
        </w:rPr>
      </w:pPr>
    </w:p>
    <w:p w14:paraId="39E0504C" w14:textId="77777777" w:rsidR="003B196D" w:rsidRDefault="001D384F" w:rsidP="001D384F">
      <w:pPr>
        <w:pStyle w:val="Default"/>
        <w:rPr>
          <w:i/>
          <w:iCs/>
          <w:sz w:val="22"/>
          <w:szCs w:val="22"/>
          <w:lang w:val="hu-HU"/>
        </w:rPr>
      </w:pPr>
      <w:r w:rsidRPr="00C50676">
        <w:rPr>
          <w:i/>
          <w:iCs/>
          <w:sz w:val="22"/>
          <w:szCs w:val="22"/>
          <w:lang w:val="hu-HU"/>
        </w:rPr>
        <w:t>Újonnan diagnosztizált krónikus fázis</w:t>
      </w:r>
    </w:p>
    <w:p w14:paraId="6D7546ED" w14:textId="77777777" w:rsidR="00A63664" w:rsidRDefault="00A63664" w:rsidP="001D384F">
      <w:pPr>
        <w:pStyle w:val="Default"/>
        <w:rPr>
          <w:i/>
          <w:iCs/>
          <w:sz w:val="22"/>
          <w:szCs w:val="22"/>
          <w:lang w:val="hu-HU"/>
        </w:rPr>
      </w:pPr>
    </w:p>
    <w:p w14:paraId="472EF1B3" w14:textId="77777777" w:rsidR="001D384F" w:rsidRPr="00C50676" w:rsidRDefault="00A63664" w:rsidP="001D384F">
      <w:pPr>
        <w:pStyle w:val="Default"/>
        <w:rPr>
          <w:rFonts w:ascii="Arial" w:hAnsi="Arial" w:cs="Arial"/>
          <w:sz w:val="16"/>
          <w:szCs w:val="16"/>
          <w:lang w:val="hu-HU"/>
        </w:rPr>
      </w:pPr>
      <w:r>
        <w:rPr>
          <w:sz w:val="22"/>
          <w:szCs w:val="22"/>
          <w:lang w:val="hu-HU"/>
        </w:rPr>
        <w:t>E</w:t>
      </w:r>
      <w:r w:rsidR="001D384F" w:rsidRPr="00C50676">
        <w:rPr>
          <w:sz w:val="22"/>
          <w:szCs w:val="22"/>
          <w:lang w:val="hu-HU"/>
        </w:rPr>
        <w:t>z, a felnőttek</w:t>
      </w:r>
      <w:r w:rsidR="00594657">
        <w:rPr>
          <w:sz w:val="22"/>
          <w:szCs w:val="22"/>
          <w:lang w:val="hu-HU"/>
        </w:rPr>
        <w:t xml:space="preserve"> bevonásával</w:t>
      </w:r>
      <w:r w:rsidR="001D384F" w:rsidRPr="00C50676">
        <w:rPr>
          <w:sz w:val="22"/>
          <w:szCs w:val="22"/>
          <w:lang w:val="hu-HU"/>
        </w:rPr>
        <w:t xml:space="preserve"> végzett, III.</w:t>
      </w:r>
      <w:r>
        <w:rPr>
          <w:sz w:val="22"/>
          <w:szCs w:val="22"/>
          <w:lang w:val="hu-HU"/>
        </w:rPr>
        <w:t> </w:t>
      </w:r>
      <w:r w:rsidR="00F63F81">
        <w:rPr>
          <w:sz w:val="22"/>
          <w:szCs w:val="22"/>
          <w:lang w:val="hu-HU"/>
        </w:rPr>
        <w:t>fázisú</w:t>
      </w:r>
      <w:r w:rsidR="001D384F" w:rsidRPr="00C50676">
        <w:rPr>
          <w:sz w:val="22"/>
          <w:szCs w:val="22"/>
          <w:lang w:val="hu-HU"/>
        </w:rPr>
        <w:t xml:space="preserve"> vizsgálat a</w:t>
      </w:r>
      <w:r w:rsidR="001D384F">
        <w:rPr>
          <w:sz w:val="22"/>
          <w:szCs w:val="22"/>
          <w:lang w:val="hu-HU"/>
        </w:rPr>
        <w:t>z</w:t>
      </w:r>
      <w:r w:rsidR="001D384F" w:rsidRPr="00C50676">
        <w:rPr>
          <w:sz w:val="22"/>
          <w:szCs w:val="22"/>
          <w:lang w:val="hu-HU"/>
        </w:rPr>
        <w:t xml:space="preserve"> </w:t>
      </w:r>
      <w:r w:rsidR="001D384F">
        <w:rPr>
          <w:sz w:val="22"/>
          <w:szCs w:val="22"/>
          <w:lang w:val="hu-HU"/>
        </w:rPr>
        <w:t xml:space="preserve">Imatinib Accord </w:t>
      </w:r>
      <w:r w:rsidR="001D384F" w:rsidRPr="00C50676">
        <w:rPr>
          <w:sz w:val="22"/>
          <w:szCs w:val="22"/>
          <w:lang w:val="hu-HU"/>
        </w:rPr>
        <w:t>monoterápiát hasonlította össze az alfa-interferon (IFN) – citarabin (Ara-C) kombinált kezeléssel. Azok a betegek, akiknél nem alakult ki válasz (6</w:t>
      </w:r>
      <w:r>
        <w:rPr>
          <w:sz w:val="22"/>
          <w:szCs w:val="22"/>
          <w:lang w:val="hu-HU"/>
        </w:rPr>
        <w:t> </w:t>
      </w:r>
      <w:r w:rsidR="001D384F" w:rsidRPr="00C50676">
        <w:rPr>
          <w:sz w:val="22"/>
          <w:szCs w:val="22"/>
          <w:lang w:val="hu-HU"/>
        </w:rPr>
        <w:t>hónap alatt nem következett be komplett hematológiai válasz (CHR), nőtt a fehérvérsejtszám, nem volt nagyfokú (major) cytogenetikai válasz (MCyR) 24</w:t>
      </w:r>
      <w:r>
        <w:rPr>
          <w:sz w:val="22"/>
          <w:szCs w:val="22"/>
          <w:lang w:val="hu-HU"/>
        </w:rPr>
        <w:t> </w:t>
      </w:r>
      <w:r w:rsidR="001D384F" w:rsidRPr="00C50676">
        <w:rPr>
          <w:sz w:val="22"/>
          <w:szCs w:val="22"/>
          <w:lang w:val="hu-HU"/>
        </w:rPr>
        <w:t>hónapon belül), illetve megszűnt a válasz (CHR vagy MCyR megszűnése), vagy nem tolerálták a kezelést, átmehettek a másik kezelési csoportba. A</w:t>
      </w:r>
      <w:r w:rsidR="001D384F">
        <w:rPr>
          <w:sz w:val="22"/>
          <w:szCs w:val="22"/>
          <w:lang w:val="hu-HU"/>
        </w:rPr>
        <w:t>z</w:t>
      </w:r>
      <w:r w:rsidR="001D384F" w:rsidRPr="00C50676">
        <w:rPr>
          <w:sz w:val="22"/>
          <w:szCs w:val="22"/>
          <w:lang w:val="hu-HU"/>
        </w:rPr>
        <w:t xml:space="preserve"> </w:t>
      </w:r>
      <w:r w:rsidR="001D384F">
        <w:rPr>
          <w:sz w:val="22"/>
          <w:szCs w:val="22"/>
          <w:lang w:val="hu-HU"/>
        </w:rPr>
        <w:t>Imatinib Accord</w:t>
      </w:r>
      <w:r w:rsidR="001D384F" w:rsidRPr="00C50676">
        <w:rPr>
          <w:sz w:val="22"/>
          <w:szCs w:val="22"/>
          <w:lang w:val="hu-HU"/>
        </w:rPr>
        <w:t>-csoportban a betegek naponta 400</w:t>
      </w:r>
      <w:r>
        <w:rPr>
          <w:sz w:val="22"/>
          <w:szCs w:val="22"/>
          <w:lang w:val="hu-HU"/>
        </w:rPr>
        <w:t> </w:t>
      </w:r>
      <w:r w:rsidR="001D384F" w:rsidRPr="00C50676">
        <w:rPr>
          <w:sz w:val="22"/>
          <w:szCs w:val="22"/>
          <w:lang w:val="hu-HU"/>
        </w:rPr>
        <w:t xml:space="preserve">mg </w:t>
      </w:r>
      <w:r w:rsidR="001D384F">
        <w:rPr>
          <w:sz w:val="22"/>
          <w:szCs w:val="22"/>
          <w:lang w:val="hu-HU"/>
        </w:rPr>
        <w:t>Imatinib Accord</w:t>
      </w:r>
      <w:r w:rsidR="001D384F" w:rsidRPr="00C50676">
        <w:rPr>
          <w:sz w:val="22"/>
          <w:szCs w:val="22"/>
          <w:lang w:val="hu-HU"/>
        </w:rPr>
        <w:t>-</w:t>
      </w:r>
      <w:r w:rsidR="001D384F">
        <w:rPr>
          <w:sz w:val="22"/>
          <w:szCs w:val="22"/>
          <w:lang w:val="hu-HU"/>
        </w:rPr>
        <w:t>o</w:t>
      </w:r>
      <w:r w:rsidR="001D384F" w:rsidRPr="00C50676">
        <w:rPr>
          <w:sz w:val="22"/>
          <w:szCs w:val="22"/>
          <w:lang w:val="hu-HU"/>
        </w:rPr>
        <w:t>t kaptak, az IFN csoportban 5 M NE/m</w:t>
      </w:r>
      <w:r w:rsidR="001D384F" w:rsidRPr="00C50676">
        <w:rPr>
          <w:sz w:val="14"/>
          <w:szCs w:val="14"/>
          <w:lang w:val="hu-HU"/>
        </w:rPr>
        <w:t>2</w:t>
      </w:r>
      <w:r w:rsidR="001D384F" w:rsidRPr="00C50676">
        <w:rPr>
          <w:sz w:val="22"/>
          <w:szCs w:val="22"/>
          <w:lang w:val="hu-HU"/>
        </w:rPr>
        <w:t>/nap IFN-t és 20</w:t>
      </w:r>
      <w:r>
        <w:rPr>
          <w:sz w:val="22"/>
          <w:szCs w:val="22"/>
          <w:lang w:val="hu-HU"/>
        </w:rPr>
        <w:t> </w:t>
      </w:r>
      <w:r w:rsidR="001D384F" w:rsidRPr="00C50676">
        <w:rPr>
          <w:sz w:val="22"/>
          <w:szCs w:val="22"/>
          <w:lang w:val="hu-HU"/>
        </w:rPr>
        <w:t>mg/m</w:t>
      </w:r>
      <w:r w:rsidR="001D384F" w:rsidRPr="00C50676">
        <w:rPr>
          <w:sz w:val="14"/>
          <w:szCs w:val="14"/>
          <w:lang w:val="hu-HU"/>
        </w:rPr>
        <w:t>2</w:t>
      </w:r>
      <w:r w:rsidR="001D384F" w:rsidRPr="00C50676">
        <w:rPr>
          <w:sz w:val="22"/>
          <w:szCs w:val="22"/>
          <w:lang w:val="hu-HU"/>
        </w:rPr>
        <w:t>/nap</w:t>
      </w:r>
      <w:r>
        <w:rPr>
          <w:sz w:val="22"/>
          <w:szCs w:val="22"/>
          <w:lang w:val="hu-HU"/>
        </w:rPr>
        <w:t> </w:t>
      </w:r>
      <w:r w:rsidR="001D384F" w:rsidRPr="00C50676">
        <w:rPr>
          <w:sz w:val="22"/>
          <w:szCs w:val="22"/>
          <w:lang w:val="hu-HU"/>
        </w:rPr>
        <w:t>Ara-C kombinációt kaptak subcutan, havonta 10 napon keresztül.</w:t>
      </w:r>
      <w:r w:rsidR="001D384F" w:rsidRPr="00C50676">
        <w:rPr>
          <w:rFonts w:ascii="Arial" w:hAnsi="Arial" w:cs="Arial"/>
          <w:sz w:val="16"/>
          <w:szCs w:val="16"/>
          <w:lang w:val="hu-HU"/>
        </w:rPr>
        <w:t xml:space="preserve"> </w:t>
      </w:r>
    </w:p>
    <w:p w14:paraId="6EFB46C0" w14:textId="77777777" w:rsidR="001D384F" w:rsidRPr="00C50676" w:rsidRDefault="001D384F" w:rsidP="001D384F">
      <w:pPr>
        <w:pStyle w:val="Default"/>
        <w:rPr>
          <w:color w:val="auto"/>
          <w:lang w:val="hu-HU"/>
        </w:rPr>
      </w:pPr>
    </w:p>
    <w:p w14:paraId="38D63514" w14:textId="77777777" w:rsidR="001D384F" w:rsidRPr="000B2F27" w:rsidRDefault="001D384F" w:rsidP="001D384F">
      <w:pPr>
        <w:spacing w:line="240" w:lineRule="auto"/>
        <w:rPr>
          <w:rFonts w:cs="Times New Roman"/>
          <w:color w:val="000000"/>
          <w:szCs w:val="22"/>
          <w:lang w:val="hu-HU"/>
        </w:rPr>
      </w:pPr>
      <w:r w:rsidRPr="00E2410F">
        <w:rPr>
          <w:szCs w:val="22"/>
          <w:lang w:val="hu-HU"/>
        </w:rPr>
        <w:t>Összesen 1106</w:t>
      </w:r>
      <w:r w:rsidR="00A63664">
        <w:rPr>
          <w:szCs w:val="22"/>
          <w:lang w:val="hu-HU"/>
        </w:rPr>
        <w:t> </w:t>
      </w:r>
      <w:r w:rsidRPr="00E2410F">
        <w:rPr>
          <w:szCs w:val="22"/>
          <w:lang w:val="hu-HU"/>
        </w:rPr>
        <w:t>beteget randomizáltak (553-t mindegyik csoportban). A két csoport a kiindulási értékeket illetően kiegyenlített volt. Az átlagéletkor 51</w:t>
      </w:r>
      <w:r w:rsidR="00A63664">
        <w:rPr>
          <w:szCs w:val="22"/>
          <w:lang w:val="hu-HU"/>
        </w:rPr>
        <w:t> </w:t>
      </w:r>
      <w:r w:rsidRPr="00E2410F">
        <w:rPr>
          <w:szCs w:val="22"/>
          <w:lang w:val="hu-HU"/>
        </w:rPr>
        <w:t>év (18–70 év) volt. A betegek 21,9%-a volt 60</w:t>
      </w:r>
      <w:r w:rsidR="00A63664">
        <w:rPr>
          <w:szCs w:val="22"/>
          <w:lang w:val="hu-HU"/>
        </w:rPr>
        <w:t> </w:t>
      </w:r>
      <w:r w:rsidRPr="00E2410F">
        <w:rPr>
          <w:szCs w:val="22"/>
          <w:lang w:val="hu-HU"/>
        </w:rPr>
        <w:t>éves vagy efelett. 59% volt a férfiak és 41% volt a nők aránya; 89,9% kaukázusi, 4,7% fekete rasszbeli volt. Hét évvel az utolsó beteg bevonása után az első vonalbeli kezelés medián időtartama az Imatinib Accord-csoportban 82</w:t>
      </w:r>
      <w:r w:rsidR="00A63664">
        <w:rPr>
          <w:szCs w:val="22"/>
          <w:lang w:val="hu-HU"/>
        </w:rPr>
        <w:t> </w:t>
      </w:r>
      <w:r w:rsidRPr="00E2410F">
        <w:rPr>
          <w:szCs w:val="22"/>
          <w:lang w:val="hu-HU"/>
        </w:rPr>
        <w:t>hónap, az IFN csoportban 8</w:t>
      </w:r>
      <w:r w:rsidR="00A63664">
        <w:rPr>
          <w:szCs w:val="22"/>
          <w:lang w:val="hu-HU"/>
        </w:rPr>
        <w:t> </w:t>
      </w:r>
      <w:r w:rsidRPr="00E2410F">
        <w:rPr>
          <w:szCs w:val="22"/>
          <w:lang w:val="hu-HU"/>
        </w:rPr>
        <w:t>hónap volt. A második vonalbeli Imatinib Accord-kezelés medián időtartama 64</w:t>
      </w:r>
      <w:r w:rsidR="00A63664">
        <w:rPr>
          <w:szCs w:val="22"/>
          <w:lang w:val="hu-HU"/>
        </w:rPr>
        <w:t> </w:t>
      </w:r>
      <w:r w:rsidRPr="00E2410F">
        <w:rPr>
          <w:szCs w:val="22"/>
          <w:lang w:val="hu-HU"/>
        </w:rPr>
        <w:t>hónap volt. Az első vonalbeli Imatinib Accord-kezelésben részesülő betegek átlagos napi adagja 406 ± 76</w:t>
      </w:r>
      <w:r w:rsidR="00A63664">
        <w:rPr>
          <w:szCs w:val="22"/>
          <w:lang w:val="hu-HU"/>
        </w:rPr>
        <w:t> </w:t>
      </w:r>
      <w:r w:rsidRPr="00E2410F">
        <w:rPr>
          <w:szCs w:val="22"/>
          <w:lang w:val="hu-HU"/>
        </w:rPr>
        <w:t>mg volt. A vizsgálat elsődleges hatékonysági végpontja a progres</w:t>
      </w:r>
      <w:r w:rsidR="00BE365E">
        <w:rPr>
          <w:szCs w:val="22"/>
          <w:lang w:val="hu-HU"/>
        </w:rPr>
        <w:t>s</w:t>
      </w:r>
      <w:r w:rsidRPr="00E2410F">
        <w:rPr>
          <w:szCs w:val="22"/>
          <w:lang w:val="hu-HU"/>
        </w:rPr>
        <w:t>ziómentes túlélési idő. Progressziónak az alábbi események bármelyikének bekövetkeztét tekintették: akcelerált fázisba vagy blasztos krízisbe való progresszió, halál bekövetkezte, a CHR vagy MCyR megszűnése, vagy, ha megfelelő kezelés mellett sem jött létre CHR, nőtt a fehérvérsejtszám. Fő másodlagos kiértékelési végpontok: a jelentős cytogenetikai válasz, a hematológiai válasz, molekuláris válasz (a minimális reziduális betegség értékelése), az akcelerált fázisig vagy a blasztos krízisig eltelt idő és a túlélés. A 2. táblázat a kezelésre adott választ mutatja.</w:t>
      </w:r>
    </w:p>
    <w:p w14:paraId="0CBF0787" w14:textId="77777777" w:rsidR="00355743" w:rsidRPr="000B2F27" w:rsidRDefault="00355743" w:rsidP="00AC164B">
      <w:pPr>
        <w:spacing w:line="240" w:lineRule="auto"/>
        <w:rPr>
          <w:rFonts w:cs="Times New Roman"/>
          <w:color w:val="000000"/>
          <w:szCs w:val="22"/>
          <w:lang w:val="hu-HU"/>
        </w:rPr>
      </w:pPr>
    </w:p>
    <w:p w14:paraId="17906F8E" w14:textId="77777777" w:rsidR="00143202" w:rsidRPr="00143202" w:rsidRDefault="00143202" w:rsidP="00143202">
      <w:pPr>
        <w:pStyle w:val="Default"/>
        <w:ind w:left="1276" w:hanging="1276"/>
        <w:rPr>
          <w:b/>
          <w:bCs/>
          <w:sz w:val="22"/>
          <w:szCs w:val="22"/>
          <w:lang w:val="hu-HU"/>
        </w:rPr>
      </w:pPr>
      <w:r>
        <w:rPr>
          <w:b/>
          <w:bCs/>
          <w:sz w:val="22"/>
          <w:szCs w:val="22"/>
          <w:lang w:val="hu-HU"/>
        </w:rPr>
        <w:t>2.</w:t>
      </w:r>
      <w:r w:rsidR="00A63664">
        <w:rPr>
          <w:b/>
          <w:bCs/>
          <w:sz w:val="22"/>
          <w:szCs w:val="22"/>
          <w:lang w:val="hu-HU"/>
        </w:rPr>
        <w:t> </w:t>
      </w:r>
      <w:r>
        <w:rPr>
          <w:b/>
          <w:bCs/>
          <w:sz w:val="22"/>
          <w:szCs w:val="22"/>
          <w:lang w:val="hu-HU"/>
        </w:rPr>
        <w:t>táblázat</w:t>
      </w:r>
      <w:r>
        <w:rPr>
          <w:b/>
          <w:bCs/>
          <w:sz w:val="22"/>
          <w:szCs w:val="22"/>
          <w:lang w:val="hu-HU"/>
        </w:rPr>
        <w:tab/>
      </w:r>
      <w:r w:rsidRPr="00143202">
        <w:rPr>
          <w:b/>
          <w:bCs/>
          <w:sz w:val="22"/>
          <w:szCs w:val="22"/>
          <w:lang w:val="hu-HU"/>
        </w:rPr>
        <w:t>Az újonnan diagnosztizált CML vizsgálat - a kezelésre adott vála</w:t>
      </w:r>
      <w:r>
        <w:rPr>
          <w:b/>
          <w:bCs/>
          <w:sz w:val="22"/>
          <w:szCs w:val="22"/>
          <w:lang w:val="hu-HU"/>
        </w:rPr>
        <w:t>sz (84</w:t>
      </w:r>
      <w:r w:rsidR="00A63664">
        <w:rPr>
          <w:b/>
          <w:bCs/>
          <w:sz w:val="22"/>
          <w:szCs w:val="22"/>
          <w:lang w:val="hu-HU"/>
        </w:rPr>
        <w:t> </w:t>
      </w:r>
      <w:r>
        <w:rPr>
          <w:b/>
          <w:bCs/>
          <w:sz w:val="22"/>
          <w:szCs w:val="22"/>
          <w:lang w:val="hu-HU"/>
        </w:rPr>
        <w:t>hónapos adatok</w:t>
      </w:r>
      <w:r w:rsidRPr="00143202">
        <w:rPr>
          <w:b/>
          <w:bCs/>
          <w:sz w:val="22"/>
          <w:szCs w:val="22"/>
          <w:lang w:val="hu-HU"/>
        </w:rPr>
        <w:t>)</w:t>
      </w:r>
    </w:p>
    <w:tbl>
      <w:tblPr>
        <w:tblW w:w="9393" w:type="dxa"/>
        <w:tblInd w:w="110" w:type="dxa"/>
        <w:tblLayout w:type="fixed"/>
        <w:tblCellMar>
          <w:left w:w="0" w:type="dxa"/>
          <w:right w:w="0" w:type="dxa"/>
        </w:tblCellMar>
        <w:tblLook w:val="0000" w:firstRow="0" w:lastRow="0" w:firstColumn="0" w:lastColumn="0" w:noHBand="0" w:noVBand="0"/>
      </w:tblPr>
      <w:tblGrid>
        <w:gridCol w:w="9393"/>
      </w:tblGrid>
      <w:tr w:rsidR="00A0725B" w:rsidRPr="000E78DD" w14:paraId="58E8D83B" w14:textId="77777777" w:rsidTr="00557BAD">
        <w:trPr>
          <w:trHeight w:hRule="exact" w:val="528"/>
        </w:trPr>
        <w:tc>
          <w:tcPr>
            <w:tcW w:w="9393" w:type="dxa"/>
            <w:tcBorders>
              <w:top w:val="single" w:sz="4" w:space="0" w:color="000000"/>
              <w:left w:val="single" w:sz="4" w:space="0" w:color="000000"/>
              <w:bottom w:val="single" w:sz="4" w:space="0" w:color="000000"/>
              <w:right w:val="single" w:sz="4" w:space="0" w:color="000000"/>
            </w:tcBorders>
          </w:tcPr>
          <w:p w14:paraId="1B146631" w14:textId="77777777" w:rsidR="00A0725B" w:rsidRPr="001C1E52" w:rsidRDefault="00A0725B" w:rsidP="004F7D72">
            <w:pPr>
              <w:pStyle w:val="TableParagraph"/>
              <w:tabs>
                <w:tab w:val="left" w:pos="7288"/>
              </w:tabs>
              <w:kinsoku w:val="0"/>
              <w:overflowPunct w:val="0"/>
              <w:spacing w:before="5"/>
              <w:ind w:left="4833"/>
              <w:rPr>
                <w:lang w:val="hu-HU"/>
              </w:rPr>
            </w:pPr>
            <w:r w:rsidRPr="001C1E52">
              <w:rPr>
                <w:b/>
                <w:bCs/>
                <w:spacing w:val="-2"/>
                <w:sz w:val="22"/>
                <w:szCs w:val="22"/>
                <w:lang w:val="hu-HU"/>
              </w:rPr>
              <w:t>Imatinib</w:t>
            </w:r>
            <w:r w:rsidRPr="001C1E52">
              <w:rPr>
                <w:b/>
                <w:bCs/>
                <w:sz w:val="22"/>
                <w:szCs w:val="22"/>
                <w:lang w:val="hu-HU"/>
              </w:rPr>
              <w:tab/>
              <w:t>I</w:t>
            </w:r>
            <w:r w:rsidRPr="001C1E52">
              <w:rPr>
                <w:b/>
                <w:bCs/>
                <w:spacing w:val="2"/>
                <w:sz w:val="22"/>
                <w:szCs w:val="22"/>
                <w:lang w:val="hu-HU"/>
              </w:rPr>
              <w:t>F</w:t>
            </w:r>
            <w:r w:rsidRPr="001C1E52">
              <w:rPr>
                <w:b/>
                <w:bCs/>
                <w:spacing w:val="-2"/>
                <w:sz w:val="22"/>
                <w:szCs w:val="22"/>
                <w:lang w:val="hu-HU"/>
              </w:rPr>
              <w:t>N+A</w:t>
            </w:r>
            <w:r w:rsidRPr="001C1E52">
              <w:rPr>
                <w:b/>
                <w:bCs/>
                <w:sz w:val="22"/>
                <w:szCs w:val="22"/>
                <w:lang w:val="hu-HU"/>
              </w:rPr>
              <w:t>r</w:t>
            </w:r>
            <w:r w:rsidRPr="001C1E52">
              <w:rPr>
                <w:b/>
                <w:bCs/>
                <w:spacing w:val="1"/>
                <w:sz w:val="22"/>
                <w:szCs w:val="22"/>
                <w:lang w:val="hu-HU"/>
              </w:rPr>
              <w:t>a</w:t>
            </w:r>
            <w:r w:rsidRPr="001C1E52">
              <w:rPr>
                <w:b/>
                <w:bCs/>
                <w:sz w:val="22"/>
                <w:szCs w:val="22"/>
                <w:lang w:val="hu-HU"/>
              </w:rPr>
              <w:t>-C</w:t>
            </w:r>
          </w:p>
          <w:p w14:paraId="78A123D7" w14:textId="77777777" w:rsidR="00A0725B" w:rsidRPr="001C1E52" w:rsidRDefault="00A0725B" w:rsidP="00A0725B">
            <w:pPr>
              <w:pStyle w:val="TableParagraph"/>
              <w:tabs>
                <w:tab w:val="left" w:pos="4852"/>
                <w:tab w:val="left" w:pos="7557"/>
              </w:tabs>
              <w:kinsoku w:val="0"/>
              <w:overflowPunct w:val="0"/>
              <w:spacing w:before="6" w:line="252" w:lineRule="exact"/>
              <w:ind w:left="102"/>
              <w:rPr>
                <w:lang w:val="hu-HU"/>
              </w:rPr>
            </w:pPr>
            <w:r w:rsidRPr="001C1E52">
              <w:rPr>
                <w:b/>
                <w:bCs/>
                <w:sz w:val="22"/>
                <w:szCs w:val="22"/>
                <w:lang w:val="hu-HU"/>
              </w:rPr>
              <w:t>(</w:t>
            </w:r>
            <w:r w:rsidRPr="001C1E52">
              <w:rPr>
                <w:b/>
                <w:bCs/>
                <w:spacing w:val="1"/>
                <w:sz w:val="22"/>
                <w:szCs w:val="22"/>
                <w:lang w:val="hu-HU"/>
              </w:rPr>
              <w:t>A legjobb válaszarányok</w:t>
            </w:r>
            <w:r w:rsidRPr="001C1E52">
              <w:rPr>
                <w:b/>
                <w:bCs/>
                <w:sz w:val="22"/>
                <w:szCs w:val="22"/>
                <w:lang w:val="hu-HU"/>
              </w:rPr>
              <w:t>)</w:t>
            </w:r>
            <w:r w:rsidRPr="001C1E52">
              <w:rPr>
                <w:b/>
                <w:bCs/>
                <w:sz w:val="22"/>
                <w:szCs w:val="22"/>
                <w:lang w:val="hu-HU"/>
              </w:rPr>
              <w:tab/>
            </w:r>
            <w:r w:rsidRPr="001C1E52">
              <w:rPr>
                <w:sz w:val="22"/>
                <w:szCs w:val="22"/>
                <w:lang w:val="hu-HU"/>
              </w:rPr>
              <w:t>n=553</w:t>
            </w:r>
            <w:r w:rsidRPr="001C1E52">
              <w:rPr>
                <w:sz w:val="22"/>
                <w:szCs w:val="22"/>
                <w:lang w:val="hu-HU"/>
              </w:rPr>
              <w:tab/>
              <w:t>n=553</w:t>
            </w:r>
          </w:p>
        </w:tc>
      </w:tr>
      <w:tr w:rsidR="00A0725B" w:rsidRPr="00D021DC" w14:paraId="7B60B339" w14:textId="77777777" w:rsidTr="00557BAD">
        <w:trPr>
          <w:trHeight w:hRule="exact" w:val="4630"/>
        </w:trPr>
        <w:tc>
          <w:tcPr>
            <w:tcW w:w="9393" w:type="dxa"/>
            <w:tcBorders>
              <w:top w:val="single" w:sz="4" w:space="0" w:color="000000"/>
              <w:left w:val="single" w:sz="4" w:space="0" w:color="000000"/>
              <w:bottom w:val="single" w:sz="4" w:space="0" w:color="000000"/>
              <w:right w:val="single" w:sz="4" w:space="0" w:color="000000"/>
            </w:tcBorders>
          </w:tcPr>
          <w:p w14:paraId="77BC2346" w14:textId="77777777" w:rsidR="00A0725B" w:rsidRPr="001C1E52" w:rsidRDefault="00A0725B" w:rsidP="004F7D72">
            <w:pPr>
              <w:pStyle w:val="TableParagraph"/>
              <w:kinsoku w:val="0"/>
              <w:overflowPunct w:val="0"/>
              <w:spacing w:before="5"/>
              <w:ind w:left="102"/>
              <w:rPr>
                <w:lang w:val="hu-HU"/>
              </w:rPr>
            </w:pPr>
            <w:r w:rsidRPr="001C1E52">
              <w:rPr>
                <w:b/>
                <w:bCs/>
                <w:sz w:val="22"/>
                <w:szCs w:val="22"/>
                <w:lang w:val="hu-HU"/>
              </w:rPr>
              <w:lastRenderedPageBreak/>
              <w:t>Hematológiai válasz</w:t>
            </w:r>
          </w:p>
          <w:p w14:paraId="07A23E74" w14:textId="77777777" w:rsidR="00A0725B" w:rsidRPr="001C1E52" w:rsidRDefault="00A0725B" w:rsidP="004F7D72">
            <w:pPr>
              <w:pStyle w:val="TableParagraph"/>
              <w:tabs>
                <w:tab w:val="left" w:pos="4434"/>
                <w:tab w:val="left" w:pos="7139"/>
                <w:tab w:val="left" w:pos="7233"/>
              </w:tabs>
              <w:kinsoku w:val="0"/>
              <w:overflowPunct w:val="0"/>
              <w:spacing w:before="1" w:line="245" w:lineRule="auto"/>
              <w:ind w:left="385" w:right="653" w:hanging="284"/>
              <w:rPr>
                <w:lang w:val="hu-HU"/>
              </w:rPr>
            </w:pPr>
            <w:r w:rsidRPr="001C1E52">
              <w:rPr>
                <w:spacing w:val="-1"/>
                <w:sz w:val="22"/>
                <w:szCs w:val="22"/>
                <w:lang w:val="hu-HU"/>
              </w:rPr>
              <w:t>C</w:t>
            </w:r>
            <w:r w:rsidRPr="001C1E52">
              <w:rPr>
                <w:spacing w:val="-2"/>
                <w:sz w:val="22"/>
                <w:szCs w:val="22"/>
                <w:lang w:val="hu-HU"/>
              </w:rPr>
              <w:t>H</w:t>
            </w:r>
            <w:r w:rsidRPr="001C1E52">
              <w:rPr>
                <w:sz w:val="22"/>
                <w:szCs w:val="22"/>
                <w:lang w:val="hu-HU"/>
              </w:rPr>
              <w:t>R</w:t>
            </w:r>
            <w:r w:rsidRPr="001C1E52">
              <w:rPr>
                <w:spacing w:val="-1"/>
                <w:sz w:val="22"/>
                <w:szCs w:val="22"/>
                <w:lang w:val="hu-HU"/>
              </w:rPr>
              <w:t xml:space="preserve"> </w:t>
            </w:r>
            <w:r w:rsidRPr="001C1E52">
              <w:rPr>
                <w:sz w:val="22"/>
                <w:szCs w:val="22"/>
                <w:lang w:val="hu-HU"/>
              </w:rPr>
              <w:t xml:space="preserve">arány n </w:t>
            </w:r>
            <w:r w:rsidRPr="001C1E52">
              <w:rPr>
                <w:spacing w:val="1"/>
                <w:sz w:val="22"/>
                <w:szCs w:val="22"/>
                <w:lang w:val="hu-HU"/>
              </w:rPr>
              <w:t>(</w:t>
            </w:r>
            <w:r w:rsidRPr="001C1E52">
              <w:rPr>
                <w:sz w:val="22"/>
                <w:szCs w:val="22"/>
                <w:lang w:val="hu-HU"/>
              </w:rPr>
              <w:t>%)</w:t>
            </w:r>
            <w:r w:rsidRPr="001C1E52">
              <w:rPr>
                <w:sz w:val="22"/>
                <w:szCs w:val="22"/>
                <w:lang w:val="hu-HU"/>
              </w:rPr>
              <w:tab/>
              <w:t>534 (96,6%)*</w:t>
            </w:r>
            <w:r w:rsidRPr="001C1E52">
              <w:rPr>
                <w:sz w:val="22"/>
                <w:szCs w:val="22"/>
                <w:lang w:val="hu-HU"/>
              </w:rPr>
              <w:tab/>
            </w:r>
            <w:r w:rsidRPr="001C1E52">
              <w:rPr>
                <w:sz w:val="22"/>
                <w:szCs w:val="22"/>
                <w:lang w:val="hu-HU"/>
              </w:rPr>
              <w:tab/>
              <w:t xml:space="preserve">313 (56,6%)* [95% </w:t>
            </w:r>
            <w:r w:rsidRPr="001C1E52">
              <w:rPr>
                <w:spacing w:val="-1"/>
                <w:sz w:val="22"/>
                <w:szCs w:val="22"/>
                <w:lang w:val="hu-HU"/>
              </w:rPr>
              <w:t>C</w:t>
            </w:r>
            <w:r w:rsidRPr="001C1E52">
              <w:rPr>
                <w:spacing w:val="-4"/>
                <w:sz w:val="22"/>
                <w:szCs w:val="22"/>
                <w:lang w:val="hu-HU"/>
              </w:rPr>
              <w:t>I</w:t>
            </w:r>
            <w:r w:rsidRPr="001C1E52">
              <w:rPr>
                <w:sz w:val="22"/>
                <w:szCs w:val="22"/>
                <w:lang w:val="hu-HU"/>
              </w:rPr>
              <w:t>]</w:t>
            </w:r>
            <w:r w:rsidRPr="001C1E52">
              <w:rPr>
                <w:sz w:val="22"/>
                <w:szCs w:val="22"/>
                <w:lang w:val="hu-HU"/>
              </w:rPr>
              <w:tab/>
              <w:t>[94,7%, 97,9%]</w:t>
            </w:r>
            <w:r w:rsidRPr="001C1E52">
              <w:rPr>
                <w:sz w:val="22"/>
                <w:szCs w:val="22"/>
                <w:lang w:val="hu-HU"/>
              </w:rPr>
              <w:tab/>
              <w:t>[52,4%, 60,8%]</w:t>
            </w:r>
          </w:p>
          <w:p w14:paraId="76428BBB" w14:textId="77777777" w:rsidR="00A0725B" w:rsidRPr="001C1E52" w:rsidRDefault="00A0725B" w:rsidP="004F7D72">
            <w:pPr>
              <w:pStyle w:val="TableParagraph"/>
              <w:kinsoku w:val="0"/>
              <w:overflowPunct w:val="0"/>
              <w:spacing w:before="4" w:line="260" w:lineRule="exact"/>
              <w:rPr>
                <w:sz w:val="26"/>
                <w:szCs w:val="26"/>
                <w:lang w:val="hu-HU"/>
              </w:rPr>
            </w:pPr>
          </w:p>
          <w:p w14:paraId="71F7697C" w14:textId="77777777" w:rsidR="00A0725B" w:rsidRPr="001C1E52" w:rsidRDefault="00A0725B" w:rsidP="004F7D72">
            <w:pPr>
              <w:pStyle w:val="TableParagraph"/>
              <w:kinsoku w:val="0"/>
              <w:overflowPunct w:val="0"/>
              <w:ind w:left="102"/>
              <w:rPr>
                <w:lang w:val="hu-HU"/>
              </w:rPr>
            </w:pPr>
            <w:r w:rsidRPr="001C1E52">
              <w:rPr>
                <w:b/>
                <w:bCs/>
                <w:spacing w:val="-2"/>
                <w:sz w:val="22"/>
                <w:szCs w:val="22"/>
                <w:lang w:val="hu-HU"/>
              </w:rPr>
              <w:t>C</w:t>
            </w:r>
            <w:r w:rsidRPr="001C1E52">
              <w:rPr>
                <w:b/>
                <w:bCs/>
                <w:sz w:val="22"/>
                <w:szCs w:val="22"/>
                <w:lang w:val="hu-HU"/>
              </w:rPr>
              <w:t>ytogene</w:t>
            </w:r>
            <w:r w:rsidRPr="001C1E52">
              <w:rPr>
                <w:b/>
                <w:bCs/>
                <w:spacing w:val="1"/>
                <w:sz w:val="22"/>
                <w:szCs w:val="22"/>
                <w:lang w:val="hu-HU"/>
              </w:rPr>
              <w:t>t</w:t>
            </w:r>
            <w:r w:rsidRPr="001C1E52">
              <w:rPr>
                <w:b/>
                <w:bCs/>
                <w:sz w:val="22"/>
                <w:szCs w:val="22"/>
                <w:lang w:val="hu-HU"/>
              </w:rPr>
              <w:t>ikai válasz</w:t>
            </w:r>
          </w:p>
          <w:p w14:paraId="3B96B142" w14:textId="77777777" w:rsidR="00A0725B" w:rsidRPr="001C1E52" w:rsidRDefault="00A0725B" w:rsidP="004F7D72">
            <w:pPr>
              <w:pStyle w:val="TableParagraph"/>
              <w:tabs>
                <w:tab w:val="left" w:pos="4434"/>
                <w:tab w:val="left" w:pos="7139"/>
                <w:tab w:val="left" w:pos="7233"/>
              </w:tabs>
              <w:kinsoku w:val="0"/>
              <w:overflowPunct w:val="0"/>
              <w:spacing w:before="2" w:line="245" w:lineRule="auto"/>
              <w:ind w:left="385" w:right="653" w:hanging="284"/>
              <w:rPr>
                <w:lang w:val="hu-HU"/>
              </w:rPr>
            </w:pPr>
            <w:r w:rsidRPr="001C1E52">
              <w:rPr>
                <w:sz w:val="22"/>
                <w:szCs w:val="22"/>
                <w:lang w:val="hu-HU"/>
              </w:rPr>
              <w:t>Nagyfokú válasz n (%)</w:t>
            </w:r>
            <w:r w:rsidRPr="001C1E52">
              <w:rPr>
                <w:sz w:val="22"/>
                <w:szCs w:val="22"/>
                <w:lang w:val="hu-HU"/>
              </w:rPr>
              <w:tab/>
              <w:t>490 (88,6%)*</w:t>
            </w:r>
            <w:r w:rsidRPr="001C1E52">
              <w:rPr>
                <w:sz w:val="22"/>
                <w:szCs w:val="22"/>
                <w:lang w:val="hu-HU"/>
              </w:rPr>
              <w:tab/>
            </w:r>
            <w:r w:rsidRPr="001C1E52">
              <w:rPr>
                <w:sz w:val="22"/>
                <w:szCs w:val="22"/>
                <w:lang w:val="hu-HU"/>
              </w:rPr>
              <w:tab/>
              <w:t xml:space="preserve">129 (23,3%)* [95% </w:t>
            </w:r>
            <w:r w:rsidRPr="001C1E52">
              <w:rPr>
                <w:spacing w:val="-1"/>
                <w:sz w:val="22"/>
                <w:szCs w:val="22"/>
                <w:lang w:val="hu-HU"/>
              </w:rPr>
              <w:t>C</w:t>
            </w:r>
            <w:r w:rsidRPr="001C1E52">
              <w:rPr>
                <w:spacing w:val="-4"/>
                <w:sz w:val="22"/>
                <w:szCs w:val="22"/>
                <w:lang w:val="hu-HU"/>
              </w:rPr>
              <w:t>I</w:t>
            </w:r>
            <w:r w:rsidRPr="001C1E52">
              <w:rPr>
                <w:sz w:val="22"/>
                <w:szCs w:val="22"/>
                <w:lang w:val="hu-HU"/>
              </w:rPr>
              <w:t>]</w:t>
            </w:r>
            <w:r w:rsidRPr="001C1E52">
              <w:rPr>
                <w:sz w:val="22"/>
                <w:szCs w:val="22"/>
                <w:lang w:val="hu-HU"/>
              </w:rPr>
              <w:tab/>
              <w:t>[85,7%,</w:t>
            </w:r>
            <w:r w:rsidRPr="001C1E52">
              <w:rPr>
                <w:spacing w:val="1"/>
                <w:sz w:val="22"/>
                <w:szCs w:val="22"/>
                <w:lang w:val="hu-HU"/>
              </w:rPr>
              <w:t xml:space="preserve"> </w:t>
            </w:r>
            <w:r w:rsidRPr="001C1E52">
              <w:rPr>
                <w:sz w:val="22"/>
                <w:szCs w:val="22"/>
                <w:lang w:val="hu-HU"/>
              </w:rPr>
              <w:t>91,1%]</w:t>
            </w:r>
            <w:r w:rsidRPr="001C1E52">
              <w:rPr>
                <w:sz w:val="22"/>
                <w:szCs w:val="22"/>
                <w:lang w:val="hu-HU"/>
              </w:rPr>
              <w:tab/>
              <w:t>[19,9%, 27,1%]</w:t>
            </w:r>
          </w:p>
          <w:p w14:paraId="1F1B0A85" w14:textId="77777777" w:rsidR="00A0725B" w:rsidRPr="001C1E52" w:rsidRDefault="00A0725B" w:rsidP="004F7D72">
            <w:pPr>
              <w:pStyle w:val="TableParagraph"/>
              <w:tabs>
                <w:tab w:val="left" w:pos="4525"/>
                <w:tab w:val="left" w:pos="7288"/>
              </w:tabs>
              <w:kinsoku w:val="0"/>
              <w:overflowPunct w:val="0"/>
              <w:ind w:left="385"/>
              <w:rPr>
                <w:lang w:val="hu-HU"/>
              </w:rPr>
            </w:pPr>
            <w:r w:rsidRPr="001C1E52">
              <w:rPr>
                <w:spacing w:val="-1"/>
                <w:sz w:val="22"/>
                <w:szCs w:val="22"/>
                <w:lang w:val="hu-HU"/>
              </w:rPr>
              <w:t xml:space="preserve">Komplett </w:t>
            </w:r>
            <w:r w:rsidRPr="001C1E52">
              <w:rPr>
                <w:sz w:val="22"/>
                <w:szCs w:val="22"/>
                <w:lang w:val="hu-HU"/>
              </w:rPr>
              <w:t>C</w:t>
            </w:r>
            <w:r w:rsidRPr="001C1E52">
              <w:rPr>
                <w:spacing w:val="-3"/>
                <w:sz w:val="22"/>
                <w:szCs w:val="22"/>
                <w:lang w:val="hu-HU"/>
              </w:rPr>
              <w:t>y</w:t>
            </w:r>
            <w:r w:rsidRPr="001C1E52">
              <w:rPr>
                <w:sz w:val="22"/>
                <w:szCs w:val="22"/>
                <w:lang w:val="hu-HU"/>
              </w:rPr>
              <w:t>R</w:t>
            </w:r>
            <w:r w:rsidRPr="001C1E52">
              <w:rPr>
                <w:spacing w:val="-1"/>
                <w:sz w:val="22"/>
                <w:szCs w:val="22"/>
                <w:lang w:val="hu-HU"/>
              </w:rPr>
              <w:t xml:space="preserve"> </w:t>
            </w:r>
            <w:r w:rsidRPr="001C1E52">
              <w:rPr>
                <w:sz w:val="22"/>
                <w:szCs w:val="22"/>
                <w:lang w:val="hu-HU"/>
              </w:rPr>
              <w:t>n (%)</w:t>
            </w:r>
            <w:r w:rsidRPr="001C1E52">
              <w:rPr>
                <w:sz w:val="22"/>
                <w:szCs w:val="22"/>
                <w:lang w:val="hu-HU"/>
              </w:rPr>
              <w:tab/>
              <w:t>456 (82,5%)*</w:t>
            </w:r>
            <w:r w:rsidRPr="001C1E52">
              <w:rPr>
                <w:sz w:val="22"/>
                <w:szCs w:val="22"/>
                <w:lang w:val="hu-HU"/>
              </w:rPr>
              <w:tab/>
              <w:t>64 (11,6%)*</w:t>
            </w:r>
          </w:p>
          <w:p w14:paraId="6B6F461D" w14:textId="77777777" w:rsidR="00A0725B" w:rsidRPr="001C1E52" w:rsidRDefault="00A0725B" w:rsidP="004F7D72">
            <w:pPr>
              <w:pStyle w:val="TableParagraph"/>
              <w:tabs>
                <w:tab w:val="left" w:pos="4691"/>
                <w:tab w:val="left" w:pos="7343"/>
              </w:tabs>
              <w:kinsoku w:val="0"/>
              <w:overflowPunct w:val="0"/>
              <w:spacing w:before="6"/>
              <w:ind w:left="385"/>
              <w:rPr>
                <w:lang w:val="hu-HU"/>
              </w:rPr>
            </w:pPr>
            <w:r w:rsidRPr="001C1E52">
              <w:rPr>
                <w:sz w:val="22"/>
                <w:szCs w:val="22"/>
                <w:lang w:val="hu-HU"/>
              </w:rPr>
              <w:t>Részleges</w:t>
            </w:r>
            <w:r w:rsidRPr="001C1E52">
              <w:rPr>
                <w:spacing w:val="1"/>
                <w:sz w:val="22"/>
                <w:szCs w:val="22"/>
                <w:lang w:val="hu-HU"/>
              </w:rPr>
              <w:t xml:space="preserve"> </w:t>
            </w:r>
            <w:r w:rsidRPr="001C1E52">
              <w:rPr>
                <w:spacing w:val="-1"/>
                <w:sz w:val="22"/>
                <w:szCs w:val="22"/>
                <w:lang w:val="hu-HU"/>
              </w:rPr>
              <w:t>C</w:t>
            </w:r>
            <w:r w:rsidRPr="001C1E52">
              <w:rPr>
                <w:spacing w:val="-3"/>
                <w:sz w:val="22"/>
                <w:szCs w:val="22"/>
                <w:lang w:val="hu-HU"/>
              </w:rPr>
              <w:t>y</w:t>
            </w:r>
            <w:r w:rsidRPr="001C1E52">
              <w:rPr>
                <w:sz w:val="22"/>
                <w:szCs w:val="22"/>
                <w:lang w:val="hu-HU"/>
              </w:rPr>
              <w:t>R</w:t>
            </w:r>
            <w:r w:rsidRPr="001C1E52">
              <w:rPr>
                <w:spacing w:val="-1"/>
                <w:sz w:val="22"/>
                <w:szCs w:val="22"/>
                <w:lang w:val="hu-HU"/>
              </w:rPr>
              <w:t xml:space="preserve"> </w:t>
            </w:r>
            <w:r w:rsidRPr="001C1E52">
              <w:rPr>
                <w:sz w:val="22"/>
                <w:szCs w:val="22"/>
                <w:lang w:val="hu-HU"/>
              </w:rPr>
              <w:t>n (%)</w:t>
            </w:r>
            <w:r w:rsidRPr="001C1E52">
              <w:rPr>
                <w:sz w:val="22"/>
                <w:szCs w:val="22"/>
                <w:lang w:val="hu-HU"/>
              </w:rPr>
              <w:tab/>
              <w:t>34 (6,1%)</w:t>
            </w:r>
            <w:r w:rsidRPr="001C1E52">
              <w:rPr>
                <w:sz w:val="22"/>
                <w:szCs w:val="22"/>
                <w:lang w:val="hu-HU"/>
              </w:rPr>
              <w:tab/>
              <w:t>65 (11,8%)</w:t>
            </w:r>
          </w:p>
          <w:p w14:paraId="26E1B069" w14:textId="77777777" w:rsidR="00A0725B" w:rsidRPr="001C1E52" w:rsidRDefault="00A0725B" w:rsidP="004F7D72">
            <w:pPr>
              <w:pStyle w:val="TableParagraph"/>
              <w:kinsoku w:val="0"/>
              <w:overflowPunct w:val="0"/>
              <w:spacing w:before="10" w:line="260" w:lineRule="exact"/>
              <w:rPr>
                <w:sz w:val="26"/>
                <w:szCs w:val="26"/>
                <w:lang w:val="hu-HU"/>
              </w:rPr>
            </w:pPr>
          </w:p>
          <w:p w14:paraId="3B3978F2" w14:textId="77777777" w:rsidR="00A0725B" w:rsidRPr="001C1E52" w:rsidRDefault="00A0725B" w:rsidP="004F7D72">
            <w:pPr>
              <w:pStyle w:val="TableParagraph"/>
              <w:kinsoku w:val="0"/>
              <w:overflowPunct w:val="0"/>
              <w:ind w:left="102"/>
              <w:rPr>
                <w:lang w:val="hu-HU"/>
              </w:rPr>
            </w:pPr>
            <w:r w:rsidRPr="001C1E52">
              <w:rPr>
                <w:b/>
                <w:bCs/>
                <w:sz w:val="22"/>
                <w:szCs w:val="22"/>
                <w:lang w:val="hu-HU"/>
              </w:rPr>
              <w:t>Molekuláris válasz</w:t>
            </w:r>
            <w:r w:rsidRPr="001C1E52">
              <w:rPr>
                <w:sz w:val="22"/>
                <w:szCs w:val="22"/>
                <w:lang w:val="hu-HU"/>
              </w:rPr>
              <w:t>**</w:t>
            </w:r>
          </w:p>
          <w:p w14:paraId="26E1BCB9" w14:textId="77777777" w:rsidR="00930018" w:rsidRDefault="00FF7084" w:rsidP="00930018">
            <w:pPr>
              <w:pStyle w:val="TableParagraph"/>
              <w:kinsoku w:val="0"/>
              <w:overflowPunct w:val="0"/>
              <w:spacing w:before="6" w:line="245" w:lineRule="auto"/>
              <w:ind w:left="102" w:right="864"/>
              <w:jc w:val="both"/>
              <w:rPr>
                <w:sz w:val="22"/>
                <w:szCs w:val="22"/>
                <w:lang w:val="hu-HU"/>
              </w:rPr>
            </w:pPr>
            <w:r w:rsidRPr="001C1E52">
              <w:rPr>
                <w:sz w:val="22"/>
                <w:szCs w:val="22"/>
                <w:lang w:val="hu-HU"/>
              </w:rPr>
              <w:t xml:space="preserve">Nagyfokú válasz a </w:t>
            </w:r>
            <w:r w:rsidR="00A0725B" w:rsidRPr="001C1E52">
              <w:rPr>
                <w:sz w:val="22"/>
                <w:szCs w:val="22"/>
                <w:lang w:val="hu-HU"/>
              </w:rPr>
              <w:t>12</w:t>
            </w:r>
            <w:r w:rsidRPr="001C1E52">
              <w:rPr>
                <w:sz w:val="22"/>
                <w:szCs w:val="22"/>
                <w:lang w:val="hu-HU"/>
              </w:rPr>
              <w:t>. hónapban</w:t>
            </w:r>
            <w:r w:rsidRPr="001C1E52">
              <w:rPr>
                <w:spacing w:val="-4"/>
                <w:sz w:val="22"/>
                <w:szCs w:val="22"/>
                <w:lang w:val="hu-HU"/>
              </w:rPr>
              <w:t xml:space="preserve"> </w:t>
            </w:r>
            <w:r w:rsidR="00A0725B" w:rsidRPr="001C1E52">
              <w:rPr>
                <w:spacing w:val="1"/>
                <w:sz w:val="22"/>
                <w:szCs w:val="22"/>
                <w:lang w:val="hu-HU"/>
              </w:rPr>
              <w:t>(</w:t>
            </w:r>
            <w:r w:rsidR="00A0725B" w:rsidRPr="001C1E52">
              <w:rPr>
                <w:sz w:val="22"/>
                <w:szCs w:val="22"/>
                <w:lang w:val="hu-HU"/>
              </w:rPr>
              <w:t xml:space="preserve">%)                </w:t>
            </w:r>
            <w:r w:rsidR="00930018">
              <w:rPr>
                <w:sz w:val="22"/>
                <w:szCs w:val="22"/>
                <w:lang w:val="hu-HU"/>
              </w:rPr>
              <w:t xml:space="preserve">    </w:t>
            </w:r>
            <w:r w:rsidRPr="001C1E52">
              <w:rPr>
                <w:sz w:val="22"/>
                <w:szCs w:val="22"/>
                <w:lang w:val="hu-HU"/>
              </w:rPr>
              <w:t>153/305=50,</w:t>
            </w:r>
            <w:r w:rsidR="00A0725B" w:rsidRPr="001C1E52">
              <w:rPr>
                <w:sz w:val="22"/>
                <w:szCs w:val="22"/>
                <w:lang w:val="hu-HU"/>
              </w:rPr>
              <w:t xml:space="preserve">2%                    </w:t>
            </w:r>
            <w:r w:rsidR="00A0725B" w:rsidRPr="001C1E52">
              <w:rPr>
                <w:spacing w:val="21"/>
                <w:sz w:val="22"/>
                <w:szCs w:val="22"/>
                <w:lang w:val="hu-HU"/>
              </w:rPr>
              <w:t xml:space="preserve"> </w:t>
            </w:r>
            <w:r w:rsidR="00996585" w:rsidRPr="001C1E52">
              <w:rPr>
                <w:spacing w:val="21"/>
                <w:sz w:val="22"/>
                <w:szCs w:val="22"/>
                <w:lang w:val="hu-HU"/>
              </w:rPr>
              <w:t xml:space="preserve">  </w:t>
            </w:r>
            <w:r w:rsidR="00930018">
              <w:rPr>
                <w:spacing w:val="21"/>
                <w:sz w:val="22"/>
                <w:szCs w:val="22"/>
                <w:lang w:val="hu-HU"/>
              </w:rPr>
              <w:t xml:space="preserve">   </w:t>
            </w:r>
            <w:r w:rsidRPr="001C1E52">
              <w:rPr>
                <w:sz w:val="22"/>
                <w:szCs w:val="22"/>
                <w:lang w:val="hu-HU"/>
              </w:rPr>
              <w:t>8/83=9,</w:t>
            </w:r>
            <w:r w:rsidR="00A0725B" w:rsidRPr="001C1E52">
              <w:rPr>
                <w:sz w:val="22"/>
                <w:szCs w:val="22"/>
                <w:lang w:val="hu-HU"/>
              </w:rPr>
              <w:t xml:space="preserve">6% </w:t>
            </w:r>
          </w:p>
          <w:p w14:paraId="3D11D2C2" w14:textId="77777777" w:rsidR="00930018" w:rsidRDefault="00FF7084" w:rsidP="00930018">
            <w:pPr>
              <w:pStyle w:val="TableParagraph"/>
              <w:kinsoku w:val="0"/>
              <w:overflowPunct w:val="0"/>
              <w:spacing w:before="6" w:line="245" w:lineRule="auto"/>
              <w:ind w:left="102" w:right="864"/>
              <w:jc w:val="both"/>
              <w:rPr>
                <w:sz w:val="22"/>
                <w:szCs w:val="22"/>
                <w:lang w:val="hu-HU"/>
              </w:rPr>
            </w:pPr>
            <w:r w:rsidRPr="001C1E52">
              <w:rPr>
                <w:sz w:val="22"/>
                <w:szCs w:val="22"/>
                <w:lang w:val="hu-HU"/>
              </w:rPr>
              <w:t>Nagyfokú válasz a 24. hónapban</w:t>
            </w:r>
            <w:r w:rsidR="00A0725B" w:rsidRPr="001C1E52">
              <w:rPr>
                <w:sz w:val="22"/>
                <w:szCs w:val="22"/>
                <w:lang w:val="hu-HU"/>
              </w:rPr>
              <w:t xml:space="preserve"> </w:t>
            </w:r>
            <w:r w:rsidR="00A0725B" w:rsidRPr="001C1E52">
              <w:rPr>
                <w:spacing w:val="1"/>
                <w:sz w:val="22"/>
                <w:szCs w:val="22"/>
                <w:lang w:val="hu-HU"/>
              </w:rPr>
              <w:t>(</w:t>
            </w:r>
            <w:r w:rsidR="00A0725B" w:rsidRPr="001C1E52">
              <w:rPr>
                <w:sz w:val="22"/>
                <w:szCs w:val="22"/>
                <w:lang w:val="hu-HU"/>
              </w:rPr>
              <w:t xml:space="preserve">%)                </w:t>
            </w:r>
            <w:r w:rsidR="00930018">
              <w:rPr>
                <w:sz w:val="22"/>
                <w:szCs w:val="22"/>
                <w:lang w:val="hu-HU"/>
              </w:rPr>
              <w:t xml:space="preserve">      </w:t>
            </w:r>
            <w:r w:rsidR="00A0725B" w:rsidRPr="001C1E52">
              <w:rPr>
                <w:sz w:val="22"/>
                <w:szCs w:val="22"/>
                <w:lang w:val="hu-HU"/>
              </w:rPr>
              <w:t>73/104=70</w:t>
            </w:r>
            <w:r w:rsidRPr="001C1E52">
              <w:rPr>
                <w:sz w:val="22"/>
                <w:szCs w:val="22"/>
                <w:lang w:val="hu-HU"/>
              </w:rPr>
              <w:t>,</w:t>
            </w:r>
            <w:r w:rsidR="00A0725B" w:rsidRPr="001C1E52">
              <w:rPr>
                <w:sz w:val="22"/>
                <w:szCs w:val="22"/>
                <w:lang w:val="hu-HU"/>
              </w:rPr>
              <w:t xml:space="preserve">2%                   </w:t>
            </w:r>
            <w:r w:rsidR="00930018">
              <w:rPr>
                <w:sz w:val="22"/>
                <w:szCs w:val="22"/>
                <w:lang w:val="hu-HU"/>
              </w:rPr>
              <w:t xml:space="preserve">       </w:t>
            </w:r>
            <w:r w:rsidR="00A0725B" w:rsidRPr="001C1E52">
              <w:rPr>
                <w:sz w:val="22"/>
                <w:szCs w:val="22"/>
                <w:lang w:val="hu-HU"/>
              </w:rPr>
              <w:t xml:space="preserve">  3/12=25% </w:t>
            </w:r>
          </w:p>
          <w:p w14:paraId="6FCF363D" w14:textId="77777777" w:rsidR="00A0725B" w:rsidRPr="001C1E52" w:rsidRDefault="00FF7084" w:rsidP="00996585">
            <w:pPr>
              <w:pStyle w:val="TableParagraph"/>
              <w:kinsoku w:val="0"/>
              <w:overflowPunct w:val="0"/>
              <w:spacing w:before="6" w:line="245" w:lineRule="auto"/>
              <w:ind w:left="102" w:right="864"/>
              <w:jc w:val="both"/>
              <w:rPr>
                <w:lang w:val="hu-HU"/>
              </w:rPr>
            </w:pPr>
            <w:r w:rsidRPr="001C1E52">
              <w:rPr>
                <w:sz w:val="22"/>
                <w:szCs w:val="22"/>
                <w:lang w:val="hu-HU"/>
              </w:rPr>
              <w:t>Nagyfokú válasz a 84. hónapban</w:t>
            </w:r>
            <w:r w:rsidR="00A0725B" w:rsidRPr="001C1E52">
              <w:rPr>
                <w:sz w:val="22"/>
                <w:szCs w:val="22"/>
                <w:lang w:val="hu-HU"/>
              </w:rPr>
              <w:t xml:space="preserve"> </w:t>
            </w:r>
            <w:r w:rsidR="00A0725B" w:rsidRPr="001C1E52">
              <w:rPr>
                <w:spacing w:val="1"/>
                <w:sz w:val="22"/>
                <w:szCs w:val="22"/>
                <w:lang w:val="hu-HU"/>
              </w:rPr>
              <w:t>(</w:t>
            </w:r>
            <w:r w:rsidR="00A0725B" w:rsidRPr="001C1E52">
              <w:rPr>
                <w:sz w:val="22"/>
                <w:szCs w:val="22"/>
                <w:lang w:val="hu-HU"/>
              </w:rPr>
              <w:t xml:space="preserve">%)         </w:t>
            </w:r>
            <w:r w:rsidR="00996585" w:rsidRPr="001C1E52">
              <w:rPr>
                <w:sz w:val="22"/>
                <w:szCs w:val="22"/>
                <w:lang w:val="hu-HU"/>
              </w:rPr>
              <w:t xml:space="preserve">          </w:t>
            </w:r>
            <w:r w:rsidR="00A0725B" w:rsidRPr="001C1E52">
              <w:rPr>
                <w:sz w:val="22"/>
                <w:szCs w:val="22"/>
                <w:lang w:val="hu-HU"/>
              </w:rPr>
              <w:t xml:space="preserve"> </w:t>
            </w:r>
            <w:r w:rsidRPr="001C1E52">
              <w:rPr>
                <w:sz w:val="22"/>
                <w:szCs w:val="22"/>
                <w:lang w:val="hu-HU"/>
              </w:rPr>
              <w:t>102/116=87,</w:t>
            </w:r>
            <w:r w:rsidR="00A0725B" w:rsidRPr="001C1E52">
              <w:rPr>
                <w:sz w:val="22"/>
                <w:szCs w:val="22"/>
                <w:lang w:val="hu-HU"/>
              </w:rPr>
              <w:t xml:space="preserve">9%                           </w:t>
            </w:r>
            <w:r w:rsidR="00A0725B" w:rsidRPr="001C1E52">
              <w:rPr>
                <w:spacing w:val="50"/>
                <w:sz w:val="22"/>
                <w:szCs w:val="22"/>
                <w:lang w:val="hu-HU"/>
              </w:rPr>
              <w:t xml:space="preserve"> </w:t>
            </w:r>
            <w:r w:rsidR="00A0725B" w:rsidRPr="001C1E52">
              <w:rPr>
                <w:sz w:val="22"/>
                <w:szCs w:val="22"/>
                <w:lang w:val="hu-HU"/>
              </w:rPr>
              <w:t>3/4=75%</w:t>
            </w:r>
          </w:p>
        </w:tc>
      </w:tr>
      <w:tr w:rsidR="00A0725B" w:rsidRPr="00D021DC" w14:paraId="717762A0" w14:textId="77777777" w:rsidTr="00557BAD">
        <w:trPr>
          <w:trHeight w:hRule="exact" w:val="3533"/>
        </w:trPr>
        <w:tc>
          <w:tcPr>
            <w:tcW w:w="9393" w:type="dxa"/>
            <w:tcBorders>
              <w:top w:val="single" w:sz="4" w:space="0" w:color="000000"/>
              <w:left w:val="single" w:sz="4" w:space="0" w:color="000000"/>
              <w:bottom w:val="single" w:sz="4" w:space="0" w:color="000000"/>
              <w:right w:val="single" w:sz="4" w:space="0" w:color="000000"/>
            </w:tcBorders>
          </w:tcPr>
          <w:p w14:paraId="47C895A8" w14:textId="77777777" w:rsidR="00A0725B" w:rsidRPr="001C1E52" w:rsidRDefault="00FF7084" w:rsidP="004F7D72">
            <w:pPr>
              <w:pStyle w:val="TableParagraph"/>
              <w:kinsoku w:val="0"/>
              <w:overflowPunct w:val="0"/>
              <w:ind w:left="102"/>
              <w:rPr>
                <w:lang w:val="hu-HU"/>
              </w:rPr>
            </w:pPr>
            <w:r w:rsidRPr="001C1E52">
              <w:rPr>
                <w:sz w:val="22"/>
                <w:szCs w:val="22"/>
                <w:lang w:val="hu-HU"/>
              </w:rPr>
              <w:t>* p&lt;0,</w:t>
            </w:r>
            <w:r w:rsidR="00A0725B" w:rsidRPr="001C1E52">
              <w:rPr>
                <w:sz w:val="22"/>
                <w:szCs w:val="22"/>
                <w:lang w:val="hu-HU"/>
              </w:rPr>
              <w:t xml:space="preserve">001, </w:t>
            </w:r>
            <w:r w:rsidRPr="001C1E52">
              <w:rPr>
                <w:sz w:val="22"/>
                <w:szCs w:val="22"/>
                <w:lang w:val="hu-HU"/>
              </w:rPr>
              <w:t>Fischer-féle egzakt próba</w:t>
            </w:r>
          </w:p>
          <w:p w14:paraId="752222EC" w14:textId="77777777" w:rsidR="00A0725B" w:rsidRPr="001C1E52" w:rsidRDefault="00A0725B" w:rsidP="004F7D72">
            <w:pPr>
              <w:pStyle w:val="TableParagraph"/>
              <w:kinsoku w:val="0"/>
              <w:overflowPunct w:val="0"/>
              <w:spacing w:before="6"/>
              <w:ind w:left="102"/>
              <w:rPr>
                <w:lang w:val="hu-HU"/>
              </w:rPr>
            </w:pPr>
            <w:r w:rsidRPr="001C1E52">
              <w:rPr>
                <w:sz w:val="22"/>
                <w:szCs w:val="22"/>
                <w:lang w:val="hu-HU"/>
              </w:rPr>
              <w:t xml:space="preserve">** </w:t>
            </w:r>
            <w:r w:rsidR="00FF7084" w:rsidRPr="001C1E52">
              <w:rPr>
                <w:sz w:val="22"/>
                <w:szCs w:val="22"/>
                <w:lang w:val="hu-HU"/>
              </w:rPr>
              <w:t xml:space="preserve">a </w:t>
            </w:r>
            <w:r w:rsidR="00FF7084" w:rsidRPr="001C1E52">
              <w:rPr>
                <w:spacing w:val="-4"/>
                <w:sz w:val="22"/>
                <w:szCs w:val="22"/>
                <w:lang w:val="hu-HU"/>
              </w:rPr>
              <w:t>molekuláris válasz százalékarányok a rendelkezésre álló mintákon alapulnak</w:t>
            </w:r>
          </w:p>
          <w:p w14:paraId="39A2B038" w14:textId="77777777" w:rsidR="00A0725B" w:rsidRPr="001C1E52" w:rsidRDefault="00463433" w:rsidP="004F7D72">
            <w:pPr>
              <w:pStyle w:val="TableParagraph"/>
              <w:kinsoku w:val="0"/>
              <w:overflowPunct w:val="0"/>
              <w:spacing w:before="5" w:line="266" w:lineRule="exact"/>
              <w:ind w:left="102"/>
              <w:rPr>
                <w:lang w:val="hu-HU"/>
              </w:rPr>
            </w:pPr>
            <w:r w:rsidRPr="001C1E52">
              <w:rPr>
                <w:b/>
                <w:bCs/>
                <w:sz w:val="22"/>
                <w:szCs w:val="22"/>
                <w:lang w:val="hu-HU"/>
              </w:rPr>
              <w:t>H</w:t>
            </w:r>
            <w:r w:rsidR="00FF7084" w:rsidRPr="001C1E52">
              <w:rPr>
                <w:b/>
                <w:bCs/>
                <w:sz w:val="22"/>
                <w:szCs w:val="22"/>
                <w:lang w:val="hu-HU"/>
              </w:rPr>
              <w:t>ematológiai válasz kritériumai (mindegyik megerősítve</w:t>
            </w:r>
            <w:r w:rsidR="00A0725B" w:rsidRPr="001C1E52">
              <w:rPr>
                <w:rFonts w:ascii="Symbol" w:hAnsi="Symbol" w:cs="Symbol"/>
                <w:sz w:val="22"/>
                <w:szCs w:val="22"/>
                <w:lang w:val="hu-HU"/>
              </w:rPr>
              <w:t></w:t>
            </w:r>
            <w:r w:rsidR="00A0725B" w:rsidRPr="001C1E52">
              <w:rPr>
                <w:rFonts w:ascii="Symbol" w:hAnsi="Symbol" w:cs="Symbol"/>
                <w:spacing w:val="3"/>
                <w:sz w:val="22"/>
                <w:szCs w:val="22"/>
                <w:lang w:val="hu-HU"/>
              </w:rPr>
              <w:t></w:t>
            </w:r>
            <w:r w:rsidR="00A0725B" w:rsidRPr="001C1E52">
              <w:rPr>
                <w:b/>
                <w:bCs/>
                <w:sz w:val="22"/>
                <w:szCs w:val="22"/>
                <w:lang w:val="hu-HU"/>
              </w:rPr>
              <w:t>4</w:t>
            </w:r>
            <w:r w:rsidR="00FF7084" w:rsidRPr="001C1E52">
              <w:rPr>
                <w:b/>
                <w:bCs/>
                <w:sz w:val="22"/>
                <w:szCs w:val="22"/>
                <w:lang w:val="hu-HU"/>
              </w:rPr>
              <w:t> </w:t>
            </w:r>
            <w:r w:rsidR="00FF7084" w:rsidRPr="001C1E52">
              <w:rPr>
                <w:b/>
                <w:bCs/>
                <w:spacing w:val="3"/>
                <w:sz w:val="22"/>
                <w:szCs w:val="22"/>
                <w:lang w:val="hu-HU"/>
              </w:rPr>
              <w:t>hét múlva</w:t>
            </w:r>
            <w:r w:rsidR="00A0725B" w:rsidRPr="001C1E52">
              <w:rPr>
                <w:b/>
                <w:bCs/>
                <w:sz w:val="22"/>
                <w:szCs w:val="22"/>
                <w:lang w:val="hu-HU"/>
              </w:rPr>
              <w:t>):</w:t>
            </w:r>
          </w:p>
          <w:p w14:paraId="314F312E" w14:textId="77777777" w:rsidR="00FF7084" w:rsidRPr="001C1E52" w:rsidRDefault="00FF7084" w:rsidP="004F7D72">
            <w:pPr>
              <w:pStyle w:val="TableParagraph"/>
              <w:kinsoku w:val="0"/>
              <w:overflowPunct w:val="0"/>
              <w:spacing w:before="6" w:line="246" w:lineRule="auto"/>
              <w:ind w:left="102" w:right="285"/>
              <w:rPr>
                <w:sz w:val="22"/>
                <w:szCs w:val="22"/>
                <w:lang w:val="hu-HU"/>
              </w:rPr>
            </w:pPr>
            <w:r w:rsidRPr="001C1E52">
              <w:rPr>
                <w:sz w:val="22"/>
                <w:szCs w:val="22"/>
                <w:lang w:val="hu-HU"/>
              </w:rPr>
              <w:t>Fvs</w:t>
            </w:r>
            <w:r w:rsidR="00A0725B" w:rsidRPr="001C1E52">
              <w:rPr>
                <w:spacing w:val="-3"/>
                <w:sz w:val="22"/>
                <w:szCs w:val="22"/>
                <w:lang w:val="hu-HU"/>
              </w:rPr>
              <w:t xml:space="preserve"> </w:t>
            </w:r>
            <w:r w:rsidR="00A0725B" w:rsidRPr="001C1E52">
              <w:rPr>
                <w:sz w:val="22"/>
                <w:szCs w:val="22"/>
                <w:lang w:val="hu-HU"/>
              </w:rPr>
              <w:t>&lt;</w:t>
            </w:r>
            <w:r w:rsidR="00A63664" w:rsidRPr="001C1E52">
              <w:rPr>
                <w:sz w:val="22"/>
                <w:szCs w:val="22"/>
                <w:lang w:val="hu-HU"/>
              </w:rPr>
              <w:t> </w:t>
            </w:r>
            <w:r w:rsidR="00A0725B" w:rsidRPr="001C1E52">
              <w:rPr>
                <w:sz w:val="22"/>
                <w:szCs w:val="22"/>
                <w:lang w:val="hu-HU"/>
              </w:rPr>
              <w:t>10 x 10</w:t>
            </w:r>
            <w:r w:rsidR="00A0725B" w:rsidRPr="001C1E52">
              <w:rPr>
                <w:position w:val="10"/>
                <w:sz w:val="14"/>
                <w:szCs w:val="14"/>
                <w:lang w:val="hu-HU"/>
              </w:rPr>
              <w:t>9</w:t>
            </w:r>
            <w:r w:rsidR="00A0725B" w:rsidRPr="001C1E52">
              <w:rPr>
                <w:sz w:val="22"/>
                <w:szCs w:val="22"/>
                <w:lang w:val="hu-HU"/>
              </w:rPr>
              <w:t xml:space="preserve">/l, </w:t>
            </w:r>
            <w:r w:rsidRPr="001C1E52">
              <w:rPr>
                <w:sz w:val="22"/>
                <w:szCs w:val="22"/>
                <w:lang w:val="hu-HU"/>
              </w:rPr>
              <w:t xml:space="preserve">thrombocytaszám </w:t>
            </w:r>
            <w:r w:rsidR="00A0725B" w:rsidRPr="001C1E52">
              <w:rPr>
                <w:sz w:val="22"/>
                <w:szCs w:val="22"/>
                <w:lang w:val="hu-HU"/>
              </w:rPr>
              <w:t>&lt;</w:t>
            </w:r>
            <w:r w:rsidR="00A63664" w:rsidRPr="001C1E52">
              <w:rPr>
                <w:sz w:val="22"/>
                <w:szCs w:val="22"/>
                <w:lang w:val="hu-HU"/>
              </w:rPr>
              <w:t> </w:t>
            </w:r>
            <w:r w:rsidR="00A0725B" w:rsidRPr="001C1E52">
              <w:rPr>
                <w:sz w:val="22"/>
                <w:szCs w:val="22"/>
                <w:lang w:val="hu-HU"/>
              </w:rPr>
              <w:t>450 x 10</w:t>
            </w:r>
            <w:r w:rsidR="00A0725B" w:rsidRPr="001C1E52">
              <w:rPr>
                <w:position w:val="10"/>
                <w:sz w:val="14"/>
                <w:szCs w:val="14"/>
                <w:lang w:val="hu-HU"/>
              </w:rPr>
              <w:t>9</w:t>
            </w:r>
            <w:r w:rsidR="00A0725B" w:rsidRPr="001C1E52">
              <w:rPr>
                <w:sz w:val="22"/>
                <w:szCs w:val="22"/>
                <w:lang w:val="hu-HU"/>
              </w:rPr>
              <w:t xml:space="preserve">/l, </w:t>
            </w:r>
            <w:r w:rsidRPr="001C1E52">
              <w:rPr>
                <w:spacing w:val="-4"/>
                <w:sz w:val="22"/>
                <w:szCs w:val="22"/>
                <w:lang w:val="hu-HU"/>
              </w:rPr>
              <w:t xml:space="preserve">myelocyta+metamyelocyta </w:t>
            </w:r>
            <w:r w:rsidR="00A0725B" w:rsidRPr="001C1E52">
              <w:rPr>
                <w:sz w:val="22"/>
                <w:szCs w:val="22"/>
                <w:lang w:val="hu-HU"/>
              </w:rPr>
              <w:t>&lt;</w:t>
            </w:r>
            <w:r w:rsidR="00A63664" w:rsidRPr="001C1E52">
              <w:rPr>
                <w:spacing w:val="2"/>
                <w:sz w:val="22"/>
                <w:szCs w:val="22"/>
                <w:lang w:val="hu-HU"/>
              </w:rPr>
              <w:t> </w:t>
            </w:r>
            <w:r w:rsidR="00A0725B" w:rsidRPr="001C1E52">
              <w:rPr>
                <w:sz w:val="22"/>
                <w:szCs w:val="22"/>
                <w:lang w:val="hu-HU"/>
              </w:rPr>
              <w:t>5%</w:t>
            </w:r>
            <w:r w:rsidR="00A0725B" w:rsidRPr="001C1E52">
              <w:rPr>
                <w:spacing w:val="-1"/>
                <w:sz w:val="22"/>
                <w:szCs w:val="22"/>
                <w:lang w:val="hu-HU"/>
              </w:rPr>
              <w:t xml:space="preserve"> </w:t>
            </w:r>
            <w:r w:rsidRPr="001C1E52">
              <w:rPr>
                <w:sz w:val="22"/>
                <w:szCs w:val="22"/>
                <w:lang w:val="hu-HU"/>
              </w:rPr>
              <w:t xml:space="preserve">a vérben, nincs blast és promyelocyta a vérben, basophil </w:t>
            </w:r>
            <w:r w:rsidR="00A0725B" w:rsidRPr="001C1E52">
              <w:rPr>
                <w:sz w:val="22"/>
                <w:szCs w:val="22"/>
                <w:lang w:val="hu-HU"/>
              </w:rPr>
              <w:t>&lt;</w:t>
            </w:r>
            <w:r w:rsidR="00A63664" w:rsidRPr="001C1E52">
              <w:rPr>
                <w:spacing w:val="3"/>
                <w:sz w:val="22"/>
                <w:szCs w:val="22"/>
                <w:lang w:val="hu-HU"/>
              </w:rPr>
              <w:t> </w:t>
            </w:r>
            <w:r w:rsidR="00A0725B" w:rsidRPr="001C1E52">
              <w:rPr>
                <w:sz w:val="22"/>
                <w:szCs w:val="22"/>
                <w:lang w:val="hu-HU"/>
              </w:rPr>
              <w:t xml:space="preserve">20%, </w:t>
            </w:r>
            <w:r w:rsidRPr="001C1E52">
              <w:rPr>
                <w:sz w:val="22"/>
                <w:szCs w:val="22"/>
                <w:lang w:val="hu-HU"/>
              </w:rPr>
              <w:t>nincs extramedullaris involvatio</w:t>
            </w:r>
          </w:p>
          <w:p w14:paraId="461E8D93" w14:textId="77777777" w:rsidR="00FF7084" w:rsidRPr="001C1E52" w:rsidRDefault="00FF7084" w:rsidP="00FF7084">
            <w:pPr>
              <w:pStyle w:val="TableParagraph"/>
              <w:kinsoku w:val="0"/>
              <w:overflowPunct w:val="0"/>
              <w:spacing w:before="6" w:line="246" w:lineRule="auto"/>
              <w:ind w:left="102" w:right="285"/>
              <w:rPr>
                <w:bCs/>
                <w:spacing w:val="-2"/>
                <w:sz w:val="22"/>
                <w:szCs w:val="22"/>
                <w:lang w:val="hu-HU"/>
              </w:rPr>
            </w:pPr>
            <w:r w:rsidRPr="001C1E52">
              <w:rPr>
                <w:b/>
                <w:bCs/>
                <w:spacing w:val="-2"/>
                <w:sz w:val="22"/>
                <w:szCs w:val="22"/>
                <w:lang w:val="hu-HU"/>
              </w:rPr>
              <w:t xml:space="preserve">A cytogenetikai válasz kritériumai: </w:t>
            </w:r>
            <w:r w:rsidRPr="001C1E52">
              <w:rPr>
                <w:bCs/>
                <w:spacing w:val="-2"/>
                <w:sz w:val="22"/>
                <w:szCs w:val="22"/>
                <w:lang w:val="hu-HU"/>
              </w:rPr>
              <w:t>komplett: 0% Ph+ metafázis; részleges: 1–35%; minor: 36</w:t>
            </w:r>
            <w:r w:rsidR="00E93920" w:rsidRPr="001C1E52">
              <w:rPr>
                <w:bCs/>
                <w:spacing w:val="-2"/>
                <w:sz w:val="22"/>
                <w:szCs w:val="22"/>
                <w:lang w:val="hu-HU"/>
              </w:rPr>
              <w:t>–</w:t>
            </w:r>
            <w:r w:rsidRPr="001C1E52">
              <w:rPr>
                <w:bCs/>
                <w:spacing w:val="-2"/>
                <w:sz w:val="22"/>
                <w:szCs w:val="22"/>
                <w:lang w:val="hu-HU"/>
              </w:rPr>
              <w:t>65%; minimális: 66–95%. A nagyfokú választ (0–35%) a komplett és részleges válasz együttesen jelenti.</w:t>
            </w:r>
          </w:p>
          <w:p w14:paraId="1D2A0E68" w14:textId="77777777" w:rsidR="00A0725B" w:rsidRPr="001C1E52" w:rsidRDefault="00FF7084" w:rsidP="00FF7084">
            <w:pPr>
              <w:pStyle w:val="TableParagraph"/>
              <w:kinsoku w:val="0"/>
              <w:overflowPunct w:val="0"/>
              <w:spacing w:before="6" w:line="246" w:lineRule="auto"/>
              <w:ind w:left="102" w:right="285"/>
              <w:rPr>
                <w:lang w:val="hu-HU"/>
              </w:rPr>
            </w:pPr>
            <w:r w:rsidRPr="001C1E52">
              <w:rPr>
                <w:b/>
                <w:bCs/>
                <w:sz w:val="22"/>
                <w:szCs w:val="22"/>
                <w:lang w:val="hu-HU"/>
              </w:rPr>
              <w:t>A nagyfokú molekuláris válasz kritériumai</w:t>
            </w:r>
            <w:r w:rsidRPr="001C1E52">
              <w:rPr>
                <w:bCs/>
                <w:sz w:val="22"/>
                <w:szCs w:val="22"/>
                <w:lang w:val="hu-HU"/>
              </w:rPr>
              <w:t>: a Bcr-Abl transzkripció mennyiségének ≥</w:t>
            </w:r>
            <w:r w:rsidR="00E93920" w:rsidRPr="001C1E52">
              <w:rPr>
                <w:bCs/>
                <w:sz w:val="22"/>
                <w:szCs w:val="22"/>
                <w:lang w:val="hu-HU"/>
              </w:rPr>
              <w:t> </w:t>
            </w:r>
            <w:r w:rsidRPr="001C1E52">
              <w:rPr>
                <w:bCs/>
                <w:sz w:val="22"/>
                <w:szCs w:val="22"/>
                <w:lang w:val="hu-HU"/>
              </w:rPr>
              <w:t>3 logaritmus csökkenése a perifériás vérben 12 hónapos kezelést követően (valós idejű, kvantatív reverz transzkriptáz PCR módszerrel mérve) egy standard kiindulási értékhez viszonyítva</w:t>
            </w:r>
            <w:r w:rsidR="00A0725B" w:rsidRPr="001C1E52">
              <w:rPr>
                <w:sz w:val="22"/>
                <w:szCs w:val="22"/>
                <w:lang w:val="hu-HU"/>
              </w:rPr>
              <w:t>.</w:t>
            </w:r>
          </w:p>
        </w:tc>
      </w:tr>
    </w:tbl>
    <w:p w14:paraId="0C0F92D5" w14:textId="77777777" w:rsidR="00910FC8" w:rsidRPr="0054734C" w:rsidRDefault="00910FC8">
      <w:pPr>
        <w:spacing w:line="240" w:lineRule="auto"/>
        <w:rPr>
          <w:rFonts w:cs="Times New Roman"/>
          <w:color w:val="000000"/>
          <w:szCs w:val="22"/>
          <w:lang w:val="hu-HU"/>
        </w:rPr>
      </w:pPr>
    </w:p>
    <w:p w14:paraId="4C80AED9" w14:textId="77777777" w:rsidR="00441518" w:rsidRPr="0054734C" w:rsidRDefault="00441518" w:rsidP="00441518">
      <w:pPr>
        <w:pStyle w:val="Default"/>
        <w:rPr>
          <w:sz w:val="22"/>
          <w:szCs w:val="22"/>
          <w:lang w:val="hu-HU"/>
        </w:rPr>
      </w:pPr>
      <w:r w:rsidRPr="0054734C">
        <w:rPr>
          <w:sz w:val="22"/>
          <w:szCs w:val="22"/>
          <w:lang w:val="hu-HU"/>
        </w:rPr>
        <w:t>Az első vonalbeli kezelésre adott komplett hematológiai válasz, nagyfokú cytogenetikai válasz és komplett cytogenetikai válasz arányait Kaplan</w:t>
      </w:r>
      <w:r w:rsidR="00E93920" w:rsidRPr="0054734C">
        <w:rPr>
          <w:sz w:val="22"/>
          <w:szCs w:val="22"/>
          <w:lang w:val="hu-HU"/>
        </w:rPr>
        <w:t>–</w:t>
      </w:r>
      <w:r w:rsidRPr="0054734C">
        <w:rPr>
          <w:sz w:val="22"/>
          <w:szCs w:val="22"/>
          <w:lang w:val="hu-HU"/>
        </w:rPr>
        <w:t>Meier módszerrel számították ki, melynek során a nem reagálókat az utolsó vizsgálat időpontjában cenzorálták. Az első vonalbeli imatinibkezelésre adott becsült kumulatív válaszarányok ezen módszerrel meghatározott értékei a kezelés időtartamának előrehaladtával javultak: 12</w:t>
      </w:r>
      <w:r w:rsidR="00E93920" w:rsidRPr="0054734C">
        <w:rPr>
          <w:sz w:val="22"/>
          <w:szCs w:val="22"/>
          <w:lang w:val="hu-HU"/>
        </w:rPr>
        <w:t> </w:t>
      </w:r>
      <w:r w:rsidRPr="0054734C">
        <w:rPr>
          <w:sz w:val="22"/>
          <w:szCs w:val="22"/>
          <w:lang w:val="hu-HU"/>
        </w:rPr>
        <w:t>hónapos kezelés esetén a CHR 96,4%, a CCyR 69,5% volt, 84</w:t>
      </w:r>
      <w:r w:rsidR="00E93920" w:rsidRPr="0054734C">
        <w:rPr>
          <w:sz w:val="22"/>
          <w:szCs w:val="22"/>
          <w:lang w:val="hu-HU"/>
        </w:rPr>
        <w:t> </w:t>
      </w:r>
      <w:r w:rsidRPr="0054734C">
        <w:rPr>
          <w:sz w:val="22"/>
          <w:szCs w:val="22"/>
          <w:lang w:val="hu-HU"/>
        </w:rPr>
        <w:t>hónapos kezelés esetén pedig a CHR 98,4%, a CCyR 87,2% volt.</w:t>
      </w:r>
    </w:p>
    <w:p w14:paraId="7FC0A0E1" w14:textId="77777777" w:rsidR="00441518" w:rsidRPr="0054734C" w:rsidRDefault="00441518" w:rsidP="00441518">
      <w:pPr>
        <w:pStyle w:val="Default"/>
        <w:rPr>
          <w:color w:val="auto"/>
          <w:lang w:val="hu-HU"/>
        </w:rPr>
      </w:pPr>
    </w:p>
    <w:p w14:paraId="1BE8E714" w14:textId="77777777" w:rsidR="00441518" w:rsidRPr="0054734C" w:rsidRDefault="00441518" w:rsidP="0054734C">
      <w:pPr>
        <w:pStyle w:val="Default"/>
        <w:rPr>
          <w:color w:val="auto"/>
          <w:sz w:val="22"/>
          <w:szCs w:val="22"/>
          <w:lang w:val="hu-HU"/>
        </w:rPr>
      </w:pPr>
      <w:r w:rsidRPr="0054734C">
        <w:rPr>
          <w:color w:val="auto"/>
          <w:sz w:val="22"/>
          <w:szCs w:val="22"/>
          <w:lang w:val="hu-HU"/>
        </w:rPr>
        <w:t>Hét</w:t>
      </w:r>
      <w:r w:rsidR="00E93920" w:rsidRPr="0054734C">
        <w:rPr>
          <w:color w:val="auto"/>
          <w:sz w:val="22"/>
          <w:szCs w:val="22"/>
          <w:lang w:val="hu-HU"/>
        </w:rPr>
        <w:t> </w:t>
      </w:r>
      <w:r w:rsidRPr="0054734C">
        <w:rPr>
          <w:color w:val="auto"/>
          <w:sz w:val="22"/>
          <w:szCs w:val="22"/>
          <w:lang w:val="hu-HU"/>
        </w:rPr>
        <w:t xml:space="preserve">éves nyomonkövetés során az </w:t>
      </w:r>
      <w:r w:rsidRPr="0054734C">
        <w:rPr>
          <w:sz w:val="22"/>
          <w:szCs w:val="22"/>
          <w:lang w:val="hu-HU"/>
        </w:rPr>
        <w:t>imatinib</w:t>
      </w:r>
      <w:r w:rsidRPr="0054734C">
        <w:rPr>
          <w:color w:val="auto"/>
          <w:sz w:val="22"/>
          <w:szCs w:val="22"/>
          <w:lang w:val="hu-HU"/>
        </w:rPr>
        <w:t xml:space="preserve">csoportban 93 (16,8%) progresszióval kapcsolatos esemény lépett fel: 37 esetben (6,7%) akcelerált fázisba vagy blasztos krízisbe történő progresszió, 31 esetben (5,6%) a nagyfokú cytogenetikai válasz megszűnése, 15 esetben (2,7%) a komplett hematológiai válasz megszűnése vagy a fehérvérsejtszám emelkedése, és 10 esetben (1,8%) a CML-től független halálozás. Ezzel szemben az IFN+Ara-C-csoportban 165 esemény (29,8%) következett be, melyek közül 130 az első vonalbeli IFN+Ara-C kezelés mellett lépett fel. </w:t>
      </w:r>
    </w:p>
    <w:p w14:paraId="50F5B02C" w14:textId="77777777" w:rsidR="00441518" w:rsidRPr="0054734C" w:rsidRDefault="00441518" w:rsidP="00441518">
      <w:pPr>
        <w:pStyle w:val="Default"/>
        <w:rPr>
          <w:color w:val="auto"/>
          <w:sz w:val="22"/>
          <w:szCs w:val="22"/>
          <w:lang w:val="hu-HU"/>
        </w:rPr>
      </w:pPr>
    </w:p>
    <w:p w14:paraId="7C7473E1" w14:textId="77777777" w:rsidR="00441518" w:rsidRPr="0054734C" w:rsidRDefault="003D50BA" w:rsidP="00441518">
      <w:pPr>
        <w:pStyle w:val="Default"/>
        <w:rPr>
          <w:color w:val="auto"/>
          <w:sz w:val="22"/>
          <w:szCs w:val="22"/>
          <w:lang w:val="hu-HU"/>
        </w:rPr>
      </w:pPr>
      <w:r w:rsidRPr="0054734C">
        <w:rPr>
          <w:color w:val="auto"/>
          <w:sz w:val="22"/>
          <w:szCs w:val="22"/>
          <w:lang w:val="hu-HU"/>
        </w:rPr>
        <w:t>A 84. </w:t>
      </w:r>
      <w:r w:rsidR="00441518" w:rsidRPr="0054734C">
        <w:rPr>
          <w:color w:val="auto"/>
          <w:sz w:val="22"/>
          <w:szCs w:val="22"/>
          <w:lang w:val="hu-HU"/>
        </w:rPr>
        <w:t xml:space="preserve">hónapban az akcelerált fázisba vagy a blasztos krízisbe való progressziótól mentes betegek becsült aránya szignifikánsan magasabb volt az </w:t>
      </w:r>
      <w:r w:rsidR="00441518" w:rsidRPr="0054734C">
        <w:rPr>
          <w:sz w:val="22"/>
          <w:szCs w:val="22"/>
          <w:lang w:val="hu-HU"/>
        </w:rPr>
        <w:t>imatinib-</w:t>
      </w:r>
      <w:r w:rsidR="00441518" w:rsidRPr="0054734C">
        <w:rPr>
          <w:color w:val="auto"/>
          <w:sz w:val="22"/>
          <w:szCs w:val="22"/>
          <w:lang w:val="hu-HU"/>
        </w:rPr>
        <w:t>, mint az INF csoportban (92,5% vs. 85,1%, p &lt; 0,001). Az akcelerált fázisba vagy blasztos krízisbe történő progresszió éves aránya a kezelés időtartamával párhuzamosan csökkent, és a 4., ill. 5. évben évente kevesebb volt 1%-nál. A becsült progre</w:t>
      </w:r>
      <w:r w:rsidR="006F38B7">
        <w:rPr>
          <w:color w:val="auto"/>
          <w:sz w:val="22"/>
          <w:szCs w:val="22"/>
          <w:lang w:val="hu-HU"/>
        </w:rPr>
        <w:t>s</w:t>
      </w:r>
      <w:r w:rsidR="00441518" w:rsidRPr="0054734C">
        <w:rPr>
          <w:color w:val="auto"/>
          <w:sz w:val="22"/>
          <w:szCs w:val="22"/>
          <w:lang w:val="hu-HU"/>
        </w:rPr>
        <w:t xml:space="preserve">sziómentes túlélési arány a 84. hónapban 81,2% volt az </w:t>
      </w:r>
      <w:r w:rsidR="00441518" w:rsidRPr="0054734C">
        <w:rPr>
          <w:sz w:val="22"/>
          <w:szCs w:val="22"/>
          <w:lang w:val="hu-HU"/>
        </w:rPr>
        <w:t>imatinib</w:t>
      </w:r>
      <w:r w:rsidR="00441518" w:rsidRPr="0054734C">
        <w:rPr>
          <w:color w:val="auto"/>
          <w:sz w:val="22"/>
          <w:szCs w:val="22"/>
          <w:lang w:val="hu-HU"/>
        </w:rPr>
        <w:t>csoportban, a kontroll-csoportban pedig 60,6% (p &lt; 0,001). I</w:t>
      </w:r>
      <w:r w:rsidR="00441518" w:rsidRPr="0054734C">
        <w:rPr>
          <w:sz w:val="22"/>
          <w:szCs w:val="22"/>
          <w:lang w:val="hu-HU"/>
        </w:rPr>
        <w:t xml:space="preserve">matinib </w:t>
      </w:r>
      <w:r w:rsidR="00441518" w:rsidRPr="0054734C">
        <w:rPr>
          <w:color w:val="auto"/>
          <w:sz w:val="22"/>
          <w:szCs w:val="22"/>
          <w:lang w:val="hu-HU"/>
        </w:rPr>
        <w:t xml:space="preserve">mellett a progresszió minden típusának éves aránya szintén csökkent az idő előrehaladtával. </w:t>
      </w:r>
    </w:p>
    <w:p w14:paraId="1A8E6E29" w14:textId="77777777" w:rsidR="00441518" w:rsidRPr="0054734C" w:rsidRDefault="00441518" w:rsidP="00441518">
      <w:pPr>
        <w:pStyle w:val="Default"/>
        <w:rPr>
          <w:color w:val="auto"/>
          <w:sz w:val="22"/>
          <w:szCs w:val="22"/>
          <w:lang w:val="hu-HU"/>
        </w:rPr>
      </w:pPr>
    </w:p>
    <w:p w14:paraId="6524D244" w14:textId="77777777" w:rsidR="00441518" w:rsidRPr="0054734C" w:rsidRDefault="00441518" w:rsidP="00441518">
      <w:pPr>
        <w:pStyle w:val="Default"/>
        <w:rPr>
          <w:color w:val="auto"/>
          <w:sz w:val="22"/>
          <w:szCs w:val="22"/>
          <w:lang w:val="hu-HU"/>
        </w:rPr>
      </w:pPr>
      <w:r w:rsidRPr="0054734C">
        <w:rPr>
          <w:color w:val="auto"/>
          <w:sz w:val="22"/>
          <w:szCs w:val="22"/>
          <w:lang w:val="hu-HU"/>
        </w:rPr>
        <w:t xml:space="preserve">Az </w:t>
      </w:r>
      <w:r w:rsidRPr="0054734C">
        <w:rPr>
          <w:sz w:val="22"/>
          <w:szCs w:val="22"/>
          <w:lang w:val="hu-HU"/>
        </w:rPr>
        <w:t>imatinib</w:t>
      </w:r>
      <w:r w:rsidRPr="0054734C">
        <w:rPr>
          <w:color w:val="auto"/>
          <w:sz w:val="22"/>
          <w:szCs w:val="22"/>
          <w:lang w:val="hu-HU"/>
        </w:rPr>
        <w:t>csoportban összesen 71 beteg (12,8%), az IFN+Ara-C-csoportban 8</w:t>
      </w:r>
      <w:r w:rsidR="003D50BA" w:rsidRPr="0054734C">
        <w:rPr>
          <w:color w:val="auto"/>
          <w:sz w:val="22"/>
          <w:szCs w:val="22"/>
          <w:lang w:val="hu-HU"/>
        </w:rPr>
        <w:t>5 beteg (15,4%) halt meg. A 84. </w:t>
      </w:r>
      <w:r w:rsidRPr="0054734C">
        <w:rPr>
          <w:color w:val="auto"/>
          <w:sz w:val="22"/>
          <w:szCs w:val="22"/>
          <w:lang w:val="hu-HU"/>
        </w:rPr>
        <w:t xml:space="preserve">hónapban a becsült teljes túlélés az </w:t>
      </w:r>
      <w:r w:rsidRPr="0054734C">
        <w:rPr>
          <w:sz w:val="22"/>
          <w:szCs w:val="22"/>
          <w:lang w:val="hu-HU"/>
        </w:rPr>
        <w:t>imatinib</w:t>
      </w:r>
      <w:r w:rsidRPr="0054734C">
        <w:rPr>
          <w:color w:val="auto"/>
          <w:sz w:val="22"/>
          <w:szCs w:val="22"/>
          <w:lang w:val="hu-HU"/>
        </w:rPr>
        <w:t>csoportban 86,4% (83, 90), az IFN+Ara-C-</w:t>
      </w:r>
      <w:r w:rsidRPr="0054734C">
        <w:rPr>
          <w:color w:val="auto"/>
          <w:sz w:val="22"/>
          <w:szCs w:val="22"/>
          <w:lang w:val="hu-HU"/>
        </w:rPr>
        <w:lastRenderedPageBreak/>
        <w:t xml:space="preserve">csoportban 83,3% (80, 87) volt (p = 0,073, logrank próba). Az „eseményig eltelt idő” végpontot nagymértékben befolyásolja az IFN+Ara-C kezelésről </w:t>
      </w:r>
      <w:r w:rsidRPr="0054734C">
        <w:rPr>
          <w:sz w:val="22"/>
          <w:szCs w:val="22"/>
          <w:lang w:val="hu-HU"/>
        </w:rPr>
        <w:t>imatinib</w:t>
      </w:r>
      <w:r w:rsidRPr="0054734C">
        <w:rPr>
          <w:color w:val="auto"/>
          <w:sz w:val="22"/>
          <w:szCs w:val="22"/>
          <w:lang w:val="hu-HU"/>
        </w:rPr>
        <w:t xml:space="preserve">kezelésre történő átváltás magas aránya. Az </w:t>
      </w:r>
      <w:r w:rsidRPr="0054734C">
        <w:rPr>
          <w:sz w:val="22"/>
          <w:szCs w:val="22"/>
          <w:lang w:val="hu-HU"/>
        </w:rPr>
        <w:t>imatinib</w:t>
      </w:r>
      <w:r w:rsidRPr="0054734C">
        <w:rPr>
          <w:color w:val="auto"/>
          <w:sz w:val="22"/>
          <w:szCs w:val="22"/>
          <w:lang w:val="hu-HU"/>
        </w:rPr>
        <w:t xml:space="preserve">kezelés túlélésre gyakorolt hatását krónikus fázisú, újonnan diagnosztizált CML-ben tovább vizsgálták a fenti </w:t>
      </w:r>
      <w:r w:rsidRPr="0054734C">
        <w:rPr>
          <w:sz w:val="22"/>
          <w:szCs w:val="22"/>
          <w:lang w:val="hu-HU"/>
        </w:rPr>
        <w:t xml:space="preserve">imatinib </w:t>
      </w:r>
      <w:r w:rsidRPr="0054734C">
        <w:rPr>
          <w:color w:val="auto"/>
          <w:sz w:val="22"/>
          <w:szCs w:val="22"/>
          <w:lang w:val="hu-HU"/>
        </w:rPr>
        <w:t xml:space="preserve">adatok, valamint egy, az IFN+Ara-C-t (n=325) azonos protokoll szerint alkalmazó </w:t>
      </w:r>
      <w:r w:rsidR="00727F6F" w:rsidRPr="0054734C">
        <w:rPr>
          <w:color w:val="auto"/>
          <w:sz w:val="22"/>
          <w:szCs w:val="22"/>
          <w:lang w:val="hu-HU"/>
        </w:rPr>
        <w:t xml:space="preserve">III. </w:t>
      </w:r>
      <w:r w:rsidRPr="0054734C">
        <w:rPr>
          <w:color w:val="auto"/>
          <w:sz w:val="22"/>
          <w:szCs w:val="22"/>
          <w:lang w:val="hu-HU"/>
        </w:rPr>
        <w:t>fázis</w:t>
      </w:r>
      <w:r w:rsidR="00727F6F" w:rsidRPr="0054734C">
        <w:rPr>
          <w:color w:val="auto"/>
          <w:sz w:val="22"/>
          <w:szCs w:val="22"/>
          <w:lang w:val="hu-HU"/>
        </w:rPr>
        <w:t>ú</w:t>
      </w:r>
      <w:r w:rsidRPr="0054734C">
        <w:rPr>
          <w:color w:val="auto"/>
          <w:sz w:val="22"/>
          <w:szCs w:val="22"/>
          <w:lang w:val="hu-HU"/>
        </w:rPr>
        <w:t xml:space="preserve"> vizsgálat elsődleges adatainak retrospektív elemzése során. Ezen retrospektív elemzés igazolta a „jobb, mint” hipotézist az </w:t>
      </w:r>
      <w:r w:rsidRPr="0054734C">
        <w:rPr>
          <w:sz w:val="22"/>
          <w:szCs w:val="22"/>
          <w:lang w:val="hu-HU"/>
        </w:rPr>
        <w:t xml:space="preserve">imatinib </w:t>
      </w:r>
      <w:r w:rsidRPr="0054734C">
        <w:rPr>
          <w:color w:val="auto"/>
          <w:sz w:val="22"/>
          <w:szCs w:val="22"/>
          <w:lang w:val="hu-HU"/>
        </w:rPr>
        <w:t>esetén az IFN+Ara-C kezeléshez viszonyítva (p &lt; 0,001) a teljes túlélés</w:t>
      </w:r>
      <w:r w:rsidR="003D50BA" w:rsidRPr="0054734C">
        <w:rPr>
          <w:color w:val="auto"/>
          <w:sz w:val="22"/>
          <w:szCs w:val="22"/>
          <w:lang w:val="hu-HU"/>
        </w:rPr>
        <w:t xml:space="preserve"> tekintetében; 42 </w:t>
      </w:r>
      <w:r w:rsidRPr="0054734C">
        <w:rPr>
          <w:color w:val="auto"/>
          <w:sz w:val="22"/>
          <w:szCs w:val="22"/>
          <w:lang w:val="hu-HU"/>
        </w:rPr>
        <w:t xml:space="preserve">hónapon belül 47 (8,5%) </w:t>
      </w:r>
      <w:r w:rsidRPr="0054734C">
        <w:rPr>
          <w:sz w:val="22"/>
          <w:szCs w:val="22"/>
          <w:lang w:val="hu-HU"/>
        </w:rPr>
        <w:t>imatinib</w:t>
      </w:r>
      <w:r w:rsidRPr="0054734C">
        <w:rPr>
          <w:color w:val="auto"/>
          <w:sz w:val="22"/>
          <w:szCs w:val="22"/>
          <w:lang w:val="hu-HU"/>
        </w:rPr>
        <w:t>kezelést és 63 (19,4%) IFN+Ara-C kezelést kapott beteg halt meg.</w:t>
      </w:r>
    </w:p>
    <w:p w14:paraId="50A35D75" w14:textId="77777777" w:rsidR="00441518" w:rsidRPr="0054734C" w:rsidRDefault="00441518" w:rsidP="00441518">
      <w:pPr>
        <w:pStyle w:val="Default"/>
        <w:rPr>
          <w:color w:val="auto"/>
          <w:sz w:val="22"/>
          <w:szCs w:val="22"/>
          <w:lang w:val="hu-HU"/>
        </w:rPr>
      </w:pPr>
    </w:p>
    <w:p w14:paraId="26453AC8" w14:textId="77777777" w:rsidR="00441518" w:rsidRPr="0054734C" w:rsidRDefault="00441518" w:rsidP="00441518">
      <w:pPr>
        <w:pStyle w:val="Default"/>
        <w:rPr>
          <w:color w:val="auto"/>
          <w:sz w:val="22"/>
          <w:szCs w:val="22"/>
          <w:lang w:val="hu-HU"/>
        </w:rPr>
      </w:pPr>
      <w:r w:rsidRPr="0054734C">
        <w:rPr>
          <w:color w:val="auto"/>
          <w:sz w:val="22"/>
          <w:szCs w:val="22"/>
          <w:lang w:val="hu-HU"/>
        </w:rPr>
        <w:t xml:space="preserve">Az </w:t>
      </w:r>
      <w:r w:rsidRPr="0054734C">
        <w:rPr>
          <w:sz w:val="22"/>
          <w:szCs w:val="22"/>
          <w:lang w:val="hu-HU"/>
        </w:rPr>
        <w:t>imatinib</w:t>
      </w:r>
      <w:r w:rsidRPr="0054734C">
        <w:rPr>
          <w:color w:val="auto"/>
          <w:sz w:val="22"/>
          <w:szCs w:val="22"/>
          <w:lang w:val="hu-HU"/>
        </w:rPr>
        <w:t>kezelésben részesülő betegek esetében a cytogenetikai és molekuláris válasz mértéke egyértelmű hatással volt a hosszú távú kimenetelre. Míg a 12. hónapban komplett cytogenetikai választ (részleges cytogenetikai választ) mutató betegek körülbelül 96%-a (93%-a) a 84. hónapra nem progrediált akcelerált fázisba/blasztos krízisbe, addig a 12. hónapban nagyfokú cytogenetikai válasz nélküli betegeknek csak 81%-a nem progrediált előrehaladott CML-be a 84. hónapra (p &lt; 0,001 összesítve, p = 0,25 a komplett cytogenetikai választ és részleges cytogenetikai választ mutató csoportok összehasonlítása esetén). A</w:t>
      </w:r>
      <w:r w:rsidR="003D50BA" w:rsidRPr="0054734C">
        <w:rPr>
          <w:color w:val="auto"/>
          <w:sz w:val="22"/>
          <w:szCs w:val="22"/>
          <w:lang w:val="hu-HU"/>
        </w:rPr>
        <w:t>zoknál a betegeknél, akik a 12. </w:t>
      </w:r>
      <w:r w:rsidRPr="0054734C">
        <w:rPr>
          <w:color w:val="auto"/>
          <w:sz w:val="22"/>
          <w:szCs w:val="22"/>
          <w:lang w:val="hu-HU"/>
        </w:rPr>
        <w:t>hónapban a Bcr-Abl transzkripció legalább 3</w:t>
      </w:r>
      <w:r w:rsidR="00E93920" w:rsidRPr="0054734C">
        <w:rPr>
          <w:color w:val="auto"/>
          <w:sz w:val="22"/>
          <w:szCs w:val="22"/>
          <w:lang w:val="hu-HU"/>
        </w:rPr>
        <w:t> </w:t>
      </w:r>
      <w:r w:rsidRPr="0054734C">
        <w:rPr>
          <w:color w:val="auto"/>
          <w:sz w:val="22"/>
          <w:szCs w:val="22"/>
          <w:lang w:val="hu-HU"/>
        </w:rPr>
        <w:t>logaritmus értékű csökkenését mutatták, a progressziómentesség (akcelerált fázisba/blasztos krízisbe) fennmaradásának valószínű</w:t>
      </w:r>
      <w:r w:rsidR="003D50BA" w:rsidRPr="0054734C">
        <w:rPr>
          <w:color w:val="auto"/>
          <w:sz w:val="22"/>
          <w:szCs w:val="22"/>
          <w:lang w:val="hu-HU"/>
        </w:rPr>
        <w:t>sége a 84. </w:t>
      </w:r>
      <w:r w:rsidRPr="0054734C">
        <w:rPr>
          <w:color w:val="auto"/>
          <w:sz w:val="22"/>
          <w:szCs w:val="22"/>
          <w:lang w:val="hu-HU"/>
        </w:rPr>
        <w:t>hónapban 99% volt. H</w:t>
      </w:r>
      <w:r w:rsidR="003D50BA" w:rsidRPr="0054734C">
        <w:rPr>
          <w:color w:val="auto"/>
          <w:sz w:val="22"/>
          <w:szCs w:val="22"/>
          <w:lang w:val="hu-HU"/>
        </w:rPr>
        <w:t>asonló eredményeket kaptak a 18 </w:t>
      </w:r>
      <w:r w:rsidRPr="0054734C">
        <w:rPr>
          <w:color w:val="auto"/>
          <w:sz w:val="22"/>
          <w:szCs w:val="22"/>
          <w:lang w:val="hu-HU"/>
        </w:rPr>
        <w:t>hónapos iránymutató analízis során.</w:t>
      </w:r>
    </w:p>
    <w:p w14:paraId="48ECC600" w14:textId="77777777" w:rsidR="00441518" w:rsidRPr="0054734C" w:rsidRDefault="00441518" w:rsidP="00441518">
      <w:pPr>
        <w:pStyle w:val="Default"/>
        <w:rPr>
          <w:color w:val="auto"/>
          <w:sz w:val="22"/>
          <w:szCs w:val="22"/>
          <w:lang w:val="hu-HU"/>
        </w:rPr>
      </w:pPr>
    </w:p>
    <w:p w14:paraId="3E74C272" w14:textId="77777777" w:rsidR="00441518" w:rsidRPr="0054734C" w:rsidRDefault="00441518" w:rsidP="00441518">
      <w:pPr>
        <w:pStyle w:val="Default"/>
        <w:rPr>
          <w:rFonts w:ascii="Arial" w:hAnsi="Arial" w:cs="Arial"/>
          <w:color w:val="auto"/>
          <w:sz w:val="16"/>
          <w:szCs w:val="16"/>
          <w:lang w:val="hu-HU"/>
        </w:rPr>
      </w:pPr>
      <w:r w:rsidRPr="0054734C">
        <w:rPr>
          <w:color w:val="auto"/>
          <w:sz w:val="22"/>
          <w:szCs w:val="22"/>
          <w:lang w:val="hu-HU"/>
        </w:rPr>
        <w:t>Ezen vizsgálatban lehetőség volt a dózis napi 400 mg-ról napi 600 mg-ra, majd napi 600 mg-ról napi 800 mg-ra történő emelésére. A 42 hónapos nyomonkövetés után 11</w:t>
      </w:r>
      <w:r w:rsidR="00E93920" w:rsidRPr="0054734C">
        <w:rPr>
          <w:color w:val="auto"/>
          <w:sz w:val="22"/>
          <w:szCs w:val="22"/>
          <w:lang w:val="hu-HU"/>
        </w:rPr>
        <w:t> </w:t>
      </w:r>
      <w:r w:rsidRPr="0054734C">
        <w:rPr>
          <w:color w:val="auto"/>
          <w:sz w:val="22"/>
          <w:szCs w:val="22"/>
          <w:lang w:val="hu-HU"/>
        </w:rPr>
        <w:t>betegben (4 héten belül) a cytogenetikai válasz bizonyítottan megszűnt. Ezen 11</w:t>
      </w:r>
      <w:r w:rsidR="00E93920" w:rsidRPr="0054734C">
        <w:rPr>
          <w:color w:val="auto"/>
          <w:sz w:val="22"/>
          <w:szCs w:val="22"/>
          <w:lang w:val="hu-HU"/>
        </w:rPr>
        <w:t> </w:t>
      </w:r>
      <w:r w:rsidRPr="0054734C">
        <w:rPr>
          <w:color w:val="auto"/>
          <w:sz w:val="22"/>
          <w:szCs w:val="22"/>
          <w:lang w:val="hu-HU"/>
        </w:rPr>
        <w:t>beteg közül 4</w:t>
      </w:r>
      <w:r w:rsidR="00E93920" w:rsidRPr="0054734C">
        <w:rPr>
          <w:color w:val="auto"/>
          <w:sz w:val="22"/>
          <w:szCs w:val="22"/>
          <w:lang w:val="hu-HU"/>
        </w:rPr>
        <w:t> </w:t>
      </w:r>
      <w:r w:rsidRPr="0054734C">
        <w:rPr>
          <w:color w:val="auto"/>
          <w:sz w:val="22"/>
          <w:szCs w:val="22"/>
          <w:lang w:val="hu-HU"/>
        </w:rPr>
        <w:t>beteg gyógyszeradagját emelték napi 800 mg-ra, közülük kettőnél újra megjelent a cytogenetikai válasz (1</w:t>
      </w:r>
      <w:r w:rsidR="00E93920" w:rsidRPr="0054734C">
        <w:rPr>
          <w:color w:val="auto"/>
          <w:sz w:val="22"/>
          <w:szCs w:val="22"/>
          <w:lang w:val="hu-HU"/>
        </w:rPr>
        <w:t> </w:t>
      </w:r>
      <w:r w:rsidRPr="0054734C">
        <w:rPr>
          <w:color w:val="auto"/>
          <w:sz w:val="22"/>
          <w:szCs w:val="22"/>
          <w:lang w:val="hu-HU"/>
        </w:rPr>
        <w:t>részleges, 1</w:t>
      </w:r>
      <w:r w:rsidR="00E93920" w:rsidRPr="0054734C">
        <w:rPr>
          <w:color w:val="auto"/>
          <w:sz w:val="22"/>
          <w:szCs w:val="22"/>
          <w:lang w:val="hu-HU"/>
        </w:rPr>
        <w:t> </w:t>
      </w:r>
      <w:r w:rsidRPr="0054734C">
        <w:rPr>
          <w:color w:val="auto"/>
          <w:sz w:val="22"/>
          <w:szCs w:val="22"/>
          <w:lang w:val="hu-HU"/>
        </w:rPr>
        <w:t>komplett, az utóbbi molekuláris választ is mutatott), míg azon 7</w:t>
      </w:r>
      <w:r w:rsidR="00E93920" w:rsidRPr="0054734C">
        <w:rPr>
          <w:color w:val="auto"/>
          <w:sz w:val="22"/>
          <w:szCs w:val="22"/>
          <w:lang w:val="hu-HU"/>
        </w:rPr>
        <w:t> </w:t>
      </w:r>
      <w:r w:rsidRPr="0054734C">
        <w:rPr>
          <w:color w:val="auto"/>
          <w:sz w:val="22"/>
          <w:szCs w:val="22"/>
          <w:lang w:val="hu-HU"/>
        </w:rPr>
        <w:t>beteg közül, akiknek nem emelték az adagját, csak egynél alakult ki ismét komplett cytogenetikai válasz. Bizonyos mellékhatások előfordulása gyakoribb volt azon 40 betegben, akiknek a napi adagját 800 mg-ra emelték, a dózisemelést megelőző betegmintához viszonyítva (n=551). A gyakoribb mellékhatások közé tartoznak a gastrointestinalis vérzések, a conjunctivitis és a transzaminázszint, illetve bilirubinszint emelkedése. Más mellékhatásról azonos vagy kisebb gyakorisággal számoltak be.</w:t>
      </w:r>
    </w:p>
    <w:p w14:paraId="20545E17" w14:textId="77777777" w:rsidR="00441518" w:rsidRPr="0054734C" w:rsidRDefault="00441518" w:rsidP="00441518">
      <w:pPr>
        <w:pStyle w:val="Default"/>
        <w:rPr>
          <w:color w:val="auto"/>
          <w:lang w:val="hu-HU"/>
        </w:rPr>
      </w:pPr>
    </w:p>
    <w:p w14:paraId="5FAA678E" w14:textId="77777777" w:rsidR="00E93920" w:rsidRPr="0054734C" w:rsidRDefault="00441518" w:rsidP="0054734C">
      <w:pPr>
        <w:pStyle w:val="Default"/>
        <w:rPr>
          <w:color w:val="auto"/>
          <w:sz w:val="22"/>
          <w:szCs w:val="22"/>
          <w:lang w:val="hu-HU"/>
        </w:rPr>
      </w:pPr>
      <w:r w:rsidRPr="0054734C">
        <w:rPr>
          <w:i/>
          <w:iCs/>
          <w:color w:val="auto"/>
          <w:sz w:val="22"/>
          <w:szCs w:val="22"/>
          <w:lang w:val="hu-HU"/>
        </w:rPr>
        <w:t>Krónikus fázis, IFN-hatástalanság</w:t>
      </w:r>
    </w:p>
    <w:p w14:paraId="27538C34" w14:textId="77777777" w:rsidR="00441518" w:rsidRPr="0054734C" w:rsidRDefault="00441518" w:rsidP="0054734C">
      <w:pPr>
        <w:pStyle w:val="Default"/>
        <w:rPr>
          <w:color w:val="auto"/>
          <w:sz w:val="22"/>
          <w:szCs w:val="22"/>
          <w:lang w:val="hu-HU"/>
        </w:rPr>
      </w:pPr>
      <w:r w:rsidRPr="0054734C">
        <w:rPr>
          <w:color w:val="auto"/>
          <w:sz w:val="22"/>
          <w:szCs w:val="22"/>
          <w:lang w:val="hu-HU"/>
        </w:rPr>
        <w:t>532</w:t>
      </w:r>
      <w:r w:rsidR="00E93920" w:rsidRPr="0054734C">
        <w:rPr>
          <w:color w:val="auto"/>
          <w:sz w:val="22"/>
          <w:szCs w:val="22"/>
          <w:lang w:val="hu-HU"/>
        </w:rPr>
        <w:t> </w:t>
      </w:r>
      <w:r w:rsidRPr="0054734C">
        <w:rPr>
          <w:color w:val="auto"/>
          <w:sz w:val="22"/>
          <w:szCs w:val="22"/>
          <w:lang w:val="hu-HU"/>
        </w:rPr>
        <w:t>felnőtt beteget kezeltek 400</w:t>
      </w:r>
      <w:r w:rsidR="00E93920" w:rsidRPr="0054734C">
        <w:rPr>
          <w:color w:val="auto"/>
          <w:sz w:val="22"/>
          <w:szCs w:val="22"/>
          <w:lang w:val="hu-HU"/>
        </w:rPr>
        <w:t> </w:t>
      </w:r>
      <w:r w:rsidRPr="0054734C">
        <w:rPr>
          <w:color w:val="auto"/>
          <w:sz w:val="22"/>
          <w:szCs w:val="22"/>
          <w:lang w:val="hu-HU"/>
        </w:rPr>
        <w:t xml:space="preserve">mg kezdő dózissal. A betegek három nagy: hematológiai hatástalanság (29%), cytogenetikai hatástalanság (35%) vagy IFN intolerancia (36%) csoportra oszlottak. A betegek előzetesen 14 hónapon (medián idő) át kaptak IFN kezelést </w:t>
      </w:r>
      <w:r w:rsidR="003D50BA" w:rsidRPr="0054734C">
        <w:rPr>
          <w:color w:val="auto"/>
          <w:sz w:val="22"/>
          <w:szCs w:val="22"/>
          <w:lang w:val="hu-HU"/>
        </w:rPr>
        <w:t>≥</w:t>
      </w:r>
      <w:r w:rsidRPr="0054734C">
        <w:rPr>
          <w:color w:val="auto"/>
          <w:sz w:val="22"/>
          <w:szCs w:val="22"/>
          <w:lang w:val="hu-HU"/>
        </w:rPr>
        <w:t xml:space="preserve"> 25 x 10</w:t>
      </w:r>
      <w:r w:rsidRPr="0054734C">
        <w:rPr>
          <w:color w:val="auto"/>
          <w:sz w:val="22"/>
          <w:szCs w:val="22"/>
          <w:vertAlign w:val="superscript"/>
          <w:lang w:val="hu-HU"/>
        </w:rPr>
        <w:t>6</w:t>
      </w:r>
      <w:r w:rsidRPr="0054734C">
        <w:rPr>
          <w:color w:val="auto"/>
          <w:sz w:val="22"/>
          <w:szCs w:val="22"/>
          <w:lang w:val="hu-HU"/>
        </w:rPr>
        <w:t>/l NE/hét adagban, és valamennyien késői krónikus fázisban voltak, a diagnózistól számított (medián) 32 hónapban. A primer hatékonysági mutató a vizsgálatban a nagyfokú cytogenetikai válasz volt (komplett + részleges válasz: 0–35% Ph+ metafázis a csontvelőben).</w:t>
      </w:r>
    </w:p>
    <w:p w14:paraId="4B3663A8" w14:textId="77777777" w:rsidR="00441518" w:rsidRPr="0054734C" w:rsidRDefault="00441518" w:rsidP="00441518">
      <w:pPr>
        <w:pStyle w:val="Default"/>
        <w:rPr>
          <w:color w:val="auto"/>
          <w:sz w:val="22"/>
          <w:szCs w:val="22"/>
          <w:lang w:val="hu-HU"/>
        </w:rPr>
      </w:pPr>
    </w:p>
    <w:p w14:paraId="009A09CA" w14:textId="77777777" w:rsidR="00441518" w:rsidRPr="0054734C" w:rsidRDefault="00441518" w:rsidP="00441518">
      <w:pPr>
        <w:pStyle w:val="Default"/>
        <w:rPr>
          <w:color w:val="auto"/>
          <w:sz w:val="22"/>
          <w:szCs w:val="22"/>
          <w:lang w:val="hu-HU"/>
        </w:rPr>
      </w:pPr>
      <w:r w:rsidRPr="0054734C">
        <w:rPr>
          <w:color w:val="auto"/>
          <w:sz w:val="22"/>
          <w:szCs w:val="22"/>
          <w:lang w:val="hu-HU"/>
        </w:rPr>
        <w:t>Ebben a vizsgálatban a betegek 65%-a elérte a nagyfokú cytogenetikai választ, ami a betegek 53%-ában (megerősített</w:t>
      </w:r>
      <w:r w:rsidR="00E93920" w:rsidRPr="0054734C">
        <w:rPr>
          <w:color w:val="auto"/>
          <w:sz w:val="22"/>
          <w:szCs w:val="22"/>
          <w:lang w:val="hu-HU"/>
        </w:rPr>
        <w:t> </w:t>
      </w:r>
      <w:r w:rsidRPr="0054734C">
        <w:rPr>
          <w:color w:val="auto"/>
          <w:sz w:val="22"/>
          <w:szCs w:val="22"/>
          <w:lang w:val="hu-HU"/>
        </w:rPr>
        <w:t xml:space="preserve">43%-ban) volt komplett (3. táblázat). Komplett hematológiai válasz a betegek 95%-a esetében következett be. </w:t>
      </w:r>
    </w:p>
    <w:p w14:paraId="3076311F" w14:textId="77777777" w:rsidR="00441518" w:rsidRPr="0054734C" w:rsidRDefault="00441518" w:rsidP="00441518">
      <w:pPr>
        <w:pStyle w:val="Default"/>
        <w:rPr>
          <w:i/>
          <w:iCs/>
          <w:color w:val="auto"/>
          <w:sz w:val="22"/>
          <w:szCs w:val="22"/>
          <w:lang w:val="hu-HU"/>
        </w:rPr>
      </w:pPr>
    </w:p>
    <w:p w14:paraId="41474895" w14:textId="77777777" w:rsidR="00996691" w:rsidRDefault="00441518" w:rsidP="00441518">
      <w:pPr>
        <w:pStyle w:val="Default"/>
        <w:rPr>
          <w:i/>
          <w:iCs/>
          <w:color w:val="auto"/>
          <w:sz w:val="22"/>
          <w:szCs w:val="22"/>
          <w:lang w:val="hu-HU"/>
        </w:rPr>
      </w:pPr>
      <w:r w:rsidRPr="0054734C">
        <w:rPr>
          <w:i/>
          <w:iCs/>
          <w:color w:val="auto"/>
          <w:sz w:val="22"/>
          <w:szCs w:val="22"/>
          <w:lang w:val="hu-HU"/>
        </w:rPr>
        <w:t>Akcelerált fázis</w:t>
      </w:r>
    </w:p>
    <w:p w14:paraId="66B844B2" w14:textId="77777777" w:rsidR="00E93920" w:rsidRPr="0054734C" w:rsidRDefault="00E93920" w:rsidP="00441518">
      <w:pPr>
        <w:pStyle w:val="Default"/>
        <w:rPr>
          <w:color w:val="auto"/>
          <w:sz w:val="22"/>
          <w:szCs w:val="22"/>
          <w:lang w:val="hu-HU"/>
        </w:rPr>
      </w:pPr>
    </w:p>
    <w:p w14:paraId="46304A9D" w14:textId="77777777" w:rsidR="00441518" w:rsidRPr="0054734C" w:rsidRDefault="00441518" w:rsidP="00441518">
      <w:pPr>
        <w:pStyle w:val="Default"/>
        <w:rPr>
          <w:color w:val="auto"/>
          <w:sz w:val="22"/>
          <w:szCs w:val="22"/>
          <w:lang w:val="hu-HU"/>
        </w:rPr>
      </w:pPr>
      <w:r w:rsidRPr="0054734C">
        <w:rPr>
          <w:color w:val="auto"/>
          <w:sz w:val="22"/>
          <w:szCs w:val="22"/>
          <w:lang w:val="hu-HU"/>
        </w:rPr>
        <w:t>235</w:t>
      </w:r>
      <w:r w:rsidR="00E93920" w:rsidRPr="0054734C">
        <w:rPr>
          <w:color w:val="auto"/>
          <w:sz w:val="22"/>
          <w:szCs w:val="22"/>
          <w:lang w:val="hu-HU"/>
        </w:rPr>
        <w:t> </w:t>
      </w:r>
      <w:r w:rsidRPr="0054734C">
        <w:rPr>
          <w:color w:val="auto"/>
          <w:sz w:val="22"/>
          <w:szCs w:val="22"/>
          <w:lang w:val="hu-HU"/>
        </w:rPr>
        <w:t>akcelerált fázisban levő felnőtt beteget vontak be a vizsgálatba. Az első 77</w:t>
      </w:r>
      <w:r w:rsidR="00E93920" w:rsidRPr="0054734C">
        <w:rPr>
          <w:color w:val="auto"/>
          <w:sz w:val="22"/>
          <w:szCs w:val="22"/>
          <w:lang w:val="hu-HU"/>
        </w:rPr>
        <w:t> </w:t>
      </w:r>
      <w:r w:rsidRPr="0054734C">
        <w:rPr>
          <w:color w:val="auto"/>
          <w:sz w:val="22"/>
          <w:szCs w:val="22"/>
          <w:lang w:val="hu-HU"/>
        </w:rPr>
        <w:t>beteg kezdő adagja 400 mg volt, a protokollt később módosították a magasabb dózisok engedélyezése érdekében, így a további 158</w:t>
      </w:r>
      <w:r w:rsidR="00E93920" w:rsidRPr="0054734C">
        <w:rPr>
          <w:color w:val="auto"/>
          <w:sz w:val="22"/>
          <w:szCs w:val="22"/>
          <w:lang w:val="hu-HU"/>
        </w:rPr>
        <w:t> </w:t>
      </w:r>
      <w:r w:rsidRPr="0054734C">
        <w:rPr>
          <w:color w:val="auto"/>
          <w:sz w:val="22"/>
          <w:szCs w:val="22"/>
          <w:lang w:val="hu-HU"/>
        </w:rPr>
        <w:t>beteg kezdő adagja 600</w:t>
      </w:r>
      <w:r w:rsidR="00E93920" w:rsidRPr="0054734C">
        <w:rPr>
          <w:color w:val="auto"/>
          <w:sz w:val="22"/>
          <w:szCs w:val="22"/>
          <w:lang w:val="hu-HU"/>
        </w:rPr>
        <w:t> </w:t>
      </w:r>
      <w:r w:rsidRPr="0054734C">
        <w:rPr>
          <w:color w:val="auto"/>
          <w:sz w:val="22"/>
          <w:szCs w:val="22"/>
          <w:lang w:val="hu-HU"/>
        </w:rPr>
        <w:t xml:space="preserve">mg lett. </w:t>
      </w:r>
    </w:p>
    <w:p w14:paraId="45AB3CBB" w14:textId="77777777" w:rsidR="00441518" w:rsidRPr="0054734C" w:rsidRDefault="00441518" w:rsidP="00441518">
      <w:pPr>
        <w:spacing w:line="240" w:lineRule="auto"/>
        <w:rPr>
          <w:szCs w:val="22"/>
          <w:lang w:val="hu-HU"/>
        </w:rPr>
      </w:pPr>
    </w:p>
    <w:p w14:paraId="5545A7A7" w14:textId="77777777" w:rsidR="00441518" w:rsidRPr="0054734C" w:rsidRDefault="00441518" w:rsidP="00441518">
      <w:pPr>
        <w:spacing w:line="240" w:lineRule="auto"/>
        <w:rPr>
          <w:szCs w:val="22"/>
          <w:lang w:val="hu-HU"/>
        </w:rPr>
      </w:pPr>
      <w:r w:rsidRPr="0054734C">
        <w:rPr>
          <w:szCs w:val="22"/>
          <w:lang w:val="hu-HU"/>
        </w:rPr>
        <w:t>A primer hatásossági mutató a hematológiai válaszarány volt: melyet vagy a komplett hematológiai válasz, a leukaemia hiánya (pl. nem volt blastsejt a vérben és a csontvelőben, de nem volt tökéletes normalizálódás a perifériás vérben, mint a komplett válaszok esetén), vagy a krónikus CML fázisba való visszatérés jelentett. Igazolt hematológiai válasz a betegek 71,5%-ában volt (3.</w:t>
      </w:r>
      <w:r w:rsidR="00E93920" w:rsidRPr="0054734C">
        <w:rPr>
          <w:szCs w:val="22"/>
          <w:lang w:val="hu-HU"/>
        </w:rPr>
        <w:t> </w:t>
      </w:r>
      <w:r w:rsidRPr="0054734C">
        <w:rPr>
          <w:szCs w:val="22"/>
          <w:lang w:val="hu-HU"/>
        </w:rPr>
        <w:t>táblázat). Fontos tény, hogy a betegek 27,7%-a elért jelentős cytogenetikai választ is, ami a betegek 20,4%-ában (megerősítetten 16%-ban) komplett volt. A 600</w:t>
      </w:r>
      <w:r w:rsidR="007124CB" w:rsidRPr="0054734C">
        <w:rPr>
          <w:szCs w:val="22"/>
          <w:lang w:val="hu-HU"/>
        </w:rPr>
        <w:t> </w:t>
      </w:r>
      <w:r w:rsidRPr="0054734C">
        <w:rPr>
          <w:szCs w:val="22"/>
          <w:lang w:val="hu-HU"/>
        </w:rPr>
        <w:t>mg-mal kezelt betegekben a progressziómentes túlélés, ill. az általános túlélés jelenlegi becsült középértékei 22,9 és 42,5</w:t>
      </w:r>
      <w:r w:rsidR="007124CB" w:rsidRPr="0054734C">
        <w:rPr>
          <w:szCs w:val="22"/>
          <w:lang w:val="hu-HU"/>
        </w:rPr>
        <w:t> </w:t>
      </w:r>
      <w:r w:rsidRPr="0054734C">
        <w:rPr>
          <w:szCs w:val="22"/>
          <w:lang w:val="hu-HU"/>
        </w:rPr>
        <w:t xml:space="preserve">hónap. </w:t>
      </w:r>
    </w:p>
    <w:p w14:paraId="6C3D83B6" w14:textId="77777777" w:rsidR="00441518" w:rsidRPr="0054734C" w:rsidRDefault="00441518" w:rsidP="00441518">
      <w:pPr>
        <w:spacing w:line="240" w:lineRule="auto"/>
        <w:rPr>
          <w:szCs w:val="22"/>
          <w:lang w:val="hu-HU"/>
        </w:rPr>
      </w:pPr>
    </w:p>
    <w:p w14:paraId="0EF2D95A" w14:textId="77777777" w:rsidR="00996691" w:rsidRDefault="00910FC8" w:rsidP="00441518">
      <w:pPr>
        <w:spacing w:line="240" w:lineRule="auto"/>
        <w:rPr>
          <w:rFonts w:cs="Times New Roman"/>
          <w:i/>
          <w:color w:val="000000"/>
          <w:szCs w:val="22"/>
          <w:lang w:val="hu-HU"/>
        </w:rPr>
      </w:pPr>
      <w:r w:rsidRPr="000B2F27">
        <w:rPr>
          <w:rFonts w:cs="Times New Roman"/>
          <w:i/>
          <w:color w:val="000000"/>
          <w:szCs w:val="22"/>
          <w:lang w:val="hu-HU"/>
        </w:rPr>
        <w:t>Myeloid blastos krízis</w:t>
      </w:r>
    </w:p>
    <w:p w14:paraId="15890B78" w14:textId="77777777" w:rsidR="007124CB" w:rsidRDefault="007124CB" w:rsidP="00441518">
      <w:pPr>
        <w:spacing w:line="240" w:lineRule="auto"/>
        <w:rPr>
          <w:rFonts w:cs="Times New Roman"/>
          <w:color w:val="000000"/>
          <w:szCs w:val="22"/>
          <w:lang w:val="hu-HU"/>
        </w:rPr>
      </w:pPr>
    </w:p>
    <w:p w14:paraId="4589AFCB" w14:textId="77777777" w:rsidR="00910FC8" w:rsidRPr="000B2F27" w:rsidRDefault="00910FC8" w:rsidP="00441518">
      <w:pPr>
        <w:spacing w:line="240" w:lineRule="auto"/>
        <w:rPr>
          <w:rFonts w:cs="Times New Roman"/>
          <w:color w:val="000000"/>
          <w:szCs w:val="22"/>
          <w:lang w:val="hu-HU"/>
        </w:rPr>
      </w:pPr>
      <w:r w:rsidRPr="000B2F27">
        <w:rPr>
          <w:rFonts w:cs="Times New Roman"/>
          <w:color w:val="000000"/>
          <w:szCs w:val="22"/>
          <w:lang w:val="hu-HU"/>
        </w:rPr>
        <w:t>260 myeloid blastos krízis fázisban levő beteget vontak be a vizsgálatba. 95 (37%) beteg részesült korábban kemoterápiában az akcelerált fázis vagy a blastos krízis kezelésére („előkezelt betegek”), míg 165 (63%) beteg nem kapott kezelést („kezeletlen betegek”). Az első 37 beteg kezdő dózisa 400 mg volt, a protokollt később módosították a magasabb dózisok engedélyezése érdekében, így a további 223 beteg kezdő adagja 600 mg lett.</w:t>
      </w:r>
    </w:p>
    <w:p w14:paraId="4E29D73C" w14:textId="77777777" w:rsidR="00910FC8" w:rsidRPr="000B2F27" w:rsidRDefault="00910FC8">
      <w:pPr>
        <w:pStyle w:val="WW-BodyText2"/>
        <w:rPr>
          <w:rFonts w:cs="Times New Roman"/>
          <w:color w:val="000000"/>
          <w:sz w:val="22"/>
          <w:szCs w:val="22"/>
        </w:rPr>
      </w:pPr>
    </w:p>
    <w:p w14:paraId="3633067E" w14:textId="77777777" w:rsidR="00910FC8" w:rsidRPr="000B2F27" w:rsidRDefault="00910FC8">
      <w:pPr>
        <w:pStyle w:val="WW-BodyText2"/>
        <w:rPr>
          <w:rFonts w:cs="Times New Roman"/>
          <w:color w:val="000000"/>
          <w:sz w:val="22"/>
          <w:szCs w:val="22"/>
        </w:rPr>
      </w:pPr>
      <w:r w:rsidRPr="000B2F27">
        <w:rPr>
          <w:rFonts w:cs="Times New Roman"/>
          <w:color w:val="000000"/>
          <w:sz w:val="22"/>
          <w:szCs w:val="22"/>
        </w:rPr>
        <w:t>A primer hatékonysági mutató – ugyanazokat a kritériumokat alkalmazva, mint az akcelerált fázisú vizsgálatban – a hematológiai válaszarány volt: melyet vagy a komplett hematológiai válasz, a leukaemia hiánya, vagy a krónikus CML fázisba való visszatérés jelentett. Ebben a vizsgálatban a betegek 31%-a elért hematológiai választ (a kezeletlen betegek 36%</w:t>
      </w:r>
      <w:r w:rsidRPr="000B2F27">
        <w:rPr>
          <w:rFonts w:cs="Times New Roman"/>
          <w:color w:val="000000"/>
          <w:sz w:val="22"/>
          <w:szCs w:val="22"/>
        </w:rPr>
        <w:noBreakHyphen/>
        <w:t>a, az előkezeltek 22%</w:t>
      </w:r>
      <w:r w:rsidRPr="000B2F27">
        <w:rPr>
          <w:rFonts w:cs="Times New Roman"/>
          <w:color w:val="000000"/>
          <w:sz w:val="22"/>
          <w:szCs w:val="22"/>
        </w:rPr>
        <w:noBreakHyphen/>
        <w:t>a). A válaszarány a 600 mg dózissal kezelt betegek körében magasabb (33%) volt, mint a 400 mg</w:t>
      </w:r>
      <w:r w:rsidRPr="000B2F27">
        <w:rPr>
          <w:rFonts w:cs="Times New Roman"/>
          <w:color w:val="000000"/>
          <w:sz w:val="22"/>
          <w:szCs w:val="22"/>
        </w:rPr>
        <w:noBreakHyphen/>
        <w:t>mal kezeltekében (16%, p = 0,0220). A jelenleg becsült átlagos túlélés 7,7, ill. 4,7 hónap volt a korábban kezeletlen, ill. előkezelt betegekben.</w:t>
      </w:r>
    </w:p>
    <w:p w14:paraId="5E8CE69D" w14:textId="77777777" w:rsidR="00910FC8" w:rsidRPr="000B2F27" w:rsidRDefault="00910FC8">
      <w:pPr>
        <w:pStyle w:val="WW-BodyText2"/>
        <w:rPr>
          <w:rFonts w:cs="Times New Roman"/>
          <w:color w:val="000000"/>
          <w:sz w:val="22"/>
          <w:szCs w:val="22"/>
        </w:rPr>
      </w:pPr>
    </w:p>
    <w:p w14:paraId="5E7802E1" w14:textId="77777777" w:rsidR="00996691" w:rsidRDefault="00910FC8">
      <w:pPr>
        <w:spacing w:line="240" w:lineRule="auto"/>
        <w:rPr>
          <w:rFonts w:cs="Times New Roman"/>
          <w:i/>
          <w:color w:val="000000"/>
          <w:szCs w:val="22"/>
          <w:lang w:val="hu-HU"/>
        </w:rPr>
      </w:pPr>
      <w:r w:rsidRPr="000B2F27">
        <w:rPr>
          <w:rFonts w:cs="Times New Roman"/>
          <w:i/>
          <w:color w:val="000000"/>
          <w:szCs w:val="22"/>
          <w:lang w:val="hu-HU"/>
        </w:rPr>
        <w:t>Lymphoid blastos krízis</w:t>
      </w:r>
    </w:p>
    <w:p w14:paraId="3D135684" w14:textId="77777777" w:rsidR="007124CB" w:rsidRDefault="007124CB">
      <w:pPr>
        <w:spacing w:line="240" w:lineRule="auto"/>
        <w:rPr>
          <w:rFonts w:cs="Times New Roman"/>
          <w:color w:val="000000"/>
          <w:szCs w:val="22"/>
          <w:lang w:val="hu-HU"/>
        </w:rPr>
      </w:pPr>
    </w:p>
    <w:p w14:paraId="29EAEB8F" w14:textId="77777777" w:rsidR="00910FC8" w:rsidRDefault="007124CB">
      <w:pPr>
        <w:spacing w:line="240" w:lineRule="auto"/>
        <w:rPr>
          <w:rFonts w:cs="Times New Roman"/>
          <w:color w:val="000000"/>
          <w:szCs w:val="22"/>
          <w:lang w:val="hu-HU"/>
        </w:rPr>
      </w:pPr>
      <w:r>
        <w:rPr>
          <w:rFonts w:cs="Times New Roman"/>
          <w:color w:val="000000"/>
          <w:szCs w:val="22"/>
          <w:lang w:val="hu-HU"/>
        </w:rPr>
        <w:t>K</w:t>
      </w:r>
      <w:r w:rsidR="00910FC8" w:rsidRPr="000B2F27">
        <w:rPr>
          <w:rFonts w:cs="Times New Roman"/>
          <w:color w:val="000000"/>
          <w:szCs w:val="22"/>
          <w:lang w:val="hu-HU"/>
        </w:rPr>
        <w:t xml:space="preserve">orlátozott számú beteget vontak be </w:t>
      </w:r>
      <w:r w:rsidR="000B2EBD" w:rsidRPr="000B2F27">
        <w:rPr>
          <w:rFonts w:cs="Times New Roman"/>
          <w:color w:val="000000"/>
          <w:szCs w:val="22"/>
          <w:lang w:val="hu-HU"/>
        </w:rPr>
        <w:t>f</w:t>
      </w:r>
      <w:r w:rsidR="00910FC8" w:rsidRPr="000B2F27">
        <w:rPr>
          <w:rFonts w:cs="Times New Roman"/>
          <w:color w:val="000000"/>
          <w:szCs w:val="22"/>
          <w:lang w:val="hu-HU"/>
        </w:rPr>
        <w:t>ázis I. vizsgálatokba (n = 10). A hematológiai válaszarány 70%, időtartama pedig 2–3 hónap volt.</w:t>
      </w:r>
    </w:p>
    <w:p w14:paraId="345B8C1D" w14:textId="77777777" w:rsidR="00CA5156" w:rsidRPr="000B2F27" w:rsidRDefault="00CA5156">
      <w:pPr>
        <w:spacing w:line="240" w:lineRule="auto"/>
        <w:rPr>
          <w:rFonts w:cs="Times New Roman"/>
          <w:color w:val="000000"/>
          <w:szCs w:val="22"/>
          <w:lang w:val="hu-HU"/>
        </w:rPr>
      </w:pPr>
    </w:p>
    <w:p w14:paraId="371B1318" w14:textId="77777777" w:rsidR="00910FC8" w:rsidRPr="00144901" w:rsidRDefault="005C638A" w:rsidP="00144901">
      <w:pPr>
        <w:spacing w:line="240" w:lineRule="auto"/>
        <w:rPr>
          <w:rFonts w:cs="Times New Roman"/>
          <w:color w:val="000000"/>
          <w:szCs w:val="22"/>
          <w:lang w:val="hu-HU"/>
        </w:rPr>
      </w:pPr>
      <w:r>
        <w:rPr>
          <w:rFonts w:cs="Times New Roman"/>
          <w:b/>
          <w:color w:val="000000"/>
          <w:szCs w:val="22"/>
          <w:lang w:val="hu-HU"/>
        </w:rPr>
        <w:t>3</w:t>
      </w:r>
      <w:r w:rsidR="00910FC8" w:rsidRPr="000B2F27">
        <w:rPr>
          <w:rFonts w:cs="Times New Roman"/>
          <w:b/>
          <w:color w:val="000000"/>
          <w:szCs w:val="22"/>
          <w:lang w:val="hu-HU"/>
        </w:rPr>
        <w:t>. táblázat</w:t>
      </w:r>
      <w:r w:rsidR="00910FC8" w:rsidRPr="000B2F27">
        <w:rPr>
          <w:rFonts w:cs="Times New Roman"/>
          <w:b/>
          <w:color w:val="000000"/>
          <w:szCs w:val="22"/>
          <w:lang w:val="hu-HU"/>
        </w:rPr>
        <w:tab/>
        <w:t>Terápiás válasz a felnőttek bevonásával végzett CML klinikai vizsgálatokban</w:t>
      </w:r>
    </w:p>
    <w:p w14:paraId="24B86267" w14:textId="77777777" w:rsidR="00910FC8" w:rsidRDefault="00910FC8">
      <w:pPr>
        <w:spacing w:line="240" w:lineRule="auto"/>
        <w:rPr>
          <w:rFonts w:cs="Times New Roman"/>
          <w:color w:val="000000"/>
          <w:szCs w:val="22"/>
          <w:lang w:val="hu-HU"/>
        </w:rPr>
      </w:pPr>
    </w:p>
    <w:tbl>
      <w:tblPr>
        <w:tblW w:w="0" w:type="auto"/>
        <w:tblInd w:w="110" w:type="dxa"/>
        <w:tblLayout w:type="fixed"/>
        <w:tblCellMar>
          <w:left w:w="0" w:type="dxa"/>
          <w:right w:w="0" w:type="dxa"/>
        </w:tblCellMar>
        <w:tblLook w:val="0000" w:firstRow="0" w:lastRow="0" w:firstColumn="0" w:lastColumn="0" w:noHBand="0" w:noVBand="0"/>
      </w:tblPr>
      <w:tblGrid>
        <w:gridCol w:w="3229"/>
        <w:gridCol w:w="1896"/>
        <w:gridCol w:w="1987"/>
        <w:gridCol w:w="1928"/>
      </w:tblGrid>
      <w:tr w:rsidR="000E057E" w:rsidRPr="008371A1" w14:paraId="2565D42C" w14:textId="77777777" w:rsidTr="004F7D72">
        <w:trPr>
          <w:trHeight w:hRule="exact" w:val="1306"/>
        </w:trPr>
        <w:tc>
          <w:tcPr>
            <w:tcW w:w="3229" w:type="dxa"/>
            <w:tcBorders>
              <w:top w:val="single" w:sz="4" w:space="0" w:color="000000"/>
              <w:left w:val="single" w:sz="4" w:space="0" w:color="000000"/>
              <w:bottom w:val="single" w:sz="4" w:space="0" w:color="000000"/>
              <w:right w:val="single" w:sz="4" w:space="0" w:color="000000"/>
            </w:tcBorders>
          </w:tcPr>
          <w:p w14:paraId="50A3C55C" w14:textId="77777777" w:rsidR="000E057E" w:rsidRPr="00021904" w:rsidRDefault="000E057E" w:rsidP="004F7D72">
            <w:pPr>
              <w:rPr>
                <w:b/>
                <w:bCs/>
                <w:lang w:val="hu-HU"/>
              </w:rPr>
            </w:pPr>
          </w:p>
        </w:tc>
        <w:tc>
          <w:tcPr>
            <w:tcW w:w="1896" w:type="dxa"/>
            <w:tcBorders>
              <w:top w:val="single" w:sz="4" w:space="0" w:color="000000"/>
              <w:left w:val="single" w:sz="4" w:space="0" w:color="000000"/>
              <w:bottom w:val="single" w:sz="4" w:space="0" w:color="000000"/>
              <w:right w:val="single" w:sz="4" w:space="0" w:color="000000"/>
            </w:tcBorders>
          </w:tcPr>
          <w:p w14:paraId="35D74040" w14:textId="77777777" w:rsidR="000E057E" w:rsidRPr="001C1E52" w:rsidRDefault="00077D59" w:rsidP="00A11D54">
            <w:pPr>
              <w:pStyle w:val="TableParagraph"/>
              <w:kinsoku w:val="0"/>
              <w:overflowPunct w:val="0"/>
              <w:spacing w:line="245" w:lineRule="auto"/>
              <w:ind w:left="59"/>
              <w:jc w:val="center"/>
              <w:rPr>
                <w:sz w:val="22"/>
                <w:szCs w:val="22"/>
                <w:lang w:val="hu-HU"/>
              </w:rPr>
            </w:pPr>
            <w:r w:rsidRPr="001C1E52">
              <w:rPr>
                <w:sz w:val="22"/>
                <w:szCs w:val="22"/>
                <w:lang w:val="hu-HU"/>
              </w:rPr>
              <w:t>0110</w:t>
            </w:r>
            <w:r w:rsidR="007124CB" w:rsidRPr="001C1E52">
              <w:rPr>
                <w:sz w:val="22"/>
                <w:szCs w:val="22"/>
                <w:lang w:val="hu-HU"/>
              </w:rPr>
              <w:t> </w:t>
            </w:r>
            <w:r w:rsidRPr="001C1E52">
              <w:rPr>
                <w:sz w:val="22"/>
                <w:szCs w:val="22"/>
                <w:lang w:val="hu-HU"/>
              </w:rPr>
              <w:t>vizsgálat</w:t>
            </w:r>
          </w:p>
          <w:p w14:paraId="1DC8AB52" w14:textId="77777777" w:rsidR="000E057E" w:rsidRPr="001C1E52" w:rsidRDefault="00077D59" w:rsidP="00A11D54">
            <w:pPr>
              <w:pStyle w:val="TableParagraph"/>
              <w:kinsoku w:val="0"/>
              <w:overflowPunct w:val="0"/>
              <w:spacing w:line="245" w:lineRule="auto"/>
              <w:ind w:left="59"/>
              <w:jc w:val="center"/>
              <w:rPr>
                <w:sz w:val="22"/>
                <w:szCs w:val="22"/>
                <w:lang w:val="hu-HU"/>
              </w:rPr>
            </w:pPr>
            <w:r w:rsidRPr="001C1E52">
              <w:rPr>
                <w:sz w:val="22"/>
                <w:szCs w:val="22"/>
                <w:lang w:val="hu-HU"/>
              </w:rPr>
              <w:t>37</w:t>
            </w:r>
            <w:r w:rsidR="007124CB" w:rsidRPr="001C1E52">
              <w:rPr>
                <w:sz w:val="22"/>
                <w:szCs w:val="22"/>
                <w:lang w:val="hu-HU"/>
              </w:rPr>
              <w:t> </w:t>
            </w:r>
            <w:r w:rsidRPr="001C1E52">
              <w:rPr>
                <w:sz w:val="22"/>
                <w:szCs w:val="22"/>
                <w:lang w:val="hu-HU"/>
              </w:rPr>
              <w:t>hónap adata</w:t>
            </w:r>
          </w:p>
          <w:p w14:paraId="36613AFC" w14:textId="77777777" w:rsidR="000E057E" w:rsidRPr="001C1E52" w:rsidRDefault="00077D59" w:rsidP="00A11D54">
            <w:pPr>
              <w:pStyle w:val="TableParagraph"/>
              <w:kinsoku w:val="0"/>
              <w:overflowPunct w:val="0"/>
              <w:spacing w:line="245" w:lineRule="auto"/>
              <w:ind w:left="59"/>
              <w:jc w:val="center"/>
              <w:rPr>
                <w:lang w:val="hu-HU"/>
              </w:rPr>
            </w:pPr>
            <w:r w:rsidRPr="001C1E52">
              <w:rPr>
                <w:sz w:val="22"/>
                <w:szCs w:val="22"/>
                <w:lang w:val="hu-HU"/>
              </w:rPr>
              <w:t>krónikus fázis IFN-hatástalanság (n=532)</w:t>
            </w:r>
          </w:p>
        </w:tc>
        <w:tc>
          <w:tcPr>
            <w:tcW w:w="1987" w:type="dxa"/>
            <w:tcBorders>
              <w:top w:val="single" w:sz="4" w:space="0" w:color="000000"/>
              <w:left w:val="single" w:sz="4" w:space="0" w:color="000000"/>
              <w:bottom w:val="single" w:sz="4" w:space="0" w:color="000000"/>
              <w:right w:val="single" w:sz="4" w:space="0" w:color="000000"/>
            </w:tcBorders>
          </w:tcPr>
          <w:p w14:paraId="4B20B95A" w14:textId="77777777" w:rsidR="000E057E" w:rsidRPr="001C1E52" w:rsidRDefault="00077D59" w:rsidP="00A11D54">
            <w:pPr>
              <w:pStyle w:val="TableParagraph"/>
              <w:kinsoku w:val="0"/>
              <w:overflowPunct w:val="0"/>
              <w:spacing w:line="245" w:lineRule="auto"/>
              <w:ind w:left="11"/>
              <w:jc w:val="center"/>
              <w:rPr>
                <w:sz w:val="22"/>
                <w:szCs w:val="22"/>
                <w:lang w:val="hu-HU"/>
              </w:rPr>
            </w:pPr>
            <w:r w:rsidRPr="001C1E52">
              <w:rPr>
                <w:sz w:val="22"/>
                <w:szCs w:val="22"/>
                <w:lang w:val="hu-HU"/>
              </w:rPr>
              <w:t>0109</w:t>
            </w:r>
            <w:r w:rsidR="007124CB" w:rsidRPr="001C1E52">
              <w:rPr>
                <w:sz w:val="22"/>
                <w:szCs w:val="22"/>
                <w:lang w:val="hu-HU"/>
              </w:rPr>
              <w:t> </w:t>
            </w:r>
            <w:r w:rsidRPr="001C1E52">
              <w:rPr>
                <w:sz w:val="22"/>
                <w:szCs w:val="22"/>
                <w:lang w:val="hu-HU"/>
              </w:rPr>
              <w:t>vizsgálat</w:t>
            </w:r>
          </w:p>
          <w:p w14:paraId="41738970" w14:textId="77777777" w:rsidR="000E057E" w:rsidRPr="001C1E52" w:rsidRDefault="00077D59" w:rsidP="00A11D54">
            <w:pPr>
              <w:pStyle w:val="TableParagraph"/>
              <w:kinsoku w:val="0"/>
              <w:overflowPunct w:val="0"/>
              <w:spacing w:line="245" w:lineRule="auto"/>
              <w:ind w:left="11"/>
              <w:jc w:val="center"/>
              <w:rPr>
                <w:sz w:val="22"/>
                <w:szCs w:val="22"/>
                <w:lang w:val="hu-HU"/>
              </w:rPr>
            </w:pPr>
            <w:r w:rsidRPr="001C1E52">
              <w:rPr>
                <w:sz w:val="22"/>
                <w:szCs w:val="22"/>
                <w:lang w:val="hu-HU"/>
              </w:rPr>
              <w:t>40,5</w:t>
            </w:r>
            <w:r w:rsidR="007124CB" w:rsidRPr="001C1E52">
              <w:rPr>
                <w:sz w:val="22"/>
                <w:szCs w:val="22"/>
                <w:lang w:val="hu-HU"/>
              </w:rPr>
              <w:t> </w:t>
            </w:r>
            <w:r w:rsidRPr="001C1E52">
              <w:rPr>
                <w:sz w:val="22"/>
                <w:szCs w:val="22"/>
                <w:lang w:val="hu-HU"/>
              </w:rPr>
              <w:t>hónap adata</w:t>
            </w:r>
          </w:p>
          <w:p w14:paraId="086C5C11" w14:textId="77777777" w:rsidR="000E057E" w:rsidRPr="001C1E52" w:rsidRDefault="00077D59" w:rsidP="00A11D54">
            <w:pPr>
              <w:pStyle w:val="TableParagraph"/>
              <w:kinsoku w:val="0"/>
              <w:overflowPunct w:val="0"/>
              <w:ind w:left="11"/>
              <w:jc w:val="center"/>
              <w:rPr>
                <w:lang w:val="hu-HU"/>
              </w:rPr>
            </w:pPr>
            <w:r w:rsidRPr="001C1E52">
              <w:rPr>
                <w:sz w:val="22"/>
                <w:szCs w:val="22"/>
                <w:lang w:val="hu-HU"/>
              </w:rPr>
              <w:t>akcelerált fázis (n=235)</w:t>
            </w:r>
          </w:p>
        </w:tc>
        <w:tc>
          <w:tcPr>
            <w:tcW w:w="1928" w:type="dxa"/>
            <w:tcBorders>
              <w:top w:val="single" w:sz="4" w:space="0" w:color="000000"/>
              <w:left w:val="single" w:sz="4" w:space="0" w:color="000000"/>
              <w:bottom w:val="single" w:sz="4" w:space="0" w:color="000000"/>
              <w:right w:val="single" w:sz="4" w:space="0" w:color="000000"/>
            </w:tcBorders>
          </w:tcPr>
          <w:p w14:paraId="4014AB81" w14:textId="77777777" w:rsidR="000E057E" w:rsidRPr="00E2410F" w:rsidRDefault="000E057E" w:rsidP="000E057E">
            <w:pPr>
              <w:pStyle w:val="Default"/>
              <w:jc w:val="center"/>
              <w:rPr>
                <w:sz w:val="22"/>
                <w:szCs w:val="22"/>
                <w:lang w:val="hu-HU"/>
              </w:rPr>
            </w:pPr>
            <w:r w:rsidRPr="00E2410F">
              <w:rPr>
                <w:sz w:val="22"/>
                <w:szCs w:val="22"/>
                <w:lang w:val="hu-HU"/>
              </w:rPr>
              <w:t>0102</w:t>
            </w:r>
            <w:r w:rsidR="007124CB">
              <w:rPr>
                <w:sz w:val="22"/>
                <w:szCs w:val="22"/>
                <w:lang w:val="hu-HU"/>
              </w:rPr>
              <w:t> </w:t>
            </w:r>
            <w:r w:rsidRPr="00E2410F">
              <w:rPr>
                <w:sz w:val="22"/>
                <w:szCs w:val="22"/>
                <w:lang w:val="hu-HU"/>
              </w:rPr>
              <w:t xml:space="preserve">vizsgálat </w:t>
            </w:r>
          </w:p>
          <w:p w14:paraId="74043798" w14:textId="77777777" w:rsidR="000E057E" w:rsidRPr="00E2410F" w:rsidRDefault="000E057E" w:rsidP="000E057E">
            <w:pPr>
              <w:pStyle w:val="Default"/>
              <w:jc w:val="center"/>
              <w:rPr>
                <w:sz w:val="22"/>
                <w:szCs w:val="22"/>
                <w:lang w:val="hu-HU"/>
              </w:rPr>
            </w:pPr>
            <w:r w:rsidRPr="00E2410F">
              <w:rPr>
                <w:sz w:val="22"/>
                <w:szCs w:val="22"/>
                <w:lang w:val="hu-HU"/>
              </w:rPr>
              <w:t>38</w:t>
            </w:r>
            <w:r w:rsidR="007124CB">
              <w:rPr>
                <w:sz w:val="22"/>
                <w:szCs w:val="22"/>
                <w:lang w:val="hu-HU"/>
              </w:rPr>
              <w:t> </w:t>
            </w:r>
            <w:r w:rsidRPr="00E2410F">
              <w:rPr>
                <w:sz w:val="22"/>
                <w:szCs w:val="22"/>
                <w:lang w:val="hu-HU"/>
              </w:rPr>
              <w:t xml:space="preserve">hónap adata </w:t>
            </w:r>
          </w:p>
          <w:p w14:paraId="60D5CA36" w14:textId="77777777" w:rsidR="000E057E" w:rsidRPr="00E2410F" w:rsidRDefault="000E057E" w:rsidP="000E057E">
            <w:pPr>
              <w:pStyle w:val="Default"/>
              <w:jc w:val="center"/>
              <w:rPr>
                <w:szCs w:val="22"/>
                <w:lang w:val="hu-HU"/>
              </w:rPr>
            </w:pPr>
            <w:r w:rsidRPr="00E2410F">
              <w:rPr>
                <w:sz w:val="22"/>
                <w:szCs w:val="22"/>
                <w:lang w:val="hu-HU"/>
              </w:rPr>
              <w:t xml:space="preserve">myeloid blasztos krízis </w:t>
            </w:r>
          </w:p>
          <w:p w14:paraId="04BB6D89" w14:textId="77777777" w:rsidR="000E057E" w:rsidRPr="001C1E52" w:rsidRDefault="000E057E" w:rsidP="004F7D72">
            <w:pPr>
              <w:pStyle w:val="TableParagraph"/>
              <w:kinsoku w:val="0"/>
              <w:overflowPunct w:val="0"/>
              <w:ind w:left="583" w:right="582"/>
              <w:jc w:val="center"/>
            </w:pPr>
            <w:r w:rsidRPr="001C1E52">
              <w:rPr>
                <w:sz w:val="22"/>
              </w:rPr>
              <w:t>(</w:t>
            </w:r>
            <w:r w:rsidRPr="001C1E52">
              <w:rPr>
                <w:sz w:val="22"/>
                <w:szCs w:val="22"/>
              </w:rPr>
              <w:t>n=260)</w:t>
            </w:r>
          </w:p>
        </w:tc>
      </w:tr>
      <w:tr w:rsidR="000E057E" w:rsidRPr="008371A1" w14:paraId="7F9C48A0" w14:textId="77777777" w:rsidTr="004F7D72">
        <w:trPr>
          <w:trHeight w:hRule="exact" w:val="269"/>
        </w:trPr>
        <w:tc>
          <w:tcPr>
            <w:tcW w:w="3229" w:type="dxa"/>
            <w:tcBorders>
              <w:top w:val="single" w:sz="4" w:space="0" w:color="000000"/>
              <w:left w:val="single" w:sz="4" w:space="0" w:color="000000"/>
              <w:bottom w:val="single" w:sz="4" w:space="0" w:color="000000"/>
              <w:right w:val="single" w:sz="4" w:space="0" w:color="000000"/>
            </w:tcBorders>
          </w:tcPr>
          <w:p w14:paraId="4E8966B0" w14:textId="77777777" w:rsidR="000E057E" w:rsidRPr="008371A1" w:rsidRDefault="000E057E" w:rsidP="004F7D72"/>
        </w:tc>
        <w:tc>
          <w:tcPr>
            <w:tcW w:w="5811" w:type="dxa"/>
            <w:gridSpan w:val="3"/>
            <w:tcBorders>
              <w:top w:val="single" w:sz="4" w:space="0" w:color="000000"/>
              <w:left w:val="single" w:sz="4" w:space="0" w:color="000000"/>
              <w:bottom w:val="single" w:sz="4" w:space="0" w:color="000000"/>
              <w:right w:val="single" w:sz="4" w:space="0" w:color="000000"/>
            </w:tcBorders>
          </w:tcPr>
          <w:p w14:paraId="08354B74" w14:textId="77777777" w:rsidR="000E057E" w:rsidRPr="001C1E52" w:rsidRDefault="000E057E" w:rsidP="000E057E">
            <w:pPr>
              <w:pStyle w:val="TableParagraph"/>
              <w:kinsoku w:val="0"/>
              <w:overflowPunct w:val="0"/>
              <w:spacing w:line="257" w:lineRule="exact"/>
              <w:ind w:left="1962" w:right="1348"/>
              <w:jc w:val="center"/>
            </w:pPr>
            <w:r w:rsidRPr="001C1E52">
              <w:rPr>
                <w:sz w:val="22"/>
                <w:szCs w:val="22"/>
              </w:rPr>
              <w:t xml:space="preserve">a </w:t>
            </w:r>
            <w:proofErr w:type="spellStart"/>
            <w:r w:rsidRPr="001C1E52">
              <w:rPr>
                <w:sz w:val="22"/>
                <w:szCs w:val="22"/>
              </w:rPr>
              <w:t>betegek</w:t>
            </w:r>
            <w:proofErr w:type="spellEnd"/>
            <w:r w:rsidRPr="001C1E52">
              <w:rPr>
                <w:sz w:val="22"/>
                <w:szCs w:val="22"/>
              </w:rPr>
              <w:t xml:space="preserve"> %-a</w:t>
            </w:r>
            <w:r w:rsidRPr="001C1E52">
              <w:rPr>
                <w:spacing w:val="-1"/>
                <w:sz w:val="22"/>
                <w:szCs w:val="22"/>
              </w:rPr>
              <w:t xml:space="preserve"> </w:t>
            </w:r>
            <w:r w:rsidRPr="001C1E52">
              <w:rPr>
                <w:spacing w:val="1"/>
                <w:sz w:val="22"/>
                <w:szCs w:val="22"/>
              </w:rPr>
              <w:t>(</w:t>
            </w:r>
            <w:r w:rsidRPr="001C1E52">
              <w:rPr>
                <w:spacing w:val="-1"/>
                <w:sz w:val="22"/>
                <w:szCs w:val="22"/>
              </w:rPr>
              <w:t>C</w:t>
            </w:r>
            <w:r w:rsidRPr="001C1E52">
              <w:rPr>
                <w:spacing w:val="-3"/>
                <w:sz w:val="22"/>
              </w:rPr>
              <w:t>I</w:t>
            </w:r>
            <w:r w:rsidRPr="001C1E52">
              <w:rPr>
                <w:position w:val="-3"/>
                <w:sz w:val="14"/>
              </w:rPr>
              <w:t>95</w:t>
            </w:r>
            <w:r w:rsidRPr="001C1E52">
              <w:rPr>
                <w:spacing w:val="-1"/>
                <w:position w:val="-3"/>
                <w:sz w:val="14"/>
              </w:rPr>
              <w:t>%</w:t>
            </w:r>
            <w:r w:rsidRPr="001C1E52">
              <w:rPr>
                <w:sz w:val="22"/>
                <w:szCs w:val="22"/>
              </w:rPr>
              <w:t>)</w:t>
            </w:r>
          </w:p>
        </w:tc>
      </w:tr>
      <w:tr w:rsidR="000E057E" w:rsidRPr="008371A1" w14:paraId="374D22A7" w14:textId="77777777" w:rsidTr="004F7D72">
        <w:trPr>
          <w:trHeight w:hRule="exact" w:val="274"/>
        </w:trPr>
        <w:tc>
          <w:tcPr>
            <w:tcW w:w="3229" w:type="dxa"/>
            <w:tcBorders>
              <w:top w:val="single" w:sz="4" w:space="0" w:color="000000"/>
              <w:left w:val="single" w:sz="4" w:space="0" w:color="000000"/>
              <w:bottom w:val="nil"/>
              <w:right w:val="single" w:sz="4" w:space="0" w:color="000000"/>
            </w:tcBorders>
          </w:tcPr>
          <w:p w14:paraId="299B17C4" w14:textId="77777777" w:rsidR="000E057E" w:rsidRPr="001C1E52" w:rsidRDefault="000E057E" w:rsidP="004F7D72">
            <w:pPr>
              <w:pStyle w:val="TableParagraph"/>
              <w:kinsoku w:val="0"/>
              <w:overflowPunct w:val="0"/>
              <w:spacing w:line="253" w:lineRule="exact"/>
              <w:ind w:left="102"/>
            </w:pPr>
            <w:proofErr w:type="spellStart"/>
            <w:r w:rsidRPr="001C1E52">
              <w:rPr>
                <w:spacing w:val="-2"/>
                <w:sz w:val="22"/>
              </w:rPr>
              <w:t>Hematológiai</w:t>
            </w:r>
            <w:proofErr w:type="spellEnd"/>
            <w:r w:rsidRPr="001C1E52">
              <w:rPr>
                <w:spacing w:val="-2"/>
                <w:sz w:val="22"/>
              </w:rPr>
              <w:t xml:space="preserve"> </w:t>
            </w:r>
            <w:proofErr w:type="spellStart"/>
            <w:r w:rsidRPr="001C1E52">
              <w:rPr>
                <w:spacing w:val="-2"/>
                <w:sz w:val="22"/>
              </w:rPr>
              <w:t>válasz</w:t>
            </w:r>
            <w:proofErr w:type="spellEnd"/>
            <w:r w:rsidRPr="001C1E52">
              <w:rPr>
                <w:position w:val="10"/>
                <w:sz w:val="14"/>
              </w:rPr>
              <w:t>1</w:t>
            </w:r>
          </w:p>
        </w:tc>
        <w:tc>
          <w:tcPr>
            <w:tcW w:w="1896" w:type="dxa"/>
            <w:tcBorders>
              <w:top w:val="single" w:sz="4" w:space="0" w:color="000000"/>
              <w:left w:val="single" w:sz="4" w:space="0" w:color="000000"/>
              <w:bottom w:val="nil"/>
              <w:right w:val="single" w:sz="4" w:space="0" w:color="000000"/>
            </w:tcBorders>
          </w:tcPr>
          <w:p w14:paraId="3DEB7493" w14:textId="77777777" w:rsidR="000E057E" w:rsidRPr="001C1E52" w:rsidRDefault="000E057E" w:rsidP="000E057E">
            <w:pPr>
              <w:pStyle w:val="TableParagraph"/>
              <w:kinsoku w:val="0"/>
              <w:overflowPunct w:val="0"/>
              <w:ind w:left="195"/>
            </w:pPr>
            <w:r w:rsidRPr="001C1E52">
              <w:rPr>
                <w:sz w:val="22"/>
                <w:szCs w:val="22"/>
              </w:rPr>
              <w:t>95% (92,3–96,3)</w:t>
            </w:r>
          </w:p>
        </w:tc>
        <w:tc>
          <w:tcPr>
            <w:tcW w:w="1987" w:type="dxa"/>
            <w:tcBorders>
              <w:top w:val="single" w:sz="4" w:space="0" w:color="000000"/>
              <w:left w:val="single" w:sz="4" w:space="0" w:color="000000"/>
              <w:bottom w:val="nil"/>
              <w:right w:val="single" w:sz="4" w:space="0" w:color="000000"/>
            </w:tcBorders>
          </w:tcPr>
          <w:p w14:paraId="0CE3F1FD" w14:textId="77777777" w:rsidR="000E057E" w:rsidRPr="001C1E52" w:rsidRDefault="000E057E" w:rsidP="003C2123">
            <w:pPr>
              <w:pStyle w:val="TableParagraph"/>
              <w:kinsoku w:val="0"/>
              <w:overflowPunct w:val="0"/>
              <w:ind w:left="239"/>
            </w:pPr>
            <w:r w:rsidRPr="001C1E52">
              <w:rPr>
                <w:sz w:val="22"/>
                <w:szCs w:val="22"/>
              </w:rPr>
              <w:t>71% (65</w:t>
            </w:r>
            <w:r w:rsidR="003C2123" w:rsidRPr="001C1E52">
              <w:rPr>
                <w:sz w:val="22"/>
                <w:szCs w:val="22"/>
              </w:rPr>
              <w:t>,</w:t>
            </w:r>
            <w:r w:rsidRPr="001C1E52">
              <w:rPr>
                <w:sz w:val="22"/>
                <w:szCs w:val="22"/>
              </w:rPr>
              <w:t>3–77</w:t>
            </w:r>
            <w:r w:rsidR="003C2123" w:rsidRPr="001C1E52">
              <w:rPr>
                <w:sz w:val="22"/>
                <w:szCs w:val="22"/>
              </w:rPr>
              <w:t>,</w:t>
            </w:r>
            <w:r w:rsidRPr="001C1E52">
              <w:rPr>
                <w:sz w:val="22"/>
                <w:szCs w:val="22"/>
              </w:rPr>
              <w:t>2)</w:t>
            </w:r>
          </w:p>
        </w:tc>
        <w:tc>
          <w:tcPr>
            <w:tcW w:w="1928" w:type="dxa"/>
            <w:tcBorders>
              <w:top w:val="single" w:sz="4" w:space="0" w:color="000000"/>
              <w:left w:val="single" w:sz="4" w:space="0" w:color="000000"/>
              <w:bottom w:val="nil"/>
              <w:right w:val="single" w:sz="4" w:space="0" w:color="000000"/>
            </w:tcBorders>
          </w:tcPr>
          <w:p w14:paraId="1FC72E6F" w14:textId="77777777" w:rsidR="000E057E" w:rsidRPr="001C1E52" w:rsidRDefault="000E057E" w:rsidP="003C2123">
            <w:pPr>
              <w:pStyle w:val="TableParagraph"/>
              <w:kinsoku w:val="0"/>
              <w:overflowPunct w:val="0"/>
              <w:ind w:left="212"/>
            </w:pPr>
            <w:r w:rsidRPr="001C1E52">
              <w:rPr>
                <w:sz w:val="22"/>
                <w:szCs w:val="22"/>
              </w:rPr>
              <w:t>31%</w:t>
            </w:r>
            <w:r w:rsidRPr="001C1E52">
              <w:rPr>
                <w:sz w:val="22"/>
              </w:rPr>
              <w:t xml:space="preserve"> (</w:t>
            </w:r>
            <w:r w:rsidRPr="001C1E52">
              <w:rPr>
                <w:sz w:val="22"/>
                <w:szCs w:val="22"/>
              </w:rPr>
              <w:t>25</w:t>
            </w:r>
            <w:r w:rsidR="003C2123" w:rsidRPr="001C1E52">
              <w:rPr>
                <w:sz w:val="22"/>
                <w:szCs w:val="22"/>
              </w:rPr>
              <w:t>,</w:t>
            </w:r>
            <w:r w:rsidRPr="001C1E52">
              <w:rPr>
                <w:spacing w:val="1"/>
                <w:sz w:val="22"/>
              </w:rPr>
              <w:t>2</w:t>
            </w:r>
            <w:r w:rsidRPr="001C1E52">
              <w:rPr>
                <w:sz w:val="22"/>
                <w:szCs w:val="22"/>
              </w:rPr>
              <w:t>–36</w:t>
            </w:r>
            <w:r w:rsidR="003C2123" w:rsidRPr="001C1E52">
              <w:rPr>
                <w:sz w:val="22"/>
                <w:szCs w:val="22"/>
              </w:rPr>
              <w:t>,</w:t>
            </w:r>
            <w:r w:rsidRPr="001C1E52">
              <w:rPr>
                <w:sz w:val="22"/>
                <w:szCs w:val="22"/>
              </w:rPr>
              <w:t>8)</w:t>
            </w:r>
          </w:p>
        </w:tc>
      </w:tr>
      <w:tr w:rsidR="000E057E" w:rsidRPr="008371A1" w14:paraId="78862440" w14:textId="77777777" w:rsidTr="004F7D72">
        <w:trPr>
          <w:trHeight w:hRule="exact" w:val="260"/>
        </w:trPr>
        <w:tc>
          <w:tcPr>
            <w:tcW w:w="3229" w:type="dxa"/>
            <w:tcBorders>
              <w:top w:val="nil"/>
              <w:left w:val="single" w:sz="4" w:space="0" w:color="000000"/>
              <w:bottom w:val="nil"/>
              <w:right w:val="single" w:sz="4" w:space="0" w:color="000000"/>
            </w:tcBorders>
          </w:tcPr>
          <w:p w14:paraId="253741B4" w14:textId="77777777" w:rsidR="000E057E" w:rsidRPr="001C1E52" w:rsidRDefault="000E057E" w:rsidP="004F7D72">
            <w:pPr>
              <w:pStyle w:val="TableParagraph"/>
              <w:kinsoku w:val="0"/>
              <w:overflowPunct w:val="0"/>
              <w:spacing w:line="244" w:lineRule="exact"/>
              <w:ind w:left="385"/>
            </w:pPr>
            <w:proofErr w:type="spellStart"/>
            <w:r w:rsidRPr="001C1E52">
              <w:rPr>
                <w:spacing w:val="-1"/>
                <w:sz w:val="22"/>
                <w:szCs w:val="22"/>
              </w:rPr>
              <w:t>Komplett</w:t>
            </w:r>
            <w:proofErr w:type="spellEnd"/>
            <w:r w:rsidRPr="001C1E52">
              <w:rPr>
                <w:spacing w:val="-1"/>
                <w:sz w:val="22"/>
                <w:szCs w:val="22"/>
              </w:rPr>
              <w:t xml:space="preserve"> </w:t>
            </w:r>
            <w:proofErr w:type="spellStart"/>
            <w:r w:rsidRPr="001C1E52">
              <w:rPr>
                <w:spacing w:val="-1"/>
                <w:sz w:val="22"/>
                <w:szCs w:val="22"/>
              </w:rPr>
              <w:t>hematológiai</w:t>
            </w:r>
            <w:proofErr w:type="spellEnd"/>
            <w:r w:rsidRPr="001C1E52">
              <w:rPr>
                <w:spacing w:val="-1"/>
                <w:sz w:val="22"/>
                <w:szCs w:val="22"/>
              </w:rPr>
              <w:t xml:space="preserve"> </w:t>
            </w:r>
            <w:proofErr w:type="spellStart"/>
            <w:r w:rsidRPr="001C1E52">
              <w:rPr>
                <w:spacing w:val="-1"/>
                <w:sz w:val="22"/>
                <w:szCs w:val="22"/>
              </w:rPr>
              <w:t>válasz</w:t>
            </w:r>
            <w:proofErr w:type="spellEnd"/>
          </w:p>
        </w:tc>
        <w:tc>
          <w:tcPr>
            <w:tcW w:w="1896" w:type="dxa"/>
            <w:tcBorders>
              <w:top w:val="nil"/>
              <w:left w:val="single" w:sz="4" w:space="0" w:color="000000"/>
              <w:bottom w:val="nil"/>
              <w:right w:val="single" w:sz="4" w:space="0" w:color="000000"/>
            </w:tcBorders>
          </w:tcPr>
          <w:p w14:paraId="53E0527B" w14:textId="77777777" w:rsidR="000E057E" w:rsidRPr="001C1E52" w:rsidRDefault="000E057E" w:rsidP="004F7D72">
            <w:pPr>
              <w:pStyle w:val="TableParagraph"/>
              <w:kinsoku w:val="0"/>
              <w:overflowPunct w:val="0"/>
              <w:spacing w:line="244" w:lineRule="exact"/>
              <w:ind w:left="721" w:right="720"/>
              <w:jc w:val="center"/>
            </w:pPr>
            <w:r w:rsidRPr="001C1E52">
              <w:rPr>
                <w:sz w:val="22"/>
                <w:szCs w:val="22"/>
              </w:rPr>
              <w:t>95%</w:t>
            </w:r>
          </w:p>
        </w:tc>
        <w:tc>
          <w:tcPr>
            <w:tcW w:w="1987" w:type="dxa"/>
            <w:tcBorders>
              <w:top w:val="nil"/>
              <w:left w:val="single" w:sz="4" w:space="0" w:color="000000"/>
              <w:bottom w:val="nil"/>
              <w:right w:val="single" w:sz="4" w:space="0" w:color="000000"/>
            </w:tcBorders>
          </w:tcPr>
          <w:p w14:paraId="5FC92C72" w14:textId="77777777" w:rsidR="000E057E" w:rsidRPr="001C1E52" w:rsidRDefault="000E057E" w:rsidP="004F7D72">
            <w:pPr>
              <w:pStyle w:val="TableParagraph"/>
              <w:kinsoku w:val="0"/>
              <w:overflowPunct w:val="0"/>
              <w:spacing w:line="244" w:lineRule="exact"/>
              <w:ind w:left="764" w:right="768"/>
              <w:jc w:val="center"/>
            </w:pPr>
            <w:r w:rsidRPr="001C1E52">
              <w:rPr>
                <w:sz w:val="22"/>
                <w:szCs w:val="22"/>
              </w:rPr>
              <w:t>42%</w:t>
            </w:r>
          </w:p>
        </w:tc>
        <w:tc>
          <w:tcPr>
            <w:tcW w:w="1928" w:type="dxa"/>
            <w:tcBorders>
              <w:top w:val="nil"/>
              <w:left w:val="single" w:sz="4" w:space="0" w:color="000000"/>
              <w:bottom w:val="nil"/>
              <w:right w:val="single" w:sz="4" w:space="0" w:color="000000"/>
            </w:tcBorders>
          </w:tcPr>
          <w:p w14:paraId="43BB039B" w14:textId="77777777" w:rsidR="000E057E" w:rsidRPr="001C1E52" w:rsidRDefault="000E057E" w:rsidP="004F7D72">
            <w:pPr>
              <w:pStyle w:val="TableParagraph"/>
              <w:kinsoku w:val="0"/>
              <w:overflowPunct w:val="0"/>
              <w:spacing w:line="244" w:lineRule="exact"/>
              <w:ind w:left="736" w:right="737"/>
              <w:jc w:val="center"/>
            </w:pPr>
            <w:r w:rsidRPr="001C1E52">
              <w:rPr>
                <w:sz w:val="22"/>
                <w:szCs w:val="22"/>
              </w:rPr>
              <w:t>8%</w:t>
            </w:r>
          </w:p>
        </w:tc>
      </w:tr>
      <w:tr w:rsidR="000E057E" w:rsidRPr="008371A1" w14:paraId="74EE6432" w14:textId="77777777" w:rsidTr="004F7D72">
        <w:trPr>
          <w:trHeight w:hRule="exact" w:val="260"/>
        </w:trPr>
        <w:tc>
          <w:tcPr>
            <w:tcW w:w="3229" w:type="dxa"/>
            <w:tcBorders>
              <w:top w:val="nil"/>
              <w:left w:val="single" w:sz="4" w:space="0" w:color="000000"/>
              <w:bottom w:val="nil"/>
              <w:right w:val="single" w:sz="4" w:space="0" w:color="000000"/>
            </w:tcBorders>
          </w:tcPr>
          <w:p w14:paraId="4D29AE60" w14:textId="77777777" w:rsidR="000E057E" w:rsidRPr="001C1E52" w:rsidRDefault="000E057E" w:rsidP="004F7D72">
            <w:pPr>
              <w:pStyle w:val="TableParagraph"/>
              <w:kinsoku w:val="0"/>
              <w:overflowPunct w:val="0"/>
              <w:spacing w:line="245" w:lineRule="exact"/>
              <w:ind w:left="385"/>
            </w:pPr>
            <w:r w:rsidRPr="001C1E52">
              <w:rPr>
                <w:sz w:val="22"/>
                <w:szCs w:val="22"/>
              </w:rPr>
              <w:t>(</w:t>
            </w:r>
            <w:r w:rsidRPr="001C1E52">
              <w:rPr>
                <w:spacing w:val="-1"/>
                <w:sz w:val="22"/>
                <w:szCs w:val="22"/>
              </w:rPr>
              <w:t>C</w:t>
            </w:r>
            <w:r w:rsidRPr="001C1E52">
              <w:rPr>
                <w:spacing w:val="-2"/>
                <w:sz w:val="22"/>
                <w:szCs w:val="22"/>
              </w:rPr>
              <w:t>H</w:t>
            </w:r>
            <w:r w:rsidRPr="001C1E52">
              <w:rPr>
                <w:spacing w:val="-1"/>
                <w:sz w:val="22"/>
                <w:szCs w:val="22"/>
              </w:rPr>
              <w:t>R</w:t>
            </w:r>
            <w:r w:rsidRPr="001C1E52">
              <w:rPr>
                <w:sz w:val="22"/>
                <w:szCs w:val="22"/>
              </w:rPr>
              <w:t>)</w:t>
            </w:r>
          </w:p>
        </w:tc>
        <w:tc>
          <w:tcPr>
            <w:tcW w:w="1896" w:type="dxa"/>
            <w:tcBorders>
              <w:top w:val="nil"/>
              <w:left w:val="single" w:sz="4" w:space="0" w:color="000000"/>
              <w:bottom w:val="nil"/>
              <w:right w:val="single" w:sz="4" w:space="0" w:color="000000"/>
            </w:tcBorders>
          </w:tcPr>
          <w:p w14:paraId="53136DEB" w14:textId="77777777" w:rsidR="000E057E" w:rsidRPr="008371A1" w:rsidRDefault="000E057E" w:rsidP="004F7D72"/>
        </w:tc>
        <w:tc>
          <w:tcPr>
            <w:tcW w:w="1987" w:type="dxa"/>
            <w:tcBorders>
              <w:top w:val="nil"/>
              <w:left w:val="single" w:sz="4" w:space="0" w:color="000000"/>
              <w:bottom w:val="nil"/>
              <w:right w:val="single" w:sz="4" w:space="0" w:color="000000"/>
            </w:tcBorders>
          </w:tcPr>
          <w:p w14:paraId="2B6CB06E" w14:textId="77777777" w:rsidR="000E057E" w:rsidRPr="008371A1" w:rsidRDefault="000E057E" w:rsidP="004F7D72"/>
        </w:tc>
        <w:tc>
          <w:tcPr>
            <w:tcW w:w="1928" w:type="dxa"/>
            <w:tcBorders>
              <w:top w:val="nil"/>
              <w:left w:val="single" w:sz="4" w:space="0" w:color="000000"/>
              <w:bottom w:val="nil"/>
              <w:right w:val="single" w:sz="4" w:space="0" w:color="000000"/>
            </w:tcBorders>
          </w:tcPr>
          <w:p w14:paraId="03B9408F" w14:textId="77777777" w:rsidR="000E057E" w:rsidRPr="008371A1" w:rsidRDefault="000E057E" w:rsidP="004F7D72"/>
        </w:tc>
      </w:tr>
      <w:tr w:rsidR="000E057E" w:rsidRPr="008371A1" w14:paraId="7B08988B" w14:textId="77777777" w:rsidTr="004F7D72">
        <w:trPr>
          <w:trHeight w:hRule="exact" w:val="259"/>
        </w:trPr>
        <w:tc>
          <w:tcPr>
            <w:tcW w:w="3229" w:type="dxa"/>
            <w:tcBorders>
              <w:top w:val="nil"/>
              <w:left w:val="single" w:sz="4" w:space="0" w:color="000000"/>
              <w:bottom w:val="nil"/>
              <w:right w:val="single" w:sz="4" w:space="0" w:color="000000"/>
            </w:tcBorders>
          </w:tcPr>
          <w:p w14:paraId="7886BF7B" w14:textId="77777777" w:rsidR="000E057E" w:rsidRPr="001C1E52" w:rsidRDefault="000E057E" w:rsidP="004F7D72">
            <w:pPr>
              <w:pStyle w:val="TableParagraph"/>
              <w:kinsoku w:val="0"/>
              <w:overflowPunct w:val="0"/>
              <w:spacing w:line="244" w:lineRule="exact"/>
              <w:ind w:left="385"/>
            </w:pPr>
            <w:r w:rsidRPr="001C1E52">
              <w:rPr>
                <w:spacing w:val="-2"/>
                <w:sz w:val="22"/>
                <w:szCs w:val="22"/>
              </w:rPr>
              <w:t xml:space="preserve">Leukaemia </w:t>
            </w:r>
            <w:proofErr w:type="spellStart"/>
            <w:r w:rsidRPr="001C1E52">
              <w:rPr>
                <w:spacing w:val="-2"/>
                <w:sz w:val="22"/>
                <w:szCs w:val="22"/>
              </w:rPr>
              <w:t>nem</w:t>
            </w:r>
            <w:proofErr w:type="spellEnd"/>
            <w:r w:rsidRPr="001C1E52">
              <w:rPr>
                <w:spacing w:val="-2"/>
                <w:sz w:val="22"/>
                <w:szCs w:val="22"/>
              </w:rPr>
              <w:t xml:space="preserve"> </w:t>
            </w:r>
            <w:proofErr w:type="spellStart"/>
            <w:r w:rsidRPr="001C1E52">
              <w:rPr>
                <w:spacing w:val="-2"/>
                <w:sz w:val="22"/>
                <w:szCs w:val="22"/>
              </w:rPr>
              <w:t>mutatható</w:t>
            </w:r>
            <w:proofErr w:type="spellEnd"/>
            <w:r w:rsidRPr="001C1E52">
              <w:rPr>
                <w:spacing w:val="-2"/>
                <w:sz w:val="22"/>
                <w:szCs w:val="22"/>
              </w:rPr>
              <w:t xml:space="preserve"> ki</w:t>
            </w:r>
          </w:p>
        </w:tc>
        <w:tc>
          <w:tcPr>
            <w:tcW w:w="1896" w:type="dxa"/>
            <w:tcBorders>
              <w:top w:val="nil"/>
              <w:left w:val="single" w:sz="4" w:space="0" w:color="000000"/>
              <w:bottom w:val="nil"/>
              <w:right w:val="single" w:sz="4" w:space="0" w:color="000000"/>
            </w:tcBorders>
          </w:tcPr>
          <w:p w14:paraId="646CD27C" w14:textId="77777777" w:rsidR="000E057E" w:rsidRPr="001C1E52" w:rsidRDefault="000E057E" w:rsidP="004F7D72">
            <w:pPr>
              <w:pStyle w:val="TableParagraph"/>
              <w:kinsoku w:val="0"/>
              <w:overflowPunct w:val="0"/>
              <w:spacing w:line="244" w:lineRule="exact"/>
              <w:ind w:left="294"/>
            </w:pPr>
            <w:proofErr w:type="spellStart"/>
            <w:r w:rsidRPr="001C1E52">
              <w:rPr>
                <w:spacing w:val="-2"/>
                <w:sz w:val="22"/>
                <w:szCs w:val="22"/>
              </w:rPr>
              <w:t>nincs</w:t>
            </w:r>
            <w:proofErr w:type="spellEnd"/>
            <w:r w:rsidRPr="001C1E52">
              <w:rPr>
                <w:spacing w:val="-2"/>
                <w:sz w:val="22"/>
                <w:szCs w:val="22"/>
              </w:rPr>
              <w:t xml:space="preserve"> </w:t>
            </w:r>
            <w:proofErr w:type="spellStart"/>
            <w:r w:rsidRPr="001C1E52">
              <w:rPr>
                <w:spacing w:val="-2"/>
                <w:sz w:val="22"/>
                <w:szCs w:val="22"/>
              </w:rPr>
              <w:t>adat</w:t>
            </w:r>
            <w:proofErr w:type="spellEnd"/>
          </w:p>
        </w:tc>
        <w:tc>
          <w:tcPr>
            <w:tcW w:w="1987" w:type="dxa"/>
            <w:tcBorders>
              <w:top w:val="nil"/>
              <w:left w:val="single" w:sz="4" w:space="0" w:color="000000"/>
              <w:bottom w:val="nil"/>
              <w:right w:val="single" w:sz="4" w:space="0" w:color="000000"/>
            </w:tcBorders>
          </w:tcPr>
          <w:p w14:paraId="3DD3C22D" w14:textId="77777777" w:rsidR="000E057E" w:rsidRPr="001C1E52" w:rsidRDefault="000E057E" w:rsidP="004F7D72">
            <w:pPr>
              <w:pStyle w:val="TableParagraph"/>
              <w:kinsoku w:val="0"/>
              <w:overflowPunct w:val="0"/>
              <w:spacing w:line="244" w:lineRule="exact"/>
              <w:ind w:left="764" w:right="768"/>
              <w:jc w:val="center"/>
            </w:pPr>
            <w:r w:rsidRPr="001C1E52">
              <w:rPr>
                <w:sz w:val="22"/>
                <w:szCs w:val="22"/>
              </w:rPr>
              <w:t>12%</w:t>
            </w:r>
          </w:p>
        </w:tc>
        <w:tc>
          <w:tcPr>
            <w:tcW w:w="1928" w:type="dxa"/>
            <w:tcBorders>
              <w:top w:val="nil"/>
              <w:left w:val="single" w:sz="4" w:space="0" w:color="000000"/>
              <w:bottom w:val="nil"/>
              <w:right w:val="single" w:sz="4" w:space="0" w:color="000000"/>
            </w:tcBorders>
          </w:tcPr>
          <w:p w14:paraId="7FCD1E19" w14:textId="77777777" w:rsidR="000E057E" w:rsidRPr="001C1E52" w:rsidRDefault="000E057E" w:rsidP="004F7D72">
            <w:pPr>
              <w:pStyle w:val="TableParagraph"/>
              <w:kinsoku w:val="0"/>
              <w:overflowPunct w:val="0"/>
              <w:spacing w:line="244" w:lineRule="exact"/>
              <w:ind w:left="736" w:right="737"/>
              <w:jc w:val="center"/>
            </w:pPr>
            <w:r w:rsidRPr="001C1E52">
              <w:rPr>
                <w:sz w:val="22"/>
                <w:szCs w:val="22"/>
              </w:rPr>
              <w:t>5%</w:t>
            </w:r>
          </w:p>
        </w:tc>
      </w:tr>
      <w:tr w:rsidR="000E057E" w:rsidRPr="008371A1" w14:paraId="74614F10" w14:textId="77777777" w:rsidTr="004F7D72">
        <w:trPr>
          <w:trHeight w:hRule="exact" w:val="259"/>
        </w:trPr>
        <w:tc>
          <w:tcPr>
            <w:tcW w:w="3229" w:type="dxa"/>
            <w:tcBorders>
              <w:top w:val="nil"/>
              <w:left w:val="single" w:sz="4" w:space="0" w:color="000000"/>
              <w:bottom w:val="nil"/>
              <w:right w:val="single" w:sz="4" w:space="0" w:color="000000"/>
            </w:tcBorders>
          </w:tcPr>
          <w:p w14:paraId="13D10941" w14:textId="77777777" w:rsidR="000E057E" w:rsidRPr="001C1E52" w:rsidRDefault="000E057E" w:rsidP="004F7D72">
            <w:pPr>
              <w:pStyle w:val="TableParagraph"/>
              <w:kinsoku w:val="0"/>
              <w:overflowPunct w:val="0"/>
              <w:spacing w:line="244" w:lineRule="exact"/>
              <w:ind w:left="385"/>
            </w:pPr>
            <w:r w:rsidRPr="001C1E52">
              <w:rPr>
                <w:sz w:val="22"/>
                <w:szCs w:val="22"/>
              </w:rPr>
              <w:t>(</w:t>
            </w:r>
            <w:r w:rsidRPr="001C1E52">
              <w:rPr>
                <w:spacing w:val="-2"/>
                <w:sz w:val="22"/>
                <w:szCs w:val="22"/>
              </w:rPr>
              <w:t>N</w:t>
            </w:r>
            <w:r w:rsidRPr="001C1E52">
              <w:rPr>
                <w:sz w:val="22"/>
                <w:szCs w:val="22"/>
              </w:rPr>
              <w:t>E</w:t>
            </w:r>
            <w:r w:rsidRPr="001C1E52">
              <w:rPr>
                <w:spacing w:val="-2"/>
                <w:sz w:val="22"/>
                <w:szCs w:val="22"/>
              </w:rPr>
              <w:t>L</w:t>
            </w:r>
            <w:r w:rsidRPr="001C1E52">
              <w:rPr>
                <w:sz w:val="22"/>
                <w:szCs w:val="22"/>
              </w:rPr>
              <w:t>)</w:t>
            </w:r>
          </w:p>
        </w:tc>
        <w:tc>
          <w:tcPr>
            <w:tcW w:w="1896" w:type="dxa"/>
            <w:tcBorders>
              <w:top w:val="nil"/>
              <w:left w:val="single" w:sz="4" w:space="0" w:color="000000"/>
              <w:bottom w:val="nil"/>
              <w:right w:val="single" w:sz="4" w:space="0" w:color="000000"/>
            </w:tcBorders>
          </w:tcPr>
          <w:p w14:paraId="555CC6B9" w14:textId="77777777" w:rsidR="000E057E" w:rsidRPr="008371A1" w:rsidRDefault="000E057E" w:rsidP="004F7D72"/>
        </w:tc>
        <w:tc>
          <w:tcPr>
            <w:tcW w:w="1987" w:type="dxa"/>
            <w:tcBorders>
              <w:top w:val="nil"/>
              <w:left w:val="single" w:sz="4" w:space="0" w:color="000000"/>
              <w:bottom w:val="nil"/>
              <w:right w:val="single" w:sz="4" w:space="0" w:color="000000"/>
            </w:tcBorders>
          </w:tcPr>
          <w:p w14:paraId="63408551" w14:textId="77777777" w:rsidR="000E057E" w:rsidRPr="008371A1" w:rsidRDefault="000E057E" w:rsidP="004F7D72"/>
        </w:tc>
        <w:tc>
          <w:tcPr>
            <w:tcW w:w="1928" w:type="dxa"/>
            <w:tcBorders>
              <w:top w:val="nil"/>
              <w:left w:val="single" w:sz="4" w:space="0" w:color="000000"/>
              <w:bottom w:val="nil"/>
              <w:right w:val="single" w:sz="4" w:space="0" w:color="000000"/>
            </w:tcBorders>
          </w:tcPr>
          <w:p w14:paraId="3D4753A9" w14:textId="77777777" w:rsidR="000E057E" w:rsidRPr="008371A1" w:rsidRDefault="000E057E" w:rsidP="004F7D72"/>
        </w:tc>
      </w:tr>
      <w:tr w:rsidR="000E057E" w:rsidRPr="008371A1" w14:paraId="11D7484A" w14:textId="77777777" w:rsidTr="004F7D72">
        <w:trPr>
          <w:trHeight w:hRule="exact" w:val="259"/>
        </w:trPr>
        <w:tc>
          <w:tcPr>
            <w:tcW w:w="3229" w:type="dxa"/>
            <w:tcBorders>
              <w:top w:val="nil"/>
              <w:left w:val="single" w:sz="4" w:space="0" w:color="000000"/>
              <w:bottom w:val="nil"/>
              <w:right w:val="single" w:sz="4" w:space="0" w:color="000000"/>
            </w:tcBorders>
          </w:tcPr>
          <w:p w14:paraId="5422FC64" w14:textId="77777777" w:rsidR="000E057E" w:rsidRPr="001C1E52" w:rsidRDefault="000E057E" w:rsidP="004F7D72">
            <w:pPr>
              <w:pStyle w:val="TableParagraph"/>
              <w:kinsoku w:val="0"/>
              <w:overflowPunct w:val="0"/>
              <w:spacing w:line="244" w:lineRule="exact"/>
              <w:ind w:left="385"/>
            </w:pPr>
            <w:proofErr w:type="spellStart"/>
            <w:r w:rsidRPr="001C1E52">
              <w:rPr>
                <w:spacing w:val="-1"/>
                <w:sz w:val="22"/>
                <w:szCs w:val="22"/>
              </w:rPr>
              <w:t>Visszatérés</w:t>
            </w:r>
            <w:proofErr w:type="spellEnd"/>
            <w:r w:rsidRPr="001C1E52">
              <w:rPr>
                <w:spacing w:val="-1"/>
                <w:sz w:val="22"/>
                <w:szCs w:val="22"/>
              </w:rPr>
              <w:t xml:space="preserve"> a </w:t>
            </w:r>
            <w:proofErr w:type="spellStart"/>
            <w:r w:rsidRPr="001C1E52">
              <w:rPr>
                <w:spacing w:val="-1"/>
                <w:sz w:val="22"/>
                <w:szCs w:val="22"/>
              </w:rPr>
              <w:t>krónikus</w:t>
            </w:r>
            <w:proofErr w:type="spellEnd"/>
            <w:r w:rsidRPr="001C1E52">
              <w:rPr>
                <w:spacing w:val="-1"/>
                <w:sz w:val="22"/>
                <w:szCs w:val="22"/>
              </w:rPr>
              <w:t xml:space="preserve"> </w:t>
            </w:r>
            <w:proofErr w:type="spellStart"/>
            <w:r w:rsidRPr="001C1E52">
              <w:rPr>
                <w:spacing w:val="-1"/>
                <w:sz w:val="22"/>
                <w:szCs w:val="22"/>
              </w:rPr>
              <w:t>fázisba</w:t>
            </w:r>
            <w:proofErr w:type="spellEnd"/>
          </w:p>
        </w:tc>
        <w:tc>
          <w:tcPr>
            <w:tcW w:w="1896" w:type="dxa"/>
            <w:vMerge w:val="restart"/>
            <w:tcBorders>
              <w:top w:val="nil"/>
              <w:left w:val="single" w:sz="4" w:space="0" w:color="000000"/>
              <w:bottom w:val="single" w:sz="4" w:space="0" w:color="000000"/>
              <w:right w:val="single" w:sz="4" w:space="0" w:color="000000"/>
            </w:tcBorders>
          </w:tcPr>
          <w:p w14:paraId="5D39719A" w14:textId="77777777" w:rsidR="000E057E" w:rsidRPr="001C1E52" w:rsidRDefault="000E057E" w:rsidP="004F7D72">
            <w:pPr>
              <w:pStyle w:val="TableParagraph"/>
              <w:kinsoku w:val="0"/>
              <w:overflowPunct w:val="0"/>
              <w:spacing w:line="244" w:lineRule="exact"/>
              <w:ind w:left="294"/>
            </w:pPr>
            <w:proofErr w:type="spellStart"/>
            <w:r w:rsidRPr="001C1E52">
              <w:rPr>
                <w:spacing w:val="-2"/>
                <w:sz w:val="22"/>
                <w:szCs w:val="22"/>
              </w:rPr>
              <w:t>nincs</w:t>
            </w:r>
            <w:proofErr w:type="spellEnd"/>
            <w:r w:rsidRPr="001C1E52">
              <w:rPr>
                <w:spacing w:val="-2"/>
                <w:sz w:val="22"/>
                <w:szCs w:val="22"/>
              </w:rPr>
              <w:t xml:space="preserve"> </w:t>
            </w:r>
            <w:proofErr w:type="spellStart"/>
            <w:r w:rsidRPr="001C1E52">
              <w:rPr>
                <w:spacing w:val="-2"/>
                <w:sz w:val="22"/>
                <w:szCs w:val="22"/>
              </w:rPr>
              <w:t>adat</w:t>
            </w:r>
            <w:proofErr w:type="spellEnd"/>
          </w:p>
        </w:tc>
        <w:tc>
          <w:tcPr>
            <w:tcW w:w="1987" w:type="dxa"/>
            <w:vMerge w:val="restart"/>
            <w:tcBorders>
              <w:top w:val="nil"/>
              <w:left w:val="single" w:sz="4" w:space="0" w:color="000000"/>
              <w:bottom w:val="single" w:sz="4" w:space="0" w:color="000000"/>
              <w:right w:val="single" w:sz="4" w:space="0" w:color="000000"/>
            </w:tcBorders>
          </w:tcPr>
          <w:p w14:paraId="7FC802A6" w14:textId="77777777" w:rsidR="000E057E" w:rsidRPr="001C1E52" w:rsidRDefault="000E057E" w:rsidP="004F7D72">
            <w:pPr>
              <w:pStyle w:val="TableParagraph"/>
              <w:kinsoku w:val="0"/>
              <w:overflowPunct w:val="0"/>
              <w:spacing w:line="244" w:lineRule="exact"/>
              <w:ind w:left="764" w:right="768"/>
              <w:jc w:val="center"/>
            </w:pPr>
            <w:r w:rsidRPr="001C1E52">
              <w:rPr>
                <w:sz w:val="22"/>
                <w:szCs w:val="22"/>
              </w:rPr>
              <w:t>17%</w:t>
            </w:r>
          </w:p>
        </w:tc>
        <w:tc>
          <w:tcPr>
            <w:tcW w:w="1928" w:type="dxa"/>
            <w:vMerge w:val="restart"/>
            <w:tcBorders>
              <w:top w:val="nil"/>
              <w:left w:val="single" w:sz="4" w:space="0" w:color="000000"/>
              <w:bottom w:val="single" w:sz="4" w:space="0" w:color="000000"/>
              <w:right w:val="single" w:sz="4" w:space="0" w:color="000000"/>
            </w:tcBorders>
          </w:tcPr>
          <w:p w14:paraId="371A951D" w14:textId="77777777" w:rsidR="000E057E" w:rsidRPr="001C1E52" w:rsidRDefault="000E057E" w:rsidP="004F7D72">
            <w:pPr>
              <w:pStyle w:val="TableParagraph"/>
              <w:kinsoku w:val="0"/>
              <w:overflowPunct w:val="0"/>
              <w:spacing w:line="244" w:lineRule="exact"/>
              <w:ind w:left="736" w:right="737"/>
              <w:jc w:val="center"/>
            </w:pPr>
            <w:r w:rsidRPr="001C1E52">
              <w:rPr>
                <w:sz w:val="22"/>
                <w:szCs w:val="22"/>
              </w:rPr>
              <w:t>18%</w:t>
            </w:r>
          </w:p>
        </w:tc>
      </w:tr>
      <w:tr w:rsidR="000E057E" w:rsidRPr="008371A1" w14:paraId="330FF6BA" w14:textId="77777777" w:rsidTr="004F7D72">
        <w:trPr>
          <w:trHeight w:hRule="exact" w:val="254"/>
        </w:trPr>
        <w:tc>
          <w:tcPr>
            <w:tcW w:w="3229" w:type="dxa"/>
            <w:tcBorders>
              <w:top w:val="nil"/>
              <w:left w:val="single" w:sz="4" w:space="0" w:color="000000"/>
              <w:bottom w:val="single" w:sz="4" w:space="0" w:color="000000"/>
              <w:right w:val="single" w:sz="4" w:space="0" w:color="000000"/>
            </w:tcBorders>
          </w:tcPr>
          <w:p w14:paraId="0AFCEEB1" w14:textId="77777777" w:rsidR="000E057E" w:rsidRPr="001C1E52" w:rsidRDefault="000E057E" w:rsidP="004F7D72">
            <w:pPr>
              <w:pStyle w:val="TableParagraph"/>
              <w:kinsoku w:val="0"/>
              <w:overflowPunct w:val="0"/>
              <w:spacing w:line="244" w:lineRule="exact"/>
              <w:ind w:left="385"/>
            </w:pPr>
            <w:r w:rsidRPr="001C1E52">
              <w:rPr>
                <w:sz w:val="22"/>
                <w:szCs w:val="22"/>
              </w:rPr>
              <w:t>(</w:t>
            </w:r>
            <w:r w:rsidRPr="001C1E52">
              <w:rPr>
                <w:spacing w:val="-1"/>
                <w:sz w:val="22"/>
                <w:szCs w:val="22"/>
              </w:rPr>
              <w:t>R</w:t>
            </w:r>
            <w:r w:rsidRPr="001C1E52">
              <w:rPr>
                <w:spacing w:val="1"/>
                <w:sz w:val="22"/>
                <w:szCs w:val="22"/>
              </w:rPr>
              <w:t>T</w:t>
            </w:r>
            <w:r w:rsidRPr="001C1E52">
              <w:rPr>
                <w:spacing w:val="-1"/>
                <w:sz w:val="22"/>
                <w:szCs w:val="22"/>
              </w:rPr>
              <w:t>C</w:t>
            </w:r>
            <w:r w:rsidRPr="001C1E52">
              <w:rPr>
                <w:sz w:val="22"/>
                <w:szCs w:val="22"/>
              </w:rPr>
              <w:t>)</w:t>
            </w:r>
          </w:p>
        </w:tc>
        <w:tc>
          <w:tcPr>
            <w:tcW w:w="1896" w:type="dxa"/>
            <w:vMerge/>
            <w:tcBorders>
              <w:top w:val="nil"/>
              <w:left w:val="single" w:sz="4" w:space="0" w:color="000000"/>
              <w:bottom w:val="single" w:sz="4" w:space="0" w:color="000000"/>
              <w:right w:val="single" w:sz="4" w:space="0" w:color="000000"/>
            </w:tcBorders>
          </w:tcPr>
          <w:p w14:paraId="245DAB6F" w14:textId="77777777" w:rsidR="000E057E" w:rsidRPr="001C1E52" w:rsidRDefault="000E057E" w:rsidP="004F7D72">
            <w:pPr>
              <w:pStyle w:val="TableParagraph"/>
              <w:kinsoku w:val="0"/>
              <w:overflowPunct w:val="0"/>
              <w:spacing w:line="244" w:lineRule="exact"/>
              <w:ind w:left="385"/>
            </w:pPr>
          </w:p>
        </w:tc>
        <w:tc>
          <w:tcPr>
            <w:tcW w:w="1987" w:type="dxa"/>
            <w:vMerge/>
            <w:tcBorders>
              <w:top w:val="nil"/>
              <w:left w:val="single" w:sz="4" w:space="0" w:color="000000"/>
              <w:bottom w:val="single" w:sz="4" w:space="0" w:color="000000"/>
              <w:right w:val="single" w:sz="4" w:space="0" w:color="000000"/>
            </w:tcBorders>
          </w:tcPr>
          <w:p w14:paraId="38867E77" w14:textId="77777777" w:rsidR="000E057E" w:rsidRPr="001C1E52" w:rsidRDefault="000E057E" w:rsidP="004F7D72">
            <w:pPr>
              <w:pStyle w:val="TableParagraph"/>
              <w:kinsoku w:val="0"/>
              <w:overflowPunct w:val="0"/>
              <w:spacing w:line="244" w:lineRule="exact"/>
              <w:ind w:left="385"/>
            </w:pPr>
          </w:p>
        </w:tc>
        <w:tc>
          <w:tcPr>
            <w:tcW w:w="1928" w:type="dxa"/>
            <w:vMerge/>
            <w:tcBorders>
              <w:top w:val="nil"/>
              <w:left w:val="single" w:sz="4" w:space="0" w:color="000000"/>
              <w:bottom w:val="single" w:sz="4" w:space="0" w:color="000000"/>
              <w:right w:val="single" w:sz="4" w:space="0" w:color="000000"/>
            </w:tcBorders>
          </w:tcPr>
          <w:p w14:paraId="1AAE7D77" w14:textId="77777777" w:rsidR="000E057E" w:rsidRPr="001C1E52" w:rsidRDefault="000E057E" w:rsidP="004F7D72">
            <w:pPr>
              <w:pStyle w:val="TableParagraph"/>
              <w:kinsoku w:val="0"/>
              <w:overflowPunct w:val="0"/>
              <w:spacing w:line="244" w:lineRule="exact"/>
              <w:ind w:left="385"/>
            </w:pPr>
          </w:p>
        </w:tc>
      </w:tr>
      <w:tr w:rsidR="000E057E" w:rsidRPr="008371A1" w14:paraId="096C082D" w14:textId="77777777" w:rsidTr="004F7D72">
        <w:trPr>
          <w:trHeight w:hRule="exact" w:val="274"/>
        </w:trPr>
        <w:tc>
          <w:tcPr>
            <w:tcW w:w="3229" w:type="dxa"/>
            <w:tcBorders>
              <w:top w:val="single" w:sz="4" w:space="0" w:color="000000"/>
              <w:left w:val="single" w:sz="4" w:space="0" w:color="000000"/>
              <w:bottom w:val="nil"/>
              <w:right w:val="single" w:sz="4" w:space="0" w:color="000000"/>
            </w:tcBorders>
          </w:tcPr>
          <w:p w14:paraId="067915C4" w14:textId="77777777" w:rsidR="000E057E" w:rsidRPr="001C1E52" w:rsidRDefault="000E057E" w:rsidP="000E057E">
            <w:pPr>
              <w:pStyle w:val="TableParagraph"/>
              <w:kinsoku w:val="0"/>
              <w:overflowPunct w:val="0"/>
              <w:spacing w:line="253" w:lineRule="exact"/>
              <w:ind w:left="102"/>
            </w:pPr>
            <w:proofErr w:type="spellStart"/>
            <w:r w:rsidRPr="001C1E52">
              <w:rPr>
                <w:sz w:val="22"/>
                <w:szCs w:val="22"/>
              </w:rPr>
              <w:t>Nagyfokú</w:t>
            </w:r>
            <w:proofErr w:type="spellEnd"/>
            <w:r w:rsidRPr="001C1E52">
              <w:rPr>
                <w:sz w:val="22"/>
                <w:szCs w:val="22"/>
              </w:rPr>
              <w:t xml:space="preserve"> </w:t>
            </w:r>
            <w:proofErr w:type="spellStart"/>
            <w:r w:rsidRPr="001C1E52">
              <w:rPr>
                <w:sz w:val="22"/>
                <w:szCs w:val="22"/>
              </w:rPr>
              <w:t>cytogenetikai</w:t>
            </w:r>
            <w:proofErr w:type="spellEnd"/>
            <w:r w:rsidRPr="001C1E52">
              <w:rPr>
                <w:sz w:val="22"/>
                <w:szCs w:val="22"/>
              </w:rPr>
              <w:t xml:space="preserve"> </w:t>
            </w:r>
            <w:proofErr w:type="spellStart"/>
            <w:r w:rsidRPr="001C1E52">
              <w:rPr>
                <w:sz w:val="22"/>
                <w:szCs w:val="22"/>
              </w:rPr>
              <w:t>válasz</w:t>
            </w:r>
            <w:proofErr w:type="spellEnd"/>
            <w:r w:rsidRPr="001C1E52">
              <w:rPr>
                <w:position w:val="10"/>
                <w:sz w:val="14"/>
                <w:szCs w:val="14"/>
              </w:rPr>
              <w:t>2</w:t>
            </w:r>
          </w:p>
        </w:tc>
        <w:tc>
          <w:tcPr>
            <w:tcW w:w="1896" w:type="dxa"/>
            <w:tcBorders>
              <w:top w:val="single" w:sz="4" w:space="0" w:color="000000"/>
              <w:left w:val="single" w:sz="4" w:space="0" w:color="000000"/>
              <w:bottom w:val="nil"/>
              <w:right w:val="single" w:sz="4" w:space="0" w:color="000000"/>
            </w:tcBorders>
          </w:tcPr>
          <w:p w14:paraId="6E44ABA9" w14:textId="77777777" w:rsidR="000E057E" w:rsidRPr="001C1E52" w:rsidRDefault="000E057E" w:rsidP="000E057E">
            <w:pPr>
              <w:pStyle w:val="TableParagraph"/>
              <w:kinsoku w:val="0"/>
              <w:overflowPunct w:val="0"/>
              <w:ind w:left="195"/>
            </w:pPr>
            <w:r w:rsidRPr="001C1E52">
              <w:rPr>
                <w:sz w:val="22"/>
                <w:szCs w:val="22"/>
              </w:rPr>
              <w:t>65% (61,2–69,5)</w:t>
            </w:r>
          </w:p>
        </w:tc>
        <w:tc>
          <w:tcPr>
            <w:tcW w:w="1987" w:type="dxa"/>
            <w:tcBorders>
              <w:top w:val="single" w:sz="4" w:space="0" w:color="000000"/>
              <w:left w:val="single" w:sz="4" w:space="0" w:color="000000"/>
              <w:bottom w:val="nil"/>
              <w:right w:val="single" w:sz="4" w:space="0" w:color="000000"/>
            </w:tcBorders>
          </w:tcPr>
          <w:p w14:paraId="5B7A59B8" w14:textId="77777777" w:rsidR="000E057E" w:rsidRPr="001C1E52" w:rsidRDefault="000E057E" w:rsidP="000E057E">
            <w:pPr>
              <w:pStyle w:val="TableParagraph"/>
              <w:kinsoku w:val="0"/>
              <w:overflowPunct w:val="0"/>
              <w:ind w:left="239"/>
            </w:pPr>
            <w:r w:rsidRPr="001C1E52">
              <w:rPr>
                <w:sz w:val="22"/>
                <w:szCs w:val="22"/>
              </w:rPr>
              <w:t>28% (22,0–33,9)</w:t>
            </w:r>
          </w:p>
        </w:tc>
        <w:tc>
          <w:tcPr>
            <w:tcW w:w="1928" w:type="dxa"/>
            <w:tcBorders>
              <w:top w:val="single" w:sz="4" w:space="0" w:color="000000"/>
              <w:left w:val="single" w:sz="4" w:space="0" w:color="000000"/>
              <w:bottom w:val="nil"/>
              <w:right w:val="single" w:sz="4" w:space="0" w:color="000000"/>
            </w:tcBorders>
          </w:tcPr>
          <w:p w14:paraId="7FD0D443" w14:textId="77777777" w:rsidR="000E057E" w:rsidRPr="001C1E52" w:rsidRDefault="000E057E" w:rsidP="000E057E">
            <w:pPr>
              <w:pStyle w:val="TableParagraph"/>
              <w:kinsoku w:val="0"/>
              <w:overflowPunct w:val="0"/>
              <w:ind w:left="212"/>
            </w:pPr>
            <w:r w:rsidRPr="001C1E52">
              <w:rPr>
                <w:sz w:val="22"/>
                <w:szCs w:val="22"/>
              </w:rPr>
              <w:t>15% (11,</w:t>
            </w:r>
            <w:r w:rsidRPr="001C1E52">
              <w:rPr>
                <w:spacing w:val="1"/>
                <w:sz w:val="22"/>
                <w:szCs w:val="22"/>
              </w:rPr>
              <w:t>2</w:t>
            </w:r>
            <w:r w:rsidRPr="001C1E52">
              <w:rPr>
                <w:sz w:val="22"/>
                <w:szCs w:val="22"/>
              </w:rPr>
              <w:t>–20,4)</w:t>
            </w:r>
          </w:p>
        </w:tc>
      </w:tr>
      <w:tr w:rsidR="000E057E" w:rsidRPr="008371A1" w14:paraId="21DDD740" w14:textId="77777777" w:rsidTr="004F7D72">
        <w:trPr>
          <w:trHeight w:hRule="exact" w:val="242"/>
        </w:trPr>
        <w:tc>
          <w:tcPr>
            <w:tcW w:w="3229" w:type="dxa"/>
            <w:tcBorders>
              <w:top w:val="nil"/>
              <w:left w:val="single" w:sz="4" w:space="0" w:color="000000"/>
              <w:bottom w:val="nil"/>
              <w:right w:val="single" w:sz="4" w:space="0" w:color="000000"/>
            </w:tcBorders>
          </w:tcPr>
          <w:p w14:paraId="10826750" w14:textId="77777777" w:rsidR="000E057E" w:rsidRPr="001C1E52" w:rsidRDefault="000E057E" w:rsidP="004F7D72">
            <w:pPr>
              <w:pStyle w:val="TableParagraph"/>
              <w:kinsoku w:val="0"/>
              <w:overflowPunct w:val="0"/>
              <w:spacing w:line="242" w:lineRule="exact"/>
              <w:ind w:left="385"/>
            </w:pPr>
            <w:proofErr w:type="spellStart"/>
            <w:r w:rsidRPr="001C1E52">
              <w:rPr>
                <w:spacing w:val="-1"/>
                <w:sz w:val="22"/>
                <w:szCs w:val="22"/>
              </w:rPr>
              <w:t>Komplett</w:t>
            </w:r>
            <w:proofErr w:type="spellEnd"/>
          </w:p>
        </w:tc>
        <w:tc>
          <w:tcPr>
            <w:tcW w:w="1896" w:type="dxa"/>
            <w:tcBorders>
              <w:top w:val="nil"/>
              <w:left w:val="single" w:sz="4" w:space="0" w:color="000000"/>
              <w:bottom w:val="nil"/>
              <w:right w:val="single" w:sz="4" w:space="0" w:color="000000"/>
            </w:tcBorders>
          </w:tcPr>
          <w:p w14:paraId="75C22E0B" w14:textId="77777777" w:rsidR="000E057E" w:rsidRPr="001C1E52" w:rsidRDefault="000E057E" w:rsidP="004F7D72">
            <w:pPr>
              <w:pStyle w:val="TableParagraph"/>
              <w:kinsoku w:val="0"/>
              <w:overflowPunct w:val="0"/>
              <w:spacing w:line="242" w:lineRule="exact"/>
              <w:ind w:left="721" w:right="720"/>
              <w:jc w:val="center"/>
            </w:pPr>
            <w:r w:rsidRPr="001C1E52">
              <w:rPr>
                <w:sz w:val="22"/>
                <w:szCs w:val="22"/>
              </w:rPr>
              <w:t>53%</w:t>
            </w:r>
          </w:p>
        </w:tc>
        <w:tc>
          <w:tcPr>
            <w:tcW w:w="1987" w:type="dxa"/>
            <w:tcBorders>
              <w:top w:val="nil"/>
              <w:left w:val="single" w:sz="4" w:space="0" w:color="000000"/>
              <w:bottom w:val="nil"/>
              <w:right w:val="single" w:sz="4" w:space="0" w:color="000000"/>
            </w:tcBorders>
          </w:tcPr>
          <w:p w14:paraId="356D4EDD" w14:textId="77777777" w:rsidR="000E057E" w:rsidRPr="001C1E52" w:rsidRDefault="000E057E" w:rsidP="004F7D72">
            <w:pPr>
              <w:pStyle w:val="TableParagraph"/>
              <w:kinsoku w:val="0"/>
              <w:overflowPunct w:val="0"/>
              <w:spacing w:line="242" w:lineRule="exact"/>
              <w:ind w:left="764" w:right="768"/>
              <w:jc w:val="center"/>
            </w:pPr>
            <w:r w:rsidRPr="001C1E52">
              <w:rPr>
                <w:sz w:val="22"/>
                <w:szCs w:val="22"/>
              </w:rPr>
              <w:t>20%</w:t>
            </w:r>
          </w:p>
        </w:tc>
        <w:tc>
          <w:tcPr>
            <w:tcW w:w="1928" w:type="dxa"/>
            <w:tcBorders>
              <w:top w:val="nil"/>
              <w:left w:val="single" w:sz="4" w:space="0" w:color="000000"/>
              <w:bottom w:val="nil"/>
              <w:right w:val="single" w:sz="4" w:space="0" w:color="000000"/>
            </w:tcBorders>
          </w:tcPr>
          <w:p w14:paraId="3D77394B" w14:textId="77777777" w:rsidR="000E057E" w:rsidRPr="001C1E52" w:rsidRDefault="000E057E" w:rsidP="004F7D72">
            <w:pPr>
              <w:pStyle w:val="TableParagraph"/>
              <w:kinsoku w:val="0"/>
              <w:overflowPunct w:val="0"/>
              <w:spacing w:line="242" w:lineRule="exact"/>
              <w:ind w:left="736" w:right="737"/>
              <w:jc w:val="center"/>
            </w:pPr>
            <w:r w:rsidRPr="001C1E52">
              <w:rPr>
                <w:sz w:val="22"/>
                <w:szCs w:val="22"/>
              </w:rPr>
              <w:t>7%</w:t>
            </w:r>
          </w:p>
        </w:tc>
      </w:tr>
      <w:tr w:rsidR="000E057E" w:rsidRPr="008371A1" w14:paraId="0A0AFE6F" w14:textId="77777777" w:rsidTr="004F7D72">
        <w:trPr>
          <w:trHeight w:hRule="exact" w:val="277"/>
        </w:trPr>
        <w:tc>
          <w:tcPr>
            <w:tcW w:w="3229" w:type="dxa"/>
            <w:tcBorders>
              <w:top w:val="nil"/>
              <w:left w:val="single" w:sz="4" w:space="0" w:color="000000"/>
              <w:bottom w:val="nil"/>
              <w:right w:val="single" w:sz="4" w:space="0" w:color="000000"/>
            </w:tcBorders>
          </w:tcPr>
          <w:p w14:paraId="56978665" w14:textId="77777777" w:rsidR="000E057E" w:rsidRPr="001C1E52" w:rsidRDefault="000E057E" w:rsidP="000E057E">
            <w:pPr>
              <w:pStyle w:val="TableParagraph"/>
              <w:kinsoku w:val="0"/>
              <w:overflowPunct w:val="0"/>
              <w:spacing w:line="262" w:lineRule="exact"/>
              <w:ind w:left="385"/>
            </w:pPr>
            <w:r w:rsidRPr="001C1E52">
              <w:rPr>
                <w:sz w:val="22"/>
              </w:rPr>
              <w:t>(</w:t>
            </w:r>
            <w:proofErr w:type="spellStart"/>
            <w:r w:rsidRPr="001C1E52">
              <w:rPr>
                <w:spacing w:val="-1"/>
                <w:sz w:val="22"/>
                <w:szCs w:val="22"/>
              </w:rPr>
              <w:t>Megerősített</w:t>
            </w:r>
            <w:proofErr w:type="spellEnd"/>
            <w:r w:rsidRPr="001C1E52">
              <w:rPr>
                <w:position w:val="10"/>
                <w:sz w:val="14"/>
              </w:rPr>
              <w:t>3</w:t>
            </w:r>
            <w:r w:rsidRPr="001C1E52">
              <w:rPr>
                <w:sz w:val="22"/>
                <w:szCs w:val="22"/>
              </w:rPr>
              <w:t>)</w:t>
            </w:r>
            <w:r w:rsidRPr="001C1E52">
              <w:rPr>
                <w:spacing w:val="-1"/>
                <w:sz w:val="22"/>
              </w:rPr>
              <w:t xml:space="preserve"> </w:t>
            </w:r>
            <w:r w:rsidRPr="001C1E52">
              <w:rPr>
                <w:sz w:val="22"/>
              </w:rPr>
              <w:t>[</w:t>
            </w:r>
            <w:r w:rsidRPr="001C1E52">
              <w:rPr>
                <w:sz w:val="22"/>
                <w:szCs w:val="22"/>
              </w:rPr>
              <w:t xml:space="preserve">95% </w:t>
            </w:r>
            <w:r w:rsidRPr="001C1E52">
              <w:rPr>
                <w:spacing w:val="-1"/>
                <w:sz w:val="22"/>
                <w:szCs w:val="22"/>
              </w:rPr>
              <w:t>C</w:t>
            </w:r>
            <w:r w:rsidRPr="001C1E52">
              <w:rPr>
                <w:spacing w:val="-4"/>
                <w:sz w:val="22"/>
                <w:szCs w:val="22"/>
              </w:rPr>
              <w:t>I</w:t>
            </w:r>
            <w:r w:rsidRPr="001C1E52">
              <w:rPr>
                <w:sz w:val="22"/>
                <w:szCs w:val="22"/>
              </w:rPr>
              <w:t>]</w:t>
            </w:r>
          </w:p>
        </w:tc>
        <w:tc>
          <w:tcPr>
            <w:tcW w:w="1896" w:type="dxa"/>
            <w:tcBorders>
              <w:top w:val="nil"/>
              <w:left w:val="single" w:sz="4" w:space="0" w:color="000000"/>
              <w:bottom w:val="nil"/>
              <w:right w:val="single" w:sz="4" w:space="0" w:color="000000"/>
            </w:tcBorders>
          </w:tcPr>
          <w:p w14:paraId="0E0BA9DC" w14:textId="77777777" w:rsidR="000E057E" w:rsidRPr="001C1E52" w:rsidRDefault="000E057E" w:rsidP="000E057E">
            <w:pPr>
              <w:pStyle w:val="TableParagraph"/>
              <w:kinsoku w:val="0"/>
              <w:overflowPunct w:val="0"/>
              <w:spacing w:before="9"/>
              <w:ind w:left="121"/>
            </w:pPr>
            <w:r w:rsidRPr="001C1E52">
              <w:rPr>
                <w:sz w:val="22"/>
                <w:szCs w:val="22"/>
              </w:rPr>
              <w:t>(43%) [38,6–47,2]</w:t>
            </w:r>
          </w:p>
        </w:tc>
        <w:tc>
          <w:tcPr>
            <w:tcW w:w="1987" w:type="dxa"/>
            <w:tcBorders>
              <w:top w:val="nil"/>
              <w:left w:val="single" w:sz="4" w:space="0" w:color="000000"/>
              <w:bottom w:val="nil"/>
              <w:right w:val="single" w:sz="4" w:space="0" w:color="000000"/>
            </w:tcBorders>
          </w:tcPr>
          <w:p w14:paraId="7080163D" w14:textId="77777777" w:rsidR="000E057E" w:rsidRPr="001C1E52" w:rsidRDefault="000E057E" w:rsidP="000E057E">
            <w:pPr>
              <w:pStyle w:val="TableParagraph"/>
              <w:kinsoku w:val="0"/>
              <w:overflowPunct w:val="0"/>
              <w:spacing w:before="9"/>
              <w:ind w:left="164"/>
            </w:pPr>
            <w:r w:rsidRPr="001C1E52">
              <w:rPr>
                <w:sz w:val="22"/>
                <w:szCs w:val="22"/>
              </w:rPr>
              <w:t>(16%) [11,3–21,0]</w:t>
            </w:r>
          </w:p>
        </w:tc>
        <w:tc>
          <w:tcPr>
            <w:tcW w:w="1928" w:type="dxa"/>
            <w:tcBorders>
              <w:top w:val="nil"/>
              <w:left w:val="single" w:sz="4" w:space="0" w:color="000000"/>
              <w:bottom w:val="nil"/>
              <w:right w:val="single" w:sz="4" w:space="0" w:color="000000"/>
            </w:tcBorders>
          </w:tcPr>
          <w:p w14:paraId="7CE220A3" w14:textId="77777777" w:rsidR="000E057E" w:rsidRPr="001C1E52" w:rsidRDefault="000E057E" w:rsidP="000E057E">
            <w:pPr>
              <w:pStyle w:val="TableParagraph"/>
              <w:kinsoku w:val="0"/>
              <w:overflowPunct w:val="0"/>
              <w:spacing w:before="9"/>
              <w:ind w:left="303"/>
            </w:pPr>
            <w:r w:rsidRPr="001C1E52">
              <w:rPr>
                <w:sz w:val="22"/>
                <w:szCs w:val="22"/>
              </w:rPr>
              <w:t>(2%) [0,</w:t>
            </w:r>
            <w:r w:rsidRPr="001C1E52">
              <w:rPr>
                <w:spacing w:val="1"/>
                <w:sz w:val="22"/>
              </w:rPr>
              <w:t>6</w:t>
            </w:r>
            <w:r w:rsidRPr="001C1E52">
              <w:rPr>
                <w:sz w:val="22"/>
                <w:szCs w:val="22"/>
              </w:rPr>
              <w:t>–4,4]</w:t>
            </w:r>
          </w:p>
        </w:tc>
      </w:tr>
      <w:tr w:rsidR="000E057E" w:rsidRPr="008371A1" w14:paraId="07E88726" w14:textId="77777777" w:rsidTr="004F7D72">
        <w:trPr>
          <w:trHeight w:hRule="exact" w:val="254"/>
        </w:trPr>
        <w:tc>
          <w:tcPr>
            <w:tcW w:w="3229" w:type="dxa"/>
            <w:tcBorders>
              <w:top w:val="nil"/>
              <w:left w:val="single" w:sz="4" w:space="0" w:color="000000"/>
              <w:bottom w:val="single" w:sz="4" w:space="0" w:color="000000"/>
              <w:right w:val="single" w:sz="4" w:space="0" w:color="000000"/>
            </w:tcBorders>
          </w:tcPr>
          <w:p w14:paraId="62CFAD7B" w14:textId="77777777" w:rsidR="000E057E" w:rsidRPr="001C1E52" w:rsidRDefault="000E057E" w:rsidP="004F7D72">
            <w:pPr>
              <w:pStyle w:val="TableParagraph"/>
              <w:kinsoku w:val="0"/>
              <w:overflowPunct w:val="0"/>
              <w:spacing w:line="244" w:lineRule="exact"/>
              <w:ind w:left="385"/>
            </w:pPr>
            <w:proofErr w:type="spellStart"/>
            <w:r w:rsidRPr="001C1E52">
              <w:rPr>
                <w:sz w:val="22"/>
                <w:szCs w:val="22"/>
              </w:rPr>
              <w:t>Részleges</w:t>
            </w:r>
            <w:proofErr w:type="spellEnd"/>
          </w:p>
        </w:tc>
        <w:tc>
          <w:tcPr>
            <w:tcW w:w="1896" w:type="dxa"/>
            <w:tcBorders>
              <w:top w:val="nil"/>
              <w:left w:val="single" w:sz="4" w:space="0" w:color="000000"/>
              <w:bottom w:val="single" w:sz="4" w:space="0" w:color="000000"/>
              <w:right w:val="single" w:sz="4" w:space="0" w:color="000000"/>
            </w:tcBorders>
          </w:tcPr>
          <w:p w14:paraId="543F3A9F" w14:textId="77777777" w:rsidR="000E057E" w:rsidRPr="001C1E52" w:rsidRDefault="000E057E" w:rsidP="004F7D72">
            <w:pPr>
              <w:pStyle w:val="TableParagraph"/>
              <w:kinsoku w:val="0"/>
              <w:overflowPunct w:val="0"/>
              <w:spacing w:line="244" w:lineRule="exact"/>
              <w:ind w:left="721" w:right="720"/>
              <w:jc w:val="center"/>
            </w:pPr>
            <w:r w:rsidRPr="001C1E52">
              <w:rPr>
                <w:sz w:val="22"/>
                <w:szCs w:val="22"/>
              </w:rPr>
              <w:t>12%</w:t>
            </w:r>
          </w:p>
        </w:tc>
        <w:tc>
          <w:tcPr>
            <w:tcW w:w="1987" w:type="dxa"/>
            <w:tcBorders>
              <w:top w:val="nil"/>
              <w:left w:val="single" w:sz="4" w:space="0" w:color="000000"/>
              <w:bottom w:val="single" w:sz="4" w:space="0" w:color="000000"/>
              <w:right w:val="single" w:sz="4" w:space="0" w:color="000000"/>
            </w:tcBorders>
          </w:tcPr>
          <w:p w14:paraId="18B8D808" w14:textId="77777777" w:rsidR="000E057E" w:rsidRPr="001C1E52" w:rsidRDefault="000E057E" w:rsidP="004F7D72">
            <w:pPr>
              <w:pStyle w:val="TableParagraph"/>
              <w:kinsoku w:val="0"/>
              <w:overflowPunct w:val="0"/>
              <w:spacing w:line="244" w:lineRule="exact"/>
              <w:ind w:left="764" w:right="768"/>
              <w:jc w:val="center"/>
            </w:pPr>
            <w:r w:rsidRPr="001C1E52">
              <w:rPr>
                <w:sz w:val="22"/>
                <w:szCs w:val="22"/>
              </w:rPr>
              <w:t>7%</w:t>
            </w:r>
          </w:p>
        </w:tc>
        <w:tc>
          <w:tcPr>
            <w:tcW w:w="1928" w:type="dxa"/>
            <w:tcBorders>
              <w:top w:val="nil"/>
              <w:left w:val="single" w:sz="4" w:space="0" w:color="000000"/>
              <w:bottom w:val="single" w:sz="4" w:space="0" w:color="000000"/>
              <w:right w:val="single" w:sz="4" w:space="0" w:color="000000"/>
            </w:tcBorders>
          </w:tcPr>
          <w:p w14:paraId="06445E76" w14:textId="77777777" w:rsidR="000E057E" w:rsidRPr="001C1E52" w:rsidRDefault="000E057E" w:rsidP="004F7D72">
            <w:pPr>
              <w:pStyle w:val="TableParagraph"/>
              <w:kinsoku w:val="0"/>
              <w:overflowPunct w:val="0"/>
              <w:spacing w:line="244" w:lineRule="exact"/>
              <w:ind w:left="736" w:right="737"/>
              <w:jc w:val="center"/>
            </w:pPr>
            <w:r w:rsidRPr="001C1E52">
              <w:rPr>
                <w:sz w:val="22"/>
                <w:szCs w:val="22"/>
              </w:rPr>
              <w:t>8%</w:t>
            </w:r>
          </w:p>
        </w:tc>
      </w:tr>
      <w:tr w:rsidR="000E057E" w:rsidRPr="008371A1" w14:paraId="0EBD2032" w14:textId="77777777" w:rsidTr="003C2123">
        <w:trPr>
          <w:trHeight w:hRule="exact" w:val="4566"/>
        </w:trPr>
        <w:tc>
          <w:tcPr>
            <w:tcW w:w="9040" w:type="dxa"/>
            <w:gridSpan w:val="4"/>
            <w:tcBorders>
              <w:top w:val="single" w:sz="4" w:space="0" w:color="000000"/>
              <w:left w:val="single" w:sz="4" w:space="0" w:color="000000"/>
              <w:bottom w:val="single" w:sz="4" w:space="0" w:color="000000"/>
              <w:right w:val="single" w:sz="4" w:space="0" w:color="000000"/>
            </w:tcBorders>
          </w:tcPr>
          <w:p w14:paraId="7E956BB5" w14:textId="77777777" w:rsidR="000E057E" w:rsidRPr="008371A1" w:rsidRDefault="000E057E" w:rsidP="000E057E">
            <w:pPr>
              <w:pStyle w:val="ListParagraph"/>
              <w:widowControl w:val="0"/>
              <w:numPr>
                <w:ilvl w:val="0"/>
                <w:numId w:val="43"/>
              </w:numPr>
              <w:tabs>
                <w:tab w:val="left" w:pos="207"/>
              </w:tabs>
              <w:kinsoku w:val="0"/>
              <w:overflowPunct w:val="0"/>
              <w:autoSpaceDE w:val="0"/>
              <w:autoSpaceDN w:val="0"/>
              <w:adjustRightInd w:val="0"/>
              <w:spacing w:line="265" w:lineRule="exact"/>
              <w:ind w:left="207"/>
            </w:pPr>
            <w:proofErr w:type="spellStart"/>
            <w:r w:rsidRPr="000E057E">
              <w:rPr>
                <w:b/>
                <w:bCs/>
                <w:sz w:val="22"/>
                <w:szCs w:val="22"/>
              </w:rPr>
              <w:t>Hematológiai</w:t>
            </w:r>
            <w:proofErr w:type="spellEnd"/>
            <w:r w:rsidRPr="000E057E">
              <w:rPr>
                <w:b/>
                <w:bCs/>
                <w:sz w:val="22"/>
                <w:szCs w:val="22"/>
              </w:rPr>
              <w:t xml:space="preserve"> </w:t>
            </w:r>
            <w:proofErr w:type="spellStart"/>
            <w:r w:rsidRPr="000E057E">
              <w:rPr>
                <w:b/>
                <w:bCs/>
                <w:sz w:val="22"/>
                <w:szCs w:val="22"/>
              </w:rPr>
              <w:t>válasz</w:t>
            </w:r>
            <w:proofErr w:type="spellEnd"/>
            <w:r w:rsidRPr="000E057E">
              <w:rPr>
                <w:b/>
                <w:bCs/>
                <w:sz w:val="22"/>
                <w:szCs w:val="22"/>
              </w:rPr>
              <w:t xml:space="preserve"> </w:t>
            </w:r>
            <w:proofErr w:type="spellStart"/>
            <w:r w:rsidRPr="000E057E">
              <w:rPr>
                <w:b/>
                <w:bCs/>
                <w:sz w:val="22"/>
                <w:szCs w:val="22"/>
              </w:rPr>
              <w:t>kritériumai</w:t>
            </w:r>
            <w:proofErr w:type="spellEnd"/>
            <w:r w:rsidRPr="000E057E">
              <w:rPr>
                <w:b/>
                <w:bCs/>
                <w:sz w:val="22"/>
                <w:szCs w:val="22"/>
              </w:rPr>
              <w:t xml:space="preserve"> (</w:t>
            </w:r>
            <w:proofErr w:type="spellStart"/>
            <w:r w:rsidRPr="000E057E">
              <w:rPr>
                <w:b/>
                <w:bCs/>
                <w:sz w:val="22"/>
                <w:szCs w:val="22"/>
              </w:rPr>
              <w:t>mindegyik</w:t>
            </w:r>
            <w:proofErr w:type="spellEnd"/>
            <w:r w:rsidRPr="000E057E">
              <w:rPr>
                <w:b/>
                <w:bCs/>
                <w:sz w:val="22"/>
                <w:szCs w:val="22"/>
              </w:rPr>
              <w:t xml:space="preserve"> </w:t>
            </w:r>
            <w:proofErr w:type="spellStart"/>
            <w:r w:rsidRPr="000E057E">
              <w:rPr>
                <w:b/>
                <w:bCs/>
                <w:sz w:val="22"/>
                <w:szCs w:val="22"/>
              </w:rPr>
              <w:t>megerősítve</w:t>
            </w:r>
            <w:proofErr w:type="spellEnd"/>
            <w:r>
              <w:rPr>
                <w:b/>
                <w:bCs/>
                <w:sz w:val="22"/>
                <w:szCs w:val="22"/>
              </w:rPr>
              <w:t xml:space="preserve"> </w:t>
            </w:r>
            <w:r w:rsidRPr="008371A1">
              <w:rPr>
                <w:rFonts w:ascii="Symbol" w:hAnsi="Symbol" w:cs="Symbol"/>
                <w:sz w:val="22"/>
                <w:szCs w:val="22"/>
              </w:rPr>
              <w:t></w:t>
            </w:r>
            <w:r w:rsidRPr="008371A1">
              <w:rPr>
                <w:rFonts w:ascii="Symbol" w:hAnsi="Symbol" w:cs="Symbol"/>
                <w:spacing w:val="3"/>
                <w:sz w:val="22"/>
                <w:szCs w:val="22"/>
              </w:rPr>
              <w:t></w:t>
            </w:r>
            <w:r w:rsidRPr="008371A1">
              <w:rPr>
                <w:b/>
                <w:bCs/>
                <w:sz w:val="22"/>
                <w:szCs w:val="22"/>
              </w:rPr>
              <w:t>4</w:t>
            </w:r>
            <w:r>
              <w:rPr>
                <w:b/>
                <w:bCs/>
                <w:spacing w:val="3"/>
                <w:sz w:val="22"/>
                <w:szCs w:val="22"/>
              </w:rPr>
              <w:t> </w:t>
            </w:r>
            <w:proofErr w:type="spellStart"/>
            <w:r>
              <w:rPr>
                <w:b/>
                <w:bCs/>
                <w:spacing w:val="3"/>
                <w:sz w:val="22"/>
                <w:szCs w:val="22"/>
              </w:rPr>
              <w:t>hét</w:t>
            </w:r>
            <w:proofErr w:type="spellEnd"/>
            <w:r>
              <w:rPr>
                <w:b/>
                <w:bCs/>
                <w:spacing w:val="3"/>
                <w:sz w:val="22"/>
                <w:szCs w:val="22"/>
              </w:rPr>
              <w:t xml:space="preserve"> </w:t>
            </w:r>
            <w:proofErr w:type="spellStart"/>
            <w:r>
              <w:rPr>
                <w:b/>
                <w:bCs/>
                <w:spacing w:val="3"/>
                <w:sz w:val="22"/>
                <w:szCs w:val="22"/>
              </w:rPr>
              <w:t>múlva</w:t>
            </w:r>
            <w:proofErr w:type="spellEnd"/>
            <w:r w:rsidRPr="008371A1">
              <w:rPr>
                <w:b/>
                <w:bCs/>
                <w:sz w:val="22"/>
                <w:szCs w:val="22"/>
              </w:rPr>
              <w:t>):</w:t>
            </w:r>
          </w:p>
          <w:p w14:paraId="4551F3B8" w14:textId="77777777" w:rsidR="000E057E" w:rsidRPr="001C1E52" w:rsidRDefault="000E057E" w:rsidP="000E057E">
            <w:pPr>
              <w:pStyle w:val="TableParagraph"/>
              <w:kinsoku w:val="0"/>
              <w:overflowPunct w:val="0"/>
              <w:spacing w:before="14" w:line="260" w:lineRule="exact"/>
              <w:ind w:left="668" w:hanging="489"/>
            </w:pPr>
            <w:r w:rsidRPr="001C1E52">
              <w:rPr>
                <w:spacing w:val="-1"/>
                <w:sz w:val="22"/>
              </w:rPr>
              <w:t>CHR</w:t>
            </w:r>
            <w:r w:rsidRPr="001C1E52">
              <w:rPr>
                <w:sz w:val="22"/>
                <w:szCs w:val="22"/>
              </w:rPr>
              <w:t>:</w:t>
            </w:r>
            <w:r w:rsidRPr="001C1E52">
              <w:rPr>
                <w:spacing w:val="-3"/>
                <w:sz w:val="22"/>
              </w:rPr>
              <w:t xml:space="preserve"> </w:t>
            </w:r>
            <w:r w:rsidRPr="001C1E52">
              <w:rPr>
                <w:sz w:val="22"/>
                <w:szCs w:val="22"/>
              </w:rPr>
              <w:t xml:space="preserve">0110 </w:t>
            </w:r>
            <w:proofErr w:type="spellStart"/>
            <w:r w:rsidRPr="001C1E52">
              <w:rPr>
                <w:sz w:val="22"/>
                <w:szCs w:val="22"/>
              </w:rPr>
              <w:t>vizsgálatban</w:t>
            </w:r>
            <w:proofErr w:type="spellEnd"/>
            <w:r w:rsidRPr="001C1E52">
              <w:rPr>
                <w:sz w:val="22"/>
                <w:szCs w:val="22"/>
              </w:rPr>
              <w:t xml:space="preserve"> [</w:t>
            </w:r>
            <w:proofErr w:type="spellStart"/>
            <w:r w:rsidRPr="001C1E52">
              <w:rPr>
                <w:sz w:val="22"/>
                <w:szCs w:val="22"/>
              </w:rPr>
              <w:t>fvs</w:t>
            </w:r>
            <w:proofErr w:type="spellEnd"/>
            <w:r w:rsidRPr="001C1E52">
              <w:rPr>
                <w:sz w:val="22"/>
                <w:szCs w:val="22"/>
              </w:rPr>
              <w:t xml:space="preserve"> &lt;</w:t>
            </w:r>
            <w:r w:rsidR="007124CB" w:rsidRPr="001C1E52">
              <w:rPr>
                <w:sz w:val="22"/>
                <w:szCs w:val="22"/>
              </w:rPr>
              <w:t> </w:t>
            </w:r>
            <w:r w:rsidRPr="001C1E52">
              <w:rPr>
                <w:sz w:val="22"/>
                <w:szCs w:val="22"/>
              </w:rPr>
              <w:t>10 x 10</w:t>
            </w:r>
            <w:r w:rsidR="00077D59" w:rsidRPr="001C1E52">
              <w:rPr>
                <w:sz w:val="22"/>
                <w:szCs w:val="22"/>
                <w:vertAlign w:val="superscript"/>
              </w:rPr>
              <w:t>9</w:t>
            </w:r>
            <w:r w:rsidRPr="001C1E52">
              <w:rPr>
                <w:sz w:val="22"/>
                <w:szCs w:val="22"/>
              </w:rPr>
              <w:t xml:space="preserve">/l, </w:t>
            </w:r>
            <w:proofErr w:type="spellStart"/>
            <w:r w:rsidRPr="001C1E52">
              <w:rPr>
                <w:sz w:val="22"/>
                <w:szCs w:val="22"/>
              </w:rPr>
              <w:t>thrombocytaszám</w:t>
            </w:r>
            <w:proofErr w:type="spellEnd"/>
            <w:r w:rsidRPr="001C1E52">
              <w:rPr>
                <w:sz w:val="22"/>
                <w:szCs w:val="22"/>
              </w:rPr>
              <w:t xml:space="preserve"> &lt;</w:t>
            </w:r>
            <w:r w:rsidR="007124CB" w:rsidRPr="001C1E52">
              <w:rPr>
                <w:sz w:val="22"/>
                <w:szCs w:val="22"/>
              </w:rPr>
              <w:t> </w:t>
            </w:r>
            <w:r w:rsidRPr="001C1E52">
              <w:rPr>
                <w:sz w:val="22"/>
                <w:szCs w:val="22"/>
              </w:rPr>
              <w:t>450 x 10</w:t>
            </w:r>
            <w:r w:rsidR="00077D59" w:rsidRPr="001C1E52">
              <w:rPr>
                <w:sz w:val="22"/>
                <w:szCs w:val="22"/>
                <w:vertAlign w:val="superscript"/>
              </w:rPr>
              <w:t>9</w:t>
            </w:r>
            <w:r w:rsidRPr="001C1E52">
              <w:rPr>
                <w:sz w:val="22"/>
                <w:szCs w:val="22"/>
              </w:rPr>
              <w:t xml:space="preserve">/l, </w:t>
            </w:r>
            <w:proofErr w:type="spellStart"/>
            <w:r w:rsidRPr="001C1E52">
              <w:rPr>
                <w:sz w:val="22"/>
                <w:szCs w:val="22"/>
              </w:rPr>
              <w:t>myelocyta</w:t>
            </w:r>
            <w:proofErr w:type="spellEnd"/>
            <w:r w:rsidRPr="001C1E52">
              <w:rPr>
                <w:sz w:val="22"/>
                <w:szCs w:val="22"/>
              </w:rPr>
              <w:t xml:space="preserve"> + </w:t>
            </w:r>
            <w:proofErr w:type="spellStart"/>
            <w:r w:rsidRPr="001C1E52">
              <w:rPr>
                <w:sz w:val="22"/>
                <w:szCs w:val="22"/>
              </w:rPr>
              <w:t>metamyelocyta</w:t>
            </w:r>
            <w:proofErr w:type="spellEnd"/>
            <w:r w:rsidRPr="001C1E52">
              <w:rPr>
                <w:sz w:val="22"/>
                <w:szCs w:val="22"/>
              </w:rPr>
              <w:t xml:space="preserve"> &lt;</w:t>
            </w:r>
            <w:r w:rsidR="007124CB" w:rsidRPr="001C1E52">
              <w:rPr>
                <w:sz w:val="22"/>
                <w:szCs w:val="22"/>
              </w:rPr>
              <w:t> </w:t>
            </w:r>
            <w:r w:rsidRPr="001C1E52">
              <w:rPr>
                <w:sz w:val="22"/>
                <w:szCs w:val="22"/>
              </w:rPr>
              <w:t xml:space="preserve">5% a </w:t>
            </w:r>
            <w:proofErr w:type="spellStart"/>
            <w:r w:rsidRPr="001C1E52">
              <w:rPr>
                <w:sz w:val="22"/>
                <w:szCs w:val="22"/>
              </w:rPr>
              <w:t>vérben</w:t>
            </w:r>
            <w:proofErr w:type="spellEnd"/>
            <w:r w:rsidRPr="001C1E52">
              <w:rPr>
                <w:sz w:val="22"/>
                <w:szCs w:val="22"/>
              </w:rPr>
              <w:t xml:space="preserve">, </w:t>
            </w:r>
            <w:proofErr w:type="spellStart"/>
            <w:r w:rsidRPr="001C1E52">
              <w:rPr>
                <w:sz w:val="22"/>
                <w:szCs w:val="22"/>
              </w:rPr>
              <w:t>nincs</w:t>
            </w:r>
            <w:proofErr w:type="spellEnd"/>
            <w:r w:rsidRPr="001C1E52">
              <w:rPr>
                <w:sz w:val="22"/>
                <w:szCs w:val="22"/>
              </w:rPr>
              <w:t xml:space="preserve"> blast </w:t>
            </w:r>
            <w:proofErr w:type="spellStart"/>
            <w:r w:rsidRPr="001C1E52">
              <w:rPr>
                <w:sz w:val="22"/>
                <w:szCs w:val="22"/>
              </w:rPr>
              <w:t>és</w:t>
            </w:r>
            <w:proofErr w:type="spellEnd"/>
            <w:r w:rsidRPr="001C1E52">
              <w:rPr>
                <w:sz w:val="22"/>
                <w:szCs w:val="22"/>
              </w:rPr>
              <w:t xml:space="preserve"> </w:t>
            </w:r>
            <w:proofErr w:type="spellStart"/>
            <w:r w:rsidRPr="001C1E52">
              <w:rPr>
                <w:sz w:val="22"/>
                <w:szCs w:val="22"/>
              </w:rPr>
              <w:t>promyelocyta</w:t>
            </w:r>
            <w:proofErr w:type="spellEnd"/>
            <w:r w:rsidRPr="001C1E52">
              <w:rPr>
                <w:sz w:val="22"/>
                <w:szCs w:val="22"/>
              </w:rPr>
              <w:t xml:space="preserve"> a </w:t>
            </w:r>
            <w:proofErr w:type="spellStart"/>
            <w:r w:rsidRPr="001C1E52">
              <w:rPr>
                <w:sz w:val="22"/>
                <w:szCs w:val="22"/>
              </w:rPr>
              <w:t>vérben</w:t>
            </w:r>
            <w:proofErr w:type="spellEnd"/>
            <w:r w:rsidRPr="001C1E52">
              <w:rPr>
                <w:sz w:val="22"/>
                <w:szCs w:val="22"/>
              </w:rPr>
              <w:t>, basophil &lt;</w:t>
            </w:r>
            <w:r w:rsidR="007124CB" w:rsidRPr="001C1E52">
              <w:rPr>
                <w:sz w:val="22"/>
                <w:szCs w:val="22"/>
              </w:rPr>
              <w:t> </w:t>
            </w:r>
            <w:r w:rsidRPr="001C1E52">
              <w:rPr>
                <w:sz w:val="22"/>
                <w:szCs w:val="22"/>
              </w:rPr>
              <w:t xml:space="preserve">20%, </w:t>
            </w:r>
            <w:proofErr w:type="spellStart"/>
            <w:r w:rsidRPr="001C1E52">
              <w:rPr>
                <w:sz w:val="22"/>
                <w:szCs w:val="22"/>
              </w:rPr>
              <w:t>nincs</w:t>
            </w:r>
            <w:proofErr w:type="spellEnd"/>
            <w:r w:rsidRPr="001C1E52">
              <w:rPr>
                <w:sz w:val="22"/>
                <w:szCs w:val="22"/>
              </w:rPr>
              <w:t xml:space="preserve"> </w:t>
            </w:r>
            <w:proofErr w:type="spellStart"/>
            <w:r w:rsidRPr="001C1E52">
              <w:rPr>
                <w:sz w:val="22"/>
                <w:szCs w:val="22"/>
              </w:rPr>
              <w:t>extramedullaris</w:t>
            </w:r>
            <w:proofErr w:type="spellEnd"/>
            <w:r w:rsidRPr="001C1E52">
              <w:rPr>
                <w:sz w:val="22"/>
                <w:szCs w:val="22"/>
              </w:rPr>
              <w:t xml:space="preserve"> </w:t>
            </w:r>
            <w:proofErr w:type="spellStart"/>
            <w:r w:rsidRPr="001C1E52">
              <w:rPr>
                <w:sz w:val="22"/>
                <w:szCs w:val="22"/>
              </w:rPr>
              <w:t>involvatio</w:t>
            </w:r>
            <w:proofErr w:type="spellEnd"/>
            <w:r w:rsidRPr="001C1E52">
              <w:rPr>
                <w:sz w:val="22"/>
                <w:szCs w:val="22"/>
              </w:rPr>
              <w:t xml:space="preserve">], a 0102 </w:t>
            </w:r>
            <w:proofErr w:type="spellStart"/>
            <w:r w:rsidRPr="001C1E52">
              <w:rPr>
                <w:sz w:val="22"/>
                <w:szCs w:val="22"/>
              </w:rPr>
              <w:t>és</w:t>
            </w:r>
            <w:proofErr w:type="spellEnd"/>
            <w:r w:rsidRPr="001C1E52">
              <w:rPr>
                <w:sz w:val="22"/>
                <w:szCs w:val="22"/>
              </w:rPr>
              <w:t xml:space="preserve"> 0109 </w:t>
            </w:r>
            <w:proofErr w:type="spellStart"/>
            <w:r w:rsidRPr="001C1E52">
              <w:rPr>
                <w:sz w:val="22"/>
                <w:szCs w:val="22"/>
              </w:rPr>
              <w:t>vizsgálatokban</w:t>
            </w:r>
            <w:proofErr w:type="spellEnd"/>
            <w:r w:rsidRPr="001C1E52">
              <w:rPr>
                <w:sz w:val="22"/>
                <w:szCs w:val="22"/>
              </w:rPr>
              <w:t>: [ANC ≥</w:t>
            </w:r>
            <w:r w:rsidR="007124CB" w:rsidRPr="001C1E52">
              <w:rPr>
                <w:sz w:val="22"/>
                <w:szCs w:val="22"/>
              </w:rPr>
              <w:t> </w:t>
            </w:r>
            <w:r w:rsidRPr="001C1E52">
              <w:rPr>
                <w:sz w:val="22"/>
                <w:szCs w:val="22"/>
              </w:rPr>
              <w:t>1,5 x 10</w:t>
            </w:r>
            <w:r w:rsidR="00077D59" w:rsidRPr="001C1E52">
              <w:rPr>
                <w:sz w:val="22"/>
                <w:szCs w:val="22"/>
                <w:vertAlign w:val="superscript"/>
              </w:rPr>
              <w:t>9</w:t>
            </w:r>
            <w:r w:rsidRPr="001C1E52">
              <w:rPr>
                <w:sz w:val="22"/>
                <w:szCs w:val="22"/>
              </w:rPr>
              <w:t xml:space="preserve">/l, </w:t>
            </w:r>
            <w:proofErr w:type="spellStart"/>
            <w:r w:rsidRPr="001C1E52">
              <w:rPr>
                <w:sz w:val="22"/>
                <w:szCs w:val="22"/>
              </w:rPr>
              <w:t>thrombocytaszám</w:t>
            </w:r>
            <w:proofErr w:type="spellEnd"/>
            <w:r w:rsidRPr="001C1E52">
              <w:rPr>
                <w:sz w:val="22"/>
                <w:szCs w:val="22"/>
              </w:rPr>
              <w:t xml:space="preserve"> ≥</w:t>
            </w:r>
            <w:r w:rsidR="007124CB" w:rsidRPr="001C1E52">
              <w:rPr>
                <w:sz w:val="22"/>
                <w:szCs w:val="22"/>
              </w:rPr>
              <w:t> </w:t>
            </w:r>
            <w:r w:rsidRPr="001C1E52">
              <w:rPr>
                <w:sz w:val="22"/>
                <w:szCs w:val="22"/>
              </w:rPr>
              <w:t>100 x 10</w:t>
            </w:r>
            <w:r w:rsidR="00077D59" w:rsidRPr="001C1E52">
              <w:rPr>
                <w:sz w:val="22"/>
                <w:szCs w:val="22"/>
                <w:vertAlign w:val="superscript"/>
              </w:rPr>
              <w:t>9</w:t>
            </w:r>
            <w:r w:rsidRPr="001C1E52">
              <w:rPr>
                <w:sz w:val="22"/>
                <w:szCs w:val="22"/>
              </w:rPr>
              <w:t xml:space="preserve">/l, </w:t>
            </w:r>
            <w:proofErr w:type="spellStart"/>
            <w:r w:rsidRPr="001C1E52">
              <w:rPr>
                <w:sz w:val="22"/>
                <w:szCs w:val="22"/>
              </w:rPr>
              <w:t>nincs</w:t>
            </w:r>
            <w:proofErr w:type="spellEnd"/>
            <w:r w:rsidRPr="001C1E52">
              <w:rPr>
                <w:sz w:val="22"/>
                <w:szCs w:val="22"/>
              </w:rPr>
              <w:t xml:space="preserve"> blast a </w:t>
            </w:r>
            <w:proofErr w:type="spellStart"/>
            <w:r w:rsidRPr="001C1E52">
              <w:rPr>
                <w:sz w:val="22"/>
                <w:szCs w:val="22"/>
              </w:rPr>
              <w:t>vérben</w:t>
            </w:r>
            <w:proofErr w:type="spellEnd"/>
            <w:r w:rsidRPr="001C1E52">
              <w:rPr>
                <w:sz w:val="22"/>
                <w:szCs w:val="22"/>
              </w:rPr>
              <w:t xml:space="preserve">, a </w:t>
            </w:r>
            <w:proofErr w:type="spellStart"/>
            <w:r w:rsidRPr="001C1E52">
              <w:rPr>
                <w:sz w:val="22"/>
                <w:szCs w:val="22"/>
              </w:rPr>
              <w:t>csontvelőben</w:t>
            </w:r>
            <w:proofErr w:type="spellEnd"/>
            <w:r w:rsidRPr="001C1E52">
              <w:rPr>
                <w:sz w:val="22"/>
                <w:szCs w:val="22"/>
              </w:rPr>
              <w:t xml:space="preserve"> a blast &lt;</w:t>
            </w:r>
            <w:r w:rsidR="007124CB" w:rsidRPr="001C1E52">
              <w:rPr>
                <w:sz w:val="22"/>
                <w:szCs w:val="22"/>
              </w:rPr>
              <w:t> </w:t>
            </w:r>
            <w:r w:rsidRPr="001C1E52">
              <w:rPr>
                <w:sz w:val="22"/>
                <w:szCs w:val="22"/>
              </w:rPr>
              <w:t xml:space="preserve">5% </w:t>
            </w:r>
            <w:proofErr w:type="spellStart"/>
            <w:r w:rsidRPr="001C1E52">
              <w:rPr>
                <w:sz w:val="22"/>
                <w:szCs w:val="22"/>
              </w:rPr>
              <w:t>és</w:t>
            </w:r>
            <w:proofErr w:type="spellEnd"/>
            <w:r w:rsidRPr="001C1E52">
              <w:rPr>
                <w:sz w:val="22"/>
                <w:szCs w:val="22"/>
              </w:rPr>
              <w:t xml:space="preserve"> </w:t>
            </w:r>
            <w:proofErr w:type="spellStart"/>
            <w:r w:rsidRPr="001C1E52">
              <w:rPr>
                <w:sz w:val="22"/>
                <w:szCs w:val="22"/>
              </w:rPr>
              <w:t>nincs</w:t>
            </w:r>
            <w:proofErr w:type="spellEnd"/>
            <w:r w:rsidRPr="001C1E52">
              <w:rPr>
                <w:sz w:val="22"/>
                <w:szCs w:val="22"/>
              </w:rPr>
              <w:t xml:space="preserve"> </w:t>
            </w:r>
            <w:proofErr w:type="spellStart"/>
            <w:r w:rsidRPr="001C1E52">
              <w:rPr>
                <w:sz w:val="22"/>
                <w:szCs w:val="22"/>
              </w:rPr>
              <w:t>extramedulláris</w:t>
            </w:r>
            <w:proofErr w:type="spellEnd"/>
            <w:r w:rsidRPr="001C1E52">
              <w:rPr>
                <w:sz w:val="22"/>
                <w:szCs w:val="22"/>
              </w:rPr>
              <w:t xml:space="preserve"> </w:t>
            </w:r>
            <w:proofErr w:type="spellStart"/>
            <w:r w:rsidRPr="001C1E52">
              <w:rPr>
                <w:sz w:val="22"/>
                <w:szCs w:val="22"/>
              </w:rPr>
              <w:t>betegség</w:t>
            </w:r>
            <w:proofErr w:type="spellEnd"/>
            <w:r w:rsidRPr="001C1E52">
              <w:rPr>
                <w:sz w:val="22"/>
                <w:szCs w:val="22"/>
              </w:rPr>
              <w:t>].</w:t>
            </w:r>
          </w:p>
          <w:p w14:paraId="73FFA226" w14:textId="77777777" w:rsidR="000E057E" w:rsidRPr="001C1E52" w:rsidRDefault="000E057E" w:rsidP="004F7D72">
            <w:pPr>
              <w:pStyle w:val="TableParagraph"/>
              <w:kinsoku w:val="0"/>
              <w:overflowPunct w:val="0"/>
              <w:spacing w:before="13" w:line="260" w:lineRule="exact"/>
              <w:ind w:left="668" w:right="188" w:hanging="567"/>
            </w:pPr>
            <w:r w:rsidRPr="001C1E52">
              <w:rPr>
                <w:spacing w:val="-2"/>
                <w:sz w:val="22"/>
                <w:szCs w:val="22"/>
              </w:rPr>
              <w:t>N</w:t>
            </w:r>
            <w:r w:rsidRPr="001C1E52">
              <w:rPr>
                <w:sz w:val="22"/>
                <w:szCs w:val="22"/>
              </w:rPr>
              <w:t xml:space="preserve">EL </w:t>
            </w:r>
            <w:r w:rsidRPr="001C1E52">
              <w:rPr>
                <w:spacing w:val="27"/>
                <w:sz w:val="22"/>
                <w:szCs w:val="22"/>
              </w:rPr>
              <w:t xml:space="preserve"> </w:t>
            </w:r>
            <w:proofErr w:type="spellStart"/>
            <w:r w:rsidRPr="001C1E52">
              <w:rPr>
                <w:sz w:val="22"/>
                <w:szCs w:val="22"/>
              </w:rPr>
              <w:t>ugyanazon</w:t>
            </w:r>
            <w:proofErr w:type="spellEnd"/>
            <w:r w:rsidRPr="001C1E52">
              <w:rPr>
                <w:sz w:val="22"/>
                <w:szCs w:val="22"/>
              </w:rPr>
              <w:t xml:space="preserve"> </w:t>
            </w:r>
            <w:proofErr w:type="spellStart"/>
            <w:r w:rsidRPr="001C1E52">
              <w:rPr>
                <w:sz w:val="22"/>
                <w:szCs w:val="22"/>
              </w:rPr>
              <w:t>kritériumok</w:t>
            </w:r>
            <w:proofErr w:type="spellEnd"/>
            <w:r w:rsidRPr="001C1E52">
              <w:rPr>
                <w:sz w:val="22"/>
                <w:szCs w:val="22"/>
              </w:rPr>
              <w:t>, mint a CHR-ben, de ANC ≥ 1 x 10</w:t>
            </w:r>
            <w:r w:rsidR="00077D59" w:rsidRPr="001C1E52">
              <w:rPr>
                <w:sz w:val="22"/>
                <w:szCs w:val="22"/>
                <w:vertAlign w:val="superscript"/>
              </w:rPr>
              <w:t>9</w:t>
            </w:r>
            <w:r w:rsidRPr="001C1E52">
              <w:rPr>
                <w:sz w:val="22"/>
                <w:szCs w:val="22"/>
              </w:rPr>
              <w:t xml:space="preserve">/l, </w:t>
            </w:r>
            <w:proofErr w:type="spellStart"/>
            <w:r w:rsidRPr="001C1E52">
              <w:rPr>
                <w:sz w:val="22"/>
                <w:szCs w:val="22"/>
              </w:rPr>
              <w:t>és</w:t>
            </w:r>
            <w:proofErr w:type="spellEnd"/>
            <w:r w:rsidRPr="001C1E52">
              <w:rPr>
                <w:sz w:val="22"/>
                <w:szCs w:val="22"/>
              </w:rPr>
              <w:t xml:space="preserve"> a </w:t>
            </w:r>
            <w:proofErr w:type="spellStart"/>
            <w:r w:rsidRPr="001C1E52">
              <w:rPr>
                <w:sz w:val="22"/>
                <w:szCs w:val="22"/>
              </w:rPr>
              <w:t>thrombocytaszám</w:t>
            </w:r>
            <w:proofErr w:type="spellEnd"/>
            <w:r w:rsidRPr="001C1E52">
              <w:rPr>
                <w:sz w:val="22"/>
                <w:szCs w:val="22"/>
              </w:rPr>
              <w:t xml:space="preserve"> ≥ 20 x 10</w:t>
            </w:r>
            <w:r w:rsidR="00077D59" w:rsidRPr="001C1E52">
              <w:rPr>
                <w:sz w:val="22"/>
                <w:szCs w:val="22"/>
                <w:vertAlign w:val="superscript"/>
              </w:rPr>
              <w:t>9</w:t>
            </w:r>
            <w:r w:rsidRPr="001C1E52">
              <w:rPr>
                <w:sz w:val="22"/>
                <w:szCs w:val="22"/>
              </w:rPr>
              <w:t>/l (</w:t>
            </w:r>
            <w:proofErr w:type="spellStart"/>
            <w:r w:rsidRPr="001C1E52">
              <w:rPr>
                <w:sz w:val="22"/>
                <w:szCs w:val="22"/>
              </w:rPr>
              <w:t>csak</w:t>
            </w:r>
            <w:proofErr w:type="spellEnd"/>
            <w:r w:rsidRPr="001C1E52">
              <w:rPr>
                <w:sz w:val="22"/>
                <w:szCs w:val="22"/>
              </w:rPr>
              <w:t xml:space="preserve"> a 0102 </w:t>
            </w:r>
            <w:proofErr w:type="spellStart"/>
            <w:r w:rsidRPr="001C1E52">
              <w:rPr>
                <w:sz w:val="22"/>
                <w:szCs w:val="22"/>
              </w:rPr>
              <w:t>és</w:t>
            </w:r>
            <w:proofErr w:type="spellEnd"/>
            <w:r w:rsidRPr="001C1E52">
              <w:rPr>
                <w:sz w:val="22"/>
                <w:szCs w:val="22"/>
              </w:rPr>
              <w:t xml:space="preserve"> 0109 </w:t>
            </w:r>
            <w:proofErr w:type="spellStart"/>
            <w:r w:rsidRPr="001C1E52">
              <w:rPr>
                <w:sz w:val="22"/>
                <w:szCs w:val="22"/>
              </w:rPr>
              <w:t>vizsgálatokban</w:t>
            </w:r>
            <w:proofErr w:type="spellEnd"/>
            <w:r w:rsidRPr="001C1E52">
              <w:rPr>
                <w:sz w:val="22"/>
                <w:szCs w:val="22"/>
              </w:rPr>
              <w:t>)</w:t>
            </w:r>
          </w:p>
          <w:p w14:paraId="30FC7082" w14:textId="77777777" w:rsidR="000E057E" w:rsidRPr="001C1E52" w:rsidRDefault="000E057E" w:rsidP="004F7D72">
            <w:pPr>
              <w:pStyle w:val="TableParagraph"/>
              <w:kinsoku w:val="0"/>
              <w:overflowPunct w:val="0"/>
              <w:spacing w:before="2" w:line="245" w:lineRule="auto"/>
              <w:ind w:left="668" w:right="44" w:hanging="567"/>
            </w:pPr>
            <w:r w:rsidRPr="008371A1">
              <w:rPr>
                <w:color w:val="000000"/>
                <w:spacing w:val="-1"/>
                <w:sz w:val="22"/>
                <w:lang w:val="en-US" w:eastAsia="en-US"/>
              </w:rPr>
              <w:t>R</w:t>
            </w:r>
            <w:r w:rsidRPr="008371A1">
              <w:rPr>
                <w:color w:val="000000"/>
                <w:spacing w:val="1"/>
                <w:sz w:val="22"/>
                <w:lang w:val="en-US" w:eastAsia="en-US"/>
              </w:rPr>
              <w:t>T</w:t>
            </w:r>
            <w:r w:rsidRPr="001C1E52">
              <w:rPr>
                <w:sz w:val="22"/>
                <w:szCs w:val="22"/>
              </w:rPr>
              <w:t xml:space="preserve">C </w:t>
            </w:r>
            <w:r w:rsidRPr="001C1E52">
              <w:rPr>
                <w:spacing w:val="26"/>
                <w:sz w:val="22"/>
                <w:szCs w:val="22"/>
              </w:rPr>
              <w:t xml:space="preserve"> </w:t>
            </w:r>
            <w:r w:rsidRPr="001C1E52">
              <w:rPr>
                <w:sz w:val="22"/>
                <w:szCs w:val="22"/>
              </w:rPr>
              <w:t>&lt;</w:t>
            </w:r>
            <w:r w:rsidR="007124CB" w:rsidRPr="001C1E52">
              <w:rPr>
                <w:sz w:val="22"/>
                <w:szCs w:val="22"/>
              </w:rPr>
              <w:t> </w:t>
            </w:r>
            <w:r w:rsidRPr="001C1E52">
              <w:rPr>
                <w:sz w:val="22"/>
                <w:szCs w:val="22"/>
              </w:rPr>
              <w:t>15% blast, ill. &lt;</w:t>
            </w:r>
            <w:r w:rsidR="007124CB" w:rsidRPr="001C1E52">
              <w:rPr>
                <w:sz w:val="22"/>
                <w:szCs w:val="22"/>
              </w:rPr>
              <w:t> </w:t>
            </w:r>
            <w:r w:rsidRPr="001C1E52">
              <w:rPr>
                <w:sz w:val="22"/>
                <w:szCs w:val="22"/>
              </w:rPr>
              <w:t xml:space="preserve">30% blast + </w:t>
            </w:r>
            <w:proofErr w:type="spellStart"/>
            <w:r w:rsidRPr="001C1E52">
              <w:rPr>
                <w:sz w:val="22"/>
                <w:szCs w:val="22"/>
              </w:rPr>
              <w:t>promyelocyta</w:t>
            </w:r>
            <w:proofErr w:type="spellEnd"/>
            <w:r w:rsidRPr="001C1E52">
              <w:rPr>
                <w:sz w:val="22"/>
                <w:szCs w:val="22"/>
              </w:rPr>
              <w:t xml:space="preserve"> a </w:t>
            </w:r>
            <w:proofErr w:type="spellStart"/>
            <w:r w:rsidRPr="001C1E52">
              <w:rPr>
                <w:sz w:val="22"/>
                <w:szCs w:val="22"/>
              </w:rPr>
              <w:t>csontvelőben</w:t>
            </w:r>
            <w:proofErr w:type="spellEnd"/>
            <w:r w:rsidRPr="001C1E52">
              <w:rPr>
                <w:sz w:val="22"/>
                <w:szCs w:val="22"/>
              </w:rPr>
              <w:t xml:space="preserve"> </w:t>
            </w:r>
            <w:proofErr w:type="spellStart"/>
            <w:r w:rsidRPr="001C1E52">
              <w:rPr>
                <w:sz w:val="22"/>
                <w:szCs w:val="22"/>
              </w:rPr>
              <w:t>és</w:t>
            </w:r>
            <w:proofErr w:type="spellEnd"/>
            <w:r w:rsidRPr="001C1E52">
              <w:rPr>
                <w:sz w:val="22"/>
                <w:szCs w:val="22"/>
              </w:rPr>
              <w:t xml:space="preserve"> a </w:t>
            </w:r>
            <w:proofErr w:type="spellStart"/>
            <w:r w:rsidRPr="001C1E52">
              <w:rPr>
                <w:sz w:val="22"/>
                <w:szCs w:val="22"/>
              </w:rPr>
              <w:t>perifériás</w:t>
            </w:r>
            <w:proofErr w:type="spellEnd"/>
            <w:r w:rsidRPr="001C1E52">
              <w:rPr>
                <w:sz w:val="22"/>
                <w:szCs w:val="22"/>
              </w:rPr>
              <w:t xml:space="preserve"> </w:t>
            </w:r>
            <w:proofErr w:type="spellStart"/>
            <w:r w:rsidRPr="001C1E52">
              <w:rPr>
                <w:sz w:val="22"/>
                <w:szCs w:val="22"/>
              </w:rPr>
              <w:t>vérben</w:t>
            </w:r>
            <w:proofErr w:type="spellEnd"/>
            <w:r w:rsidRPr="001C1E52">
              <w:rPr>
                <w:sz w:val="22"/>
                <w:szCs w:val="22"/>
              </w:rPr>
              <w:t>, &lt;</w:t>
            </w:r>
            <w:r w:rsidR="007124CB" w:rsidRPr="001C1E52">
              <w:rPr>
                <w:sz w:val="22"/>
                <w:szCs w:val="22"/>
              </w:rPr>
              <w:t> </w:t>
            </w:r>
            <w:r w:rsidRPr="001C1E52">
              <w:rPr>
                <w:sz w:val="22"/>
                <w:szCs w:val="22"/>
              </w:rPr>
              <w:t xml:space="preserve">20% basophil a </w:t>
            </w:r>
            <w:proofErr w:type="spellStart"/>
            <w:r w:rsidRPr="001C1E52">
              <w:rPr>
                <w:sz w:val="22"/>
                <w:szCs w:val="22"/>
              </w:rPr>
              <w:t>peripheriás</w:t>
            </w:r>
            <w:proofErr w:type="spellEnd"/>
            <w:r w:rsidRPr="001C1E52">
              <w:rPr>
                <w:sz w:val="22"/>
                <w:szCs w:val="22"/>
              </w:rPr>
              <w:t xml:space="preserve"> </w:t>
            </w:r>
            <w:proofErr w:type="spellStart"/>
            <w:r w:rsidRPr="001C1E52">
              <w:rPr>
                <w:sz w:val="22"/>
                <w:szCs w:val="22"/>
              </w:rPr>
              <w:t>vérben</w:t>
            </w:r>
            <w:proofErr w:type="spellEnd"/>
            <w:r w:rsidRPr="001C1E52">
              <w:rPr>
                <w:sz w:val="22"/>
                <w:szCs w:val="22"/>
              </w:rPr>
              <w:t xml:space="preserve">, </w:t>
            </w:r>
            <w:proofErr w:type="spellStart"/>
            <w:r w:rsidRPr="001C1E52">
              <w:rPr>
                <w:sz w:val="22"/>
                <w:szCs w:val="22"/>
              </w:rPr>
              <w:t>nincs</w:t>
            </w:r>
            <w:proofErr w:type="spellEnd"/>
            <w:r w:rsidRPr="001C1E52">
              <w:rPr>
                <w:sz w:val="22"/>
                <w:szCs w:val="22"/>
              </w:rPr>
              <w:t xml:space="preserve"> </w:t>
            </w:r>
            <w:proofErr w:type="spellStart"/>
            <w:r w:rsidRPr="001C1E52">
              <w:rPr>
                <w:sz w:val="22"/>
                <w:szCs w:val="22"/>
              </w:rPr>
              <w:t>extramedulláris</w:t>
            </w:r>
            <w:proofErr w:type="spellEnd"/>
            <w:r w:rsidRPr="001C1E52">
              <w:rPr>
                <w:sz w:val="22"/>
                <w:szCs w:val="22"/>
              </w:rPr>
              <w:t xml:space="preserve"> </w:t>
            </w:r>
            <w:proofErr w:type="spellStart"/>
            <w:r w:rsidRPr="001C1E52">
              <w:rPr>
                <w:sz w:val="22"/>
                <w:szCs w:val="22"/>
              </w:rPr>
              <w:t>betegség</w:t>
            </w:r>
            <w:proofErr w:type="spellEnd"/>
            <w:r w:rsidRPr="001C1E52">
              <w:rPr>
                <w:sz w:val="22"/>
                <w:szCs w:val="22"/>
              </w:rPr>
              <w:t xml:space="preserve"> </w:t>
            </w:r>
            <w:proofErr w:type="spellStart"/>
            <w:r w:rsidRPr="001C1E52">
              <w:rPr>
                <w:sz w:val="22"/>
                <w:szCs w:val="22"/>
              </w:rPr>
              <w:t>másutt</w:t>
            </w:r>
            <w:proofErr w:type="spellEnd"/>
            <w:r w:rsidRPr="001C1E52">
              <w:rPr>
                <w:sz w:val="22"/>
                <w:szCs w:val="22"/>
              </w:rPr>
              <w:t xml:space="preserve">, mint a </w:t>
            </w:r>
            <w:proofErr w:type="spellStart"/>
            <w:r w:rsidRPr="001C1E52">
              <w:rPr>
                <w:sz w:val="22"/>
                <w:szCs w:val="22"/>
              </w:rPr>
              <w:t>lépben</w:t>
            </w:r>
            <w:proofErr w:type="spellEnd"/>
            <w:r w:rsidRPr="001C1E52">
              <w:rPr>
                <w:sz w:val="22"/>
                <w:szCs w:val="22"/>
              </w:rPr>
              <w:t xml:space="preserve"> </w:t>
            </w:r>
            <w:proofErr w:type="spellStart"/>
            <w:r w:rsidRPr="001C1E52">
              <w:rPr>
                <w:sz w:val="22"/>
                <w:szCs w:val="22"/>
              </w:rPr>
              <w:t>és</w:t>
            </w:r>
            <w:proofErr w:type="spellEnd"/>
            <w:r w:rsidRPr="001C1E52">
              <w:rPr>
                <w:sz w:val="22"/>
                <w:szCs w:val="22"/>
              </w:rPr>
              <w:t xml:space="preserve"> a </w:t>
            </w:r>
            <w:proofErr w:type="spellStart"/>
            <w:r w:rsidRPr="001C1E52">
              <w:rPr>
                <w:sz w:val="22"/>
                <w:szCs w:val="22"/>
              </w:rPr>
              <w:t>májban</w:t>
            </w:r>
            <w:proofErr w:type="spellEnd"/>
            <w:r w:rsidRPr="001C1E52">
              <w:rPr>
                <w:sz w:val="22"/>
                <w:szCs w:val="22"/>
              </w:rPr>
              <w:t xml:space="preserve"> (</w:t>
            </w:r>
            <w:proofErr w:type="spellStart"/>
            <w:r w:rsidRPr="001C1E52">
              <w:rPr>
                <w:sz w:val="22"/>
                <w:szCs w:val="22"/>
              </w:rPr>
              <w:t>csak</w:t>
            </w:r>
            <w:proofErr w:type="spellEnd"/>
            <w:r w:rsidRPr="001C1E52">
              <w:rPr>
                <w:sz w:val="22"/>
                <w:szCs w:val="22"/>
              </w:rPr>
              <w:t xml:space="preserve"> a 0102 </w:t>
            </w:r>
            <w:proofErr w:type="spellStart"/>
            <w:r w:rsidRPr="001C1E52">
              <w:rPr>
                <w:sz w:val="22"/>
                <w:szCs w:val="22"/>
              </w:rPr>
              <w:t>és</w:t>
            </w:r>
            <w:proofErr w:type="spellEnd"/>
            <w:r w:rsidRPr="001C1E52">
              <w:rPr>
                <w:sz w:val="22"/>
                <w:szCs w:val="22"/>
              </w:rPr>
              <w:t xml:space="preserve"> 0109 </w:t>
            </w:r>
            <w:proofErr w:type="spellStart"/>
            <w:r w:rsidRPr="001C1E52">
              <w:rPr>
                <w:sz w:val="22"/>
                <w:szCs w:val="22"/>
              </w:rPr>
              <w:t>vizsgálatokban</w:t>
            </w:r>
            <w:proofErr w:type="spellEnd"/>
            <w:r w:rsidRPr="001C1E52">
              <w:rPr>
                <w:spacing w:val="1"/>
                <w:sz w:val="22"/>
                <w:szCs w:val="22"/>
              </w:rPr>
              <w:t>)</w:t>
            </w:r>
            <w:r w:rsidRPr="001C1E52">
              <w:rPr>
                <w:sz w:val="22"/>
                <w:szCs w:val="22"/>
              </w:rPr>
              <w:t>.</w:t>
            </w:r>
          </w:p>
          <w:p w14:paraId="5F7509DC" w14:textId="77777777" w:rsidR="000E057E" w:rsidRPr="001C1E52" w:rsidRDefault="000E057E" w:rsidP="004F7D72">
            <w:pPr>
              <w:pStyle w:val="TableParagraph"/>
              <w:kinsoku w:val="0"/>
              <w:overflowPunct w:val="0"/>
              <w:ind w:left="102"/>
            </w:pPr>
            <w:r w:rsidRPr="001C1E52">
              <w:rPr>
                <w:spacing w:val="-1"/>
                <w:sz w:val="22"/>
              </w:rPr>
              <w:t>B</w:t>
            </w:r>
            <w:r w:rsidRPr="001C1E52">
              <w:rPr>
                <w:sz w:val="22"/>
                <w:szCs w:val="22"/>
              </w:rPr>
              <w:t xml:space="preserve">M = </w:t>
            </w:r>
            <w:proofErr w:type="spellStart"/>
            <w:r w:rsidRPr="001C1E52">
              <w:rPr>
                <w:sz w:val="22"/>
                <w:szCs w:val="22"/>
              </w:rPr>
              <w:t>csontvelő</w:t>
            </w:r>
            <w:proofErr w:type="spellEnd"/>
            <w:r w:rsidRPr="001C1E52">
              <w:rPr>
                <w:sz w:val="22"/>
                <w:szCs w:val="22"/>
              </w:rPr>
              <w:t>, PB</w:t>
            </w:r>
            <w:r w:rsidRPr="001C1E52">
              <w:rPr>
                <w:spacing w:val="-2"/>
                <w:sz w:val="22"/>
              </w:rPr>
              <w:t xml:space="preserve"> </w:t>
            </w:r>
            <w:r w:rsidRPr="001C1E52">
              <w:rPr>
                <w:sz w:val="22"/>
                <w:szCs w:val="22"/>
              </w:rPr>
              <w:t xml:space="preserve">= </w:t>
            </w:r>
            <w:proofErr w:type="spellStart"/>
            <w:r w:rsidRPr="001C1E52">
              <w:rPr>
                <w:sz w:val="22"/>
                <w:szCs w:val="22"/>
              </w:rPr>
              <w:t>perifériás</w:t>
            </w:r>
            <w:proofErr w:type="spellEnd"/>
            <w:r w:rsidRPr="001C1E52">
              <w:rPr>
                <w:sz w:val="22"/>
                <w:szCs w:val="22"/>
              </w:rPr>
              <w:t xml:space="preserve"> </w:t>
            </w:r>
            <w:proofErr w:type="spellStart"/>
            <w:r w:rsidRPr="001C1E52">
              <w:rPr>
                <w:sz w:val="22"/>
                <w:szCs w:val="22"/>
              </w:rPr>
              <w:t>vér</w:t>
            </w:r>
            <w:proofErr w:type="spellEnd"/>
          </w:p>
          <w:p w14:paraId="28082693" w14:textId="77777777" w:rsidR="000E057E" w:rsidRPr="008371A1" w:rsidRDefault="000E057E" w:rsidP="000E057E">
            <w:pPr>
              <w:pStyle w:val="ListParagraph"/>
              <w:widowControl w:val="0"/>
              <w:numPr>
                <w:ilvl w:val="0"/>
                <w:numId w:val="43"/>
              </w:numPr>
              <w:tabs>
                <w:tab w:val="left" w:pos="207"/>
              </w:tabs>
              <w:kinsoku w:val="0"/>
              <w:overflowPunct w:val="0"/>
              <w:autoSpaceDE w:val="0"/>
              <w:autoSpaceDN w:val="0"/>
              <w:adjustRightInd w:val="0"/>
              <w:spacing w:line="264" w:lineRule="exact"/>
              <w:ind w:left="207"/>
            </w:pPr>
            <w:r w:rsidRPr="001C1E52">
              <w:rPr>
                <w:b/>
                <w:spacing w:val="-2"/>
                <w:sz w:val="22"/>
                <w:lang w:val="en-IN" w:eastAsia="en-IN"/>
              </w:rPr>
              <w:t>C</w:t>
            </w:r>
            <w:proofErr w:type="spellStart"/>
            <w:r w:rsidRPr="008371A1">
              <w:rPr>
                <w:b/>
                <w:bCs/>
                <w:sz w:val="22"/>
                <w:szCs w:val="22"/>
              </w:rPr>
              <w:t>ytogene</w:t>
            </w:r>
            <w:proofErr w:type="spellEnd"/>
            <w:r w:rsidRPr="001C1E52">
              <w:rPr>
                <w:b/>
                <w:spacing w:val="1"/>
                <w:sz w:val="22"/>
                <w:lang w:val="en-IN" w:eastAsia="en-IN"/>
              </w:rPr>
              <w:t>t</w:t>
            </w:r>
            <w:proofErr w:type="spellStart"/>
            <w:r>
              <w:rPr>
                <w:b/>
                <w:bCs/>
                <w:sz w:val="22"/>
                <w:szCs w:val="22"/>
              </w:rPr>
              <w:t>ikai</w:t>
            </w:r>
            <w:proofErr w:type="spellEnd"/>
            <w:r>
              <w:rPr>
                <w:b/>
                <w:bCs/>
                <w:sz w:val="22"/>
                <w:szCs w:val="22"/>
              </w:rPr>
              <w:t xml:space="preserve"> </w:t>
            </w:r>
            <w:proofErr w:type="spellStart"/>
            <w:r>
              <w:rPr>
                <w:b/>
                <w:bCs/>
                <w:sz w:val="22"/>
                <w:szCs w:val="22"/>
              </w:rPr>
              <w:t>válasz</w:t>
            </w:r>
            <w:proofErr w:type="spellEnd"/>
            <w:r>
              <w:rPr>
                <w:b/>
                <w:bCs/>
                <w:sz w:val="22"/>
                <w:szCs w:val="22"/>
              </w:rPr>
              <w:t xml:space="preserve"> </w:t>
            </w:r>
            <w:proofErr w:type="spellStart"/>
            <w:r>
              <w:rPr>
                <w:b/>
                <w:bCs/>
                <w:sz w:val="22"/>
                <w:szCs w:val="22"/>
              </w:rPr>
              <w:t>kritériumai</w:t>
            </w:r>
            <w:proofErr w:type="spellEnd"/>
            <w:r w:rsidRPr="008371A1">
              <w:rPr>
                <w:b/>
                <w:bCs/>
                <w:sz w:val="22"/>
                <w:szCs w:val="22"/>
              </w:rPr>
              <w:t>:</w:t>
            </w:r>
          </w:p>
          <w:p w14:paraId="5BBC8D39" w14:textId="77777777" w:rsidR="000E057E" w:rsidRPr="001C1E52" w:rsidRDefault="000E057E" w:rsidP="004F7D72">
            <w:pPr>
              <w:pStyle w:val="TableParagraph"/>
              <w:kinsoku w:val="0"/>
              <w:overflowPunct w:val="0"/>
              <w:spacing w:line="253" w:lineRule="exact"/>
              <w:ind w:left="102"/>
              <w:rPr>
                <w:sz w:val="22"/>
                <w:szCs w:val="22"/>
              </w:rPr>
            </w:pPr>
            <w:r w:rsidRPr="001C1E52">
              <w:rPr>
                <w:sz w:val="22"/>
                <w:szCs w:val="22"/>
              </w:rPr>
              <w:t xml:space="preserve">A </w:t>
            </w:r>
            <w:proofErr w:type="spellStart"/>
            <w:r w:rsidRPr="001C1E52">
              <w:rPr>
                <w:sz w:val="22"/>
                <w:szCs w:val="22"/>
              </w:rPr>
              <w:t>nagyfokú</w:t>
            </w:r>
            <w:proofErr w:type="spellEnd"/>
            <w:r w:rsidRPr="001C1E52">
              <w:rPr>
                <w:sz w:val="22"/>
                <w:szCs w:val="22"/>
              </w:rPr>
              <w:t xml:space="preserve"> </w:t>
            </w:r>
            <w:proofErr w:type="spellStart"/>
            <w:r w:rsidRPr="001C1E52">
              <w:rPr>
                <w:sz w:val="22"/>
                <w:szCs w:val="22"/>
              </w:rPr>
              <w:t>cytogenetikai</w:t>
            </w:r>
            <w:proofErr w:type="spellEnd"/>
            <w:r w:rsidRPr="001C1E52">
              <w:rPr>
                <w:sz w:val="22"/>
                <w:szCs w:val="22"/>
              </w:rPr>
              <w:t xml:space="preserve"> </w:t>
            </w:r>
            <w:proofErr w:type="spellStart"/>
            <w:r w:rsidRPr="001C1E52">
              <w:rPr>
                <w:sz w:val="22"/>
                <w:szCs w:val="22"/>
              </w:rPr>
              <w:t>válasz</w:t>
            </w:r>
            <w:proofErr w:type="spellEnd"/>
            <w:r w:rsidRPr="001C1E52">
              <w:rPr>
                <w:sz w:val="22"/>
                <w:szCs w:val="22"/>
              </w:rPr>
              <w:t xml:space="preserve"> a </w:t>
            </w:r>
            <w:proofErr w:type="spellStart"/>
            <w:r w:rsidRPr="001C1E52">
              <w:rPr>
                <w:sz w:val="22"/>
                <w:szCs w:val="22"/>
              </w:rPr>
              <w:t>komplett</w:t>
            </w:r>
            <w:proofErr w:type="spellEnd"/>
            <w:r w:rsidRPr="001C1E52">
              <w:rPr>
                <w:sz w:val="22"/>
                <w:szCs w:val="22"/>
              </w:rPr>
              <w:t xml:space="preserve"> </w:t>
            </w:r>
            <w:proofErr w:type="spellStart"/>
            <w:r w:rsidRPr="001C1E52">
              <w:rPr>
                <w:sz w:val="22"/>
                <w:szCs w:val="22"/>
              </w:rPr>
              <w:t>és</w:t>
            </w:r>
            <w:proofErr w:type="spellEnd"/>
            <w:r w:rsidRPr="001C1E52">
              <w:rPr>
                <w:sz w:val="22"/>
                <w:szCs w:val="22"/>
              </w:rPr>
              <w:t xml:space="preserve"> </w:t>
            </w:r>
            <w:proofErr w:type="spellStart"/>
            <w:r w:rsidRPr="001C1E52">
              <w:rPr>
                <w:sz w:val="22"/>
                <w:szCs w:val="22"/>
              </w:rPr>
              <w:t>részleges</w:t>
            </w:r>
            <w:proofErr w:type="spellEnd"/>
            <w:r w:rsidRPr="001C1E52">
              <w:rPr>
                <w:sz w:val="22"/>
                <w:szCs w:val="22"/>
              </w:rPr>
              <w:t xml:space="preserve"> </w:t>
            </w:r>
            <w:proofErr w:type="spellStart"/>
            <w:r w:rsidRPr="001C1E52">
              <w:rPr>
                <w:sz w:val="22"/>
                <w:szCs w:val="22"/>
              </w:rPr>
              <w:t>választ</w:t>
            </w:r>
            <w:proofErr w:type="spellEnd"/>
            <w:r w:rsidRPr="001C1E52">
              <w:rPr>
                <w:sz w:val="22"/>
                <w:szCs w:val="22"/>
              </w:rPr>
              <w:t xml:space="preserve"> </w:t>
            </w:r>
            <w:proofErr w:type="spellStart"/>
            <w:r w:rsidRPr="001C1E52">
              <w:rPr>
                <w:sz w:val="22"/>
                <w:szCs w:val="22"/>
              </w:rPr>
              <w:t>együttesen</w:t>
            </w:r>
            <w:proofErr w:type="spellEnd"/>
            <w:r w:rsidRPr="001C1E52">
              <w:rPr>
                <w:sz w:val="22"/>
                <w:szCs w:val="22"/>
              </w:rPr>
              <w:t xml:space="preserve"> </w:t>
            </w:r>
            <w:proofErr w:type="spellStart"/>
            <w:r w:rsidRPr="001C1E52">
              <w:rPr>
                <w:sz w:val="22"/>
                <w:szCs w:val="22"/>
              </w:rPr>
              <w:t>jelenti</w:t>
            </w:r>
            <w:proofErr w:type="spellEnd"/>
            <w:r w:rsidRPr="001C1E52">
              <w:rPr>
                <w:sz w:val="22"/>
                <w:szCs w:val="22"/>
              </w:rPr>
              <w:t xml:space="preserve">: </w:t>
            </w:r>
            <w:proofErr w:type="spellStart"/>
            <w:r w:rsidRPr="001C1E52">
              <w:rPr>
                <w:sz w:val="22"/>
                <w:szCs w:val="22"/>
              </w:rPr>
              <w:t>komplett</w:t>
            </w:r>
            <w:proofErr w:type="spellEnd"/>
            <w:r w:rsidRPr="001C1E52">
              <w:rPr>
                <w:sz w:val="22"/>
                <w:szCs w:val="22"/>
              </w:rPr>
              <w:t xml:space="preserve">: 0% Ph+ </w:t>
            </w:r>
            <w:proofErr w:type="spellStart"/>
            <w:r w:rsidRPr="001C1E52">
              <w:rPr>
                <w:sz w:val="22"/>
                <w:szCs w:val="22"/>
              </w:rPr>
              <w:t>metafázis</w:t>
            </w:r>
            <w:proofErr w:type="spellEnd"/>
            <w:r w:rsidRPr="001C1E52">
              <w:rPr>
                <w:sz w:val="22"/>
                <w:szCs w:val="22"/>
              </w:rPr>
              <w:t xml:space="preserve">, </w:t>
            </w:r>
            <w:proofErr w:type="spellStart"/>
            <w:r w:rsidRPr="001C1E52">
              <w:rPr>
                <w:sz w:val="22"/>
                <w:szCs w:val="22"/>
              </w:rPr>
              <w:t>részleges</w:t>
            </w:r>
            <w:proofErr w:type="spellEnd"/>
            <w:r w:rsidRPr="001C1E52">
              <w:rPr>
                <w:sz w:val="22"/>
                <w:szCs w:val="22"/>
              </w:rPr>
              <w:t>: 1–35%)</w:t>
            </w:r>
          </w:p>
          <w:p w14:paraId="6B82A9E8" w14:textId="77777777" w:rsidR="000E057E" w:rsidRPr="001C1E52" w:rsidRDefault="000E057E" w:rsidP="003C2123">
            <w:pPr>
              <w:pStyle w:val="TableParagraph"/>
              <w:kinsoku w:val="0"/>
              <w:overflowPunct w:val="0"/>
              <w:spacing w:before="6"/>
              <w:ind w:left="102"/>
            </w:pPr>
            <w:r w:rsidRPr="001C1E52">
              <w:rPr>
                <w:position w:val="10"/>
                <w:sz w:val="14"/>
              </w:rPr>
              <w:t>3</w:t>
            </w:r>
            <w:r w:rsidRPr="001C1E52">
              <w:rPr>
                <w:spacing w:val="19"/>
                <w:position w:val="10"/>
                <w:sz w:val="14"/>
              </w:rPr>
              <w:t xml:space="preserve"> </w:t>
            </w:r>
            <w:proofErr w:type="spellStart"/>
            <w:r w:rsidR="003C2123" w:rsidRPr="001C1E52">
              <w:rPr>
                <w:spacing w:val="-1"/>
                <w:sz w:val="22"/>
              </w:rPr>
              <w:t>Komplett</w:t>
            </w:r>
            <w:proofErr w:type="spellEnd"/>
            <w:r w:rsidR="003C2123" w:rsidRPr="001C1E52">
              <w:rPr>
                <w:spacing w:val="-1"/>
                <w:sz w:val="22"/>
              </w:rPr>
              <w:t xml:space="preserve"> </w:t>
            </w:r>
            <w:proofErr w:type="spellStart"/>
            <w:r w:rsidR="003C2123" w:rsidRPr="001C1E52">
              <w:rPr>
                <w:spacing w:val="-1"/>
                <w:sz w:val="22"/>
              </w:rPr>
              <w:t>cytogenetikai</w:t>
            </w:r>
            <w:proofErr w:type="spellEnd"/>
            <w:r w:rsidR="003C2123" w:rsidRPr="001C1E52">
              <w:rPr>
                <w:spacing w:val="-1"/>
                <w:sz w:val="22"/>
              </w:rPr>
              <w:t xml:space="preserve"> </w:t>
            </w:r>
            <w:proofErr w:type="spellStart"/>
            <w:r w:rsidR="003C2123" w:rsidRPr="001C1E52">
              <w:rPr>
                <w:spacing w:val="-1"/>
                <w:sz w:val="22"/>
              </w:rPr>
              <w:t>válasz</w:t>
            </w:r>
            <w:proofErr w:type="spellEnd"/>
            <w:r w:rsidR="003C2123" w:rsidRPr="001C1E52">
              <w:rPr>
                <w:spacing w:val="-1"/>
                <w:sz w:val="22"/>
              </w:rPr>
              <w:t xml:space="preserve">: </w:t>
            </w:r>
            <w:proofErr w:type="spellStart"/>
            <w:r w:rsidR="003C2123" w:rsidRPr="001C1E52">
              <w:rPr>
                <w:spacing w:val="-1"/>
                <w:sz w:val="22"/>
              </w:rPr>
              <w:t>legalább</w:t>
            </w:r>
            <w:proofErr w:type="spellEnd"/>
            <w:r w:rsidR="003C2123" w:rsidRPr="001C1E52">
              <w:rPr>
                <w:spacing w:val="-1"/>
                <w:sz w:val="22"/>
              </w:rPr>
              <w:t xml:space="preserve"> </w:t>
            </w:r>
            <w:proofErr w:type="spellStart"/>
            <w:r w:rsidR="003C2123" w:rsidRPr="001C1E52">
              <w:rPr>
                <w:spacing w:val="-1"/>
                <w:sz w:val="22"/>
              </w:rPr>
              <w:t>egy</w:t>
            </w:r>
            <w:proofErr w:type="spellEnd"/>
            <w:r w:rsidR="003C2123" w:rsidRPr="001C1E52">
              <w:rPr>
                <w:spacing w:val="-1"/>
                <w:sz w:val="22"/>
              </w:rPr>
              <w:t xml:space="preserve"> </w:t>
            </w:r>
            <w:proofErr w:type="spellStart"/>
            <w:r w:rsidR="003C2123" w:rsidRPr="001C1E52">
              <w:rPr>
                <w:spacing w:val="-1"/>
                <w:sz w:val="22"/>
              </w:rPr>
              <w:t>hónappal</w:t>
            </w:r>
            <w:proofErr w:type="spellEnd"/>
            <w:r w:rsidR="003C2123" w:rsidRPr="001C1E52">
              <w:rPr>
                <w:spacing w:val="-1"/>
                <w:sz w:val="22"/>
              </w:rPr>
              <w:t xml:space="preserve"> </w:t>
            </w:r>
            <w:proofErr w:type="spellStart"/>
            <w:r w:rsidR="003C2123" w:rsidRPr="001C1E52">
              <w:rPr>
                <w:spacing w:val="-1"/>
                <w:sz w:val="22"/>
              </w:rPr>
              <w:t>az</w:t>
            </w:r>
            <w:proofErr w:type="spellEnd"/>
            <w:r w:rsidR="003C2123" w:rsidRPr="001C1E52">
              <w:rPr>
                <w:spacing w:val="-1"/>
                <w:sz w:val="22"/>
              </w:rPr>
              <w:t xml:space="preserve"> </w:t>
            </w:r>
            <w:proofErr w:type="spellStart"/>
            <w:r w:rsidR="003C2123" w:rsidRPr="001C1E52">
              <w:rPr>
                <w:spacing w:val="-1"/>
                <w:sz w:val="22"/>
              </w:rPr>
              <w:t>első</w:t>
            </w:r>
            <w:proofErr w:type="spellEnd"/>
            <w:r w:rsidR="003C2123" w:rsidRPr="001C1E52">
              <w:rPr>
                <w:spacing w:val="-1"/>
                <w:sz w:val="22"/>
              </w:rPr>
              <w:t xml:space="preserve"> </w:t>
            </w:r>
            <w:proofErr w:type="spellStart"/>
            <w:r w:rsidR="003C2123" w:rsidRPr="001C1E52">
              <w:rPr>
                <w:spacing w:val="-1"/>
                <w:sz w:val="22"/>
              </w:rPr>
              <w:t>csontvelővizsgálat</w:t>
            </w:r>
            <w:proofErr w:type="spellEnd"/>
            <w:r w:rsidR="003C2123" w:rsidRPr="001C1E52">
              <w:rPr>
                <w:spacing w:val="-1"/>
                <w:sz w:val="22"/>
              </w:rPr>
              <w:t xml:space="preserve"> </w:t>
            </w:r>
            <w:proofErr w:type="spellStart"/>
            <w:r w:rsidR="003C2123" w:rsidRPr="001C1E52">
              <w:rPr>
                <w:spacing w:val="-1"/>
                <w:sz w:val="22"/>
              </w:rPr>
              <w:t>után</w:t>
            </w:r>
            <w:proofErr w:type="spellEnd"/>
            <w:r w:rsidR="003C2123" w:rsidRPr="001C1E52">
              <w:rPr>
                <w:spacing w:val="-1"/>
                <w:sz w:val="22"/>
              </w:rPr>
              <w:t xml:space="preserve"> </w:t>
            </w:r>
            <w:proofErr w:type="spellStart"/>
            <w:r w:rsidR="003C2123" w:rsidRPr="001C1E52">
              <w:rPr>
                <w:spacing w:val="-1"/>
                <w:sz w:val="22"/>
              </w:rPr>
              <w:t>végzett</w:t>
            </w:r>
            <w:proofErr w:type="spellEnd"/>
            <w:r w:rsidR="003C2123" w:rsidRPr="001C1E52">
              <w:rPr>
                <w:spacing w:val="-1"/>
                <w:sz w:val="22"/>
              </w:rPr>
              <w:t xml:space="preserve"> </w:t>
            </w:r>
            <w:proofErr w:type="spellStart"/>
            <w:r w:rsidR="003C2123" w:rsidRPr="001C1E52">
              <w:rPr>
                <w:spacing w:val="-1"/>
                <w:sz w:val="22"/>
              </w:rPr>
              <w:t>második</w:t>
            </w:r>
            <w:proofErr w:type="spellEnd"/>
            <w:r w:rsidR="003C2123" w:rsidRPr="001C1E52">
              <w:rPr>
                <w:spacing w:val="-1"/>
                <w:sz w:val="22"/>
              </w:rPr>
              <w:t xml:space="preserve"> </w:t>
            </w:r>
            <w:proofErr w:type="spellStart"/>
            <w:r w:rsidR="003C2123" w:rsidRPr="001C1E52">
              <w:rPr>
                <w:spacing w:val="-1"/>
                <w:sz w:val="22"/>
              </w:rPr>
              <w:t>csontvelő</w:t>
            </w:r>
            <w:proofErr w:type="spellEnd"/>
            <w:r w:rsidR="003C2123" w:rsidRPr="001C1E52">
              <w:rPr>
                <w:spacing w:val="-1"/>
                <w:sz w:val="22"/>
              </w:rPr>
              <w:t xml:space="preserve"> </w:t>
            </w:r>
            <w:proofErr w:type="spellStart"/>
            <w:r w:rsidR="003C2123" w:rsidRPr="001C1E52">
              <w:rPr>
                <w:spacing w:val="-1"/>
                <w:sz w:val="22"/>
              </w:rPr>
              <w:t>cytogenetikai</w:t>
            </w:r>
            <w:proofErr w:type="spellEnd"/>
            <w:r w:rsidR="003C2123" w:rsidRPr="001C1E52">
              <w:rPr>
                <w:spacing w:val="-1"/>
                <w:sz w:val="22"/>
              </w:rPr>
              <w:t xml:space="preserve"> </w:t>
            </w:r>
            <w:proofErr w:type="spellStart"/>
            <w:r w:rsidR="003C2123" w:rsidRPr="001C1E52">
              <w:rPr>
                <w:spacing w:val="-1"/>
                <w:sz w:val="22"/>
              </w:rPr>
              <w:t>vizsgálat</w:t>
            </w:r>
            <w:proofErr w:type="spellEnd"/>
            <w:r w:rsidR="003C2123" w:rsidRPr="001C1E52">
              <w:rPr>
                <w:spacing w:val="-1"/>
                <w:sz w:val="22"/>
              </w:rPr>
              <w:t xml:space="preserve"> </w:t>
            </w:r>
            <w:proofErr w:type="spellStart"/>
            <w:r w:rsidR="003C2123" w:rsidRPr="001C1E52">
              <w:rPr>
                <w:spacing w:val="-1"/>
                <w:sz w:val="22"/>
              </w:rPr>
              <w:t>megerősíti</w:t>
            </w:r>
            <w:proofErr w:type="spellEnd"/>
            <w:r w:rsidR="003C2123" w:rsidRPr="001C1E52">
              <w:rPr>
                <w:spacing w:val="-1"/>
                <w:sz w:val="22"/>
              </w:rPr>
              <w:t xml:space="preserve"> a </w:t>
            </w:r>
            <w:proofErr w:type="spellStart"/>
            <w:r w:rsidR="003C2123" w:rsidRPr="001C1E52">
              <w:rPr>
                <w:spacing w:val="-1"/>
                <w:sz w:val="22"/>
              </w:rPr>
              <w:t>komplett</w:t>
            </w:r>
            <w:proofErr w:type="spellEnd"/>
            <w:r w:rsidR="003C2123" w:rsidRPr="001C1E52">
              <w:rPr>
                <w:spacing w:val="-1"/>
                <w:sz w:val="22"/>
              </w:rPr>
              <w:t xml:space="preserve"> </w:t>
            </w:r>
            <w:proofErr w:type="spellStart"/>
            <w:r w:rsidR="003C2123" w:rsidRPr="001C1E52">
              <w:rPr>
                <w:spacing w:val="-1"/>
                <w:sz w:val="22"/>
              </w:rPr>
              <w:t>cytogenetikai</w:t>
            </w:r>
            <w:proofErr w:type="spellEnd"/>
            <w:r w:rsidR="003C2123" w:rsidRPr="001C1E52">
              <w:rPr>
                <w:spacing w:val="-1"/>
                <w:sz w:val="22"/>
              </w:rPr>
              <w:t xml:space="preserve"> </w:t>
            </w:r>
            <w:proofErr w:type="spellStart"/>
            <w:r w:rsidR="003C2123" w:rsidRPr="001C1E52">
              <w:rPr>
                <w:spacing w:val="-1"/>
                <w:sz w:val="22"/>
              </w:rPr>
              <w:t>választ</w:t>
            </w:r>
            <w:proofErr w:type="spellEnd"/>
            <w:r w:rsidRPr="001C1E52">
              <w:rPr>
                <w:sz w:val="22"/>
                <w:szCs w:val="22"/>
              </w:rPr>
              <w:t>.</w:t>
            </w:r>
          </w:p>
        </w:tc>
      </w:tr>
    </w:tbl>
    <w:p w14:paraId="0888DBD5" w14:textId="77777777" w:rsidR="00910FC8" w:rsidRPr="000B2F27" w:rsidRDefault="00910FC8">
      <w:pPr>
        <w:spacing w:line="240" w:lineRule="auto"/>
        <w:rPr>
          <w:rFonts w:cs="Times New Roman"/>
          <w:color w:val="000000"/>
          <w:szCs w:val="22"/>
          <w:lang w:val="hu-HU"/>
        </w:rPr>
      </w:pPr>
    </w:p>
    <w:p w14:paraId="056640AA" w14:textId="77777777" w:rsidR="007124CB" w:rsidRDefault="00910FC8">
      <w:pPr>
        <w:spacing w:line="240" w:lineRule="auto"/>
        <w:rPr>
          <w:rFonts w:cs="Times New Roman"/>
          <w:i/>
          <w:color w:val="000000"/>
          <w:szCs w:val="22"/>
          <w:lang w:val="hu-HU"/>
        </w:rPr>
      </w:pPr>
      <w:r w:rsidRPr="000B2F27">
        <w:rPr>
          <w:rFonts w:cs="Times New Roman"/>
          <w:i/>
          <w:color w:val="000000"/>
          <w:szCs w:val="22"/>
          <w:lang w:val="hu-HU"/>
        </w:rPr>
        <w:t>Gyermekek</w:t>
      </w:r>
      <w:r w:rsidR="00996691">
        <w:rPr>
          <w:rFonts w:cs="Times New Roman"/>
          <w:i/>
          <w:color w:val="000000"/>
          <w:szCs w:val="22"/>
          <w:lang w:val="hu-HU"/>
        </w:rPr>
        <w:t xml:space="preserve"> és serdülők</w:t>
      </w:r>
    </w:p>
    <w:p w14:paraId="3ECB7BC5" w14:textId="77777777" w:rsidR="00996691" w:rsidRDefault="00996691">
      <w:pPr>
        <w:spacing w:line="240" w:lineRule="auto"/>
        <w:rPr>
          <w:rFonts w:cs="Times New Roman"/>
          <w:color w:val="000000"/>
          <w:szCs w:val="22"/>
          <w:lang w:val="hu-HU"/>
        </w:rPr>
      </w:pPr>
    </w:p>
    <w:p w14:paraId="1F580F62" w14:textId="77777777" w:rsidR="00910FC8" w:rsidRPr="000B2F27" w:rsidRDefault="007124CB">
      <w:pPr>
        <w:spacing w:line="240" w:lineRule="auto"/>
        <w:rPr>
          <w:rFonts w:cs="Times New Roman"/>
          <w:color w:val="000000"/>
          <w:szCs w:val="22"/>
          <w:lang w:val="hu-HU"/>
        </w:rPr>
      </w:pPr>
      <w:r>
        <w:rPr>
          <w:rFonts w:cs="Times New Roman"/>
          <w:color w:val="000000"/>
          <w:szCs w:val="22"/>
          <w:lang w:val="hu-HU"/>
        </w:rPr>
        <w:t>Ö</w:t>
      </w:r>
      <w:r w:rsidR="00910FC8" w:rsidRPr="000B2F27">
        <w:rPr>
          <w:rFonts w:cs="Times New Roman"/>
          <w:color w:val="000000"/>
          <w:szCs w:val="22"/>
          <w:lang w:val="hu-HU"/>
        </w:rPr>
        <w:t>sszesen 26, 18 év alatti krónikus fázisú (n = 11) vagy blasztos krízisben lévő CML</w:t>
      </w:r>
      <w:r w:rsidR="00910FC8" w:rsidRPr="000B2F27">
        <w:rPr>
          <w:rFonts w:cs="Times New Roman"/>
          <w:color w:val="000000"/>
          <w:szCs w:val="22"/>
          <w:lang w:val="hu-HU"/>
        </w:rPr>
        <w:noBreakHyphen/>
        <w:t xml:space="preserve">es vagy Ph+ akut leukaemiás (n = 15) </w:t>
      </w:r>
      <w:r w:rsidR="00910FC8" w:rsidRPr="00A16D04">
        <w:rPr>
          <w:rFonts w:cs="Times New Roman"/>
          <w:color w:val="000000"/>
          <w:szCs w:val="22"/>
          <w:lang w:val="hu-HU"/>
        </w:rPr>
        <w:t>gyermekkorú</w:t>
      </w:r>
      <w:r w:rsidR="00910FC8" w:rsidRPr="000B2F27">
        <w:rPr>
          <w:rFonts w:cs="Times New Roman"/>
          <w:color w:val="000000"/>
          <w:szCs w:val="22"/>
          <w:lang w:val="hu-HU"/>
        </w:rPr>
        <w:t xml:space="preserve"> beteget vontak be a dózis-eszkalációs I. </w:t>
      </w:r>
      <w:r w:rsidR="00BE6268">
        <w:rPr>
          <w:rFonts w:cs="Times New Roman"/>
          <w:color w:val="000000"/>
          <w:szCs w:val="22"/>
          <w:lang w:val="hu-HU"/>
        </w:rPr>
        <w:t xml:space="preserve">fázisú </w:t>
      </w:r>
      <w:r w:rsidR="00910FC8" w:rsidRPr="000B2F27">
        <w:rPr>
          <w:rFonts w:cs="Times New Roman"/>
          <w:color w:val="000000"/>
          <w:szCs w:val="22"/>
          <w:lang w:val="hu-HU"/>
        </w:rPr>
        <w:t>vizsgálatba. Erősen előkezelt betegek voltak, 46%</w:t>
      </w:r>
      <w:r w:rsidR="00910FC8" w:rsidRPr="000B2F27">
        <w:rPr>
          <w:rFonts w:cs="Times New Roman"/>
          <w:color w:val="000000"/>
          <w:szCs w:val="22"/>
          <w:lang w:val="hu-HU"/>
        </w:rPr>
        <w:noBreakHyphen/>
        <w:t>uk átesett már csontvelő-transzplantáción, illetve 73%</w:t>
      </w:r>
      <w:r w:rsidR="00910FC8" w:rsidRPr="000B2F27">
        <w:rPr>
          <w:rFonts w:cs="Times New Roman"/>
          <w:color w:val="000000"/>
          <w:szCs w:val="22"/>
          <w:lang w:val="hu-HU"/>
        </w:rPr>
        <w:noBreakHyphen/>
        <w:t xml:space="preserve">uk előzetesen kombinált kemoterápiát kapott. A </w:t>
      </w:r>
      <w:r w:rsidR="009E39A4" w:rsidRPr="000B2F27">
        <w:rPr>
          <w:rFonts w:cs="Times New Roman"/>
          <w:color w:val="000000"/>
          <w:szCs w:val="22"/>
          <w:lang w:val="hu-HU"/>
        </w:rPr>
        <w:t xml:space="preserve">betegek </w:t>
      </w:r>
      <w:r w:rsidR="00807482" w:rsidRPr="000B2F27">
        <w:rPr>
          <w:rFonts w:cs="Times New Roman"/>
          <w:color w:val="000000"/>
          <w:szCs w:val="22"/>
          <w:lang w:val="hu-HU"/>
        </w:rPr>
        <w:t>imatinib</w:t>
      </w:r>
      <w:r w:rsidR="004845D6">
        <w:rPr>
          <w:rFonts w:cs="Times New Roman"/>
          <w:color w:val="000000"/>
          <w:szCs w:val="22"/>
          <w:lang w:val="hu-HU"/>
        </w:rPr>
        <w:noBreakHyphen/>
      </w:r>
      <w:r w:rsidR="00910FC8" w:rsidRPr="000B2F27">
        <w:rPr>
          <w:rFonts w:cs="Times New Roman"/>
          <w:color w:val="000000"/>
          <w:szCs w:val="22"/>
          <w:lang w:val="hu-HU"/>
        </w:rPr>
        <w:t>dózisa 260 mg/m</w:t>
      </w:r>
      <w:r w:rsidR="00910FC8" w:rsidRPr="000B2F27">
        <w:rPr>
          <w:rFonts w:cs="Times New Roman"/>
          <w:color w:val="000000"/>
          <w:szCs w:val="22"/>
          <w:vertAlign w:val="superscript"/>
          <w:lang w:val="hu-HU"/>
        </w:rPr>
        <w:t>2</w:t>
      </w:r>
      <w:r w:rsidR="00910FC8" w:rsidRPr="000B2F27">
        <w:rPr>
          <w:rFonts w:cs="Times New Roman"/>
          <w:color w:val="000000"/>
          <w:szCs w:val="22"/>
          <w:lang w:val="hu-HU"/>
        </w:rPr>
        <w:t>/nap (n =</w:t>
      </w:r>
      <w:r w:rsidR="006963E4" w:rsidRPr="000B2F27">
        <w:rPr>
          <w:rFonts w:cs="Times New Roman"/>
          <w:color w:val="000000"/>
          <w:szCs w:val="22"/>
          <w:lang w:val="hu-HU"/>
        </w:rPr>
        <w:t> </w:t>
      </w:r>
      <w:r w:rsidR="00910FC8" w:rsidRPr="000B2F27">
        <w:rPr>
          <w:rFonts w:cs="Times New Roman"/>
          <w:color w:val="000000"/>
          <w:szCs w:val="22"/>
          <w:lang w:val="hu-HU"/>
        </w:rPr>
        <w:t>5), 340 mg/m</w:t>
      </w:r>
      <w:r w:rsidR="00910FC8" w:rsidRPr="000B2F27">
        <w:rPr>
          <w:rFonts w:cs="Times New Roman"/>
          <w:color w:val="000000"/>
          <w:szCs w:val="22"/>
          <w:vertAlign w:val="superscript"/>
          <w:lang w:val="hu-HU"/>
        </w:rPr>
        <w:t>2</w:t>
      </w:r>
      <w:r w:rsidR="00910FC8" w:rsidRPr="000B2F27">
        <w:rPr>
          <w:rFonts w:cs="Times New Roman"/>
          <w:color w:val="000000"/>
          <w:szCs w:val="22"/>
          <w:lang w:val="hu-HU"/>
        </w:rPr>
        <w:t>/nap (n = 9), 440 mg/m</w:t>
      </w:r>
      <w:r w:rsidR="00910FC8" w:rsidRPr="000B2F27">
        <w:rPr>
          <w:rFonts w:cs="Times New Roman"/>
          <w:color w:val="000000"/>
          <w:szCs w:val="22"/>
          <w:vertAlign w:val="superscript"/>
          <w:lang w:val="hu-HU"/>
        </w:rPr>
        <w:t>2</w:t>
      </w:r>
      <w:r w:rsidR="00910FC8" w:rsidRPr="000B2F27">
        <w:rPr>
          <w:rFonts w:cs="Times New Roman"/>
          <w:color w:val="000000"/>
          <w:szCs w:val="22"/>
          <w:lang w:val="hu-HU"/>
        </w:rPr>
        <w:t>/nap (n = 7), ill. 570 mg/m</w:t>
      </w:r>
      <w:r w:rsidR="00910FC8" w:rsidRPr="000B2F27">
        <w:rPr>
          <w:rFonts w:cs="Times New Roman"/>
          <w:color w:val="000000"/>
          <w:szCs w:val="22"/>
          <w:vertAlign w:val="superscript"/>
          <w:lang w:val="hu-HU"/>
        </w:rPr>
        <w:t>2</w:t>
      </w:r>
      <w:r w:rsidR="00910FC8" w:rsidRPr="000B2F27">
        <w:rPr>
          <w:rFonts w:cs="Times New Roman"/>
          <w:color w:val="000000"/>
          <w:szCs w:val="22"/>
          <w:lang w:val="hu-HU"/>
        </w:rPr>
        <w:t>/nap (n = 5) volt. A krónikus fázisú CML</w:t>
      </w:r>
      <w:r w:rsidR="00BE6268">
        <w:rPr>
          <w:rFonts w:cs="Times New Roman"/>
          <w:color w:val="000000"/>
          <w:szCs w:val="22"/>
          <w:lang w:val="hu-HU"/>
        </w:rPr>
        <w:t>-es</w:t>
      </w:r>
      <w:r w:rsidR="00910FC8" w:rsidRPr="000B2F27">
        <w:rPr>
          <w:rFonts w:cs="Times New Roman"/>
          <w:color w:val="000000"/>
          <w:szCs w:val="22"/>
          <w:lang w:val="hu-HU"/>
        </w:rPr>
        <w:t xml:space="preserve"> betegek közül 9</w:t>
      </w:r>
      <w:r w:rsidR="00910FC8" w:rsidRPr="000B2F27">
        <w:rPr>
          <w:rFonts w:cs="Times New Roman"/>
          <w:color w:val="000000"/>
          <w:szCs w:val="22"/>
          <w:lang w:val="hu-HU"/>
        </w:rPr>
        <w:noBreakHyphen/>
        <w:t>nek a cytogenetikai adatai rendelkezésre állnak: közülük 4 (44%) ért el komplett, és 3 (33%) részleges cytogenetikai választ; ez 77% MCyR</w:t>
      </w:r>
      <w:r w:rsidR="00910FC8" w:rsidRPr="000B2F27">
        <w:rPr>
          <w:rFonts w:cs="Times New Roman"/>
          <w:color w:val="000000"/>
          <w:szCs w:val="22"/>
          <w:lang w:val="hu-HU"/>
        </w:rPr>
        <w:noBreakHyphen/>
        <w:t>nek felel meg.</w:t>
      </w:r>
    </w:p>
    <w:p w14:paraId="1052DBC6" w14:textId="77777777" w:rsidR="00910FC8" w:rsidRPr="000B2F27" w:rsidRDefault="00910FC8">
      <w:pPr>
        <w:spacing w:line="240" w:lineRule="auto"/>
        <w:rPr>
          <w:rFonts w:cs="Times New Roman"/>
          <w:color w:val="000000"/>
          <w:szCs w:val="22"/>
          <w:lang w:val="hu-HU"/>
        </w:rPr>
      </w:pPr>
    </w:p>
    <w:p w14:paraId="55C6051C"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Összesen 51 újonnan diagnosztizált és kezeletlen krónikus fázisú CML</w:t>
      </w:r>
      <w:r w:rsidRPr="000B2F27">
        <w:rPr>
          <w:rFonts w:cs="Times New Roman"/>
          <w:color w:val="000000"/>
          <w:szCs w:val="22"/>
          <w:lang w:val="hu-HU"/>
        </w:rPr>
        <w:noBreakHyphen/>
        <w:t>es gyermekgyógyászati beteget vontak be egy nyílt, multicentrikus, egy vizsgálati karos, II</w:t>
      </w:r>
      <w:r w:rsidR="00BE6268">
        <w:rPr>
          <w:rFonts w:cs="Times New Roman"/>
          <w:color w:val="000000"/>
          <w:szCs w:val="22"/>
          <w:lang w:val="hu-HU"/>
        </w:rPr>
        <w:t>. fázisú</w:t>
      </w:r>
      <w:r w:rsidRPr="000B2F27">
        <w:rPr>
          <w:rFonts w:cs="Times New Roman"/>
          <w:color w:val="000000"/>
          <w:szCs w:val="22"/>
          <w:lang w:val="hu-HU"/>
        </w:rPr>
        <w:t xml:space="preserve"> vizsgálatba. A</w:t>
      </w:r>
      <w:r w:rsidR="002D2EA8" w:rsidRPr="000B2F27">
        <w:rPr>
          <w:rFonts w:cs="Times New Roman"/>
          <w:color w:val="000000"/>
          <w:szCs w:val="22"/>
          <w:lang w:val="hu-HU"/>
        </w:rPr>
        <w:t>z</w:t>
      </w:r>
      <w:r w:rsidRPr="000B2F27">
        <w:rPr>
          <w:rFonts w:cs="Times New Roman"/>
          <w:color w:val="000000"/>
          <w:szCs w:val="22"/>
          <w:lang w:val="hu-HU"/>
        </w:rPr>
        <w:t xml:space="preserve"> </w:t>
      </w:r>
      <w:r w:rsidR="002D2EA8" w:rsidRPr="000B2F27">
        <w:rPr>
          <w:rFonts w:cs="Times New Roman"/>
          <w:color w:val="000000"/>
          <w:szCs w:val="22"/>
          <w:lang w:val="hu-HU"/>
        </w:rPr>
        <w:t xml:space="preserve">imatinib </w:t>
      </w:r>
      <w:r w:rsidRPr="000B2F27">
        <w:rPr>
          <w:rFonts w:cs="Times New Roman"/>
          <w:color w:val="000000"/>
          <w:szCs w:val="22"/>
          <w:lang w:val="hu-HU"/>
        </w:rPr>
        <w:t>dózisa 340 mg/m</w:t>
      </w:r>
      <w:r w:rsidRPr="000B2F27">
        <w:rPr>
          <w:rFonts w:cs="Times New Roman"/>
          <w:color w:val="000000"/>
          <w:szCs w:val="22"/>
          <w:vertAlign w:val="superscript"/>
          <w:lang w:val="hu-HU"/>
        </w:rPr>
        <w:t>2</w:t>
      </w:r>
      <w:r w:rsidRPr="000B2F27">
        <w:rPr>
          <w:rFonts w:cs="Times New Roman"/>
          <w:color w:val="000000"/>
          <w:szCs w:val="22"/>
          <w:lang w:val="hu-HU"/>
        </w:rPr>
        <w:t>/nap volt, dózislimitáló toxicitás hiányában a kezelést nem szakították meg. A</w:t>
      </w:r>
      <w:r w:rsidR="002D2EA8" w:rsidRPr="000B2F27">
        <w:rPr>
          <w:rFonts w:cs="Times New Roman"/>
          <w:color w:val="000000"/>
          <w:szCs w:val="22"/>
          <w:lang w:val="hu-HU"/>
        </w:rPr>
        <w:t>z</w:t>
      </w:r>
      <w:r w:rsidRPr="000B2F27">
        <w:rPr>
          <w:rFonts w:cs="Times New Roman"/>
          <w:color w:val="000000"/>
          <w:szCs w:val="22"/>
          <w:lang w:val="hu-HU"/>
        </w:rPr>
        <w:t xml:space="preserve"> </w:t>
      </w:r>
      <w:r w:rsidR="002D2EA8" w:rsidRPr="000B2F27">
        <w:rPr>
          <w:rFonts w:cs="Times New Roman"/>
          <w:color w:val="000000"/>
          <w:szCs w:val="22"/>
          <w:lang w:val="hu-HU"/>
        </w:rPr>
        <w:t>imatinib</w:t>
      </w:r>
      <w:r w:rsidR="004845D6">
        <w:rPr>
          <w:rFonts w:cs="Times New Roman"/>
          <w:color w:val="000000"/>
          <w:szCs w:val="22"/>
          <w:lang w:val="hu-HU"/>
        </w:rPr>
        <w:noBreakHyphen/>
      </w:r>
      <w:r w:rsidRPr="000B2F27">
        <w:rPr>
          <w:rFonts w:cs="Times New Roman"/>
          <w:color w:val="000000"/>
          <w:szCs w:val="22"/>
          <w:lang w:val="hu-HU"/>
        </w:rPr>
        <w:t>kezelés gyors választ indukál az újonnan diagnosztizált gyermekgyógyászati CML</w:t>
      </w:r>
      <w:r w:rsidRPr="000B2F27">
        <w:rPr>
          <w:rFonts w:cs="Times New Roman"/>
          <w:color w:val="000000"/>
          <w:szCs w:val="22"/>
          <w:lang w:val="hu-HU"/>
        </w:rPr>
        <w:noBreakHyphen/>
        <w:t xml:space="preserve">es betegekben, és 8 hetes kezelés után a </w:t>
      </w:r>
      <w:smartTag w:uri="urn:schemas-microsoft-com:office:smarttags" w:element="stockticker">
        <w:r w:rsidRPr="000B2F27">
          <w:rPr>
            <w:rFonts w:cs="Times New Roman"/>
            <w:color w:val="000000"/>
            <w:szCs w:val="22"/>
            <w:lang w:val="hu-HU"/>
          </w:rPr>
          <w:t>CHR</w:t>
        </w:r>
      </w:smartTag>
      <w:r w:rsidRPr="000B2F27">
        <w:rPr>
          <w:rFonts w:cs="Times New Roman"/>
          <w:color w:val="000000"/>
          <w:szCs w:val="22"/>
          <w:lang w:val="hu-HU"/>
        </w:rPr>
        <w:t xml:space="preserve"> 78%. A </w:t>
      </w:r>
      <w:smartTag w:uri="urn:schemas-microsoft-com:office:smarttags" w:element="stockticker">
        <w:r w:rsidRPr="000B2F27">
          <w:rPr>
            <w:rFonts w:cs="Times New Roman"/>
            <w:color w:val="000000"/>
            <w:szCs w:val="22"/>
            <w:lang w:val="hu-HU"/>
          </w:rPr>
          <w:t>CHR</w:t>
        </w:r>
      </w:smartTag>
      <w:r w:rsidRPr="000B2F27">
        <w:rPr>
          <w:rFonts w:cs="Times New Roman"/>
          <w:color w:val="000000"/>
          <w:szCs w:val="22"/>
          <w:lang w:val="hu-HU"/>
        </w:rPr>
        <w:t xml:space="preserve"> magas arányához 65%</w:t>
      </w:r>
      <w:r w:rsidRPr="000B2F27">
        <w:rPr>
          <w:rFonts w:cs="Times New Roman"/>
          <w:color w:val="000000"/>
          <w:szCs w:val="22"/>
          <w:lang w:val="hu-HU"/>
        </w:rPr>
        <w:noBreakHyphen/>
        <w:t xml:space="preserve">os komplett cytogenetikai válasz (CCyR) társul, ami hasonló a </w:t>
      </w:r>
      <w:r w:rsidR="00BE6268" w:rsidRPr="000B2F27">
        <w:rPr>
          <w:rFonts w:cs="Times New Roman"/>
          <w:color w:val="000000"/>
          <w:szCs w:val="22"/>
          <w:lang w:val="hu-HU"/>
        </w:rPr>
        <w:t>felnőttek</w:t>
      </w:r>
      <w:r w:rsidR="00BE6268">
        <w:rPr>
          <w:rFonts w:cs="Times New Roman"/>
          <w:color w:val="000000"/>
          <w:szCs w:val="22"/>
          <w:lang w:val="hu-HU"/>
        </w:rPr>
        <w:t>bél</w:t>
      </w:r>
      <w:r w:rsidR="00BE6268" w:rsidRPr="000B2F27">
        <w:rPr>
          <w:rFonts w:cs="Times New Roman"/>
          <w:color w:val="000000"/>
          <w:szCs w:val="22"/>
          <w:lang w:val="hu-HU"/>
        </w:rPr>
        <w:t xml:space="preserve"> </w:t>
      </w:r>
      <w:r w:rsidRPr="000B2F27">
        <w:rPr>
          <w:rFonts w:cs="Times New Roman"/>
          <w:color w:val="000000"/>
          <w:szCs w:val="22"/>
          <w:lang w:val="hu-HU"/>
        </w:rPr>
        <w:t>látott eredményekhez. Ezenkívül 16%</w:t>
      </w:r>
      <w:r w:rsidRPr="000B2F27">
        <w:rPr>
          <w:rFonts w:cs="Times New Roman"/>
          <w:color w:val="000000"/>
          <w:szCs w:val="22"/>
          <w:lang w:val="hu-HU"/>
        </w:rPr>
        <w:noBreakHyphen/>
        <w:t>ban figyeltek meg részleges cytogenetikai választ (PCyR); ez 81% MCyR</w:t>
      </w:r>
      <w:r w:rsidRPr="000B2F27">
        <w:rPr>
          <w:rFonts w:cs="Times New Roman"/>
          <w:color w:val="000000"/>
          <w:szCs w:val="22"/>
          <w:lang w:val="hu-HU"/>
        </w:rPr>
        <w:noBreakHyphen/>
        <w:t>nek felel meg. A CCyR</w:t>
      </w:r>
      <w:r w:rsidRPr="000B2F27">
        <w:rPr>
          <w:rFonts w:cs="Times New Roman"/>
          <w:color w:val="000000"/>
          <w:szCs w:val="22"/>
          <w:lang w:val="hu-HU"/>
        </w:rPr>
        <w:noBreakHyphen/>
        <w:t>t elérő betegek többségében a 3. és a 10. hónap között alakult ki a CCyR, és a válaszig eltelt idő mediánértéke a Kaplan</w:t>
      </w:r>
      <w:r w:rsidR="007124CB">
        <w:rPr>
          <w:rFonts w:cs="Times New Roman"/>
          <w:color w:val="000000"/>
          <w:szCs w:val="22"/>
          <w:lang w:val="hu-HU"/>
        </w:rPr>
        <w:t>–</w:t>
      </w:r>
      <w:r w:rsidRPr="000B2F27">
        <w:rPr>
          <w:rFonts w:cs="Times New Roman"/>
          <w:color w:val="000000"/>
          <w:szCs w:val="22"/>
          <w:lang w:val="hu-HU"/>
        </w:rPr>
        <w:t>Meier becslés szerint 5,6 hónap.</w:t>
      </w:r>
    </w:p>
    <w:p w14:paraId="28BED645" w14:textId="77777777" w:rsidR="00910FC8" w:rsidRPr="000B2F27" w:rsidRDefault="00910FC8">
      <w:pPr>
        <w:rPr>
          <w:rFonts w:cs="Times New Roman"/>
          <w:color w:val="000000"/>
          <w:szCs w:val="22"/>
          <w:u w:val="single"/>
          <w:lang w:val="hu-HU"/>
        </w:rPr>
      </w:pPr>
    </w:p>
    <w:p w14:paraId="3C2ED967" w14:textId="77777777" w:rsidR="009A10DF" w:rsidRPr="000B2F27" w:rsidRDefault="009A10DF" w:rsidP="008E7DF7">
      <w:pPr>
        <w:rPr>
          <w:rFonts w:eastAsia="SimSun" w:cs="Times New Roman"/>
          <w:color w:val="000000"/>
          <w:szCs w:val="22"/>
          <w:lang w:val="hu-HU" w:eastAsia="zh-CN"/>
        </w:rPr>
      </w:pPr>
      <w:r w:rsidRPr="000B2F27">
        <w:rPr>
          <w:rFonts w:eastAsia="SimSun" w:cs="Times New Roman"/>
          <w:color w:val="000000"/>
          <w:szCs w:val="22"/>
          <w:lang w:val="hu-HU" w:eastAsia="zh-CN"/>
        </w:rPr>
        <w:t xml:space="preserve">Az Európai Gyógyszerügynökség </w:t>
      </w:r>
      <w:r w:rsidR="0057321F" w:rsidRPr="000B2F27">
        <w:rPr>
          <w:rFonts w:cs="Times New Roman"/>
          <w:noProof/>
          <w:szCs w:val="22"/>
          <w:lang w:val="hu-HU" w:eastAsia="en-US"/>
        </w:rPr>
        <w:t xml:space="preserve">a gyermekpopuláció minden alcsoportjánál eltekint </w:t>
      </w:r>
      <w:r w:rsidR="0057321F" w:rsidRPr="000B2F27">
        <w:rPr>
          <w:rFonts w:eastAsia="SimSun" w:cs="Times New Roman"/>
          <w:color w:val="000000"/>
          <w:szCs w:val="22"/>
          <w:lang w:val="hu-HU" w:eastAsia="zh-CN"/>
        </w:rPr>
        <w:t>a</w:t>
      </w:r>
      <w:r w:rsidR="00E15AFD" w:rsidRPr="000B2F27">
        <w:rPr>
          <w:rFonts w:eastAsia="SimSun" w:cs="Times New Roman"/>
          <w:color w:val="000000"/>
          <w:szCs w:val="22"/>
          <w:lang w:val="hu-HU" w:eastAsia="zh-CN"/>
        </w:rPr>
        <w:t>z</w:t>
      </w:r>
      <w:r w:rsidR="0057321F" w:rsidRPr="000B2F27">
        <w:rPr>
          <w:rFonts w:eastAsia="SimSun" w:cs="Times New Roman"/>
          <w:color w:val="000000"/>
          <w:szCs w:val="22"/>
          <w:lang w:val="hu-HU" w:eastAsia="zh-CN"/>
        </w:rPr>
        <w:t xml:space="preserve"> </w:t>
      </w:r>
      <w:r w:rsidR="00E15AFD" w:rsidRPr="000B2F27">
        <w:rPr>
          <w:rFonts w:eastAsia="SimSun" w:cs="Times New Roman"/>
          <w:color w:val="000000"/>
          <w:szCs w:val="22"/>
          <w:lang w:val="hu-HU" w:eastAsia="zh-CN"/>
        </w:rPr>
        <w:t xml:space="preserve">imatinib </w:t>
      </w:r>
      <w:r w:rsidR="0057321F" w:rsidRPr="000B2F27">
        <w:rPr>
          <w:rFonts w:eastAsia="SimSun" w:cs="Times New Roman"/>
          <w:color w:val="000000"/>
          <w:szCs w:val="22"/>
          <w:lang w:val="hu-HU" w:eastAsia="zh-CN"/>
        </w:rPr>
        <w:t>vizsgálati eredményeinek benyújtási kötelezettségétől</w:t>
      </w:r>
      <w:r w:rsidR="00AD7AE2" w:rsidRPr="000B2F27">
        <w:rPr>
          <w:rFonts w:eastAsia="SimSun" w:cs="Times New Roman"/>
          <w:color w:val="000000"/>
          <w:szCs w:val="22"/>
          <w:lang w:val="hu-HU" w:eastAsia="zh-CN"/>
        </w:rPr>
        <w:t xml:space="preserve"> </w:t>
      </w:r>
      <w:r w:rsidR="00AD7AE2" w:rsidRPr="000B2F27">
        <w:rPr>
          <w:rFonts w:cs="Times New Roman"/>
          <w:color w:val="000000"/>
          <w:szCs w:val="22"/>
          <w:lang w:val="hu-HU"/>
        </w:rPr>
        <w:t>Philadelphia kromoszóma (bcr</w:t>
      </w:r>
      <w:r w:rsidR="00AD7AE2" w:rsidRPr="000B2F27">
        <w:rPr>
          <w:rFonts w:cs="Times New Roman"/>
          <w:color w:val="000000"/>
          <w:szCs w:val="22"/>
          <w:lang w:val="hu-HU"/>
        </w:rPr>
        <w:noBreakHyphen/>
        <w:t>abl</w:t>
      </w:r>
      <w:r w:rsidR="0057321F" w:rsidRPr="000B2F27">
        <w:rPr>
          <w:rFonts w:cs="Times New Roman"/>
          <w:color w:val="000000"/>
          <w:szCs w:val="22"/>
          <w:lang w:val="hu-HU"/>
        </w:rPr>
        <w:t xml:space="preserve"> transzlokáció</w:t>
      </w:r>
      <w:r w:rsidR="00AD7AE2" w:rsidRPr="000B2F27">
        <w:rPr>
          <w:rFonts w:cs="Times New Roman"/>
          <w:color w:val="000000"/>
          <w:szCs w:val="22"/>
          <w:lang w:val="hu-HU"/>
        </w:rPr>
        <w:t>)-pozitív (Ph+) krónikus myeloid leukaemiában</w:t>
      </w:r>
      <w:r w:rsidR="00AD7AE2" w:rsidRPr="000B2F27">
        <w:rPr>
          <w:rFonts w:eastAsia="SimSun" w:cs="Times New Roman"/>
          <w:color w:val="000000"/>
          <w:szCs w:val="22"/>
          <w:lang w:val="hu-HU" w:eastAsia="zh-CN"/>
        </w:rPr>
        <w:t xml:space="preserve"> (lásd 4.2 pont, gyermekgyógyászati </w:t>
      </w:r>
      <w:r w:rsidR="0057321F" w:rsidRPr="000B2F27">
        <w:rPr>
          <w:rFonts w:cs="Times New Roman"/>
          <w:noProof/>
          <w:szCs w:val="22"/>
          <w:lang w:val="hu-HU" w:eastAsia="en-US"/>
        </w:rPr>
        <w:t xml:space="preserve">alkalmazásra vonatkozó </w:t>
      </w:r>
      <w:r w:rsidR="00AD7AE2" w:rsidRPr="000B2F27">
        <w:rPr>
          <w:rFonts w:eastAsia="SimSun" w:cs="Times New Roman"/>
          <w:color w:val="000000"/>
          <w:szCs w:val="22"/>
          <w:lang w:val="hu-HU" w:eastAsia="zh-CN"/>
        </w:rPr>
        <w:t>információk)</w:t>
      </w:r>
      <w:r w:rsidRPr="000B2F27">
        <w:rPr>
          <w:rFonts w:eastAsia="SimSun" w:cs="Times New Roman"/>
          <w:color w:val="000000"/>
          <w:szCs w:val="22"/>
          <w:lang w:val="hu-HU" w:eastAsia="zh-CN"/>
        </w:rPr>
        <w:t>.</w:t>
      </w:r>
    </w:p>
    <w:p w14:paraId="6C571111" w14:textId="77777777" w:rsidR="009A10DF" w:rsidRPr="000B2F27" w:rsidRDefault="009A10DF">
      <w:pPr>
        <w:rPr>
          <w:rFonts w:cs="Times New Roman"/>
          <w:color w:val="000000"/>
          <w:szCs w:val="22"/>
          <w:u w:val="single"/>
          <w:lang w:val="hu-HU"/>
        </w:rPr>
      </w:pPr>
    </w:p>
    <w:p w14:paraId="6336B268" w14:textId="77777777" w:rsidR="00910FC8" w:rsidRDefault="00910FC8">
      <w:pPr>
        <w:rPr>
          <w:rFonts w:cs="Times New Roman"/>
          <w:color w:val="000000"/>
          <w:szCs w:val="22"/>
          <w:u w:val="single"/>
          <w:lang w:val="hu-HU"/>
        </w:rPr>
      </w:pPr>
      <w:r w:rsidRPr="000B2F27">
        <w:rPr>
          <w:rFonts w:cs="Times New Roman"/>
          <w:color w:val="000000"/>
          <w:szCs w:val="22"/>
          <w:u w:val="single"/>
          <w:lang w:val="hu-HU"/>
        </w:rPr>
        <w:t xml:space="preserve">Klinikai vizsgálatok Ph+ </w:t>
      </w:r>
      <w:smartTag w:uri="urn:schemas-microsoft-com:office:smarttags" w:element="stockticker">
        <w:r w:rsidRPr="000B2F27">
          <w:rPr>
            <w:rFonts w:cs="Times New Roman"/>
            <w:color w:val="000000"/>
            <w:szCs w:val="22"/>
            <w:u w:val="single"/>
            <w:lang w:val="hu-HU"/>
          </w:rPr>
          <w:t>ALL</w:t>
        </w:r>
      </w:smartTag>
      <w:r w:rsidRPr="000B2F27">
        <w:rPr>
          <w:rFonts w:cs="Times New Roman"/>
          <w:color w:val="000000"/>
          <w:szCs w:val="22"/>
          <w:u w:val="single"/>
          <w:lang w:val="hu-HU"/>
        </w:rPr>
        <w:noBreakHyphen/>
        <w:t>ben</w:t>
      </w:r>
    </w:p>
    <w:p w14:paraId="44673C16" w14:textId="77777777" w:rsidR="00996691" w:rsidRPr="000B2F27" w:rsidRDefault="00996691">
      <w:pPr>
        <w:rPr>
          <w:rFonts w:cs="Times New Roman"/>
          <w:color w:val="000000"/>
          <w:szCs w:val="22"/>
          <w:lang w:val="hu-HU"/>
        </w:rPr>
      </w:pPr>
    </w:p>
    <w:p w14:paraId="4778FEF2" w14:textId="77777777" w:rsidR="00996691" w:rsidRDefault="00910FC8">
      <w:pPr>
        <w:rPr>
          <w:rFonts w:cs="Times New Roman"/>
          <w:i/>
          <w:color w:val="000000"/>
          <w:szCs w:val="22"/>
          <w:lang w:val="hu-HU"/>
        </w:rPr>
      </w:pPr>
      <w:r w:rsidRPr="000B2F27">
        <w:rPr>
          <w:rFonts w:cs="Times New Roman"/>
          <w:i/>
          <w:color w:val="000000"/>
          <w:szCs w:val="22"/>
          <w:lang w:val="hu-HU"/>
        </w:rPr>
        <w:t xml:space="preserve">Újonnan diagnosztizált Ph+ </w:t>
      </w:r>
      <w:smartTag w:uri="urn:schemas-microsoft-com:office:smarttags" w:element="stockticker">
        <w:r w:rsidRPr="000B2F27">
          <w:rPr>
            <w:rFonts w:cs="Times New Roman"/>
            <w:i/>
            <w:color w:val="000000"/>
            <w:szCs w:val="22"/>
            <w:lang w:val="hu-HU"/>
          </w:rPr>
          <w:t>ALL</w:t>
        </w:r>
      </w:smartTag>
    </w:p>
    <w:p w14:paraId="07D9536C" w14:textId="77777777" w:rsidR="007124CB" w:rsidRDefault="007124CB">
      <w:pPr>
        <w:rPr>
          <w:rFonts w:cs="Times New Roman"/>
          <w:color w:val="000000"/>
          <w:szCs w:val="22"/>
          <w:lang w:val="hu-HU"/>
        </w:rPr>
      </w:pPr>
    </w:p>
    <w:p w14:paraId="376210FB" w14:textId="77777777" w:rsidR="00910FC8" w:rsidRPr="000B2F27" w:rsidRDefault="00910FC8">
      <w:pPr>
        <w:rPr>
          <w:rFonts w:cs="Times New Roman"/>
          <w:color w:val="000000"/>
          <w:szCs w:val="22"/>
          <w:lang w:val="hu-HU"/>
        </w:rPr>
      </w:pPr>
      <w:r w:rsidRPr="000B2F27">
        <w:rPr>
          <w:rFonts w:cs="Times New Roman"/>
          <w:color w:val="000000"/>
          <w:szCs w:val="22"/>
          <w:lang w:val="hu-HU"/>
        </w:rPr>
        <w:t>Egy kontroll</w:t>
      </w:r>
      <w:r w:rsidR="00BE6268">
        <w:rPr>
          <w:rFonts w:cs="Times New Roman"/>
          <w:color w:val="000000"/>
          <w:szCs w:val="22"/>
          <w:lang w:val="hu-HU"/>
        </w:rPr>
        <w:t>os</w:t>
      </w:r>
      <w:r w:rsidRPr="000B2F27">
        <w:rPr>
          <w:rFonts w:cs="Times New Roman"/>
          <w:color w:val="000000"/>
          <w:szCs w:val="22"/>
          <w:lang w:val="hu-HU"/>
        </w:rPr>
        <w:t xml:space="preserve"> vizsgálatban (ADE10) 55 újonnan diagnosztizált, 55 éves vagy idősebb </w:t>
      </w:r>
      <w:r w:rsidR="00BE6268" w:rsidRPr="000B2F27">
        <w:rPr>
          <w:rFonts w:cs="Times New Roman"/>
          <w:color w:val="000000"/>
          <w:szCs w:val="22"/>
          <w:lang w:val="hu-HU"/>
        </w:rPr>
        <w:t>beteg</w:t>
      </w:r>
      <w:r w:rsidR="00BE6268">
        <w:rPr>
          <w:rFonts w:cs="Times New Roman"/>
          <w:color w:val="000000"/>
          <w:szCs w:val="22"/>
          <w:lang w:val="hu-HU"/>
        </w:rPr>
        <w:t>nél</w:t>
      </w:r>
      <w:r w:rsidR="00BE6268" w:rsidRPr="000B2F27">
        <w:rPr>
          <w:rFonts w:cs="Times New Roman"/>
          <w:color w:val="000000"/>
          <w:szCs w:val="22"/>
          <w:lang w:val="hu-HU"/>
        </w:rPr>
        <w:t xml:space="preserve"> </w:t>
      </w:r>
      <w:r w:rsidRPr="000B2F27">
        <w:rPr>
          <w:rFonts w:cs="Times New Roman"/>
          <w:color w:val="000000"/>
          <w:szCs w:val="22"/>
          <w:lang w:val="hu-HU"/>
        </w:rPr>
        <w:t>hasonlították össze az imatinibbel, illetve a kemoterápiával történő indukciós kezelést. Az imatinib monoterápia szignifikánsan magasabb arányban indukált komplett hematológiai választ, mint a kemoterápia (96,3% vs. 50%; p</w:t>
      </w:r>
      <w:r w:rsidR="00974495" w:rsidRPr="000B2F27">
        <w:rPr>
          <w:rFonts w:cs="Times New Roman"/>
          <w:color w:val="000000"/>
          <w:szCs w:val="22"/>
          <w:lang w:val="hu-HU"/>
        </w:rPr>
        <w:t> </w:t>
      </w:r>
      <w:r w:rsidRPr="000B2F27">
        <w:rPr>
          <w:rFonts w:cs="Times New Roman"/>
          <w:color w:val="000000"/>
          <w:szCs w:val="22"/>
          <w:lang w:val="hu-HU"/>
        </w:rPr>
        <w:t>=</w:t>
      </w:r>
      <w:r w:rsidR="00974495" w:rsidRPr="000B2F27">
        <w:rPr>
          <w:rFonts w:cs="Times New Roman"/>
          <w:color w:val="000000"/>
          <w:szCs w:val="22"/>
          <w:lang w:val="hu-HU"/>
        </w:rPr>
        <w:t> </w:t>
      </w:r>
      <w:r w:rsidRPr="000B2F27">
        <w:rPr>
          <w:rFonts w:cs="Times New Roman"/>
          <w:color w:val="000000"/>
          <w:szCs w:val="22"/>
          <w:lang w:val="hu-HU"/>
        </w:rPr>
        <w:t>0,0001). Amikor a kemoterápiára nem vagy rosszul reagáló betegeknek „salvage” kezelésként imatinibet adtak, 11 betegből 9 esetében (81,8%) komplett hematológiai választ értek el. Ezen klinikai hatáshoz a bcr</w:t>
      </w:r>
      <w:r w:rsidRPr="000B2F27">
        <w:rPr>
          <w:rFonts w:cs="Times New Roman"/>
          <w:color w:val="000000"/>
          <w:szCs w:val="22"/>
          <w:lang w:val="hu-HU"/>
        </w:rPr>
        <w:noBreakHyphen/>
        <w:t>abl transzkripció nagyobb mértékű csökkenése társult az imatinibbel kezelt betegekben, mint a kemoterápiás vizsgálati karban a 2 hetes kezelés után (p</w:t>
      </w:r>
      <w:r w:rsidR="00974495" w:rsidRPr="000B2F27">
        <w:rPr>
          <w:rFonts w:cs="Times New Roman"/>
          <w:color w:val="000000"/>
          <w:szCs w:val="22"/>
          <w:lang w:val="hu-HU"/>
        </w:rPr>
        <w:t> </w:t>
      </w:r>
      <w:r w:rsidRPr="000B2F27">
        <w:rPr>
          <w:rFonts w:cs="Times New Roman"/>
          <w:color w:val="000000"/>
          <w:szCs w:val="22"/>
          <w:lang w:val="hu-HU"/>
        </w:rPr>
        <w:t>=</w:t>
      </w:r>
      <w:r w:rsidR="00974495" w:rsidRPr="000B2F27">
        <w:rPr>
          <w:rFonts w:cs="Times New Roman"/>
          <w:color w:val="000000"/>
          <w:szCs w:val="22"/>
          <w:lang w:val="hu-HU"/>
        </w:rPr>
        <w:t> </w:t>
      </w:r>
      <w:r w:rsidRPr="000B2F27">
        <w:rPr>
          <w:rFonts w:cs="Times New Roman"/>
          <w:color w:val="000000"/>
          <w:szCs w:val="22"/>
          <w:lang w:val="hu-HU"/>
        </w:rPr>
        <w:t xml:space="preserve">0,02). Az indukciót követően minden beteg imatinibet és konszolidációs kemoterápiát (lásd </w:t>
      </w:r>
      <w:r w:rsidR="00E16047">
        <w:rPr>
          <w:rFonts w:cs="Times New Roman"/>
          <w:color w:val="000000"/>
          <w:szCs w:val="22"/>
          <w:lang w:val="hu-HU"/>
        </w:rPr>
        <w:t>4</w:t>
      </w:r>
      <w:r w:rsidRPr="000B2F27">
        <w:rPr>
          <w:rFonts w:cs="Times New Roman"/>
          <w:color w:val="000000"/>
          <w:szCs w:val="22"/>
          <w:lang w:val="hu-HU"/>
        </w:rPr>
        <w:t>. táblázat) kapott, és a 8. héten a bcr</w:t>
      </w:r>
      <w:r w:rsidRPr="000B2F27">
        <w:rPr>
          <w:rFonts w:cs="Times New Roman"/>
          <w:color w:val="000000"/>
          <w:szCs w:val="22"/>
          <w:lang w:val="hu-HU"/>
        </w:rPr>
        <w:noBreakHyphen/>
        <w:t>abl transzkriptum szintje mindkét vizsgálati karban azonos volt. Amint az a vizsgálat elrendezése alapján várható volt, nem figyeltek meg különbséget a remisszió időtartama, a betegségmentes túlélés vagy a teljes túlélés terén, bár a teljes molekuláris választ mutató és minimális reziduális betegségben szenvedő betegeknél jobb kimenetet láttak mind a remisszió időtartama (p</w:t>
      </w:r>
      <w:r w:rsidR="00974495" w:rsidRPr="000B2F27">
        <w:rPr>
          <w:rFonts w:cs="Times New Roman"/>
          <w:color w:val="000000"/>
          <w:szCs w:val="22"/>
          <w:lang w:val="hu-HU"/>
        </w:rPr>
        <w:t> </w:t>
      </w:r>
      <w:r w:rsidRPr="000B2F27">
        <w:rPr>
          <w:rFonts w:cs="Times New Roman"/>
          <w:color w:val="000000"/>
          <w:szCs w:val="22"/>
          <w:lang w:val="hu-HU"/>
        </w:rPr>
        <w:t>=</w:t>
      </w:r>
      <w:r w:rsidR="00974495" w:rsidRPr="000B2F27">
        <w:rPr>
          <w:rFonts w:cs="Times New Roman"/>
          <w:color w:val="000000"/>
          <w:szCs w:val="22"/>
          <w:lang w:val="hu-HU"/>
        </w:rPr>
        <w:t> </w:t>
      </w:r>
      <w:r w:rsidRPr="000B2F27">
        <w:rPr>
          <w:rFonts w:cs="Times New Roman"/>
          <w:color w:val="000000"/>
          <w:szCs w:val="22"/>
          <w:lang w:val="hu-HU"/>
        </w:rPr>
        <w:t>0,01), mind a betegségmentes túlélés (p</w:t>
      </w:r>
      <w:r w:rsidR="00974495" w:rsidRPr="000B2F27">
        <w:rPr>
          <w:rFonts w:cs="Times New Roman"/>
          <w:color w:val="000000"/>
          <w:szCs w:val="22"/>
          <w:lang w:val="hu-HU"/>
        </w:rPr>
        <w:t> </w:t>
      </w:r>
      <w:r w:rsidRPr="000B2F27">
        <w:rPr>
          <w:rFonts w:cs="Times New Roman"/>
          <w:color w:val="000000"/>
          <w:szCs w:val="22"/>
          <w:lang w:val="hu-HU"/>
        </w:rPr>
        <w:t>=</w:t>
      </w:r>
      <w:r w:rsidR="00974495" w:rsidRPr="000B2F27">
        <w:rPr>
          <w:rFonts w:cs="Times New Roman"/>
          <w:color w:val="000000"/>
          <w:szCs w:val="22"/>
          <w:lang w:val="hu-HU"/>
        </w:rPr>
        <w:t> </w:t>
      </w:r>
      <w:r w:rsidRPr="000B2F27">
        <w:rPr>
          <w:rFonts w:cs="Times New Roman"/>
          <w:color w:val="000000"/>
          <w:szCs w:val="22"/>
          <w:lang w:val="hu-HU"/>
        </w:rPr>
        <w:t>0,02) terén.</w:t>
      </w:r>
    </w:p>
    <w:p w14:paraId="4832303F" w14:textId="77777777" w:rsidR="00910FC8" w:rsidRPr="000B2F27" w:rsidRDefault="00910FC8">
      <w:pPr>
        <w:rPr>
          <w:rFonts w:cs="Times New Roman"/>
          <w:color w:val="000000"/>
          <w:szCs w:val="22"/>
          <w:lang w:val="hu-HU"/>
        </w:rPr>
      </w:pPr>
    </w:p>
    <w:p w14:paraId="4871AA2B" w14:textId="77777777" w:rsidR="00910FC8" w:rsidRPr="000B2F27" w:rsidRDefault="00910FC8">
      <w:pPr>
        <w:rPr>
          <w:rFonts w:cs="Times New Roman"/>
          <w:color w:val="000000"/>
          <w:szCs w:val="22"/>
          <w:lang w:val="hu-HU"/>
        </w:rPr>
      </w:pPr>
      <w:r w:rsidRPr="000B2F27">
        <w:rPr>
          <w:rFonts w:cs="Times New Roman"/>
          <w:color w:val="000000"/>
          <w:szCs w:val="22"/>
          <w:lang w:val="hu-HU"/>
        </w:rPr>
        <w:t xml:space="preserve">211 újonnan diagnosztizált Ph+ </w:t>
      </w:r>
      <w:smartTag w:uri="urn:schemas-microsoft-com:office:smarttags" w:element="stockticker">
        <w:r w:rsidRPr="000B2F27">
          <w:rPr>
            <w:rFonts w:cs="Times New Roman"/>
            <w:color w:val="000000"/>
            <w:szCs w:val="22"/>
            <w:lang w:val="hu-HU"/>
          </w:rPr>
          <w:t>ALL</w:t>
        </w:r>
      </w:smartTag>
      <w:r w:rsidRPr="000B2F27">
        <w:rPr>
          <w:rFonts w:cs="Times New Roman"/>
          <w:color w:val="000000"/>
          <w:szCs w:val="22"/>
          <w:lang w:val="hu-HU"/>
        </w:rPr>
        <w:noBreakHyphen/>
        <w:t xml:space="preserve">es betegből álló mintán végzett négy, nem kontrollált klinikai vizsgálat (AAU02, ADE04, AJP01 és AUS01) eredményei összhangban vannak a fent ismertetett eredményekkel. Az imatinib indukciós kemoterápiával (lásd </w:t>
      </w:r>
      <w:r w:rsidR="00E16047">
        <w:rPr>
          <w:rFonts w:cs="Times New Roman"/>
          <w:color w:val="000000"/>
          <w:szCs w:val="22"/>
          <w:lang w:val="hu-HU"/>
        </w:rPr>
        <w:t>4</w:t>
      </w:r>
      <w:r w:rsidRPr="000B2F27">
        <w:rPr>
          <w:rFonts w:cs="Times New Roman"/>
          <w:color w:val="000000"/>
          <w:szCs w:val="22"/>
          <w:lang w:val="hu-HU"/>
        </w:rPr>
        <w:t>. táblázat) kombinációban adva 93%</w:t>
      </w:r>
      <w:r w:rsidRPr="000B2F27">
        <w:rPr>
          <w:rFonts w:cs="Times New Roman"/>
          <w:color w:val="000000"/>
          <w:szCs w:val="22"/>
          <w:lang w:val="hu-HU"/>
        </w:rPr>
        <w:noBreakHyphen/>
        <w:t>os komplett hematológiai válaszarányt (a 158 értékelhető betegből 147) és 90%</w:t>
      </w:r>
      <w:r w:rsidRPr="000B2F27">
        <w:rPr>
          <w:rFonts w:cs="Times New Roman"/>
          <w:color w:val="000000"/>
          <w:szCs w:val="22"/>
          <w:lang w:val="hu-HU"/>
        </w:rPr>
        <w:noBreakHyphen/>
        <w:t xml:space="preserve">os </w:t>
      </w:r>
      <w:r w:rsidR="000B2EBD" w:rsidRPr="000B2F27">
        <w:rPr>
          <w:rFonts w:cs="Times New Roman"/>
          <w:color w:val="000000"/>
          <w:szCs w:val="22"/>
          <w:lang w:val="hu-HU"/>
        </w:rPr>
        <w:t>nagyfokú</w:t>
      </w:r>
      <w:r w:rsidRPr="000B2F27">
        <w:rPr>
          <w:rFonts w:cs="Times New Roman"/>
          <w:color w:val="000000"/>
          <w:szCs w:val="22"/>
          <w:lang w:val="hu-HU"/>
        </w:rPr>
        <w:t xml:space="preserve"> cytogenetikai válaszarányt (a 21 értékelhető betegből 19) eredményezett. A komplett molekuláris válaszarány 48% volt (a 102 értékelhető betegből 49). Két vizsgálatban (AJP01 és AUS01) a betegségmentes túlélés (</w:t>
      </w:r>
      <w:smartTag w:uri="urn:schemas-microsoft-com:office:smarttags" w:element="stockticker">
        <w:r w:rsidRPr="000B2F27">
          <w:rPr>
            <w:rFonts w:cs="Times New Roman"/>
            <w:color w:val="000000"/>
            <w:szCs w:val="22"/>
            <w:lang w:val="hu-HU"/>
          </w:rPr>
          <w:t>DFS</w:t>
        </w:r>
      </w:smartTag>
      <w:r w:rsidRPr="000B2F27">
        <w:rPr>
          <w:rFonts w:cs="Times New Roman"/>
          <w:color w:val="000000"/>
          <w:szCs w:val="22"/>
          <w:lang w:val="hu-HU"/>
        </w:rPr>
        <w:t>) és a teljes túlélés (OS) folyamatosan meghaladta az 1 évet, és jobb volt a történeti kontrollhoz (</w:t>
      </w:r>
      <w:smartTag w:uri="urn:schemas-microsoft-com:office:smarttags" w:element="stockticker">
        <w:r w:rsidRPr="000B2F27">
          <w:rPr>
            <w:rFonts w:cs="Times New Roman"/>
            <w:color w:val="000000"/>
            <w:szCs w:val="22"/>
            <w:lang w:val="hu-HU"/>
          </w:rPr>
          <w:t>DFS</w:t>
        </w:r>
      </w:smartTag>
      <w:r w:rsidRPr="000B2F27">
        <w:rPr>
          <w:rFonts w:cs="Times New Roman"/>
          <w:color w:val="000000"/>
          <w:szCs w:val="22"/>
          <w:lang w:val="hu-HU"/>
        </w:rPr>
        <w:t xml:space="preserve"> p</w:t>
      </w:r>
      <w:r w:rsidR="00974495" w:rsidRPr="000B2F27">
        <w:rPr>
          <w:rFonts w:cs="Times New Roman"/>
          <w:color w:val="000000"/>
          <w:szCs w:val="22"/>
          <w:lang w:val="hu-HU"/>
        </w:rPr>
        <w:t> </w:t>
      </w:r>
      <w:r w:rsidRPr="000B2F27">
        <w:rPr>
          <w:rFonts w:cs="Times New Roman"/>
          <w:color w:val="000000"/>
          <w:szCs w:val="22"/>
          <w:lang w:val="hu-HU"/>
        </w:rPr>
        <w:t>&lt; 0,001; OS p</w:t>
      </w:r>
      <w:r w:rsidR="00974495" w:rsidRPr="000B2F27">
        <w:rPr>
          <w:rFonts w:cs="Times New Roman"/>
          <w:color w:val="000000"/>
          <w:szCs w:val="22"/>
          <w:lang w:val="hu-HU"/>
        </w:rPr>
        <w:t> </w:t>
      </w:r>
      <w:r w:rsidRPr="000B2F27">
        <w:rPr>
          <w:rFonts w:cs="Times New Roman"/>
          <w:color w:val="000000"/>
          <w:szCs w:val="22"/>
          <w:lang w:val="hu-HU"/>
        </w:rPr>
        <w:t>&lt; 0,0001) viszonyítva.</w:t>
      </w:r>
    </w:p>
    <w:p w14:paraId="4B99FFD3" w14:textId="77777777" w:rsidR="00910FC8" w:rsidRPr="000B2F27" w:rsidRDefault="00910FC8">
      <w:pPr>
        <w:rPr>
          <w:rFonts w:cs="Times New Roman"/>
          <w:color w:val="000000"/>
          <w:szCs w:val="22"/>
          <w:lang w:val="hu-HU"/>
        </w:rPr>
      </w:pPr>
    </w:p>
    <w:p w14:paraId="6DF81113" w14:textId="77777777" w:rsidR="00910FC8" w:rsidRPr="000B2F27" w:rsidRDefault="005C432D">
      <w:pPr>
        <w:pStyle w:val="EndnoteText"/>
        <w:widowControl w:val="0"/>
        <w:ind w:left="1134" w:hanging="1134"/>
        <w:rPr>
          <w:rFonts w:cs="Times New Roman"/>
          <w:b/>
          <w:bCs/>
          <w:color w:val="000000"/>
          <w:szCs w:val="22"/>
          <w:lang w:val="hu-HU"/>
        </w:rPr>
      </w:pPr>
      <w:r>
        <w:rPr>
          <w:rFonts w:cs="Times New Roman"/>
          <w:b/>
          <w:bCs/>
          <w:color w:val="000000"/>
          <w:szCs w:val="22"/>
          <w:lang w:val="hu-HU"/>
        </w:rPr>
        <w:t>4</w:t>
      </w:r>
      <w:r w:rsidR="00910FC8" w:rsidRPr="000B2F27">
        <w:rPr>
          <w:rFonts w:cs="Times New Roman"/>
          <w:b/>
          <w:bCs/>
          <w:color w:val="000000"/>
          <w:szCs w:val="22"/>
          <w:lang w:val="hu-HU"/>
        </w:rPr>
        <w:t>. táblázat</w:t>
      </w:r>
      <w:r w:rsidR="00910FC8" w:rsidRPr="000B2F27">
        <w:rPr>
          <w:rFonts w:cs="Times New Roman"/>
          <w:b/>
          <w:bCs/>
          <w:color w:val="000000"/>
          <w:szCs w:val="22"/>
          <w:lang w:val="hu-HU"/>
        </w:rPr>
        <w:tab/>
        <w:t>Kemoterápiás</w:t>
      </w:r>
      <w:r w:rsidR="00910FC8" w:rsidRPr="000B2F27">
        <w:rPr>
          <w:rFonts w:cs="Times New Roman"/>
          <w:b/>
          <w:color w:val="000000"/>
          <w:szCs w:val="22"/>
          <w:lang w:val="hu-HU"/>
        </w:rPr>
        <w:t xml:space="preserve"> kezelési protokollok, amelyeket az imatinibbel kombinációban alkalmaztak</w:t>
      </w:r>
    </w:p>
    <w:p w14:paraId="60B3F46B" w14:textId="77777777" w:rsidR="00910FC8" w:rsidRPr="000B2F27" w:rsidRDefault="00910FC8">
      <w:pPr>
        <w:pStyle w:val="EndnoteText"/>
        <w:widowControl w:val="0"/>
        <w:rPr>
          <w:rFonts w:cs="Times New Roman"/>
          <w:color w:val="000000"/>
          <w:szCs w:val="22"/>
          <w:lang w:val="hu-HU"/>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910FC8" w:rsidRPr="000B2F27" w14:paraId="0EA3EC52" w14:textId="77777777">
        <w:tc>
          <w:tcPr>
            <w:tcW w:w="2148" w:type="dxa"/>
            <w:tcBorders>
              <w:top w:val="single" w:sz="4" w:space="0" w:color="auto"/>
              <w:bottom w:val="single" w:sz="4" w:space="0" w:color="auto"/>
            </w:tcBorders>
            <w:shd w:val="clear" w:color="auto" w:fill="auto"/>
          </w:tcPr>
          <w:p w14:paraId="72B4AA13"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b/>
                <w:color w:val="000000"/>
                <w:sz w:val="22"/>
                <w:szCs w:val="22"/>
                <w:lang w:val="hu-HU"/>
              </w:rPr>
              <w:lastRenderedPageBreak/>
              <w:t>ADE10 vizsgálat</w:t>
            </w:r>
          </w:p>
        </w:tc>
        <w:tc>
          <w:tcPr>
            <w:tcW w:w="6732" w:type="dxa"/>
            <w:gridSpan w:val="4"/>
            <w:tcBorders>
              <w:top w:val="single" w:sz="4" w:space="0" w:color="auto"/>
              <w:bottom w:val="single" w:sz="4" w:space="0" w:color="auto"/>
            </w:tcBorders>
            <w:shd w:val="clear" w:color="auto" w:fill="auto"/>
          </w:tcPr>
          <w:p w14:paraId="17ED88C0" w14:textId="77777777" w:rsidR="00910FC8" w:rsidRPr="000B2F27" w:rsidRDefault="00910FC8">
            <w:pPr>
              <w:pStyle w:val="Table"/>
              <w:keepNext w:val="0"/>
              <w:widowControl w:val="0"/>
              <w:rPr>
                <w:rFonts w:ascii="Times New Roman" w:hAnsi="Times New Roman" w:cs="Times New Roman"/>
                <w:color w:val="000000"/>
                <w:sz w:val="22"/>
                <w:szCs w:val="22"/>
                <w:lang w:val="hu-HU"/>
              </w:rPr>
            </w:pPr>
          </w:p>
        </w:tc>
      </w:tr>
      <w:tr w:rsidR="00910FC8" w:rsidRPr="000E78DD" w14:paraId="6F04BDDA" w14:textId="77777777">
        <w:tc>
          <w:tcPr>
            <w:tcW w:w="2148" w:type="dxa"/>
            <w:tcBorders>
              <w:top w:val="single" w:sz="4" w:space="0" w:color="auto"/>
              <w:bottom w:val="single" w:sz="4" w:space="0" w:color="auto"/>
            </w:tcBorders>
            <w:shd w:val="clear" w:color="auto" w:fill="auto"/>
          </w:tcPr>
          <w:p w14:paraId="41ADAC9A"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Előfázis</w:t>
            </w:r>
          </w:p>
        </w:tc>
        <w:tc>
          <w:tcPr>
            <w:tcW w:w="6732" w:type="dxa"/>
            <w:gridSpan w:val="4"/>
            <w:tcBorders>
              <w:top w:val="single" w:sz="4" w:space="0" w:color="auto"/>
              <w:bottom w:val="single" w:sz="4" w:space="0" w:color="auto"/>
            </w:tcBorders>
            <w:shd w:val="clear" w:color="auto" w:fill="auto"/>
          </w:tcPr>
          <w:p w14:paraId="3EC36D3B" w14:textId="77777777" w:rsidR="0041730A" w:rsidRDefault="00910FC8" w:rsidP="0041730A">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DEX 10 mg/m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per os az 1</w:t>
            </w:r>
            <w:r w:rsidRPr="000B2F27">
              <w:rPr>
                <w:rFonts w:ascii="Times New Roman" w:hAnsi="Times New Roman" w:cs="Times New Roman"/>
                <w:color w:val="000000"/>
                <w:sz w:val="22"/>
                <w:szCs w:val="22"/>
                <w:lang w:val="hu-HU"/>
              </w:rPr>
              <w:noBreakHyphen/>
              <w:t>5. napon</w:t>
            </w:r>
            <w:r w:rsidR="0041730A">
              <w:rPr>
                <w:rFonts w:ascii="Times New Roman" w:hAnsi="Times New Roman" w:cs="Times New Roman"/>
                <w:color w:val="000000"/>
                <w:sz w:val="22"/>
                <w:szCs w:val="22"/>
                <w:lang w:val="hu-HU"/>
              </w:rPr>
              <w:t>:</w:t>
            </w:r>
          </w:p>
          <w:p w14:paraId="6A424FBD" w14:textId="77777777" w:rsidR="0041730A" w:rsidRDefault="00910FC8" w:rsidP="0041730A">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CP 200 mg/m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i.v. a 3., 4., 5. napon;</w:t>
            </w:r>
          </w:p>
          <w:p w14:paraId="0CFA07AA" w14:textId="77777777" w:rsidR="00910FC8" w:rsidRPr="000B2F27" w:rsidRDefault="00910FC8" w:rsidP="0041730A">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MTX 12 mg intrathecalis alkalmazás az 1. napon</w:t>
            </w:r>
          </w:p>
        </w:tc>
      </w:tr>
      <w:tr w:rsidR="00910FC8" w:rsidRPr="003B196D" w14:paraId="6A2BBA77" w14:textId="77777777">
        <w:tc>
          <w:tcPr>
            <w:tcW w:w="2148" w:type="dxa"/>
            <w:tcBorders>
              <w:top w:val="single" w:sz="4" w:space="0" w:color="auto"/>
              <w:bottom w:val="single" w:sz="4" w:space="0" w:color="auto"/>
            </w:tcBorders>
            <w:shd w:val="clear" w:color="auto" w:fill="auto"/>
          </w:tcPr>
          <w:p w14:paraId="23F43DC5"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Remisszió indukció</w:t>
            </w:r>
          </w:p>
        </w:tc>
        <w:tc>
          <w:tcPr>
            <w:tcW w:w="6732" w:type="dxa"/>
            <w:gridSpan w:val="4"/>
            <w:tcBorders>
              <w:top w:val="single" w:sz="4" w:space="0" w:color="auto"/>
              <w:bottom w:val="single" w:sz="4" w:space="0" w:color="auto"/>
            </w:tcBorders>
            <w:shd w:val="clear" w:color="auto" w:fill="auto"/>
          </w:tcPr>
          <w:p w14:paraId="6BF285DB" w14:textId="77777777" w:rsidR="0041730A"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DEX 10 mg/m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per os a 6</w:t>
            </w:r>
            <w:r w:rsidRPr="000B2F27">
              <w:rPr>
                <w:rFonts w:ascii="Times New Roman" w:hAnsi="Times New Roman" w:cs="Times New Roman"/>
                <w:color w:val="000000"/>
                <w:sz w:val="22"/>
                <w:szCs w:val="22"/>
                <w:lang w:val="hu-HU"/>
              </w:rPr>
              <w:noBreakHyphen/>
              <w:t>7. és 13</w:t>
            </w:r>
            <w:r w:rsidRPr="000B2F27">
              <w:rPr>
                <w:rFonts w:ascii="Times New Roman" w:hAnsi="Times New Roman" w:cs="Times New Roman"/>
                <w:color w:val="000000"/>
                <w:sz w:val="22"/>
                <w:szCs w:val="22"/>
                <w:lang w:val="hu-HU"/>
              </w:rPr>
              <w:noBreakHyphen/>
              <w:t>16. napon;</w:t>
            </w:r>
          </w:p>
          <w:p w14:paraId="520613D9" w14:textId="77777777" w:rsidR="0041730A"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VCR 1 mg i.v. a 7. és 14. napon;</w:t>
            </w:r>
          </w:p>
          <w:p w14:paraId="4E345E3F" w14:textId="77777777" w:rsidR="0041730A"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IDA 8 mg/m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i.v. (0,5 órás), a 7., 8., 14. és 15. napon;</w:t>
            </w:r>
          </w:p>
          <w:p w14:paraId="4A107EBD" w14:textId="77777777" w:rsidR="0041730A"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CP 500 mg/m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i.v. (1 órás) az 1. napon;</w:t>
            </w:r>
          </w:p>
          <w:p w14:paraId="75DAE90E"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Ara-C 60 mg/m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i.v. a 22</w:t>
            </w:r>
            <w:r w:rsidRPr="000B2F27">
              <w:rPr>
                <w:rFonts w:ascii="Times New Roman" w:hAnsi="Times New Roman" w:cs="Times New Roman"/>
                <w:color w:val="000000"/>
                <w:sz w:val="22"/>
                <w:szCs w:val="22"/>
                <w:lang w:val="hu-HU"/>
              </w:rPr>
              <w:noBreakHyphen/>
              <w:t>25. és 29</w:t>
            </w:r>
            <w:r w:rsidRPr="000B2F27">
              <w:rPr>
                <w:rFonts w:ascii="Times New Roman" w:hAnsi="Times New Roman" w:cs="Times New Roman"/>
                <w:color w:val="000000"/>
                <w:sz w:val="22"/>
                <w:szCs w:val="22"/>
                <w:lang w:val="hu-HU"/>
              </w:rPr>
              <w:noBreakHyphen/>
              <w:t>32. napon</w:t>
            </w:r>
          </w:p>
        </w:tc>
      </w:tr>
      <w:tr w:rsidR="00910FC8" w:rsidRPr="000E78DD" w14:paraId="73CF875D" w14:textId="77777777">
        <w:tc>
          <w:tcPr>
            <w:tcW w:w="2148" w:type="dxa"/>
            <w:tcBorders>
              <w:top w:val="single" w:sz="4" w:space="0" w:color="auto"/>
              <w:bottom w:val="single" w:sz="4" w:space="0" w:color="auto"/>
            </w:tcBorders>
            <w:shd w:val="clear" w:color="auto" w:fill="auto"/>
          </w:tcPr>
          <w:p w14:paraId="2A9D5527"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 xml:space="preserve">Konszolidációs terápia I, </w:t>
            </w:r>
            <w:smartTag w:uri="urn:schemas-microsoft-com:office:smarttags" w:element="stockticker">
              <w:r w:rsidRPr="000B2F27">
                <w:rPr>
                  <w:rFonts w:ascii="Times New Roman" w:hAnsi="Times New Roman" w:cs="Times New Roman"/>
                  <w:color w:val="000000"/>
                  <w:sz w:val="22"/>
                  <w:szCs w:val="22"/>
                  <w:lang w:val="hu-HU"/>
                </w:rPr>
                <w:t>III</w:t>
              </w:r>
            </w:smartTag>
            <w:r w:rsidRPr="000B2F27">
              <w:rPr>
                <w:rFonts w:ascii="Times New Roman" w:hAnsi="Times New Roman" w:cs="Times New Roman"/>
                <w:color w:val="000000"/>
                <w:sz w:val="22"/>
                <w:szCs w:val="22"/>
                <w:lang w:val="hu-HU"/>
              </w:rPr>
              <w:t>, V</w:t>
            </w:r>
          </w:p>
        </w:tc>
        <w:tc>
          <w:tcPr>
            <w:tcW w:w="6732" w:type="dxa"/>
            <w:gridSpan w:val="4"/>
            <w:tcBorders>
              <w:top w:val="single" w:sz="4" w:space="0" w:color="auto"/>
              <w:bottom w:val="single" w:sz="4" w:space="0" w:color="auto"/>
            </w:tcBorders>
            <w:shd w:val="clear" w:color="auto" w:fill="auto"/>
          </w:tcPr>
          <w:p w14:paraId="70D87E8D" w14:textId="77777777" w:rsidR="0041730A" w:rsidRDefault="00910FC8">
            <w:pPr>
              <w:pStyle w:val="Table"/>
              <w:keepNext w:val="0"/>
              <w:widowControl w:val="0"/>
              <w:rPr>
                <w:rFonts w:ascii="Times New Roman" w:hAnsi="Times New Roman" w:cs="Times New Roman"/>
                <w:color w:val="000000"/>
                <w:sz w:val="22"/>
                <w:szCs w:val="22"/>
                <w:lang w:val="hu-HU"/>
              </w:rPr>
            </w:pPr>
            <w:smartTag w:uri="urn:schemas-microsoft-com:office:smarttags" w:element="stockticker">
              <w:r w:rsidRPr="000B2F27">
                <w:rPr>
                  <w:rFonts w:ascii="Times New Roman" w:hAnsi="Times New Roman" w:cs="Times New Roman"/>
                  <w:color w:val="000000"/>
                  <w:sz w:val="22"/>
                  <w:szCs w:val="22"/>
                  <w:lang w:val="hu-HU"/>
                </w:rPr>
                <w:t>MTX</w:t>
              </w:r>
            </w:smartTag>
            <w:r w:rsidRPr="000B2F27">
              <w:rPr>
                <w:rFonts w:ascii="Times New Roman" w:hAnsi="Times New Roman" w:cs="Times New Roman"/>
                <w:color w:val="000000"/>
                <w:sz w:val="22"/>
                <w:szCs w:val="22"/>
                <w:lang w:val="hu-HU"/>
              </w:rPr>
              <w:t xml:space="preserve"> 500 mg/m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i.v. (24 órás) az 1. és 15. napon;</w:t>
            </w:r>
          </w:p>
          <w:p w14:paraId="3C7BC8B4"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6-MP 25 mg/m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per os az 1</w:t>
            </w:r>
            <w:r w:rsidRPr="000B2F27">
              <w:rPr>
                <w:rFonts w:ascii="Times New Roman" w:hAnsi="Times New Roman" w:cs="Times New Roman"/>
                <w:color w:val="000000"/>
                <w:sz w:val="22"/>
                <w:szCs w:val="22"/>
                <w:lang w:val="hu-HU"/>
              </w:rPr>
              <w:noBreakHyphen/>
              <w:t>20. napon</w:t>
            </w:r>
          </w:p>
        </w:tc>
      </w:tr>
      <w:tr w:rsidR="00910FC8" w:rsidRPr="00D021DC" w14:paraId="65F7D083" w14:textId="77777777">
        <w:tc>
          <w:tcPr>
            <w:tcW w:w="2148" w:type="dxa"/>
            <w:tcBorders>
              <w:top w:val="single" w:sz="4" w:space="0" w:color="auto"/>
              <w:bottom w:val="single" w:sz="4" w:space="0" w:color="auto"/>
            </w:tcBorders>
            <w:shd w:val="clear" w:color="auto" w:fill="auto"/>
          </w:tcPr>
          <w:p w14:paraId="7B890327"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Konszolidációs terápia II, IV</w:t>
            </w:r>
          </w:p>
        </w:tc>
        <w:tc>
          <w:tcPr>
            <w:tcW w:w="6732" w:type="dxa"/>
            <w:gridSpan w:val="4"/>
            <w:tcBorders>
              <w:top w:val="single" w:sz="4" w:space="0" w:color="auto"/>
              <w:bottom w:val="single" w:sz="4" w:space="0" w:color="auto"/>
            </w:tcBorders>
            <w:shd w:val="clear" w:color="auto" w:fill="auto"/>
          </w:tcPr>
          <w:p w14:paraId="524ADF7C" w14:textId="77777777" w:rsidR="0041730A"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Ara-C 75 mg/m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i.v. (1 órás, az 1</w:t>
            </w:r>
            <w:r w:rsidRPr="000B2F27">
              <w:rPr>
                <w:rFonts w:ascii="Times New Roman" w:hAnsi="Times New Roman" w:cs="Times New Roman"/>
                <w:color w:val="000000"/>
                <w:sz w:val="22"/>
                <w:szCs w:val="22"/>
                <w:lang w:val="hu-HU"/>
              </w:rPr>
              <w:noBreakHyphen/>
              <w:t>5. napon;</w:t>
            </w:r>
          </w:p>
          <w:p w14:paraId="1D6C7CAE"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VM26 60 mg/m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i.v. (1 órás) az 1</w:t>
            </w:r>
            <w:r w:rsidRPr="000B2F27">
              <w:rPr>
                <w:rFonts w:ascii="Times New Roman" w:hAnsi="Times New Roman" w:cs="Times New Roman"/>
                <w:color w:val="000000"/>
                <w:sz w:val="22"/>
                <w:szCs w:val="22"/>
                <w:lang w:val="hu-HU"/>
              </w:rPr>
              <w:noBreakHyphen/>
              <w:t>5. napon</w:t>
            </w:r>
          </w:p>
        </w:tc>
      </w:tr>
      <w:tr w:rsidR="00910FC8" w:rsidRPr="000B2F27" w14:paraId="2E9520B8" w14:textId="77777777">
        <w:tc>
          <w:tcPr>
            <w:tcW w:w="2148" w:type="dxa"/>
            <w:tcBorders>
              <w:top w:val="single" w:sz="4" w:space="0" w:color="auto"/>
              <w:bottom w:val="single" w:sz="4" w:space="0" w:color="auto"/>
            </w:tcBorders>
            <w:shd w:val="clear" w:color="auto" w:fill="auto"/>
          </w:tcPr>
          <w:p w14:paraId="6F071F5B" w14:textId="77777777" w:rsidR="00910FC8" w:rsidRPr="000B2F27" w:rsidRDefault="00910FC8">
            <w:pPr>
              <w:pStyle w:val="Table"/>
              <w:keepNext w:val="0"/>
              <w:widowControl w:val="0"/>
              <w:rPr>
                <w:rFonts w:ascii="Times New Roman" w:hAnsi="Times New Roman" w:cs="Times New Roman"/>
                <w:b/>
                <w:color w:val="000000"/>
                <w:sz w:val="22"/>
                <w:szCs w:val="22"/>
                <w:lang w:val="hu-HU"/>
              </w:rPr>
            </w:pPr>
            <w:r w:rsidRPr="000B2F27">
              <w:rPr>
                <w:rFonts w:ascii="Times New Roman" w:hAnsi="Times New Roman" w:cs="Times New Roman"/>
                <w:b/>
                <w:color w:val="000000"/>
                <w:sz w:val="22"/>
                <w:szCs w:val="22"/>
                <w:lang w:val="hu-HU"/>
              </w:rPr>
              <w:t>AAU02 vizsgálat</w:t>
            </w:r>
          </w:p>
        </w:tc>
        <w:tc>
          <w:tcPr>
            <w:tcW w:w="2652" w:type="dxa"/>
            <w:tcBorders>
              <w:top w:val="single" w:sz="4" w:space="0" w:color="auto"/>
              <w:bottom w:val="single" w:sz="4" w:space="0" w:color="auto"/>
            </w:tcBorders>
            <w:shd w:val="clear" w:color="auto" w:fill="auto"/>
          </w:tcPr>
          <w:p w14:paraId="7F4AEA3B" w14:textId="77777777" w:rsidR="00910FC8" w:rsidRPr="000B2F27" w:rsidRDefault="00910FC8">
            <w:pPr>
              <w:pStyle w:val="Table"/>
              <w:keepNext w:val="0"/>
              <w:widowControl w:val="0"/>
              <w:rPr>
                <w:rFonts w:ascii="Times New Roman" w:hAnsi="Times New Roman" w:cs="Times New Roman"/>
                <w:color w:val="000000"/>
                <w:sz w:val="22"/>
                <w:szCs w:val="22"/>
                <w:lang w:val="hu-HU"/>
              </w:rPr>
            </w:pPr>
          </w:p>
        </w:tc>
        <w:tc>
          <w:tcPr>
            <w:tcW w:w="1080" w:type="dxa"/>
            <w:tcBorders>
              <w:top w:val="single" w:sz="4" w:space="0" w:color="auto"/>
              <w:bottom w:val="single" w:sz="4" w:space="0" w:color="auto"/>
            </w:tcBorders>
          </w:tcPr>
          <w:p w14:paraId="7808C328" w14:textId="77777777" w:rsidR="00910FC8" w:rsidRPr="000B2F27" w:rsidRDefault="00910FC8">
            <w:pPr>
              <w:pStyle w:val="Table"/>
              <w:keepNext w:val="0"/>
              <w:widowControl w:val="0"/>
              <w:rPr>
                <w:rFonts w:ascii="Times New Roman" w:hAnsi="Times New Roman" w:cs="Times New Roman"/>
                <w:color w:val="000000"/>
                <w:sz w:val="22"/>
                <w:szCs w:val="22"/>
                <w:lang w:val="hu-HU"/>
              </w:rPr>
            </w:pPr>
          </w:p>
        </w:tc>
        <w:tc>
          <w:tcPr>
            <w:tcW w:w="1380" w:type="dxa"/>
            <w:tcBorders>
              <w:top w:val="single" w:sz="4" w:space="0" w:color="auto"/>
              <w:bottom w:val="single" w:sz="4" w:space="0" w:color="auto"/>
            </w:tcBorders>
          </w:tcPr>
          <w:p w14:paraId="0333BAC3" w14:textId="77777777" w:rsidR="00910FC8" w:rsidRPr="000B2F27" w:rsidRDefault="00910FC8">
            <w:pPr>
              <w:pStyle w:val="Table"/>
              <w:keepNext w:val="0"/>
              <w:widowControl w:val="0"/>
              <w:rPr>
                <w:rFonts w:ascii="Times New Roman" w:hAnsi="Times New Roman" w:cs="Times New Roman"/>
                <w:color w:val="000000"/>
                <w:sz w:val="22"/>
                <w:szCs w:val="22"/>
                <w:lang w:val="hu-HU"/>
              </w:rPr>
            </w:pPr>
          </w:p>
        </w:tc>
        <w:tc>
          <w:tcPr>
            <w:tcW w:w="1620" w:type="dxa"/>
            <w:tcBorders>
              <w:top w:val="single" w:sz="4" w:space="0" w:color="auto"/>
              <w:bottom w:val="single" w:sz="4" w:space="0" w:color="auto"/>
            </w:tcBorders>
          </w:tcPr>
          <w:p w14:paraId="72908D99" w14:textId="77777777" w:rsidR="00910FC8" w:rsidRPr="000B2F27" w:rsidRDefault="00910FC8">
            <w:pPr>
              <w:pStyle w:val="Table"/>
              <w:keepNext w:val="0"/>
              <w:widowControl w:val="0"/>
              <w:rPr>
                <w:rFonts w:ascii="Times New Roman" w:hAnsi="Times New Roman" w:cs="Times New Roman"/>
                <w:color w:val="000000"/>
                <w:sz w:val="22"/>
                <w:szCs w:val="22"/>
                <w:lang w:val="hu-HU"/>
              </w:rPr>
            </w:pPr>
          </w:p>
        </w:tc>
      </w:tr>
      <w:tr w:rsidR="00910FC8" w:rsidRPr="000E78DD" w14:paraId="551A63C3" w14:textId="77777777">
        <w:tc>
          <w:tcPr>
            <w:tcW w:w="2148" w:type="dxa"/>
            <w:tcBorders>
              <w:top w:val="single" w:sz="4" w:space="0" w:color="auto"/>
              <w:bottom w:val="single" w:sz="4" w:space="0" w:color="auto"/>
            </w:tcBorders>
            <w:shd w:val="clear" w:color="auto" w:fill="auto"/>
          </w:tcPr>
          <w:p w14:paraId="2A15003F"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Indukciós terápia (</w:t>
            </w:r>
            <w:r w:rsidRPr="000B2F27">
              <w:rPr>
                <w:rFonts w:ascii="Times New Roman" w:hAnsi="Times New Roman" w:cs="Times New Roman"/>
                <w:i/>
                <w:color w:val="000000"/>
                <w:sz w:val="22"/>
                <w:szCs w:val="22"/>
                <w:lang w:val="hu-HU"/>
              </w:rPr>
              <w:t>de novo</w:t>
            </w:r>
            <w:r w:rsidRPr="000B2F27">
              <w:rPr>
                <w:rFonts w:ascii="Times New Roman" w:hAnsi="Times New Roman" w:cs="Times New Roman"/>
                <w:color w:val="000000"/>
                <w:sz w:val="22"/>
                <w:szCs w:val="22"/>
                <w:lang w:val="hu-HU"/>
              </w:rPr>
              <w:t xml:space="preserve"> Ph+ </w:t>
            </w:r>
            <w:smartTag w:uri="urn:schemas-microsoft-com:office:smarttags" w:element="stockticker">
              <w:r w:rsidRPr="000B2F27">
                <w:rPr>
                  <w:rFonts w:ascii="Times New Roman" w:hAnsi="Times New Roman" w:cs="Times New Roman"/>
                  <w:color w:val="000000"/>
                  <w:sz w:val="22"/>
                  <w:szCs w:val="22"/>
                  <w:lang w:val="hu-HU"/>
                </w:rPr>
                <w:t>ALL</w:t>
              </w:r>
            </w:smartTag>
            <w:r w:rsidRPr="000B2F27">
              <w:rPr>
                <w:rFonts w:ascii="Times New Roman" w:hAnsi="Times New Roman" w:cs="Times New Roman"/>
                <w:color w:val="000000"/>
                <w:sz w:val="22"/>
                <w:szCs w:val="22"/>
                <w:lang w:val="hu-HU"/>
              </w:rPr>
              <w:t>)</w:t>
            </w:r>
          </w:p>
        </w:tc>
        <w:tc>
          <w:tcPr>
            <w:tcW w:w="6732" w:type="dxa"/>
            <w:gridSpan w:val="4"/>
            <w:tcBorders>
              <w:top w:val="single" w:sz="4" w:space="0" w:color="auto"/>
              <w:bottom w:val="single" w:sz="4" w:space="0" w:color="auto"/>
            </w:tcBorders>
            <w:shd w:val="clear" w:color="auto" w:fill="auto"/>
          </w:tcPr>
          <w:p w14:paraId="02B73CB8" w14:textId="77777777" w:rsidR="0041730A"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Daunorubicin 30 mg/m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i.v. az 1</w:t>
            </w:r>
            <w:r w:rsidRPr="000B2F27">
              <w:rPr>
                <w:rFonts w:ascii="Times New Roman" w:hAnsi="Times New Roman" w:cs="Times New Roman"/>
                <w:color w:val="000000"/>
                <w:sz w:val="22"/>
                <w:szCs w:val="22"/>
                <w:lang w:val="hu-HU"/>
              </w:rPr>
              <w:noBreakHyphen/>
              <w:t>3. és 15</w:t>
            </w:r>
            <w:r w:rsidRPr="000B2F27">
              <w:rPr>
                <w:rFonts w:ascii="Times New Roman" w:hAnsi="Times New Roman" w:cs="Times New Roman"/>
                <w:color w:val="000000"/>
                <w:sz w:val="22"/>
                <w:szCs w:val="22"/>
                <w:lang w:val="hu-HU"/>
              </w:rPr>
              <w:noBreakHyphen/>
              <w:t>16. napon;</w:t>
            </w:r>
          </w:p>
          <w:p w14:paraId="4AA10B6D" w14:textId="77777777" w:rsidR="0041730A"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VCR 2 mg teljes adag i.v. az 1., 8., 15. és 22. napon;</w:t>
            </w:r>
          </w:p>
          <w:p w14:paraId="1F40315D" w14:textId="77777777" w:rsidR="009E6DA8"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CP 750 mg/m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i.v. az 1. és 8. napon;</w:t>
            </w:r>
          </w:p>
          <w:p w14:paraId="7CB28251" w14:textId="77777777" w:rsidR="009E6DA8"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prednizon 60 mg/m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per os az 1</w:t>
            </w:r>
            <w:r w:rsidRPr="000B2F27">
              <w:rPr>
                <w:rFonts w:ascii="Times New Roman" w:hAnsi="Times New Roman" w:cs="Times New Roman"/>
                <w:color w:val="000000"/>
                <w:sz w:val="22"/>
                <w:szCs w:val="22"/>
                <w:lang w:val="hu-HU"/>
              </w:rPr>
              <w:noBreakHyphen/>
              <w:t>7. és 15</w:t>
            </w:r>
            <w:r w:rsidRPr="000B2F27">
              <w:rPr>
                <w:rFonts w:ascii="Times New Roman" w:hAnsi="Times New Roman" w:cs="Times New Roman"/>
                <w:color w:val="000000"/>
                <w:sz w:val="22"/>
                <w:szCs w:val="22"/>
                <w:lang w:val="hu-HU"/>
              </w:rPr>
              <w:noBreakHyphen/>
              <w:t>21. napon;</w:t>
            </w:r>
          </w:p>
          <w:p w14:paraId="673E4CD8" w14:textId="77777777" w:rsidR="009E6DA8"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IDA 9 mg/m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per os az 1</w:t>
            </w:r>
            <w:r w:rsidRPr="000B2F27">
              <w:rPr>
                <w:rFonts w:ascii="Times New Roman" w:hAnsi="Times New Roman" w:cs="Times New Roman"/>
                <w:color w:val="000000"/>
                <w:sz w:val="22"/>
                <w:szCs w:val="22"/>
                <w:lang w:val="hu-HU"/>
              </w:rPr>
              <w:noBreakHyphen/>
              <w:t>28. napon;</w:t>
            </w:r>
          </w:p>
          <w:p w14:paraId="5C16D834" w14:textId="77777777" w:rsidR="009E6DA8"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MTX 15 mg intrathecalis alkalmazás az 1., 8., 15. és 22. napon;</w:t>
            </w:r>
          </w:p>
          <w:p w14:paraId="737125A5" w14:textId="77777777" w:rsidR="009E6DA8"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Ara-C 40 mg intrathecalis alkalmazás az 1., 8., 15. és 22. napon;</w:t>
            </w:r>
          </w:p>
          <w:p w14:paraId="56BE1437" w14:textId="77777777" w:rsidR="00910FC8" w:rsidRPr="000B2F27" w:rsidRDefault="009E6DA8">
            <w:pPr>
              <w:pStyle w:val="Table"/>
              <w:keepNext w:val="0"/>
              <w:widowControl w:val="0"/>
              <w:rPr>
                <w:rFonts w:ascii="Times New Roman" w:hAnsi="Times New Roman" w:cs="Times New Roman"/>
                <w:color w:val="000000"/>
                <w:sz w:val="22"/>
                <w:szCs w:val="22"/>
                <w:lang w:val="hu-HU"/>
              </w:rPr>
            </w:pPr>
            <w:r>
              <w:rPr>
                <w:rFonts w:ascii="Times New Roman" w:hAnsi="Times New Roman" w:cs="Times New Roman"/>
                <w:color w:val="000000"/>
                <w:sz w:val="22"/>
                <w:szCs w:val="22"/>
                <w:lang w:val="hu-HU"/>
              </w:rPr>
              <w:t>M</w:t>
            </w:r>
            <w:r w:rsidR="00910FC8" w:rsidRPr="000B2F27">
              <w:rPr>
                <w:rFonts w:ascii="Times New Roman" w:hAnsi="Times New Roman" w:cs="Times New Roman"/>
                <w:color w:val="000000"/>
                <w:sz w:val="22"/>
                <w:szCs w:val="22"/>
                <w:lang w:val="hu-HU"/>
              </w:rPr>
              <w:t>etilprednizolon 40 mg intrathecalis alkalmazás az 1., 8., 15. és 22. napon</w:t>
            </w:r>
          </w:p>
        </w:tc>
      </w:tr>
      <w:tr w:rsidR="00910FC8" w:rsidRPr="000E78DD" w14:paraId="6C044011" w14:textId="77777777">
        <w:tc>
          <w:tcPr>
            <w:tcW w:w="2148" w:type="dxa"/>
            <w:tcBorders>
              <w:top w:val="single" w:sz="4" w:space="0" w:color="auto"/>
              <w:bottom w:val="single" w:sz="4" w:space="0" w:color="auto"/>
            </w:tcBorders>
            <w:shd w:val="clear" w:color="auto" w:fill="auto"/>
          </w:tcPr>
          <w:p w14:paraId="70720B40"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Konszolidációs terápia (</w:t>
            </w:r>
            <w:r w:rsidRPr="000B2F27">
              <w:rPr>
                <w:rFonts w:ascii="Times New Roman" w:hAnsi="Times New Roman" w:cs="Times New Roman"/>
                <w:i/>
                <w:color w:val="000000"/>
                <w:sz w:val="22"/>
                <w:szCs w:val="22"/>
                <w:lang w:val="hu-HU"/>
              </w:rPr>
              <w:t>de novo</w:t>
            </w:r>
            <w:r w:rsidRPr="000B2F27">
              <w:rPr>
                <w:rFonts w:ascii="Times New Roman" w:hAnsi="Times New Roman" w:cs="Times New Roman"/>
                <w:color w:val="000000"/>
                <w:sz w:val="22"/>
                <w:szCs w:val="22"/>
                <w:lang w:val="hu-HU"/>
              </w:rPr>
              <w:t xml:space="preserve"> Ph+ </w:t>
            </w:r>
            <w:smartTag w:uri="urn:schemas-microsoft-com:office:smarttags" w:element="stockticker">
              <w:r w:rsidRPr="000B2F27">
                <w:rPr>
                  <w:rFonts w:ascii="Times New Roman" w:hAnsi="Times New Roman" w:cs="Times New Roman"/>
                  <w:color w:val="000000"/>
                  <w:sz w:val="22"/>
                  <w:szCs w:val="22"/>
                  <w:lang w:val="hu-HU"/>
                </w:rPr>
                <w:t>ALL</w:t>
              </w:r>
            </w:smartTag>
            <w:r w:rsidRPr="000B2F27">
              <w:rPr>
                <w:rFonts w:ascii="Times New Roman" w:hAnsi="Times New Roman" w:cs="Times New Roman"/>
                <w:color w:val="000000"/>
                <w:sz w:val="22"/>
                <w:szCs w:val="22"/>
                <w:lang w:val="hu-HU"/>
              </w:rPr>
              <w:t>)</w:t>
            </w:r>
          </w:p>
        </w:tc>
        <w:tc>
          <w:tcPr>
            <w:tcW w:w="6732" w:type="dxa"/>
            <w:gridSpan w:val="4"/>
            <w:tcBorders>
              <w:top w:val="single" w:sz="4" w:space="0" w:color="auto"/>
              <w:bottom w:val="single" w:sz="4" w:space="0" w:color="auto"/>
            </w:tcBorders>
            <w:shd w:val="clear" w:color="auto" w:fill="auto"/>
          </w:tcPr>
          <w:p w14:paraId="6226872A" w14:textId="77777777" w:rsidR="009E6DA8"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Ara-C 1000 mg/m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/12 óra i.v.(3 órás) az 1</w:t>
            </w:r>
            <w:r w:rsidRPr="000B2F27">
              <w:rPr>
                <w:rFonts w:ascii="Times New Roman" w:hAnsi="Times New Roman" w:cs="Times New Roman"/>
                <w:color w:val="000000"/>
                <w:sz w:val="22"/>
                <w:szCs w:val="22"/>
                <w:lang w:val="hu-HU"/>
              </w:rPr>
              <w:noBreakHyphen/>
              <w:t>4. napon;</w:t>
            </w:r>
          </w:p>
          <w:p w14:paraId="7B1C4C44" w14:textId="77777777" w:rsidR="009E6DA8" w:rsidRDefault="009E6DA8">
            <w:pPr>
              <w:pStyle w:val="Table"/>
              <w:keepNext w:val="0"/>
              <w:widowControl w:val="0"/>
              <w:rPr>
                <w:rFonts w:ascii="Times New Roman" w:hAnsi="Times New Roman" w:cs="Times New Roman"/>
                <w:color w:val="000000"/>
                <w:sz w:val="22"/>
                <w:szCs w:val="22"/>
                <w:lang w:val="hu-HU"/>
              </w:rPr>
            </w:pPr>
            <w:r>
              <w:rPr>
                <w:rFonts w:ascii="Times New Roman" w:hAnsi="Times New Roman" w:cs="Times New Roman"/>
                <w:color w:val="000000"/>
                <w:sz w:val="22"/>
                <w:szCs w:val="22"/>
                <w:lang w:val="hu-HU"/>
              </w:rPr>
              <w:t>M</w:t>
            </w:r>
            <w:r w:rsidR="00910FC8" w:rsidRPr="000B2F27">
              <w:rPr>
                <w:rFonts w:ascii="Times New Roman" w:hAnsi="Times New Roman" w:cs="Times New Roman"/>
                <w:color w:val="000000"/>
                <w:sz w:val="22"/>
                <w:szCs w:val="22"/>
                <w:lang w:val="hu-HU"/>
              </w:rPr>
              <w:t>itoxantron 10 mg/m</w:t>
            </w:r>
            <w:r w:rsidR="00910FC8" w:rsidRPr="000B2F27">
              <w:rPr>
                <w:rFonts w:ascii="Times New Roman" w:hAnsi="Times New Roman" w:cs="Times New Roman"/>
                <w:color w:val="000000"/>
                <w:sz w:val="22"/>
                <w:szCs w:val="22"/>
                <w:vertAlign w:val="superscript"/>
                <w:lang w:val="hu-HU"/>
              </w:rPr>
              <w:t>2</w:t>
            </w:r>
            <w:r w:rsidR="00910FC8" w:rsidRPr="000B2F27">
              <w:rPr>
                <w:rFonts w:ascii="Times New Roman" w:hAnsi="Times New Roman" w:cs="Times New Roman"/>
                <w:color w:val="000000"/>
                <w:sz w:val="22"/>
                <w:szCs w:val="22"/>
                <w:lang w:val="hu-HU"/>
              </w:rPr>
              <w:t xml:space="preserve"> i.v.a 3</w:t>
            </w:r>
            <w:r w:rsidR="00910FC8" w:rsidRPr="000B2F27">
              <w:rPr>
                <w:rFonts w:ascii="Times New Roman" w:hAnsi="Times New Roman" w:cs="Times New Roman"/>
                <w:color w:val="000000"/>
                <w:sz w:val="22"/>
                <w:szCs w:val="22"/>
                <w:lang w:val="hu-HU"/>
              </w:rPr>
              <w:noBreakHyphen/>
              <w:t>5. napon;</w:t>
            </w:r>
          </w:p>
          <w:p w14:paraId="07A6D022" w14:textId="77777777" w:rsidR="009E6DA8"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MTX 15 mg intrathecalis alkalmazás az 1. napon;</w:t>
            </w:r>
          </w:p>
          <w:p w14:paraId="258B4C8B" w14:textId="77777777" w:rsidR="00910FC8" w:rsidRPr="000B2F27" w:rsidRDefault="009E6DA8">
            <w:pPr>
              <w:pStyle w:val="Table"/>
              <w:keepNext w:val="0"/>
              <w:widowControl w:val="0"/>
              <w:rPr>
                <w:rFonts w:ascii="Times New Roman" w:hAnsi="Times New Roman" w:cs="Times New Roman"/>
                <w:color w:val="000000"/>
                <w:sz w:val="22"/>
                <w:szCs w:val="22"/>
                <w:lang w:val="hu-HU"/>
              </w:rPr>
            </w:pPr>
            <w:r>
              <w:rPr>
                <w:rFonts w:ascii="Times New Roman" w:hAnsi="Times New Roman" w:cs="Times New Roman"/>
                <w:color w:val="000000"/>
                <w:sz w:val="22"/>
                <w:szCs w:val="22"/>
                <w:lang w:val="hu-HU"/>
              </w:rPr>
              <w:t>M</w:t>
            </w:r>
            <w:r w:rsidR="00910FC8" w:rsidRPr="000B2F27">
              <w:rPr>
                <w:rFonts w:ascii="Times New Roman" w:hAnsi="Times New Roman" w:cs="Times New Roman"/>
                <w:color w:val="000000"/>
                <w:sz w:val="22"/>
                <w:szCs w:val="22"/>
                <w:lang w:val="hu-HU"/>
              </w:rPr>
              <w:t>etilprednizolon 40 mg intrathecalis alkalmazás az 1. napon</w:t>
            </w:r>
          </w:p>
        </w:tc>
      </w:tr>
      <w:tr w:rsidR="00910FC8" w:rsidRPr="000B2F27" w14:paraId="133BBA68" w14:textId="77777777">
        <w:tc>
          <w:tcPr>
            <w:tcW w:w="4800" w:type="dxa"/>
            <w:gridSpan w:val="2"/>
            <w:tcBorders>
              <w:top w:val="single" w:sz="4" w:space="0" w:color="auto"/>
              <w:bottom w:val="single" w:sz="4" w:space="0" w:color="auto"/>
            </w:tcBorders>
            <w:shd w:val="clear" w:color="auto" w:fill="auto"/>
          </w:tcPr>
          <w:p w14:paraId="7A1AC8A1" w14:textId="77777777" w:rsidR="00910FC8" w:rsidRPr="000B2F27" w:rsidRDefault="00910FC8">
            <w:pPr>
              <w:pStyle w:val="Table"/>
              <w:keepNext w:val="0"/>
              <w:widowControl w:val="0"/>
              <w:rPr>
                <w:rFonts w:ascii="Times New Roman" w:hAnsi="Times New Roman" w:cs="Times New Roman"/>
                <w:b/>
                <w:color w:val="000000"/>
                <w:sz w:val="22"/>
                <w:szCs w:val="22"/>
                <w:lang w:val="hu-HU"/>
              </w:rPr>
            </w:pPr>
            <w:r w:rsidRPr="000B2F27">
              <w:rPr>
                <w:rFonts w:ascii="Times New Roman" w:hAnsi="Times New Roman" w:cs="Times New Roman"/>
                <w:b/>
                <w:color w:val="000000"/>
                <w:sz w:val="22"/>
                <w:szCs w:val="22"/>
                <w:lang w:val="hu-HU"/>
              </w:rPr>
              <w:t>ADE04 vizsgálat</w:t>
            </w:r>
          </w:p>
        </w:tc>
        <w:tc>
          <w:tcPr>
            <w:tcW w:w="1080" w:type="dxa"/>
            <w:tcBorders>
              <w:top w:val="single" w:sz="4" w:space="0" w:color="auto"/>
              <w:bottom w:val="single" w:sz="4" w:space="0" w:color="auto"/>
            </w:tcBorders>
          </w:tcPr>
          <w:p w14:paraId="708FBD73" w14:textId="77777777" w:rsidR="00910FC8" w:rsidRPr="000B2F27" w:rsidRDefault="00910FC8">
            <w:pPr>
              <w:pStyle w:val="Table"/>
              <w:keepNext w:val="0"/>
              <w:widowControl w:val="0"/>
              <w:rPr>
                <w:rFonts w:ascii="Times New Roman" w:hAnsi="Times New Roman" w:cs="Times New Roman"/>
                <w:color w:val="000000"/>
                <w:sz w:val="22"/>
                <w:szCs w:val="22"/>
                <w:lang w:val="hu-HU"/>
              </w:rPr>
            </w:pPr>
          </w:p>
        </w:tc>
        <w:tc>
          <w:tcPr>
            <w:tcW w:w="1380" w:type="dxa"/>
            <w:tcBorders>
              <w:top w:val="single" w:sz="4" w:space="0" w:color="auto"/>
              <w:bottom w:val="single" w:sz="4" w:space="0" w:color="auto"/>
            </w:tcBorders>
          </w:tcPr>
          <w:p w14:paraId="5563D372" w14:textId="77777777" w:rsidR="00910FC8" w:rsidRPr="000B2F27" w:rsidRDefault="00910FC8">
            <w:pPr>
              <w:pStyle w:val="Table"/>
              <w:keepNext w:val="0"/>
              <w:widowControl w:val="0"/>
              <w:rPr>
                <w:rFonts w:ascii="Times New Roman" w:hAnsi="Times New Roman" w:cs="Times New Roman"/>
                <w:color w:val="000000"/>
                <w:sz w:val="22"/>
                <w:szCs w:val="22"/>
                <w:lang w:val="hu-HU"/>
              </w:rPr>
            </w:pPr>
          </w:p>
        </w:tc>
        <w:tc>
          <w:tcPr>
            <w:tcW w:w="1620" w:type="dxa"/>
            <w:tcBorders>
              <w:top w:val="single" w:sz="4" w:space="0" w:color="auto"/>
              <w:bottom w:val="single" w:sz="4" w:space="0" w:color="auto"/>
            </w:tcBorders>
          </w:tcPr>
          <w:p w14:paraId="71B3A131" w14:textId="77777777" w:rsidR="00910FC8" w:rsidRPr="000B2F27" w:rsidRDefault="00910FC8">
            <w:pPr>
              <w:pStyle w:val="Table"/>
              <w:keepNext w:val="0"/>
              <w:widowControl w:val="0"/>
              <w:rPr>
                <w:rFonts w:ascii="Times New Roman" w:hAnsi="Times New Roman" w:cs="Times New Roman"/>
                <w:color w:val="000000"/>
                <w:sz w:val="22"/>
                <w:szCs w:val="22"/>
                <w:lang w:val="hu-HU"/>
              </w:rPr>
            </w:pPr>
          </w:p>
        </w:tc>
      </w:tr>
      <w:tr w:rsidR="00910FC8" w:rsidRPr="000E78DD" w14:paraId="1A98EF14" w14:textId="77777777">
        <w:tc>
          <w:tcPr>
            <w:tcW w:w="2148" w:type="dxa"/>
            <w:tcBorders>
              <w:top w:val="single" w:sz="4" w:space="0" w:color="auto"/>
              <w:bottom w:val="single" w:sz="4" w:space="0" w:color="auto"/>
            </w:tcBorders>
            <w:shd w:val="clear" w:color="auto" w:fill="auto"/>
          </w:tcPr>
          <w:p w14:paraId="756AE6F1"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Előfázis</w:t>
            </w:r>
          </w:p>
        </w:tc>
        <w:tc>
          <w:tcPr>
            <w:tcW w:w="6732" w:type="dxa"/>
            <w:gridSpan w:val="4"/>
            <w:tcBorders>
              <w:top w:val="single" w:sz="4" w:space="0" w:color="auto"/>
              <w:bottom w:val="single" w:sz="4" w:space="0" w:color="auto"/>
            </w:tcBorders>
            <w:shd w:val="clear" w:color="auto" w:fill="auto"/>
          </w:tcPr>
          <w:p w14:paraId="212AB07A" w14:textId="77777777" w:rsidR="009E6DA8"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DEX 10 mg/m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per os az 1</w:t>
            </w:r>
            <w:r w:rsidRPr="000B2F27">
              <w:rPr>
                <w:rFonts w:ascii="Times New Roman" w:hAnsi="Times New Roman" w:cs="Times New Roman"/>
                <w:color w:val="000000"/>
                <w:sz w:val="22"/>
                <w:szCs w:val="22"/>
                <w:lang w:val="hu-HU"/>
              </w:rPr>
              <w:noBreakHyphen/>
              <w:t>5. napon;</w:t>
            </w:r>
          </w:p>
          <w:p w14:paraId="7DC0F4C9" w14:textId="77777777" w:rsidR="009E6DA8"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CP 200 mg/m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i.v. a 3</w:t>
            </w:r>
            <w:r w:rsidRPr="000B2F27">
              <w:rPr>
                <w:rFonts w:ascii="Times New Roman" w:hAnsi="Times New Roman" w:cs="Times New Roman"/>
                <w:color w:val="000000"/>
                <w:sz w:val="22"/>
                <w:szCs w:val="22"/>
                <w:lang w:val="hu-HU"/>
              </w:rPr>
              <w:noBreakHyphen/>
              <w:t>5. napon;</w:t>
            </w:r>
          </w:p>
          <w:p w14:paraId="6E7BB342"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MTX 15 mg intrathecalis alkalmazás az 1. napon</w:t>
            </w:r>
          </w:p>
        </w:tc>
      </w:tr>
      <w:tr w:rsidR="00910FC8" w:rsidRPr="000B2F27" w14:paraId="68DAB906" w14:textId="77777777">
        <w:tc>
          <w:tcPr>
            <w:tcW w:w="2148" w:type="dxa"/>
            <w:tcBorders>
              <w:top w:val="single" w:sz="4" w:space="0" w:color="auto"/>
              <w:bottom w:val="single" w:sz="4" w:space="0" w:color="auto"/>
            </w:tcBorders>
            <w:shd w:val="clear" w:color="auto" w:fill="auto"/>
          </w:tcPr>
          <w:p w14:paraId="78188EBB"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Indukciós terápia I</w:t>
            </w:r>
          </w:p>
        </w:tc>
        <w:tc>
          <w:tcPr>
            <w:tcW w:w="6732" w:type="dxa"/>
            <w:gridSpan w:val="4"/>
            <w:tcBorders>
              <w:top w:val="single" w:sz="4" w:space="0" w:color="auto"/>
              <w:bottom w:val="single" w:sz="4" w:space="0" w:color="auto"/>
            </w:tcBorders>
            <w:shd w:val="clear" w:color="auto" w:fill="auto"/>
          </w:tcPr>
          <w:p w14:paraId="61288C2D" w14:textId="77777777" w:rsidR="009E6DA8"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DEX 10 mg/m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per os az 1</w:t>
            </w:r>
            <w:r w:rsidRPr="000B2F27">
              <w:rPr>
                <w:rFonts w:ascii="Times New Roman" w:hAnsi="Times New Roman" w:cs="Times New Roman"/>
                <w:color w:val="000000"/>
                <w:sz w:val="22"/>
                <w:szCs w:val="22"/>
                <w:lang w:val="hu-HU"/>
              </w:rPr>
              <w:noBreakHyphen/>
              <w:t>5. napon;</w:t>
            </w:r>
          </w:p>
          <w:p w14:paraId="6B967815" w14:textId="77777777" w:rsidR="009E6DA8"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VCR 2 mg i.v. a 6., 13. és 20. napon;</w:t>
            </w:r>
          </w:p>
          <w:p w14:paraId="0689A063" w14:textId="77777777" w:rsidR="00910FC8" w:rsidRPr="000B2F27" w:rsidRDefault="009E6DA8">
            <w:pPr>
              <w:pStyle w:val="Table"/>
              <w:keepNext w:val="0"/>
              <w:widowControl w:val="0"/>
              <w:rPr>
                <w:rFonts w:ascii="Times New Roman" w:hAnsi="Times New Roman" w:cs="Times New Roman"/>
                <w:color w:val="000000"/>
                <w:sz w:val="22"/>
                <w:szCs w:val="22"/>
                <w:lang w:val="hu-HU"/>
              </w:rPr>
            </w:pPr>
            <w:r>
              <w:rPr>
                <w:rFonts w:ascii="Times New Roman" w:hAnsi="Times New Roman" w:cs="Times New Roman"/>
                <w:color w:val="000000"/>
                <w:sz w:val="22"/>
                <w:szCs w:val="22"/>
                <w:lang w:val="hu-HU"/>
              </w:rPr>
              <w:t>D</w:t>
            </w:r>
            <w:r w:rsidR="00910FC8" w:rsidRPr="000B2F27">
              <w:rPr>
                <w:rFonts w:ascii="Times New Roman" w:hAnsi="Times New Roman" w:cs="Times New Roman"/>
                <w:color w:val="000000"/>
                <w:sz w:val="22"/>
                <w:szCs w:val="22"/>
                <w:lang w:val="hu-HU"/>
              </w:rPr>
              <w:t>aunorubicin 45 mg/m</w:t>
            </w:r>
            <w:r w:rsidR="00910FC8" w:rsidRPr="000B2F27">
              <w:rPr>
                <w:rFonts w:ascii="Times New Roman" w:hAnsi="Times New Roman" w:cs="Times New Roman"/>
                <w:color w:val="000000"/>
                <w:sz w:val="22"/>
                <w:szCs w:val="22"/>
                <w:vertAlign w:val="superscript"/>
                <w:lang w:val="hu-HU"/>
              </w:rPr>
              <w:t>2</w:t>
            </w:r>
            <w:r w:rsidR="00910FC8" w:rsidRPr="000B2F27">
              <w:rPr>
                <w:rFonts w:ascii="Times New Roman" w:hAnsi="Times New Roman" w:cs="Times New Roman"/>
                <w:color w:val="000000"/>
                <w:sz w:val="22"/>
                <w:szCs w:val="22"/>
                <w:lang w:val="hu-HU"/>
              </w:rPr>
              <w:t xml:space="preserve"> i.v. a 6</w:t>
            </w:r>
            <w:r w:rsidR="00910FC8" w:rsidRPr="000B2F27">
              <w:rPr>
                <w:rFonts w:ascii="Times New Roman" w:hAnsi="Times New Roman" w:cs="Times New Roman"/>
                <w:color w:val="000000"/>
                <w:sz w:val="22"/>
                <w:szCs w:val="22"/>
                <w:lang w:val="hu-HU"/>
              </w:rPr>
              <w:noBreakHyphen/>
              <w:t>7. és 13</w:t>
            </w:r>
            <w:r w:rsidR="00910FC8" w:rsidRPr="000B2F27">
              <w:rPr>
                <w:rFonts w:ascii="Times New Roman" w:hAnsi="Times New Roman" w:cs="Times New Roman"/>
                <w:color w:val="000000"/>
                <w:sz w:val="22"/>
                <w:szCs w:val="22"/>
                <w:lang w:val="hu-HU"/>
              </w:rPr>
              <w:noBreakHyphen/>
              <w:t>14. napon</w:t>
            </w:r>
          </w:p>
        </w:tc>
      </w:tr>
      <w:tr w:rsidR="00910FC8" w:rsidRPr="000E78DD" w14:paraId="331E2B29" w14:textId="77777777">
        <w:tc>
          <w:tcPr>
            <w:tcW w:w="2148" w:type="dxa"/>
            <w:tcBorders>
              <w:top w:val="single" w:sz="4" w:space="0" w:color="auto"/>
              <w:bottom w:val="single" w:sz="4" w:space="0" w:color="auto"/>
            </w:tcBorders>
            <w:shd w:val="clear" w:color="auto" w:fill="auto"/>
          </w:tcPr>
          <w:p w14:paraId="29F90AD3"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Indukciós terápia II</w:t>
            </w:r>
          </w:p>
        </w:tc>
        <w:tc>
          <w:tcPr>
            <w:tcW w:w="6732" w:type="dxa"/>
            <w:gridSpan w:val="4"/>
            <w:tcBorders>
              <w:top w:val="single" w:sz="4" w:space="0" w:color="auto"/>
              <w:bottom w:val="single" w:sz="4" w:space="0" w:color="auto"/>
            </w:tcBorders>
            <w:shd w:val="clear" w:color="auto" w:fill="auto"/>
          </w:tcPr>
          <w:p w14:paraId="52210CDB" w14:textId="77777777" w:rsidR="009E6DA8"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CP 1 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i.v. (1 órás) a 26. és 46. napon;</w:t>
            </w:r>
          </w:p>
          <w:p w14:paraId="58F6FCFB" w14:textId="77777777" w:rsidR="009E6DA8"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Ara-C 75 mg/m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i.v. (1 órás) a 28</w:t>
            </w:r>
            <w:r w:rsidRPr="000B2F27">
              <w:rPr>
                <w:rFonts w:ascii="Times New Roman" w:hAnsi="Times New Roman" w:cs="Times New Roman"/>
                <w:color w:val="000000"/>
                <w:sz w:val="22"/>
                <w:szCs w:val="22"/>
                <w:lang w:val="hu-HU"/>
              </w:rPr>
              <w:noBreakHyphen/>
              <w:t>31., 35</w:t>
            </w:r>
            <w:r w:rsidRPr="000B2F27">
              <w:rPr>
                <w:rFonts w:ascii="Times New Roman" w:hAnsi="Times New Roman" w:cs="Times New Roman"/>
                <w:color w:val="000000"/>
                <w:sz w:val="22"/>
                <w:szCs w:val="22"/>
                <w:lang w:val="hu-HU"/>
              </w:rPr>
              <w:noBreakHyphen/>
              <w:t>38. és 42</w:t>
            </w:r>
            <w:r w:rsidRPr="000B2F27">
              <w:rPr>
                <w:rFonts w:ascii="Times New Roman" w:hAnsi="Times New Roman" w:cs="Times New Roman"/>
                <w:color w:val="000000"/>
                <w:sz w:val="22"/>
                <w:szCs w:val="22"/>
                <w:lang w:val="hu-HU"/>
              </w:rPr>
              <w:noBreakHyphen/>
              <w:t>45. napon;</w:t>
            </w:r>
          </w:p>
          <w:p w14:paraId="165417B5"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6-MP 60 mg/m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per os a 26</w:t>
            </w:r>
            <w:r w:rsidRPr="000B2F27">
              <w:rPr>
                <w:rFonts w:ascii="Times New Roman" w:hAnsi="Times New Roman" w:cs="Times New Roman"/>
                <w:color w:val="000000"/>
                <w:sz w:val="22"/>
                <w:szCs w:val="22"/>
                <w:lang w:val="hu-HU"/>
              </w:rPr>
              <w:noBreakHyphen/>
              <w:t>46. napon</w:t>
            </w:r>
          </w:p>
        </w:tc>
      </w:tr>
      <w:tr w:rsidR="00910FC8" w:rsidRPr="00D021DC" w14:paraId="66AB7B65" w14:textId="77777777">
        <w:tc>
          <w:tcPr>
            <w:tcW w:w="2148" w:type="dxa"/>
            <w:tcBorders>
              <w:top w:val="nil"/>
              <w:bottom w:val="single" w:sz="4" w:space="0" w:color="auto"/>
            </w:tcBorders>
            <w:shd w:val="clear" w:color="auto" w:fill="auto"/>
          </w:tcPr>
          <w:p w14:paraId="276A8469"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Konszolidációs terápia</w:t>
            </w:r>
          </w:p>
        </w:tc>
        <w:tc>
          <w:tcPr>
            <w:tcW w:w="6732" w:type="dxa"/>
            <w:gridSpan w:val="4"/>
            <w:tcBorders>
              <w:top w:val="nil"/>
              <w:bottom w:val="single" w:sz="4" w:space="0" w:color="auto"/>
            </w:tcBorders>
            <w:shd w:val="clear" w:color="auto" w:fill="auto"/>
          </w:tcPr>
          <w:p w14:paraId="3C6672AE" w14:textId="77777777" w:rsidR="009E6DA8"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DEX 10 mg/m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per os az 1</w:t>
            </w:r>
            <w:r w:rsidRPr="000B2F27">
              <w:rPr>
                <w:rFonts w:ascii="Times New Roman" w:hAnsi="Times New Roman" w:cs="Times New Roman"/>
                <w:color w:val="000000"/>
                <w:sz w:val="22"/>
                <w:szCs w:val="22"/>
                <w:lang w:val="hu-HU"/>
              </w:rPr>
              <w:noBreakHyphen/>
              <w:t>5. napon;</w:t>
            </w:r>
          </w:p>
          <w:p w14:paraId="414A6270" w14:textId="77777777" w:rsidR="009E6DA8" w:rsidRDefault="009E6DA8">
            <w:pPr>
              <w:pStyle w:val="Table"/>
              <w:keepNext w:val="0"/>
              <w:widowControl w:val="0"/>
              <w:rPr>
                <w:rFonts w:ascii="Times New Roman" w:hAnsi="Times New Roman" w:cs="Times New Roman"/>
                <w:color w:val="000000"/>
                <w:sz w:val="22"/>
                <w:szCs w:val="22"/>
                <w:lang w:val="hu-HU"/>
              </w:rPr>
            </w:pPr>
            <w:r>
              <w:rPr>
                <w:rFonts w:ascii="Times New Roman" w:hAnsi="Times New Roman" w:cs="Times New Roman"/>
                <w:color w:val="000000"/>
                <w:sz w:val="22"/>
                <w:szCs w:val="22"/>
                <w:lang w:val="hu-HU"/>
              </w:rPr>
              <w:t>V</w:t>
            </w:r>
            <w:r w:rsidR="00910FC8" w:rsidRPr="000B2F27">
              <w:rPr>
                <w:rFonts w:ascii="Times New Roman" w:hAnsi="Times New Roman" w:cs="Times New Roman"/>
                <w:color w:val="000000"/>
                <w:sz w:val="22"/>
                <w:szCs w:val="22"/>
                <w:lang w:val="hu-HU"/>
              </w:rPr>
              <w:t>indezin 3 mg/m</w:t>
            </w:r>
            <w:r w:rsidR="00910FC8" w:rsidRPr="000B2F27">
              <w:rPr>
                <w:rFonts w:ascii="Times New Roman" w:hAnsi="Times New Roman" w:cs="Times New Roman"/>
                <w:color w:val="000000"/>
                <w:sz w:val="22"/>
                <w:szCs w:val="22"/>
                <w:vertAlign w:val="superscript"/>
                <w:lang w:val="hu-HU"/>
              </w:rPr>
              <w:t>2</w:t>
            </w:r>
            <w:r w:rsidR="00910FC8" w:rsidRPr="000B2F27">
              <w:rPr>
                <w:rFonts w:ascii="Times New Roman" w:hAnsi="Times New Roman" w:cs="Times New Roman"/>
                <w:color w:val="000000"/>
                <w:sz w:val="22"/>
                <w:szCs w:val="22"/>
                <w:lang w:val="hu-HU"/>
              </w:rPr>
              <w:t xml:space="preserve"> i.v. az 1. napon;</w:t>
            </w:r>
          </w:p>
          <w:p w14:paraId="5DAF4BBC" w14:textId="77777777" w:rsidR="009E6DA8"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MTX 1,5 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i.v. (24 órás) az 1. napon;</w:t>
            </w:r>
          </w:p>
          <w:p w14:paraId="28F95E77" w14:textId="77777777" w:rsidR="009E6DA8" w:rsidRDefault="009E6DA8">
            <w:pPr>
              <w:pStyle w:val="Table"/>
              <w:keepNext w:val="0"/>
              <w:widowControl w:val="0"/>
              <w:rPr>
                <w:rFonts w:ascii="Times New Roman" w:hAnsi="Times New Roman" w:cs="Times New Roman"/>
                <w:color w:val="000000"/>
                <w:sz w:val="22"/>
                <w:szCs w:val="22"/>
                <w:lang w:val="hu-HU"/>
              </w:rPr>
            </w:pPr>
            <w:r>
              <w:rPr>
                <w:rFonts w:ascii="Times New Roman" w:hAnsi="Times New Roman" w:cs="Times New Roman"/>
                <w:color w:val="000000"/>
                <w:sz w:val="22"/>
                <w:szCs w:val="22"/>
                <w:lang w:val="hu-HU"/>
              </w:rPr>
              <w:t>E</w:t>
            </w:r>
            <w:r w:rsidR="00910FC8" w:rsidRPr="000B2F27">
              <w:rPr>
                <w:rFonts w:ascii="Times New Roman" w:hAnsi="Times New Roman" w:cs="Times New Roman"/>
                <w:color w:val="000000"/>
                <w:sz w:val="22"/>
                <w:szCs w:val="22"/>
                <w:lang w:val="hu-HU"/>
              </w:rPr>
              <w:t>topozid 250 mg/m</w:t>
            </w:r>
            <w:r w:rsidR="00910FC8" w:rsidRPr="000B2F27">
              <w:rPr>
                <w:rFonts w:ascii="Times New Roman" w:hAnsi="Times New Roman" w:cs="Times New Roman"/>
                <w:color w:val="000000"/>
                <w:sz w:val="22"/>
                <w:szCs w:val="22"/>
                <w:vertAlign w:val="superscript"/>
                <w:lang w:val="hu-HU"/>
              </w:rPr>
              <w:t>2</w:t>
            </w:r>
            <w:r w:rsidR="00910FC8" w:rsidRPr="000B2F27">
              <w:rPr>
                <w:rFonts w:ascii="Times New Roman" w:hAnsi="Times New Roman" w:cs="Times New Roman"/>
                <w:color w:val="000000"/>
                <w:sz w:val="22"/>
                <w:szCs w:val="22"/>
                <w:lang w:val="hu-HU"/>
              </w:rPr>
              <w:t xml:space="preserve"> i.v. (1 órás) a 4</w:t>
            </w:r>
            <w:r w:rsidR="00910FC8" w:rsidRPr="000B2F27">
              <w:rPr>
                <w:rFonts w:ascii="Times New Roman" w:hAnsi="Times New Roman" w:cs="Times New Roman"/>
                <w:color w:val="000000"/>
                <w:sz w:val="22"/>
                <w:szCs w:val="22"/>
                <w:lang w:val="hu-HU"/>
              </w:rPr>
              <w:noBreakHyphen/>
              <w:t>5. napon;</w:t>
            </w:r>
          </w:p>
          <w:p w14:paraId="01A9B5AE"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Ara-C 2x 2 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i.v. (3 órás, 12 óránként) az 5. napon</w:t>
            </w:r>
          </w:p>
        </w:tc>
      </w:tr>
      <w:tr w:rsidR="00910FC8" w:rsidRPr="000B2F27" w14:paraId="6C17E6A2" w14:textId="77777777">
        <w:tc>
          <w:tcPr>
            <w:tcW w:w="2148" w:type="dxa"/>
            <w:tcBorders>
              <w:top w:val="nil"/>
              <w:bottom w:val="single" w:sz="4" w:space="0" w:color="auto"/>
            </w:tcBorders>
            <w:shd w:val="clear" w:color="auto" w:fill="auto"/>
          </w:tcPr>
          <w:p w14:paraId="5BA9D1D2" w14:textId="77777777" w:rsidR="00910FC8" w:rsidRPr="000B2F27" w:rsidRDefault="00910FC8">
            <w:pPr>
              <w:pStyle w:val="Table"/>
              <w:keepNext w:val="0"/>
              <w:widowControl w:val="0"/>
              <w:rPr>
                <w:rFonts w:ascii="Times New Roman" w:hAnsi="Times New Roman" w:cs="Times New Roman"/>
                <w:b/>
                <w:color w:val="000000"/>
                <w:sz w:val="22"/>
                <w:szCs w:val="22"/>
                <w:lang w:val="hu-HU"/>
              </w:rPr>
            </w:pPr>
            <w:r w:rsidRPr="000B2F27">
              <w:rPr>
                <w:rFonts w:ascii="Times New Roman" w:hAnsi="Times New Roman" w:cs="Times New Roman"/>
                <w:b/>
                <w:color w:val="000000"/>
                <w:sz w:val="22"/>
                <w:szCs w:val="22"/>
                <w:lang w:val="hu-HU"/>
              </w:rPr>
              <w:t>AJP01 vizsgálat</w:t>
            </w:r>
          </w:p>
        </w:tc>
        <w:tc>
          <w:tcPr>
            <w:tcW w:w="2652" w:type="dxa"/>
            <w:tcBorders>
              <w:top w:val="nil"/>
              <w:bottom w:val="single" w:sz="4" w:space="0" w:color="auto"/>
            </w:tcBorders>
            <w:shd w:val="clear" w:color="auto" w:fill="auto"/>
          </w:tcPr>
          <w:p w14:paraId="1CE33B76" w14:textId="77777777" w:rsidR="00910FC8" w:rsidRPr="000B2F27" w:rsidRDefault="00910FC8">
            <w:pPr>
              <w:pStyle w:val="Table"/>
              <w:keepNext w:val="0"/>
              <w:widowControl w:val="0"/>
              <w:rPr>
                <w:rFonts w:ascii="Times New Roman" w:hAnsi="Times New Roman" w:cs="Times New Roman"/>
                <w:color w:val="000000"/>
                <w:sz w:val="22"/>
                <w:szCs w:val="22"/>
                <w:lang w:val="hu-HU"/>
              </w:rPr>
            </w:pPr>
          </w:p>
        </w:tc>
        <w:tc>
          <w:tcPr>
            <w:tcW w:w="1080" w:type="dxa"/>
            <w:tcBorders>
              <w:top w:val="nil"/>
              <w:bottom w:val="single" w:sz="4" w:space="0" w:color="auto"/>
            </w:tcBorders>
          </w:tcPr>
          <w:p w14:paraId="546CCCFF" w14:textId="77777777" w:rsidR="00910FC8" w:rsidRPr="000B2F27" w:rsidRDefault="00910FC8">
            <w:pPr>
              <w:pStyle w:val="Table"/>
              <w:keepNext w:val="0"/>
              <w:widowControl w:val="0"/>
              <w:rPr>
                <w:rFonts w:ascii="Times New Roman" w:hAnsi="Times New Roman" w:cs="Times New Roman"/>
                <w:color w:val="000000"/>
                <w:sz w:val="22"/>
                <w:szCs w:val="22"/>
                <w:lang w:val="hu-HU"/>
              </w:rPr>
            </w:pPr>
          </w:p>
        </w:tc>
        <w:tc>
          <w:tcPr>
            <w:tcW w:w="1380" w:type="dxa"/>
            <w:tcBorders>
              <w:top w:val="nil"/>
              <w:bottom w:val="single" w:sz="4" w:space="0" w:color="auto"/>
            </w:tcBorders>
          </w:tcPr>
          <w:p w14:paraId="6D013624" w14:textId="77777777" w:rsidR="00910FC8" w:rsidRPr="000B2F27" w:rsidRDefault="00910FC8">
            <w:pPr>
              <w:pStyle w:val="Table"/>
              <w:keepNext w:val="0"/>
              <w:widowControl w:val="0"/>
              <w:rPr>
                <w:rFonts w:ascii="Times New Roman" w:hAnsi="Times New Roman" w:cs="Times New Roman"/>
                <w:color w:val="000000"/>
                <w:sz w:val="22"/>
                <w:szCs w:val="22"/>
                <w:lang w:val="hu-HU"/>
              </w:rPr>
            </w:pPr>
          </w:p>
        </w:tc>
        <w:tc>
          <w:tcPr>
            <w:tcW w:w="1620" w:type="dxa"/>
            <w:tcBorders>
              <w:top w:val="nil"/>
              <w:bottom w:val="single" w:sz="4" w:space="0" w:color="auto"/>
            </w:tcBorders>
          </w:tcPr>
          <w:p w14:paraId="6286E54F" w14:textId="77777777" w:rsidR="00910FC8" w:rsidRPr="000B2F27" w:rsidRDefault="00910FC8">
            <w:pPr>
              <w:pStyle w:val="Table"/>
              <w:keepNext w:val="0"/>
              <w:widowControl w:val="0"/>
              <w:rPr>
                <w:rFonts w:ascii="Times New Roman" w:hAnsi="Times New Roman" w:cs="Times New Roman"/>
                <w:color w:val="000000"/>
                <w:sz w:val="22"/>
                <w:szCs w:val="22"/>
                <w:lang w:val="hu-HU"/>
              </w:rPr>
            </w:pPr>
          </w:p>
        </w:tc>
      </w:tr>
      <w:tr w:rsidR="00910FC8" w:rsidRPr="000E78DD" w14:paraId="082B382C" w14:textId="77777777">
        <w:tc>
          <w:tcPr>
            <w:tcW w:w="2148" w:type="dxa"/>
            <w:tcBorders>
              <w:top w:val="nil"/>
              <w:bottom w:val="single" w:sz="4" w:space="0" w:color="auto"/>
            </w:tcBorders>
            <w:shd w:val="clear" w:color="auto" w:fill="auto"/>
          </w:tcPr>
          <w:p w14:paraId="6BF7B402" w14:textId="77777777" w:rsidR="00910FC8" w:rsidRPr="000B2F27" w:rsidRDefault="00910FC8">
            <w:pPr>
              <w:pStyle w:val="Table"/>
              <w:keepNext w:val="0"/>
              <w:widowControl w:val="0"/>
              <w:jc w:val="both"/>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Indukciós terápia</w:t>
            </w:r>
          </w:p>
        </w:tc>
        <w:tc>
          <w:tcPr>
            <w:tcW w:w="6732" w:type="dxa"/>
            <w:gridSpan w:val="4"/>
            <w:tcBorders>
              <w:top w:val="nil"/>
              <w:bottom w:val="single" w:sz="4" w:space="0" w:color="auto"/>
            </w:tcBorders>
            <w:shd w:val="clear" w:color="auto" w:fill="auto"/>
          </w:tcPr>
          <w:p w14:paraId="18C1A4F1" w14:textId="77777777" w:rsidR="009E6DA8"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CP 1,2 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i.v. (3 órás) az 1. napon;</w:t>
            </w:r>
          </w:p>
          <w:p w14:paraId="57E180E6" w14:textId="77777777" w:rsidR="009E6DA8" w:rsidRDefault="009E6DA8">
            <w:pPr>
              <w:pStyle w:val="Table"/>
              <w:keepNext w:val="0"/>
              <w:widowControl w:val="0"/>
              <w:rPr>
                <w:rFonts w:ascii="Times New Roman" w:hAnsi="Times New Roman" w:cs="Times New Roman"/>
                <w:color w:val="000000"/>
                <w:sz w:val="22"/>
                <w:szCs w:val="22"/>
                <w:lang w:val="hu-HU"/>
              </w:rPr>
            </w:pPr>
            <w:r>
              <w:rPr>
                <w:rFonts w:ascii="Times New Roman" w:hAnsi="Times New Roman" w:cs="Times New Roman"/>
                <w:color w:val="000000"/>
                <w:sz w:val="22"/>
                <w:szCs w:val="22"/>
                <w:lang w:val="hu-HU"/>
              </w:rPr>
              <w:t>D</w:t>
            </w:r>
            <w:r w:rsidR="00910FC8" w:rsidRPr="000B2F27">
              <w:rPr>
                <w:rFonts w:ascii="Times New Roman" w:hAnsi="Times New Roman" w:cs="Times New Roman"/>
                <w:color w:val="000000"/>
                <w:sz w:val="22"/>
                <w:szCs w:val="22"/>
                <w:lang w:val="hu-HU"/>
              </w:rPr>
              <w:t>aunorubicin 60 mg/m</w:t>
            </w:r>
            <w:r w:rsidR="00910FC8" w:rsidRPr="000B2F27">
              <w:rPr>
                <w:rFonts w:ascii="Times New Roman" w:hAnsi="Times New Roman" w:cs="Times New Roman"/>
                <w:color w:val="000000"/>
                <w:sz w:val="22"/>
                <w:szCs w:val="22"/>
                <w:vertAlign w:val="superscript"/>
                <w:lang w:val="hu-HU"/>
              </w:rPr>
              <w:t>2</w:t>
            </w:r>
            <w:r w:rsidR="00910FC8" w:rsidRPr="000B2F27">
              <w:rPr>
                <w:rFonts w:ascii="Times New Roman" w:hAnsi="Times New Roman" w:cs="Times New Roman"/>
                <w:color w:val="000000"/>
                <w:sz w:val="22"/>
                <w:szCs w:val="22"/>
                <w:lang w:val="hu-HU"/>
              </w:rPr>
              <w:t xml:space="preserve"> i.v. (1 órás) az 1</w:t>
            </w:r>
            <w:r w:rsidR="00910FC8" w:rsidRPr="000B2F27">
              <w:rPr>
                <w:rFonts w:ascii="Times New Roman" w:hAnsi="Times New Roman" w:cs="Times New Roman"/>
                <w:color w:val="000000"/>
                <w:sz w:val="22"/>
                <w:szCs w:val="22"/>
                <w:lang w:val="hu-HU"/>
              </w:rPr>
              <w:noBreakHyphen/>
              <w:t>3. napon;</w:t>
            </w:r>
          </w:p>
          <w:p w14:paraId="011ADF1C" w14:textId="77777777" w:rsidR="009E6DA8" w:rsidRDefault="009E6DA8">
            <w:pPr>
              <w:pStyle w:val="Table"/>
              <w:keepNext w:val="0"/>
              <w:widowControl w:val="0"/>
              <w:rPr>
                <w:rFonts w:ascii="Times New Roman" w:hAnsi="Times New Roman" w:cs="Times New Roman"/>
                <w:color w:val="000000"/>
                <w:sz w:val="22"/>
                <w:szCs w:val="22"/>
                <w:lang w:val="hu-HU"/>
              </w:rPr>
            </w:pPr>
            <w:r>
              <w:rPr>
                <w:rFonts w:ascii="Times New Roman" w:hAnsi="Times New Roman" w:cs="Times New Roman"/>
                <w:color w:val="000000"/>
                <w:sz w:val="22"/>
                <w:szCs w:val="22"/>
                <w:lang w:val="hu-HU"/>
              </w:rPr>
              <w:t>V</w:t>
            </w:r>
            <w:r w:rsidR="00910FC8" w:rsidRPr="000B2F27">
              <w:rPr>
                <w:rFonts w:ascii="Times New Roman" w:hAnsi="Times New Roman" w:cs="Times New Roman"/>
                <w:color w:val="000000"/>
                <w:sz w:val="22"/>
                <w:szCs w:val="22"/>
                <w:lang w:val="hu-HU"/>
              </w:rPr>
              <w:t>inkrisztin 1,3 mg/m</w:t>
            </w:r>
            <w:r w:rsidR="00910FC8" w:rsidRPr="000B2F27">
              <w:rPr>
                <w:rFonts w:ascii="Times New Roman" w:hAnsi="Times New Roman" w:cs="Times New Roman"/>
                <w:color w:val="000000"/>
                <w:sz w:val="22"/>
                <w:szCs w:val="22"/>
                <w:vertAlign w:val="superscript"/>
                <w:lang w:val="hu-HU"/>
              </w:rPr>
              <w:t>2</w:t>
            </w:r>
            <w:r w:rsidR="00910FC8" w:rsidRPr="000B2F27">
              <w:rPr>
                <w:rFonts w:ascii="Times New Roman" w:hAnsi="Times New Roman" w:cs="Times New Roman"/>
                <w:color w:val="000000"/>
                <w:sz w:val="22"/>
                <w:szCs w:val="22"/>
                <w:lang w:val="hu-HU"/>
              </w:rPr>
              <w:t xml:space="preserve"> i.v. az 1., 8., 15. és 21. napon;</w:t>
            </w:r>
          </w:p>
          <w:p w14:paraId="7EEDE9B1" w14:textId="77777777" w:rsidR="00910FC8" w:rsidRPr="000B2F27" w:rsidRDefault="009E6DA8">
            <w:pPr>
              <w:pStyle w:val="Table"/>
              <w:keepNext w:val="0"/>
              <w:widowControl w:val="0"/>
              <w:rPr>
                <w:rFonts w:ascii="Times New Roman" w:hAnsi="Times New Roman" w:cs="Times New Roman"/>
                <w:color w:val="000000"/>
                <w:sz w:val="22"/>
                <w:szCs w:val="22"/>
                <w:lang w:val="hu-HU"/>
              </w:rPr>
            </w:pPr>
            <w:r>
              <w:rPr>
                <w:rFonts w:ascii="Times New Roman" w:hAnsi="Times New Roman" w:cs="Times New Roman"/>
                <w:color w:val="000000"/>
                <w:sz w:val="22"/>
                <w:szCs w:val="22"/>
                <w:lang w:val="hu-HU"/>
              </w:rPr>
              <w:t>P</w:t>
            </w:r>
            <w:r w:rsidR="00910FC8" w:rsidRPr="000B2F27">
              <w:rPr>
                <w:rFonts w:ascii="Times New Roman" w:hAnsi="Times New Roman" w:cs="Times New Roman"/>
                <w:color w:val="000000"/>
                <w:sz w:val="22"/>
                <w:szCs w:val="22"/>
                <w:lang w:val="hu-HU"/>
              </w:rPr>
              <w:t>rednizolon 60 mg/m</w:t>
            </w:r>
            <w:r w:rsidR="00910FC8" w:rsidRPr="000B2F27">
              <w:rPr>
                <w:rFonts w:ascii="Times New Roman" w:hAnsi="Times New Roman" w:cs="Times New Roman"/>
                <w:color w:val="000000"/>
                <w:sz w:val="22"/>
                <w:szCs w:val="22"/>
                <w:vertAlign w:val="superscript"/>
                <w:lang w:val="hu-HU"/>
              </w:rPr>
              <w:t>2</w:t>
            </w:r>
            <w:r w:rsidR="00910FC8" w:rsidRPr="000B2F27">
              <w:rPr>
                <w:rFonts w:ascii="Times New Roman" w:hAnsi="Times New Roman" w:cs="Times New Roman"/>
                <w:color w:val="000000"/>
                <w:sz w:val="22"/>
                <w:szCs w:val="22"/>
                <w:lang w:val="hu-HU"/>
              </w:rPr>
              <w:t>/nap per os</w:t>
            </w:r>
          </w:p>
        </w:tc>
      </w:tr>
      <w:tr w:rsidR="00910FC8" w:rsidRPr="000B2F27" w14:paraId="4ECA269A" w14:textId="77777777">
        <w:tc>
          <w:tcPr>
            <w:tcW w:w="2148" w:type="dxa"/>
            <w:tcBorders>
              <w:top w:val="single" w:sz="4" w:space="0" w:color="auto"/>
              <w:bottom w:val="single" w:sz="4" w:space="0" w:color="auto"/>
            </w:tcBorders>
            <w:shd w:val="clear" w:color="auto" w:fill="auto"/>
          </w:tcPr>
          <w:p w14:paraId="7D169B37" w14:textId="77777777" w:rsidR="00910FC8" w:rsidRPr="000B2F27" w:rsidRDefault="00910FC8">
            <w:pPr>
              <w:pStyle w:val="Table"/>
              <w:keepNext w:val="0"/>
              <w:widowControl w:val="0"/>
              <w:tabs>
                <w:tab w:val="left" w:pos="0"/>
              </w:tabs>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lastRenderedPageBreak/>
              <w:t>Konszolidációs terápia</w:t>
            </w:r>
          </w:p>
        </w:tc>
        <w:tc>
          <w:tcPr>
            <w:tcW w:w="6732" w:type="dxa"/>
            <w:gridSpan w:val="4"/>
            <w:tcBorders>
              <w:top w:val="single" w:sz="4" w:space="0" w:color="auto"/>
              <w:bottom w:val="single" w:sz="4" w:space="0" w:color="auto"/>
            </w:tcBorders>
            <w:shd w:val="clear" w:color="auto" w:fill="auto"/>
          </w:tcPr>
          <w:p w14:paraId="674D85C3"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 xml:space="preserve">Váltó kemoterápiás kezelés: nagy dózisú kemoterápiás kezelés - </w:t>
            </w:r>
            <w:smartTag w:uri="urn:schemas-microsoft-com:office:smarttags" w:element="stockticker">
              <w:r w:rsidRPr="000B2F27">
                <w:rPr>
                  <w:rFonts w:ascii="Times New Roman" w:hAnsi="Times New Roman" w:cs="Times New Roman"/>
                  <w:color w:val="000000"/>
                  <w:sz w:val="22"/>
                  <w:szCs w:val="22"/>
                  <w:lang w:val="hu-HU"/>
                </w:rPr>
                <w:t>MTX</w:t>
              </w:r>
            </w:smartTag>
            <w:r w:rsidRPr="000B2F27">
              <w:rPr>
                <w:rFonts w:ascii="Times New Roman" w:hAnsi="Times New Roman" w:cs="Times New Roman"/>
                <w:color w:val="000000"/>
                <w:sz w:val="22"/>
                <w:szCs w:val="22"/>
                <w:lang w:val="hu-HU"/>
              </w:rPr>
              <w:t xml:space="preserve"> 1 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i.v. (24 órás) az 1. napon és Ara-C 2 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i.v. (12 óránként</w:t>
            </w:r>
          </w:p>
          <w:p w14:paraId="2411828D"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a) a 2</w:t>
            </w:r>
            <w:r w:rsidRPr="000B2F27">
              <w:rPr>
                <w:rFonts w:ascii="Times New Roman" w:hAnsi="Times New Roman" w:cs="Times New Roman"/>
                <w:color w:val="000000"/>
                <w:sz w:val="22"/>
                <w:szCs w:val="22"/>
                <w:lang w:val="hu-HU"/>
              </w:rPr>
              <w:noBreakHyphen/>
              <w:t>3. napon, 4 cikluson keresztül</w:t>
            </w:r>
          </w:p>
        </w:tc>
      </w:tr>
      <w:tr w:rsidR="00910FC8" w:rsidRPr="000E78DD" w14:paraId="7980B28A" w14:textId="77777777">
        <w:tc>
          <w:tcPr>
            <w:tcW w:w="2148" w:type="dxa"/>
            <w:tcBorders>
              <w:top w:val="single" w:sz="4" w:space="0" w:color="auto"/>
              <w:bottom w:val="single" w:sz="4" w:space="0" w:color="auto"/>
            </w:tcBorders>
            <w:shd w:val="clear" w:color="auto" w:fill="auto"/>
          </w:tcPr>
          <w:p w14:paraId="3C37B172" w14:textId="77777777" w:rsidR="00910FC8" w:rsidRPr="000B2F27" w:rsidRDefault="00910FC8">
            <w:pPr>
              <w:pStyle w:val="Table"/>
              <w:keepNext w:val="0"/>
              <w:widowControl w:val="0"/>
              <w:tabs>
                <w:tab w:val="left" w:pos="0"/>
              </w:tabs>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Fenntartó kezelés</w:t>
            </w:r>
          </w:p>
        </w:tc>
        <w:tc>
          <w:tcPr>
            <w:tcW w:w="6732" w:type="dxa"/>
            <w:gridSpan w:val="4"/>
            <w:tcBorders>
              <w:top w:val="single" w:sz="4" w:space="0" w:color="auto"/>
              <w:bottom w:val="single" w:sz="4" w:space="0" w:color="auto"/>
            </w:tcBorders>
            <w:shd w:val="clear" w:color="auto" w:fill="auto"/>
          </w:tcPr>
          <w:p w14:paraId="3F9F318A" w14:textId="77777777" w:rsidR="009E6DA8" w:rsidRDefault="00910FC8">
            <w:pPr>
              <w:pStyle w:val="Table"/>
              <w:keepNext w:val="0"/>
              <w:widowControl w:val="0"/>
              <w:rPr>
                <w:rFonts w:ascii="Times New Roman" w:hAnsi="Times New Roman" w:cs="Times New Roman"/>
                <w:color w:val="000000"/>
                <w:sz w:val="22"/>
                <w:szCs w:val="22"/>
                <w:lang w:val="hu-HU"/>
              </w:rPr>
            </w:pPr>
            <w:smartTag w:uri="urn:schemas-microsoft-com:office:smarttags" w:element="stockticker">
              <w:r w:rsidRPr="000B2F27">
                <w:rPr>
                  <w:rFonts w:ascii="Times New Roman" w:hAnsi="Times New Roman" w:cs="Times New Roman"/>
                  <w:color w:val="000000"/>
                  <w:sz w:val="22"/>
                  <w:szCs w:val="22"/>
                  <w:lang w:val="hu-HU"/>
                </w:rPr>
                <w:t>VCR</w:t>
              </w:r>
            </w:smartTag>
            <w:r w:rsidRPr="000B2F27">
              <w:rPr>
                <w:rFonts w:ascii="Times New Roman" w:hAnsi="Times New Roman" w:cs="Times New Roman"/>
                <w:color w:val="000000"/>
                <w:sz w:val="22"/>
                <w:szCs w:val="22"/>
                <w:lang w:val="hu-HU"/>
              </w:rPr>
              <w:t xml:space="preserve"> 1,3 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i.v. az 1. napon;</w:t>
            </w:r>
          </w:p>
          <w:p w14:paraId="593C4DC7" w14:textId="77777777" w:rsidR="00910FC8" w:rsidRPr="000B2F27" w:rsidRDefault="009E6DA8">
            <w:pPr>
              <w:pStyle w:val="Table"/>
              <w:keepNext w:val="0"/>
              <w:widowControl w:val="0"/>
              <w:rPr>
                <w:rFonts w:ascii="Times New Roman" w:hAnsi="Times New Roman" w:cs="Times New Roman"/>
                <w:color w:val="000000"/>
                <w:sz w:val="22"/>
                <w:szCs w:val="22"/>
                <w:lang w:val="hu-HU"/>
              </w:rPr>
            </w:pPr>
            <w:r>
              <w:rPr>
                <w:rFonts w:ascii="Times New Roman" w:hAnsi="Times New Roman" w:cs="Times New Roman"/>
                <w:color w:val="000000"/>
                <w:sz w:val="22"/>
                <w:szCs w:val="22"/>
                <w:lang w:val="hu-HU"/>
              </w:rPr>
              <w:t>P</w:t>
            </w:r>
            <w:r w:rsidR="00910FC8" w:rsidRPr="000B2F27">
              <w:rPr>
                <w:rFonts w:ascii="Times New Roman" w:hAnsi="Times New Roman" w:cs="Times New Roman"/>
                <w:color w:val="000000"/>
                <w:sz w:val="22"/>
                <w:szCs w:val="22"/>
                <w:lang w:val="hu-HU"/>
              </w:rPr>
              <w:t>rednizolon 60 mg/m</w:t>
            </w:r>
            <w:r w:rsidR="00910FC8" w:rsidRPr="000B2F27">
              <w:rPr>
                <w:rFonts w:ascii="Times New Roman" w:hAnsi="Times New Roman" w:cs="Times New Roman"/>
                <w:color w:val="000000"/>
                <w:sz w:val="22"/>
                <w:szCs w:val="22"/>
                <w:vertAlign w:val="superscript"/>
                <w:lang w:val="hu-HU"/>
              </w:rPr>
              <w:t>2</w:t>
            </w:r>
            <w:r w:rsidR="00910FC8" w:rsidRPr="000B2F27">
              <w:rPr>
                <w:rFonts w:ascii="Times New Roman" w:hAnsi="Times New Roman" w:cs="Times New Roman"/>
                <w:color w:val="000000"/>
                <w:sz w:val="22"/>
                <w:szCs w:val="22"/>
                <w:lang w:val="hu-HU"/>
              </w:rPr>
              <w:t xml:space="preserve"> per os az 1</w:t>
            </w:r>
            <w:r w:rsidR="00910FC8" w:rsidRPr="000B2F27">
              <w:rPr>
                <w:rFonts w:ascii="Times New Roman" w:hAnsi="Times New Roman" w:cs="Times New Roman"/>
                <w:color w:val="000000"/>
                <w:sz w:val="22"/>
                <w:szCs w:val="22"/>
                <w:lang w:val="hu-HU"/>
              </w:rPr>
              <w:noBreakHyphen/>
              <w:t>5. napon</w:t>
            </w:r>
          </w:p>
        </w:tc>
      </w:tr>
      <w:tr w:rsidR="00910FC8" w:rsidRPr="000B2F27" w14:paraId="54A2E5F0" w14:textId="77777777">
        <w:tc>
          <w:tcPr>
            <w:tcW w:w="4800" w:type="dxa"/>
            <w:gridSpan w:val="2"/>
            <w:tcBorders>
              <w:top w:val="single" w:sz="4" w:space="0" w:color="auto"/>
              <w:bottom w:val="single" w:sz="4" w:space="0" w:color="auto"/>
            </w:tcBorders>
            <w:shd w:val="clear" w:color="auto" w:fill="auto"/>
          </w:tcPr>
          <w:p w14:paraId="594E63DF"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b/>
                <w:color w:val="000000"/>
                <w:sz w:val="22"/>
                <w:szCs w:val="22"/>
                <w:lang w:val="hu-HU"/>
              </w:rPr>
              <w:t>AUS01 vizsgálat</w:t>
            </w:r>
          </w:p>
        </w:tc>
        <w:tc>
          <w:tcPr>
            <w:tcW w:w="1080" w:type="dxa"/>
            <w:tcBorders>
              <w:top w:val="single" w:sz="4" w:space="0" w:color="auto"/>
              <w:bottom w:val="single" w:sz="4" w:space="0" w:color="auto"/>
            </w:tcBorders>
          </w:tcPr>
          <w:p w14:paraId="2F5A5913" w14:textId="77777777" w:rsidR="00910FC8" w:rsidRPr="000B2F27" w:rsidRDefault="00910FC8">
            <w:pPr>
              <w:pStyle w:val="Table"/>
              <w:keepNext w:val="0"/>
              <w:widowControl w:val="0"/>
              <w:rPr>
                <w:rFonts w:ascii="Times New Roman" w:hAnsi="Times New Roman" w:cs="Times New Roman"/>
                <w:color w:val="000000"/>
                <w:sz w:val="22"/>
                <w:szCs w:val="22"/>
                <w:lang w:val="hu-HU"/>
              </w:rPr>
            </w:pPr>
          </w:p>
        </w:tc>
        <w:tc>
          <w:tcPr>
            <w:tcW w:w="1380" w:type="dxa"/>
            <w:tcBorders>
              <w:top w:val="single" w:sz="4" w:space="0" w:color="auto"/>
              <w:bottom w:val="single" w:sz="4" w:space="0" w:color="auto"/>
            </w:tcBorders>
          </w:tcPr>
          <w:p w14:paraId="3817F96E" w14:textId="77777777" w:rsidR="00910FC8" w:rsidRPr="000B2F27" w:rsidRDefault="00910FC8">
            <w:pPr>
              <w:pStyle w:val="Table"/>
              <w:keepNext w:val="0"/>
              <w:widowControl w:val="0"/>
              <w:rPr>
                <w:rFonts w:ascii="Times New Roman" w:hAnsi="Times New Roman" w:cs="Times New Roman"/>
                <w:color w:val="000000"/>
                <w:sz w:val="22"/>
                <w:szCs w:val="22"/>
                <w:lang w:val="hu-HU"/>
              </w:rPr>
            </w:pPr>
          </w:p>
        </w:tc>
        <w:tc>
          <w:tcPr>
            <w:tcW w:w="1620" w:type="dxa"/>
            <w:tcBorders>
              <w:top w:val="single" w:sz="4" w:space="0" w:color="auto"/>
              <w:bottom w:val="single" w:sz="4" w:space="0" w:color="auto"/>
            </w:tcBorders>
          </w:tcPr>
          <w:p w14:paraId="0AC8CE66" w14:textId="77777777" w:rsidR="00910FC8" w:rsidRPr="000B2F27" w:rsidRDefault="00910FC8">
            <w:pPr>
              <w:pStyle w:val="Table"/>
              <w:keepNext w:val="0"/>
              <w:widowControl w:val="0"/>
              <w:rPr>
                <w:rFonts w:ascii="Times New Roman" w:hAnsi="Times New Roman" w:cs="Times New Roman"/>
                <w:color w:val="000000"/>
                <w:sz w:val="22"/>
                <w:szCs w:val="22"/>
                <w:lang w:val="hu-HU"/>
              </w:rPr>
            </w:pPr>
          </w:p>
        </w:tc>
      </w:tr>
      <w:tr w:rsidR="00910FC8" w:rsidRPr="00D021DC" w14:paraId="63AC316D" w14:textId="77777777">
        <w:tc>
          <w:tcPr>
            <w:tcW w:w="2148" w:type="dxa"/>
            <w:tcBorders>
              <w:top w:val="single" w:sz="4" w:space="0" w:color="auto"/>
              <w:bottom w:val="single" w:sz="4" w:space="0" w:color="auto"/>
            </w:tcBorders>
            <w:shd w:val="clear" w:color="auto" w:fill="auto"/>
          </w:tcPr>
          <w:p w14:paraId="085BFB96"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Indukciós-konszolidációs terápia</w:t>
            </w:r>
          </w:p>
        </w:tc>
        <w:tc>
          <w:tcPr>
            <w:tcW w:w="6732" w:type="dxa"/>
            <w:gridSpan w:val="4"/>
            <w:tcBorders>
              <w:top w:val="single" w:sz="4" w:space="0" w:color="auto"/>
              <w:bottom w:val="single" w:sz="4" w:space="0" w:color="auto"/>
            </w:tcBorders>
            <w:shd w:val="clear" w:color="auto" w:fill="auto"/>
          </w:tcPr>
          <w:p w14:paraId="4BCF6356" w14:textId="77777777" w:rsidR="009E6DA8"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Hyper-CVAD kezelés: CP 300 mg/m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i.v. (3 órás, 12 óránként) az 1</w:t>
            </w:r>
            <w:r w:rsidRPr="000B2F27">
              <w:rPr>
                <w:rFonts w:ascii="Times New Roman" w:hAnsi="Times New Roman" w:cs="Times New Roman"/>
                <w:color w:val="000000"/>
                <w:sz w:val="22"/>
                <w:szCs w:val="22"/>
                <w:lang w:val="hu-HU"/>
              </w:rPr>
              <w:noBreakHyphen/>
              <w:t>3. napon;</w:t>
            </w:r>
          </w:p>
          <w:p w14:paraId="6E22BCC5" w14:textId="77777777" w:rsidR="009E6DA8" w:rsidRDefault="009E6DA8">
            <w:pPr>
              <w:pStyle w:val="Table"/>
              <w:keepNext w:val="0"/>
              <w:widowControl w:val="0"/>
              <w:rPr>
                <w:rFonts w:ascii="Times New Roman" w:hAnsi="Times New Roman" w:cs="Times New Roman"/>
                <w:color w:val="000000"/>
                <w:sz w:val="22"/>
                <w:szCs w:val="22"/>
                <w:lang w:val="hu-HU"/>
              </w:rPr>
            </w:pPr>
            <w:r>
              <w:rPr>
                <w:rFonts w:ascii="Times New Roman" w:hAnsi="Times New Roman" w:cs="Times New Roman"/>
                <w:color w:val="000000"/>
                <w:sz w:val="22"/>
                <w:szCs w:val="22"/>
                <w:lang w:val="hu-HU"/>
              </w:rPr>
              <w:t>V</w:t>
            </w:r>
            <w:r w:rsidR="00910FC8" w:rsidRPr="000B2F27">
              <w:rPr>
                <w:rFonts w:ascii="Times New Roman" w:hAnsi="Times New Roman" w:cs="Times New Roman"/>
                <w:color w:val="000000"/>
                <w:sz w:val="22"/>
                <w:szCs w:val="22"/>
                <w:lang w:val="hu-HU"/>
              </w:rPr>
              <w:t>inkrisztin 2 mg i.v. a 4. és 11. napon;</w:t>
            </w:r>
          </w:p>
          <w:p w14:paraId="45B0CC4D" w14:textId="77777777" w:rsidR="009E6DA8" w:rsidRDefault="009E6DA8">
            <w:pPr>
              <w:pStyle w:val="Table"/>
              <w:keepNext w:val="0"/>
              <w:widowControl w:val="0"/>
              <w:rPr>
                <w:rFonts w:ascii="Times New Roman" w:hAnsi="Times New Roman" w:cs="Times New Roman"/>
                <w:color w:val="000000"/>
                <w:sz w:val="22"/>
                <w:szCs w:val="22"/>
                <w:lang w:val="hu-HU"/>
              </w:rPr>
            </w:pPr>
            <w:r>
              <w:rPr>
                <w:rFonts w:ascii="Times New Roman" w:hAnsi="Times New Roman" w:cs="Times New Roman"/>
                <w:color w:val="000000"/>
                <w:sz w:val="22"/>
                <w:szCs w:val="22"/>
                <w:lang w:val="hu-HU"/>
              </w:rPr>
              <w:t>D</w:t>
            </w:r>
            <w:r w:rsidR="00910FC8" w:rsidRPr="000B2F27">
              <w:rPr>
                <w:rFonts w:ascii="Times New Roman" w:hAnsi="Times New Roman" w:cs="Times New Roman"/>
                <w:color w:val="000000"/>
                <w:sz w:val="22"/>
                <w:szCs w:val="22"/>
                <w:lang w:val="hu-HU"/>
              </w:rPr>
              <w:t>oxorubicin 50 mg/m</w:t>
            </w:r>
            <w:r w:rsidR="00910FC8" w:rsidRPr="000B2F27">
              <w:rPr>
                <w:rFonts w:ascii="Times New Roman" w:hAnsi="Times New Roman" w:cs="Times New Roman"/>
                <w:color w:val="000000"/>
                <w:sz w:val="22"/>
                <w:szCs w:val="22"/>
                <w:vertAlign w:val="superscript"/>
                <w:lang w:val="hu-HU"/>
              </w:rPr>
              <w:t>2</w:t>
            </w:r>
            <w:r w:rsidR="00910FC8" w:rsidRPr="000B2F27">
              <w:rPr>
                <w:rFonts w:ascii="Times New Roman" w:hAnsi="Times New Roman" w:cs="Times New Roman"/>
                <w:color w:val="000000"/>
                <w:sz w:val="22"/>
                <w:szCs w:val="22"/>
                <w:lang w:val="hu-HU"/>
              </w:rPr>
              <w:t xml:space="preserve"> i.v. (24 órás) a 4. napon;</w:t>
            </w:r>
          </w:p>
          <w:p w14:paraId="2A9A6DD5" w14:textId="77777777" w:rsidR="009E6DA8"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DEX 40 mg/nap az 1</w:t>
            </w:r>
            <w:r w:rsidRPr="000B2F27">
              <w:rPr>
                <w:rFonts w:ascii="Times New Roman" w:hAnsi="Times New Roman" w:cs="Times New Roman"/>
                <w:color w:val="000000"/>
                <w:sz w:val="22"/>
                <w:szCs w:val="22"/>
                <w:lang w:val="hu-HU"/>
              </w:rPr>
              <w:noBreakHyphen/>
              <w:t>4. és 11</w:t>
            </w:r>
            <w:r w:rsidRPr="000B2F27">
              <w:rPr>
                <w:rFonts w:ascii="Times New Roman" w:hAnsi="Times New Roman" w:cs="Times New Roman"/>
                <w:color w:val="000000"/>
                <w:sz w:val="22"/>
                <w:szCs w:val="22"/>
                <w:lang w:val="hu-HU"/>
              </w:rPr>
              <w:noBreakHyphen/>
              <w:t>14. napon, váltva az alábbi kezeléssel:</w:t>
            </w:r>
          </w:p>
          <w:p w14:paraId="01743F47"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MTX 1 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i.v. (24 órás) az 1. napon, Ara-C 1 g/m</w:t>
            </w:r>
            <w:r w:rsidRPr="000B2F27">
              <w:rPr>
                <w:rFonts w:ascii="Times New Roman" w:hAnsi="Times New Roman" w:cs="Times New Roman"/>
                <w:color w:val="000000"/>
                <w:sz w:val="22"/>
                <w:szCs w:val="22"/>
                <w:vertAlign w:val="superscript"/>
                <w:lang w:val="hu-HU"/>
              </w:rPr>
              <w:t>2</w:t>
            </w:r>
            <w:r w:rsidRPr="000B2F27">
              <w:rPr>
                <w:rFonts w:ascii="Times New Roman" w:hAnsi="Times New Roman" w:cs="Times New Roman"/>
                <w:color w:val="000000"/>
                <w:sz w:val="22"/>
                <w:szCs w:val="22"/>
                <w:lang w:val="hu-HU"/>
              </w:rPr>
              <w:t xml:space="preserve"> i.v. (2 órás, 12 óránként) a 2</w:t>
            </w:r>
            <w:r w:rsidRPr="000B2F27">
              <w:rPr>
                <w:rFonts w:ascii="Times New Roman" w:hAnsi="Times New Roman" w:cs="Times New Roman"/>
                <w:color w:val="000000"/>
                <w:sz w:val="22"/>
                <w:szCs w:val="22"/>
                <w:lang w:val="hu-HU"/>
              </w:rPr>
              <w:noBreakHyphen/>
              <w:t>3. napon (összesen 8 kezelés)</w:t>
            </w:r>
          </w:p>
        </w:tc>
      </w:tr>
      <w:tr w:rsidR="00910FC8" w:rsidRPr="000E78DD" w14:paraId="0873A7C3" w14:textId="77777777">
        <w:tc>
          <w:tcPr>
            <w:tcW w:w="2148" w:type="dxa"/>
            <w:tcBorders>
              <w:top w:val="single" w:sz="4" w:space="0" w:color="auto"/>
              <w:bottom w:val="single" w:sz="4" w:space="0" w:color="auto"/>
            </w:tcBorders>
            <w:shd w:val="clear" w:color="auto" w:fill="auto"/>
          </w:tcPr>
          <w:p w14:paraId="5FF10A00"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Fenntartó kezelés</w:t>
            </w:r>
          </w:p>
        </w:tc>
        <w:tc>
          <w:tcPr>
            <w:tcW w:w="6732" w:type="dxa"/>
            <w:gridSpan w:val="4"/>
            <w:tcBorders>
              <w:top w:val="single" w:sz="4" w:space="0" w:color="auto"/>
              <w:bottom w:val="single" w:sz="4" w:space="0" w:color="auto"/>
            </w:tcBorders>
            <w:shd w:val="clear" w:color="auto" w:fill="auto"/>
          </w:tcPr>
          <w:p w14:paraId="3D197A6A" w14:textId="77777777" w:rsidR="009E6DA8" w:rsidRDefault="00910FC8">
            <w:pPr>
              <w:pStyle w:val="Table"/>
              <w:keepNext w:val="0"/>
              <w:widowControl w:val="0"/>
              <w:rPr>
                <w:rFonts w:ascii="Times New Roman" w:hAnsi="Times New Roman" w:cs="Times New Roman"/>
                <w:color w:val="000000"/>
                <w:sz w:val="22"/>
                <w:szCs w:val="22"/>
                <w:lang w:val="hu-HU"/>
              </w:rPr>
            </w:pPr>
            <w:smartTag w:uri="urn:schemas-microsoft-com:office:smarttags" w:element="stockticker">
              <w:r w:rsidRPr="000B2F27">
                <w:rPr>
                  <w:rFonts w:ascii="Times New Roman" w:hAnsi="Times New Roman" w:cs="Times New Roman"/>
                  <w:color w:val="000000"/>
                  <w:sz w:val="22"/>
                  <w:szCs w:val="22"/>
                  <w:lang w:val="hu-HU"/>
                </w:rPr>
                <w:t>VCR</w:t>
              </w:r>
            </w:smartTag>
            <w:r w:rsidRPr="000B2F27">
              <w:rPr>
                <w:rFonts w:ascii="Times New Roman" w:hAnsi="Times New Roman" w:cs="Times New Roman"/>
                <w:color w:val="000000"/>
                <w:sz w:val="22"/>
                <w:szCs w:val="22"/>
                <w:lang w:val="hu-HU"/>
              </w:rPr>
              <w:t xml:space="preserve"> 2 mg i.v. havonta 13 hónapon keresztül;</w:t>
            </w:r>
          </w:p>
          <w:p w14:paraId="157A1B3D" w14:textId="77777777" w:rsidR="00910FC8" w:rsidRPr="000B2F27" w:rsidRDefault="009E6DA8">
            <w:pPr>
              <w:pStyle w:val="Table"/>
              <w:keepNext w:val="0"/>
              <w:widowControl w:val="0"/>
              <w:rPr>
                <w:rFonts w:ascii="Times New Roman" w:hAnsi="Times New Roman" w:cs="Times New Roman"/>
                <w:color w:val="000000"/>
                <w:sz w:val="22"/>
                <w:szCs w:val="22"/>
                <w:lang w:val="hu-HU"/>
              </w:rPr>
            </w:pPr>
            <w:r>
              <w:rPr>
                <w:rFonts w:ascii="Times New Roman" w:hAnsi="Times New Roman" w:cs="Times New Roman"/>
                <w:color w:val="000000"/>
                <w:sz w:val="22"/>
                <w:szCs w:val="22"/>
                <w:lang w:val="hu-HU"/>
              </w:rPr>
              <w:t>P</w:t>
            </w:r>
            <w:r w:rsidR="00910FC8" w:rsidRPr="000B2F27">
              <w:rPr>
                <w:rFonts w:ascii="Times New Roman" w:hAnsi="Times New Roman" w:cs="Times New Roman"/>
                <w:color w:val="000000"/>
                <w:sz w:val="22"/>
                <w:szCs w:val="22"/>
                <w:lang w:val="hu-HU"/>
              </w:rPr>
              <w:t>rednizolon 200 mg per os, havonta 5 napig 13 hónapon keresztül</w:t>
            </w:r>
          </w:p>
        </w:tc>
      </w:tr>
      <w:tr w:rsidR="00910FC8" w:rsidRPr="000E78DD" w14:paraId="5365EE37" w14:textId="77777777">
        <w:tc>
          <w:tcPr>
            <w:tcW w:w="8880" w:type="dxa"/>
            <w:gridSpan w:val="5"/>
            <w:tcBorders>
              <w:top w:val="single" w:sz="4" w:space="0" w:color="auto"/>
              <w:bottom w:val="single" w:sz="4" w:space="0" w:color="auto"/>
            </w:tcBorders>
            <w:shd w:val="clear" w:color="auto" w:fill="auto"/>
          </w:tcPr>
          <w:p w14:paraId="57F7AAF2"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Minden kezelési protokoll tartalmaz szteroidot, központi idegrendszeri hatások profilaxisa céljából.</w:t>
            </w:r>
          </w:p>
        </w:tc>
      </w:tr>
      <w:tr w:rsidR="00910FC8" w:rsidRPr="000E78DD" w14:paraId="60178D4E" w14:textId="77777777">
        <w:tc>
          <w:tcPr>
            <w:tcW w:w="8880" w:type="dxa"/>
            <w:gridSpan w:val="5"/>
            <w:tcBorders>
              <w:top w:val="single" w:sz="4" w:space="0" w:color="auto"/>
              <w:bottom w:val="single" w:sz="4" w:space="0" w:color="auto"/>
            </w:tcBorders>
            <w:shd w:val="clear" w:color="auto" w:fill="auto"/>
          </w:tcPr>
          <w:p w14:paraId="087087D4" w14:textId="77777777" w:rsidR="00910FC8" w:rsidRPr="000B2F27" w:rsidRDefault="00910FC8">
            <w:pPr>
              <w:pStyle w:val="Table"/>
              <w:keepNext w:val="0"/>
              <w:widowControl w:val="0"/>
              <w:rPr>
                <w:rFonts w:ascii="Times New Roman" w:hAnsi="Times New Roman" w:cs="Times New Roman"/>
                <w:color w:val="000000"/>
                <w:sz w:val="22"/>
                <w:szCs w:val="22"/>
                <w:lang w:val="hu-HU"/>
              </w:rPr>
            </w:pPr>
            <w:r w:rsidRPr="000B2F27">
              <w:rPr>
                <w:rFonts w:ascii="Times New Roman" w:hAnsi="Times New Roman" w:cs="Times New Roman"/>
                <w:color w:val="000000"/>
                <w:sz w:val="22"/>
                <w:szCs w:val="22"/>
                <w:lang w:val="hu-HU"/>
              </w:rPr>
              <w:t xml:space="preserve">Ara-C: citozin-arabinozid; CP: ciklofoszfamid; DEX: dexametazon; </w:t>
            </w:r>
            <w:smartTag w:uri="urn:schemas-microsoft-com:office:smarttags" w:element="stockticker">
              <w:r w:rsidRPr="000B2F27">
                <w:rPr>
                  <w:rFonts w:ascii="Times New Roman" w:hAnsi="Times New Roman" w:cs="Times New Roman"/>
                  <w:color w:val="000000"/>
                  <w:sz w:val="22"/>
                  <w:szCs w:val="22"/>
                  <w:lang w:val="hu-HU"/>
                </w:rPr>
                <w:t>MTX</w:t>
              </w:r>
            </w:smartTag>
            <w:r w:rsidRPr="000B2F27">
              <w:rPr>
                <w:rFonts w:ascii="Times New Roman" w:hAnsi="Times New Roman" w:cs="Times New Roman"/>
                <w:color w:val="000000"/>
                <w:sz w:val="22"/>
                <w:szCs w:val="22"/>
                <w:lang w:val="hu-HU"/>
              </w:rPr>
              <w:t>: metotrexát; 6-MP: 6</w:t>
            </w:r>
            <w:r w:rsidR="006963E4" w:rsidRPr="000B2F27">
              <w:rPr>
                <w:rFonts w:ascii="Times New Roman" w:hAnsi="Times New Roman" w:cs="Times New Roman"/>
                <w:color w:val="000000"/>
                <w:sz w:val="22"/>
                <w:szCs w:val="22"/>
                <w:lang w:val="hu-HU"/>
              </w:rPr>
              <w:noBreakHyphen/>
            </w:r>
            <w:r w:rsidRPr="000B2F27">
              <w:rPr>
                <w:rFonts w:ascii="Times New Roman" w:hAnsi="Times New Roman" w:cs="Times New Roman"/>
                <w:color w:val="000000"/>
                <w:sz w:val="22"/>
                <w:szCs w:val="22"/>
                <w:lang w:val="hu-HU"/>
              </w:rPr>
              <w:t xml:space="preserve">merkaptopurin; VM26: tenipozid; </w:t>
            </w:r>
            <w:smartTag w:uri="urn:schemas-microsoft-com:office:smarttags" w:element="stockticker">
              <w:r w:rsidRPr="000B2F27">
                <w:rPr>
                  <w:rFonts w:ascii="Times New Roman" w:hAnsi="Times New Roman" w:cs="Times New Roman"/>
                  <w:color w:val="000000"/>
                  <w:sz w:val="22"/>
                  <w:szCs w:val="22"/>
                  <w:lang w:val="hu-HU"/>
                </w:rPr>
                <w:t>VCR</w:t>
              </w:r>
            </w:smartTag>
            <w:r w:rsidRPr="000B2F27">
              <w:rPr>
                <w:rFonts w:ascii="Times New Roman" w:hAnsi="Times New Roman" w:cs="Times New Roman"/>
                <w:color w:val="000000"/>
                <w:sz w:val="22"/>
                <w:szCs w:val="22"/>
                <w:lang w:val="hu-HU"/>
              </w:rPr>
              <w:t xml:space="preserve">: vinkrisztin; </w:t>
            </w:r>
            <w:smartTag w:uri="urn:schemas-microsoft-com:office:smarttags" w:element="stockticker">
              <w:r w:rsidRPr="000B2F27">
                <w:rPr>
                  <w:rFonts w:ascii="Times New Roman" w:hAnsi="Times New Roman" w:cs="Times New Roman"/>
                  <w:color w:val="000000"/>
                  <w:sz w:val="22"/>
                  <w:szCs w:val="22"/>
                  <w:lang w:val="hu-HU"/>
                </w:rPr>
                <w:t>IDA</w:t>
              </w:r>
            </w:smartTag>
            <w:r w:rsidRPr="000B2F27">
              <w:rPr>
                <w:rFonts w:ascii="Times New Roman" w:hAnsi="Times New Roman" w:cs="Times New Roman"/>
                <w:color w:val="000000"/>
                <w:sz w:val="22"/>
                <w:szCs w:val="22"/>
                <w:lang w:val="hu-HU"/>
              </w:rPr>
              <w:t>: idarubicin; i.v.: intravénás alkalmazás</w:t>
            </w:r>
          </w:p>
        </w:tc>
      </w:tr>
    </w:tbl>
    <w:p w14:paraId="0294D982" w14:textId="77777777" w:rsidR="00910FC8" w:rsidRPr="000B2F27" w:rsidRDefault="00910FC8">
      <w:pPr>
        <w:rPr>
          <w:rFonts w:cs="Times New Roman"/>
          <w:color w:val="000000"/>
          <w:szCs w:val="22"/>
          <w:lang w:val="hu-HU"/>
        </w:rPr>
      </w:pPr>
    </w:p>
    <w:p w14:paraId="2369007C" w14:textId="77777777" w:rsidR="00010835" w:rsidRPr="00010835" w:rsidRDefault="00010835">
      <w:pPr>
        <w:pStyle w:val="Heading1"/>
        <w:numPr>
          <w:ilvl w:val="0"/>
          <w:numId w:val="0"/>
        </w:numPr>
        <w:spacing w:before="0" w:after="0" w:line="240" w:lineRule="auto"/>
        <w:rPr>
          <w:rFonts w:cs="Times New Roman"/>
          <w:b w:val="0"/>
          <w:caps w:val="0"/>
          <w:color w:val="000000"/>
          <w:sz w:val="22"/>
          <w:szCs w:val="22"/>
          <w:lang w:val="hu-HU"/>
        </w:rPr>
      </w:pPr>
      <w:r w:rsidRPr="00A16D04">
        <w:rPr>
          <w:rFonts w:cs="Times New Roman"/>
          <w:b w:val="0"/>
          <w:i/>
          <w:caps w:val="0"/>
          <w:color w:val="000000"/>
          <w:sz w:val="22"/>
          <w:szCs w:val="22"/>
          <w:lang w:val="hu-HU"/>
        </w:rPr>
        <w:t>Gyermekgyógyászati betegek</w:t>
      </w:r>
      <w:r w:rsidRPr="00A16D04">
        <w:rPr>
          <w:rFonts w:cs="Times New Roman"/>
          <w:b w:val="0"/>
          <w:caps w:val="0"/>
          <w:color w:val="000000"/>
          <w:sz w:val="22"/>
          <w:szCs w:val="22"/>
          <w:lang w:val="hu-HU"/>
        </w:rPr>
        <w:t>:</w:t>
      </w:r>
      <w:r w:rsidRPr="00010835">
        <w:rPr>
          <w:rFonts w:cs="Times New Roman"/>
          <w:b w:val="0"/>
          <w:caps w:val="0"/>
          <w:color w:val="000000"/>
          <w:sz w:val="22"/>
          <w:szCs w:val="22"/>
          <w:lang w:val="hu-HU"/>
        </w:rPr>
        <w:t xml:space="preserve"> Az I2301, nyílt elrendezésű, multicentrikus, szekvenciális kohorszú, nem randomizált, III</w:t>
      </w:r>
      <w:r w:rsidR="007F2ADE">
        <w:rPr>
          <w:rFonts w:cs="Times New Roman"/>
          <w:b w:val="0"/>
          <w:caps w:val="0"/>
          <w:color w:val="000000"/>
          <w:sz w:val="22"/>
          <w:szCs w:val="22"/>
          <w:lang w:val="hu-HU"/>
        </w:rPr>
        <w:t>. fázisú</w:t>
      </w:r>
      <w:r w:rsidRPr="00010835">
        <w:rPr>
          <w:rFonts w:cs="Times New Roman"/>
          <w:b w:val="0"/>
          <w:caps w:val="0"/>
          <w:color w:val="000000"/>
          <w:sz w:val="22"/>
          <w:szCs w:val="22"/>
          <w:lang w:val="hu-HU"/>
        </w:rPr>
        <w:t xml:space="preserve"> vizsgálatba összesen 93, Ph+ALL gyermek, serdülő</w:t>
      </w:r>
      <w:r w:rsidR="007F2ADE">
        <w:rPr>
          <w:rFonts w:cs="Times New Roman"/>
          <w:b w:val="0"/>
          <w:caps w:val="0"/>
          <w:color w:val="000000"/>
          <w:sz w:val="22"/>
          <w:szCs w:val="22"/>
          <w:lang w:val="hu-HU"/>
        </w:rPr>
        <w:t>korú</w:t>
      </w:r>
      <w:r w:rsidRPr="00010835">
        <w:rPr>
          <w:rFonts w:cs="Times New Roman"/>
          <w:b w:val="0"/>
          <w:caps w:val="0"/>
          <w:color w:val="000000"/>
          <w:sz w:val="22"/>
          <w:szCs w:val="22"/>
          <w:lang w:val="hu-HU"/>
        </w:rPr>
        <w:t xml:space="preserve"> és fiatal felnőtt beteget vontak be (1 éves kortól 22 éves korig), és kezeltek </w:t>
      </w:r>
      <w:r>
        <w:rPr>
          <w:rFonts w:cs="Times New Roman"/>
          <w:b w:val="0"/>
          <w:caps w:val="0"/>
          <w:color w:val="000000"/>
          <w:sz w:val="22"/>
          <w:szCs w:val="22"/>
          <w:lang w:val="hu-HU"/>
        </w:rPr>
        <w:t>imatinib</w:t>
      </w:r>
      <w:r w:rsidRPr="00010835">
        <w:rPr>
          <w:rFonts w:cs="Times New Roman"/>
          <w:b w:val="0"/>
          <w:caps w:val="0"/>
          <w:color w:val="000000"/>
          <w:sz w:val="22"/>
          <w:szCs w:val="22"/>
          <w:lang w:val="hu-HU"/>
        </w:rPr>
        <w:noBreakHyphen/>
      </w:r>
      <w:r w:rsidR="006F38B7">
        <w:rPr>
          <w:rFonts w:cs="Times New Roman"/>
          <w:b w:val="0"/>
          <w:caps w:val="0"/>
          <w:color w:val="000000"/>
          <w:sz w:val="22"/>
          <w:szCs w:val="22"/>
          <w:lang w:val="hu-HU"/>
        </w:rPr>
        <w:t>b</w:t>
      </w:r>
      <w:r w:rsidRPr="00010835">
        <w:rPr>
          <w:rFonts w:cs="Times New Roman"/>
          <w:b w:val="0"/>
          <w:caps w:val="0"/>
          <w:color w:val="000000"/>
          <w:sz w:val="22"/>
          <w:szCs w:val="22"/>
          <w:lang w:val="hu-HU"/>
        </w:rPr>
        <w:t>el (340 mg/m</w:t>
      </w:r>
      <w:r w:rsidRPr="00010835">
        <w:rPr>
          <w:rFonts w:cs="Times New Roman"/>
          <w:b w:val="0"/>
          <w:caps w:val="0"/>
          <w:color w:val="000000"/>
          <w:sz w:val="22"/>
          <w:szCs w:val="22"/>
          <w:vertAlign w:val="superscript"/>
          <w:lang w:val="hu-HU"/>
        </w:rPr>
        <w:t>2</w:t>
      </w:r>
      <w:r w:rsidRPr="00010835">
        <w:rPr>
          <w:rFonts w:cs="Times New Roman"/>
          <w:b w:val="0"/>
          <w:caps w:val="0"/>
          <w:color w:val="000000"/>
          <w:sz w:val="22"/>
          <w:szCs w:val="22"/>
          <w:lang w:val="hu-HU"/>
        </w:rPr>
        <w:t>/nap), az indukciós kezelés után intenzív kemoterápiával kombinálva. A</w:t>
      </w:r>
      <w:r w:rsidR="00BC6AAD">
        <w:rPr>
          <w:rFonts w:cs="Times New Roman"/>
          <w:b w:val="0"/>
          <w:caps w:val="0"/>
          <w:color w:val="000000"/>
          <w:sz w:val="22"/>
          <w:szCs w:val="22"/>
          <w:lang w:val="hu-HU"/>
        </w:rPr>
        <w:t>z</w:t>
      </w:r>
      <w:r w:rsidRPr="00010835">
        <w:rPr>
          <w:rFonts w:cs="Times New Roman"/>
          <w:b w:val="0"/>
          <w:caps w:val="0"/>
          <w:color w:val="000000"/>
          <w:sz w:val="22"/>
          <w:szCs w:val="22"/>
          <w:lang w:val="hu-HU"/>
        </w:rPr>
        <w:t xml:space="preserve"> </w:t>
      </w:r>
      <w:r>
        <w:rPr>
          <w:rFonts w:cs="Times New Roman"/>
          <w:b w:val="0"/>
          <w:caps w:val="0"/>
          <w:color w:val="000000"/>
          <w:sz w:val="22"/>
          <w:szCs w:val="22"/>
          <w:lang w:val="hu-HU"/>
        </w:rPr>
        <w:t>imatinib</w:t>
      </w:r>
      <w:r w:rsidRPr="00010835">
        <w:rPr>
          <w:rFonts w:cs="Times New Roman"/>
          <w:b w:val="0"/>
          <w:caps w:val="0"/>
          <w:color w:val="000000"/>
          <w:sz w:val="22"/>
          <w:szCs w:val="22"/>
          <w:lang w:val="hu-HU"/>
        </w:rPr>
        <w:noBreakHyphen/>
        <w:t>et intermittálva adták az 1</w:t>
      </w:r>
      <w:r w:rsidRPr="00010835">
        <w:rPr>
          <w:rFonts w:cs="Times New Roman"/>
          <w:b w:val="0"/>
          <w:caps w:val="0"/>
          <w:color w:val="000000"/>
          <w:sz w:val="22"/>
          <w:szCs w:val="22"/>
          <w:lang w:val="hu-HU"/>
        </w:rPr>
        <w:noBreakHyphen/>
        <w:t>5. kohorszokban, kohorszról</w:t>
      </w:r>
      <w:r w:rsidRPr="00010835">
        <w:rPr>
          <w:rFonts w:cs="Times New Roman"/>
          <w:b w:val="0"/>
          <w:caps w:val="0"/>
          <w:color w:val="000000"/>
          <w:sz w:val="22"/>
          <w:szCs w:val="22"/>
          <w:lang w:val="hu-HU"/>
        </w:rPr>
        <w:noBreakHyphen/>
        <w:t>kohorszra növekvő időtartamban, és a</w:t>
      </w:r>
      <w:r w:rsidR="006F38B7">
        <w:rPr>
          <w:rFonts w:cs="Times New Roman"/>
          <w:b w:val="0"/>
          <w:caps w:val="0"/>
          <w:color w:val="000000"/>
          <w:sz w:val="22"/>
          <w:szCs w:val="22"/>
          <w:lang w:val="hu-HU"/>
        </w:rPr>
        <w:t>z</w:t>
      </w:r>
      <w:r w:rsidRPr="00010835">
        <w:rPr>
          <w:rFonts w:cs="Times New Roman"/>
          <w:b w:val="0"/>
          <w:caps w:val="0"/>
          <w:color w:val="000000"/>
          <w:sz w:val="22"/>
          <w:szCs w:val="22"/>
          <w:lang w:val="hu-HU"/>
        </w:rPr>
        <w:t xml:space="preserve"> </w:t>
      </w:r>
      <w:r>
        <w:rPr>
          <w:rFonts w:cs="Times New Roman"/>
          <w:b w:val="0"/>
          <w:caps w:val="0"/>
          <w:color w:val="000000"/>
          <w:sz w:val="22"/>
          <w:szCs w:val="22"/>
          <w:lang w:val="hu-HU"/>
        </w:rPr>
        <w:t>imatinib</w:t>
      </w:r>
      <w:r w:rsidRPr="00010835">
        <w:rPr>
          <w:rFonts w:cs="Times New Roman"/>
          <w:b w:val="0"/>
          <w:caps w:val="0"/>
          <w:color w:val="000000"/>
          <w:sz w:val="22"/>
          <w:szCs w:val="22"/>
          <w:lang w:val="hu-HU"/>
        </w:rPr>
        <w:noBreakHyphen/>
        <w:t xml:space="preserve">et korábban kezdve. Az 1. kohorsz kapta a legalacsonyabb és az 5. kohorsz kapta a legmagasabb </w:t>
      </w:r>
      <w:r>
        <w:rPr>
          <w:rFonts w:cs="Times New Roman"/>
          <w:b w:val="0"/>
          <w:caps w:val="0"/>
          <w:color w:val="000000"/>
          <w:sz w:val="22"/>
          <w:szCs w:val="22"/>
          <w:lang w:val="hu-HU"/>
        </w:rPr>
        <w:t>imatinib</w:t>
      </w:r>
      <w:r w:rsidRPr="00010835">
        <w:rPr>
          <w:rFonts w:cs="Times New Roman"/>
          <w:b w:val="0"/>
          <w:caps w:val="0"/>
          <w:color w:val="000000"/>
          <w:sz w:val="22"/>
          <w:szCs w:val="22"/>
          <w:lang w:val="hu-HU"/>
        </w:rPr>
        <w:t xml:space="preserve"> intenzitást (az első kemoterápiás ciklusok alatt a leghosszabb a napokban mért időtartam, a</w:t>
      </w:r>
      <w:r w:rsidR="006F38B7">
        <w:rPr>
          <w:rFonts w:cs="Times New Roman"/>
          <w:b w:val="0"/>
          <w:caps w:val="0"/>
          <w:color w:val="000000"/>
          <w:sz w:val="22"/>
          <w:szCs w:val="22"/>
          <w:lang w:val="hu-HU"/>
        </w:rPr>
        <w:t>z</w:t>
      </w:r>
      <w:r w:rsidRPr="00010835">
        <w:rPr>
          <w:rFonts w:cs="Times New Roman"/>
          <w:b w:val="0"/>
          <w:caps w:val="0"/>
          <w:color w:val="000000"/>
          <w:sz w:val="22"/>
          <w:szCs w:val="22"/>
          <w:lang w:val="hu-HU"/>
        </w:rPr>
        <w:t xml:space="preserve"> </w:t>
      </w:r>
      <w:r>
        <w:rPr>
          <w:rFonts w:cs="Times New Roman"/>
          <w:b w:val="0"/>
          <w:caps w:val="0"/>
          <w:color w:val="000000"/>
          <w:sz w:val="22"/>
          <w:szCs w:val="22"/>
          <w:lang w:val="hu-HU"/>
        </w:rPr>
        <w:t>imatinib</w:t>
      </w:r>
      <w:r w:rsidRPr="00010835">
        <w:rPr>
          <w:rFonts w:cs="Times New Roman"/>
          <w:b w:val="0"/>
          <w:caps w:val="0"/>
          <w:color w:val="000000"/>
          <w:sz w:val="22"/>
          <w:szCs w:val="22"/>
          <w:lang w:val="hu-HU"/>
        </w:rPr>
        <w:t xml:space="preserve"> folyamatos, naponkénti adagolásával). A</w:t>
      </w:r>
      <w:r w:rsidR="006F38B7">
        <w:rPr>
          <w:rFonts w:cs="Times New Roman"/>
          <w:b w:val="0"/>
          <w:caps w:val="0"/>
          <w:color w:val="000000"/>
          <w:sz w:val="22"/>
          <w:szCs w:val="22"/>
          <w:lang w:val="hu-HU"/>
        </w:rPr>
        <w:t>z</w:t>
      </w:r>
      <w:r w:rsidRPr="00010835">
        <w:rPr>
          <w:rFonts w:cs="Times New Roman"/>
          <w:b w:val="0"/>
          <w:caps w:val="0"/>
          <w:color w:val="000000"/>
          <w:sz w:val="22"/>
          <w:szCs w:val="22"/>
          <w:lang w:val="hu-HU"/>
        </w:rPr>
        <w:t xml:space="preserve"> </w:t>
      </w:r>
      <w:r>
        <w:rPr>
          <w:rFonts w:cs="Times New Roman"/>
          <w:b w:val="0"/>
          <w:caps w:val="0"/>
          <w:color w:val="000000"/>
          <w:sz w:val="22"/>
          <w:szCs w:val="22"/>
          <w:lang w:val="hu-HU"/>
        </w:rPr>
        <w:t>imatinib</w:t>
      </w:r>
      <w:r w:rsidRPr="00010835">
        <w:rPr>
          <w:rFonts w:cs="Times New Roman"/>
          <w:b w:val="0"/>
          <w:caps w:val="0"/>
          <w:color w:val="000000"/>
          <w:sz w:val="22"/>
          <w:szCs w:val="22"/>
          <w:lang w:val="hu-HU"/>
        </w:rPr>
        <w:t xml:space="preserve"> folyamatos, naponkénti expozíciója a terápiás ciklus korai időszakában, kemoterápiával kombinálva az 5. kohorsz betegeinél (n = 50) javította a 4 éves, eseménymentes túlélést (EFS), azokhoz a hisztorikus kontrollokhoz képest (n = 120), akik </w:t>
      </w:r>
      <w:r>
        <w:rPr>
          <w:rFonts w:cs="Times New Roman"/>
          <w:b w:val="0"/>
          <w:caps w:val="0"/>
          <w:color w:val="000000"/>
          <w:sz w:val="22"/>
          <w:szCs w:val="22"/>
          <w:lang w:val="hu-HU"/>
        </w:rPr>
        <w:t>imatinib</w:t>
      </w:r>
      <w:r w:rsidRPr="00010835">
        <w:rPr>
          <w:rFonts w:cs="Times New Roman"/>
          <w:b w:val="0"/>
          <w:caps w:val="0"/>
          <w:color w:val="000000"/>
          <w:sz w:val="22"/>
          <w:szCs w:val="22"/>
          <w:lang w:val="hu-HU"/>
        </w:rPr>
        <w:t xml:space="preserve"> nélkül kaptak standard kemoterápiát (sorrendben 69,6% vs. 31,6%). A becsült 4 éves teljes túlélés az 5. kohorsz betegeinél 83,6% volt, a hisztorikus kontrolloknál észlelt 44,8%</w:t>
      </w:r>
      <w:r w:rsidRPr="00010835">
        <w:rPr>
          <w:rFonts w:cs="Times New Roman"/>
          <w:b w:val="0"/>
          <w:caps w:val="0"/>
          <w:color w:val="000000"/>
          <w:sz w:val="22"/>
          <w:szCs w:val="22"/>
          <w:lang w:val="hu-HU"/>
        </w:rPr>
        <w:noBreakHyphen/>
        <w:t>hoz képest. Az 5. kohorsz 50 betege közül 20 (40%) esett át haemopoeticus őssejt transzplantáción.</w:t>
      </w:r>
    </w:p>
    <w:p w14:paraId="0E4447A1" w14:textId="77777777" w:rsidR="00010835" w:rsidRDefault="00010835">
      <w:pPr>
        <w:pStyle w:val="Heading1"/>
        <w:numPr>
          <w:ilvl w:val="0"/>
          <w:numId w:val="0"/>
        </w:numPr>
        <w:spacing w:before="0" w:after="0" w:line="240" w:lineRule="auto"/>
        <w:rPr>
          <w:rFonts w:cs="Times New Roman"/>
          <w:b w:val="0"/>
          <w:i/>
          <w:caps w:val="0"/>
          <w:color w:val="000000"/>
          <w:sz w:val="22"/>
          <w:szCs w:val="22"/>
          <w:lang w:val="hu-HU"/>
        </w:rPr>
      </w:pPr>
    </w:p>
    <w:p w14:paraId="6C7CA6E7" w14:textId="77777777" w:rsidR="003740B6" w:rsidRDefault="005C432D">
      <w:pPr>
        <w:rPr>
          <w:lang w:val="hu-HU"/>
        </w:rPr>
      </w:pPr>
      <w:r>
        <w:rPr>
          <w:b/>
          <w:lang w:val="hu-HU"/>
        </w:rPr>
        <w:t>5</w:t>
      </w:r>
      <w:r w:rsidR="00010835" w:rsidRPr="00010835">
        <w:rPr>
          <w:b/>
          <w:lang w:val="hu-HU"/>
        </w:rPr>
        <w:t>. táblázat</w:t>
      </w:r>
      <w:r w:rsidR="00010835" w:rsidRPr="00010835">
        <w:rPr>
          <w:b/>
          <w:lang w:val="hu-HU"/>
        </w:rPr>
        <w:tab/>
        <w:t>Az I2301 vizsgálatban az imatinibbel kombinációban alkalmazott kemoterápiás rezsim</w:t>
      </w:r>
    </w:p>
    <w:p w14:paraId="051BEDB3" w14:textId="77777777" w:rsidR="003740B6" w:rsidRDefault="003740B6">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6725"/>
      </w:tblGrid>
      <w:tr w:rsidR="00010835" w:rsidRPr="00D021DC" w14:paraId="558FCDCC" w14:textId="77777777" w:rsidTr="00010835">
        <w:tc>
          <w:tcPr>
            <w:tcW w:w="2358" w:type="dxa"/>
            <w:shd w:val="clear" w:color="auto" w:fill="auto"/>
          </w:tcPr>
          <w:p w14:paraId="1B7A9038" w14:textId="77777777" w:rsidR="00010835" w:rsidRPr="00C806F6" w:rsidRDefault="00010835" w:rsidP="00F753A5">
            <w:pPr>
              <w:pStyle w:val="EndnoteText"/>
              <w:widowControl w:val="0"/>
              <w:rPr>
                <w:color w:val="000000"/>
                <w:lang w:val="hu-HU"/>
              </w:rPr>
            </w:pPr>
            <w:r w:rsidRPr="00C806F6">
              <w:rPr>
                <w:color w:val="000000"/>
                <w:lang w:val="hu-HU"/>
              </w:rPr>
              <w:t>1. konszolidációs blokk</w:t>
            </w:r>
          </w:p>
          <w:p w14:paraId="47FB83EB" w14:textId="77777777" w:rsidR="00010835" w:rsidRPr="00C806F6" w:rsidRDefault="00010835" w:rsidP="00F753A5">
            <w:pPr>
              <w:pStyle w:val="EndnoteText"/>
              <w:widowControl w:val="0"/>
              <w:rPr>
                <w:color w:val="000000"/>
              </w:rPr>
            </w:pPr>
            <w:r w:rsidRPr="00C806F6">
              <w:rPr>
                <w:color w:val="000000"/>
                <w:lang w:val="hu-HU"/>
              </w:rPr>
              <w:t>(3 hét</w:t>
            </w:r>
            <w:r w:rsidRPr="00C806F6">
              <w:rPr>
                <w:color w:val="000000"/>
              </w:rPr>
              <w:t>)</w:t>
            </w:r>
          </w:p>
        </w:tc>
        <w:tc>
          <w:tcPr>
            <w:tcW w:w="6927" w:type="dxa"/>
            <w:shd w:val="clear" w:color="auto" w:fill="auto"/>
          </w:tcPr>
          <w:p w14:paraId="1700A477" w14:textId="77777777" w:rsidR="00010835" w:rsidRPr="00E2410F" w:rsidRDefault="00010835" w:rsidP="00F753A5">
            <w:pPr>
              <w:pStyle w:val="EndnoteText"/>
              <w:widowControl w:val="0"/>
              <w:rPr>
                <w:color w:val="000000"/>
                <w:lang w:val="da-DK"/>
              </w:rPr>
            </w:pPr>
            <w:r w:rsidRPr="00E2410F">
              <w:rPr>
                <w:color w:val="000000"/>
                <w:lang w:val="da-DK"/>
              </w:rPr>
              <w:t>VP</w:t>
            </w:r>
            <w:r w:rsidRPr="00E2410F">
              <w:rPr>
                <w:color w:val="000000"/>
                <w:lang w:val="da-DK"/>
              </w:rPr>
              <w:noBreakHyphen/>
              <w:t>16 (100 mg/m</w:t>
            </w:r>
            <w:r w:rsidRPr="00E2410F">
              <w:rPr>
                <w:color w:val="000000"/>
                <w:vertAlign w:val="superscript"/>
                <w:lang w:val="da-DK"/>
              </w:rPr>
              <w:t>2</w:t>
            </w:r>
            <w:r w:rsidRPr="00E2410F">
              <w:rPr>
                <w:color w:val="000000"/>
                <w:lang w:val="da-DK"/>
              </w:rPr>
              <w:t>/nap, iv.): 1</w:t>
            </w:r>
            <w:r w:rsidRPr="00E2410F">
              <w:rPr>
                <w:color w:val="000000"/>
                <w:lang w:val="da-DK"/>
              </w:rPr>
              <w:noBreakHyphen/>
              <w:t>5. nap</w:t>
            </w:r>
          </w:p>
          <w:p w14:paraId="0EB237C2" w14:textId="77777777" w:rsidR="00010835" w:rsidRPr="00E2410F" w:rsidRDefault="00010835" w:rsidP="00F753A5">
            <w:pPr>
              <w:pStyle w:val="EndnoteText"/>
              <w:widowControl w:val="0"/>
              <w:rPr>
                <w:color w:val="000000"/>
                <w:lang w:val="da-DK"/>
              </w:rPr>
            </w:pPr>
            <w:r w:rsidRPr="00E2410F">
              <w:rPr>
                <w:color w:val="000000"/>
                <w:lang w:val="da-DK"/>
              </w:rPr>
              <w:t>Ifoszfamid (1,8 g/m</w:t>
            </w:r>
            <w:r w:rsidRPr="00E2410F">
              <w:rPr>
                <w:color w:val="000000"/>
                <w:vertAlign w:val="superscript"/>
                <w:lang w:val="da-DK"/>
              </w:rPr>
              <w:t>2</w:t>
            </w:r>
            <w:r w:rsidRPr="00E2410F">
              <w:rPr>
                <w:color w:val="000000"/>
                <w:lang w:val="da-DK"/>
              </w:rPr>
              <w:t>/nap, iv.): 1</w:t>
            </w:r>
            <w:r w:rsidRPr="00E2410F">
              <w:rPr>
                <w:color w:val="000000"/>
                <w:lang w:val="da-DK"/>
              </w:rPr>
              <w:noBreakHyphen/>
              <w:t>5. nap</w:t>
            </w:r>
          </w:p>
          <w:p w14:paraId="6611CEBD" w14:textId="77777777" w:rsidR="00010835" w:rsidRPr="00E2410F" w:rsidRDefault="00010835" w:rsidP="00F753A5">
            <w:pPr>
              <w:pStyle w:val="EndnoteText"/>
              <w:widowControl w:val="0"/>
              <w:rPr>
                <w:color w:val="000000"/>
                <w:lang w:val="da-DK"/>
              </w:rPr>
            </w:pPr>
            <w:r w:rsidRPr="00E2410F">
              <w:rPr>
                <w:color w:val="000000"/>
                <w:lang w:val="da-DK"/>
              </w:rPr>
              <w:t>MESNA (360 mg/m</w:t>
            </w:r>
            <w:r w:rsidRPr="00E2410F">
              <w:rPr>
                <w:color w:val="000000"/>
                <w:vertAlign w:val="superscript"/>
                <w:lang w:val="da-DK"/>
              </w:rPr>
              <w:t>2</w:t>
            </w:r>
            <w:r w:rsidRPr="00E2410F">
              <w:rPr>
                <w:color w:val="000000"/>
                <w:lang w:val="da-DK"/>
              </w:rPr>
              <w:t>/dózis 3 óránként, 8 dózis/nap, iv.): 1</w:t>
            </w:r>
            <w:r w:rsidRPr="00E2410F">
              <w:rPr>
                <w:color w:val="000000"/>
                <w:lang w:val="da-DK"/>
              </w:rPr>
              <w:noBreakHyphen/>
              <w:t>5. nap</w:t>
            </w:r>
          </w:p>
          <w:p w14:paraId="54350A84" w14:textId="77777777" w:rsidR="00010835" w:rsidRPr="00E2410F" w:rsidRDefault="00010835" w:rsidP="00F753A5">
            <w:pPr>
              <w:pStyle w:val="EndnoteText"/>
              <w:widowControl w:val="0"/>
              <w:rPr>
                <w:color w:val="000000"/>
                <w:lang w:val="da-DK"/>
              </w:rPr>
            </w:pPr>
            <w:r w:rsidRPr="00E2410F">
              <w:rPr>
                <w:color w:val="000000"/>
                <w:lang w:val="da-DK"/>
              </w:rPr>
              <w:t>G</w:t>
            </w:r>
            <w:r w:rsidRPr="00E2410F">
              <w:rPr>
                <w:color w:val="000000"/>
                <w:lang w:val="da-DK"/>
              </w:rPr>
              <w:noBreakHyphen/>
              <w:t>CSF (5 </w:t>
            </w:r>
            <w:r w:rsidRPr="00C806F6">
              <w:rPr>
                <w:color w:val="000000"/>
              </w:rPr>
              <w:t>μ</w:t>
            </w:r>
            <w:r w:rsidRPr="00E2410F">
              <w:rPr>
                <w:color w:val="000000"/>
                <w:lang w:val="da-DK"/>
              </w:rPr>
              <w:t>g/kg, sc.): 6</w:t>
            </w:r>
            <w:r w:rsidRPr="00E2410F">
              <w:rPr>
                <w:color w:val="000000"/>
                <w:lang w:val="da-DK"/>
              </w:rPr>
              <w:noBreakHyphen/>
              <w:t>15. nap vagy addig, amíg az ANC &gt; 1500 a mélypont után</w:t>
            </w:r>
          </w:p>
          <w:p w14:paraId="11E14C56" w14:textId="77777777" w:rsidR="00010835" w:rsidRPr="00E2410F" w:rsidRDefault="00010835" w:rsidP="00F753A5">
            <w:pPr>
              <w:pStyle w:val="EndnoteText"/>
              <w:widowControl w:val="0"/>
              <w:rPr>
                <w:color w:val="000000"/>
                <w:lang w:val="da-DK"/>
              </w:rPr>
            </w:pPr>
            <w:r w:rsidRPr="00E2410F">
              <w:rPr>
                <w:color w:val="000000"/>
                <w:lang w:val="da-DK"/>
              </w:rPr>
              <w:t>i.t. metotrexát (életkorra korrigált): CSAK az 1. nap</w:t>
            </w:r>
          </w:p>
          <w:p w14:paraId="0B3A45AE" w14:textId="77777777" w:rsidR="00010835" w:rsidRPr="00E2410F" w:rsidRDefault="00010835" w:rsidP="00F753A5">
            <w:pPr>
              <w:pStyle w:val="EndnoteText"/>
              <w:widowControl w:val="0"/>
              <w:rPr>
                <w:color w:val="000000"/>
                <w:lang w:val="da-DK"/>
              </w:rPr>
            </w:pPr>
            <w:r w:rsidRPr="00E2410F">
              <w:rPr>
                <w:color w:val="000000"/>
                <w:lang w:val="da-DK"/>
              </w:rPr>
              <w:t>Hármas i.t. kezelés (életkorra korrigált): 8., 15. nap</w:t>
            </w:r>
          </w:p>
        </w:tc>
      </w:tr>
      <w:tr w:rsidR="00010835" w:rsidRPr="003B196D" w14:paraId="57C76CCC" w14:textId="77777777" w:rsidTr="00010835">
        <w:tc>
          <w:tcPr>
            <w:tcW w:w="2358" w:type="dxa"/>
            <w:shd w:val="clear" w:color="auto" w:fill="auto"/>
          </w:tcPr>
          <w:p w14:paraId="08D6DDAF" w14:textId="77777777" w:rsidR="00010835" w:rsidRPr="00C806F6" w:rsidRDefault="00010835" w:rsidP="00F753A5">
            <w:pPr>
              <w:pStyle w:val="EndnoteText"/>
              <w:widowControl w:val="0"/>
              <w:rPr>
                <w:color w:val="000000"/>
              </w:rPr>
            </w:pPr>
            <w:r w:rsidRPr="00C806F6">
              <w:rPr>
                <w:color w:val="000000"/>
              </w:rPr>
              <w:t>2. </w:t>
            </w:r>
            <w:proofErr w:type="spellStart"/>
            <w:r w:rsidRPr="00C806F6">
              <w:rPr>
                <w:color w:val="000000"/>
              </w:rPr>
              <w:t>konszolidációs</w:t>
            </w:r>
            <w:proofErr w:type="spellEnd"/>
            <w:r w:rsidRPr="00C806F6">
              <w:rPr>
                <w:color w:val="000000"/>
              </w:rPr>
              <w:t xml:space="preserve"> </w:t>
            </w:r>
            <w:proofErr w:type="spellStart"/>
            <w:r w:rsidRPr="00C806F6">
              <w:rPr>
                <w:color w:val="000000"/>
              </w:rPr>
              <w:t>blokk</w:t>
            </w:r>
            <w:proofErr w:type="spellEnd"/>
          </w:p>
          <w:p w14:paraId="36033C7F" w14:textId="77777777" w:rsidR="00010835" w:rsidRPr="00C806F6" w:rsidRDefault="00010835" w:rsidP="00F753A5">
            <w:pPr>
              <w:pStyle w:val="EndnoteText"/>
              <w:widowControl w:val="0"/>
              <w:rPr>
                <w:color w:val="000000"/>
              </w:rPr>
            </w:pPr>
            <w:r w:rsidRPr="00C806F6">
              <w:rPr>
                <w:color w:val="000000"/>
              </w:rPr>
              <w:t>(3 </w:t>
            </w:r>
            <w:proofErr w:type="spellStart"/>
            <w:r w:rsidRPr="00C806F6">
              <w:rPr>
                <w:color w:val="000000"/>
              </w:rPr>
              <w:t>hét</w:t>
            </w:r>
            <w:proofErr w:type="spellEnd"/>
            <w:r w:rsidRPr="00C806F6">
              <w:rPr>
                <w:color w:val="000000"/>
              </w:rPr>
              <w:t>)</w:t>
            </w:r>
          </w:p>
        </w:tc>
        <w:tc>
          <w:tcPr>
            <w:tcW w:w="6927" w:type="dxa"/>
            <w:shd w:val="clear" w:color="auto" w:fill="auto"/>
          </w:tcPr>
          <w:p w14:paraId="35349746" w14:textId="77777777" w:rsidR="00010835" w:rsidRPr="000E78DD" w:rsidRDefault="00010835" w:rsidP="00F753A5">
            <w:pPr>
              <w:pStyle w:val="EndnoteText"/>
              <w:widowControl w:val="0"/>
              <w:rPr>
                <w:color w:val="000000"/>
              </w:rPr>
            </w:pPr>
            <w:proofErr w:type="spellStart"/>
            <w:r w:rsidRPr="000E78DD">
              <w:rPr>
                <w:color w:val="000000"/>
              </w:rPr>
              <w:t>Metotrexát</w:t>
            </w:r>
            <w:proofErr w:type="spellEnd"/>
            <w:r w:rsidRPr="000E78DD">
              <w:rPr>
                <w:color w:val="000000"/>
              </w:rPr>
              <w:t xml:space="preserve"> (5 g/m</w:t>
            </w:r>
            <w:r w:rsidRPr="000E78DD">
              <w:rPr>
                <w:color w:val="000000"/>
                <w:vertAlign w:val="superscript"/>
              </w:rPr>
              <w:t>2</w:t>
            </w:r>
            <w:r w:rsidRPr="000E78DD">
              <w:rPr>
                <w:color w:val="000000"/>
              </w:rPr>
              <w:t xml:space="preserve"> 24 </w:t>
            </w:r>
            <w:proofErr w:type="spellStart"/>
            <w:r w:rsidRPr="000E78DD">
              <w:rPr>
                <w:color w:val="000000"/>
              </w:rPr>
              <w:t>óra</w:t>
            </w:r>
            <w:proofErr w:type="spellEnd"/>
            <w:r w:rsidRPr="000E78DD">
              <w:rPr>
                <w:color w:val="000000"/>
              </w:rPr>
              <w:t xml:space="preserve"> </w:t>
            </w:r>
            <w:proofErr w:type="spellStart"/>
            <w:r w:rsidRPr="000E78DD">
              <w:rPr>
                <w:color w:val="000000"/>
              </w:rPr>
              <w:t>alatt</w:t>
            </w:r>
            <w:proofErr w:type="spellEnd"/>
            <w:r w:rsidRPr="000E78DD">
              <w:rPr>
                <w:color w:val="000000"/>
              </w:rPr>
              <w:t>, iv.): 1. nap</w:t>
            </w:r>
          </w:p>
          <w:p w14:paraId="3D9C28AE" w14:textId="77777777" w:rsidR="00010835" w:rsidRPr="000E78DD" w:rsidRDefault="00010835" w:rsidP="00F753A5">
            <w:pPr>
              <w:pStyle w:val="EndnoteText"/>
              <w:widowControl w:val="0"/>
              <w:rPr>
                <w:color w:val="000000"/>
              </w:rPr>
            </w:pPr>
            <w:proofErr w:type="spellStart"/>
            <w:r w:rsidRPr="000E78DD">
              <w:rPr>
                <w:color w:val="000000"/>
              </w:rPr>
              <w:t>Leukovorin</w:t>
            </w:r>
            <w:proofErr w:type="spellEnd"/>
            <w:r w:rsidRPr="000E78DD">
              <w:rPr>
                <w:color w:val="000000"/>
              </w:rPr>
              <w:t xml:space="preserve"> (75 mg/m</w:t>
            </w:r>
            <w:r w:rsidRPr="000E78DD">
              <w:rPr>
                <w:color w:val="000000"/>
                <w:vertAlign w:val="superscript"/>
              </w:rPr>
              <w:t>2</w:t>
            </w:r>
            <w:r w:rsidRPr="000E78DD">
              <w:rPr>
                <w:color w:val="000000"/>
              </w:rPr>
              <w:t xml:space="preserve"> a 36. </w:t>
            </w:r>
            <w:proofErr w:type="spellStart"/>
            <w:r w:rsidRPr="000E78DD">
              <w:rPr>
                <w:color w:val="000000"/>
              </w:rPr>
              <w:t>órában</w:t>
            </w:r>
            <w:proofErr w:type="spellEnd"/>
            <w:r w:rsidRPr="000E78DD">
              <w:rPr>
                <w:color w:val="000000"/>
              </w:rPr>
              <w:t>, iv.; 15 mg/m</w:t>
            </w:r>
            <w:r w:rsidRPr="000E78DD">
              <w:rPr>
                <w:color w:val="000000"/>
                <w:vertAlign w:val="superscript"/>
              </w:rPr>
              <w:t>2</w:t>
            </w:r>
            <w:r w:rsidRPr="000E78DD">
              <w:rPr>
                <w:color w:val="000000"/>
              </w:rPr>
              <w:t xml:space="preserve"> iv. </w:t>
            </w:r>
            <w:proofErr w:type="spellStart"/>
            <w:r w:rsidRPr="000E78DD">
              <w:rPr>
                <w:color w:val="000000"/>
              </w:rPr>
              <w:t>vagy</w:t>
            </w:r>
            <w:proofErr w:type="spellEnd"/>
            <w:r w:rsidRPr="000E78DD">
              <w:rPr>
                <w:color w:val="000000"/>
              </w:rPr>
              <w:t xml:space="preserve"> </w:t>
            </w:r>
            <w:proofErr w:type="spellStart"/>
            <w:r w:rsidRPr="000E78DD">
              <w:rPr>
                <w:color w:val="000000"/>
              </w:rPr>
              <w:t>p.o.</w:t>
            </w:r>
            <w:proofErr w:type="spellEnd"/>
            <w:r w:rsidRPr="000E78DD">
              <w:rPr>
                <w:color w:val="000000"/>
              </w:rPr>
              <w:t xml:space="preserve"> 6 </w:t>
            </w:r>
            <w:proofErr w:type="spellStart"/>
            <w:r w:rsidRPr="000E78DD">
              <w:rPr>
                <w:color w:val="000000"/>
              </w:rPr>
              <w:t>óránként</w:t>
            </w:r>
            <w:proofErr w:type="spellEnd"/>
            <w:r w:rsidRPr="000E78DD">
              <w:rPr>
                <w:color w:val="000000"/>
              </w:rPr>
              <w:t>, 6 </w:t>
            </w:r>
            <w:proofErr w:type="spellStart"/>
            <w:r w:rsidRPr="000E78DD">
              <w:rPr>
                <w:color w:val="000000"/>
              </w:rPr>
              <w:t>dózis</w:t>
            </w:r>
            <w:proofErr w:type="spellEnd"/>
            <w:r w:rsidRPr="000E78DD">
              <w:rPr>
                <w:color w:val="000000"/>
              </w:rPr>
              <w:t xml:space="preserve">)iii: 2. </w:t>
            </w:r>
            <w:proofErr w:type="spellStart"/>
            <w:r w:rsidRPr="000E78DD">
              <w:rPr>
                <w:color w:val="000000"/>
              </w:rPr>
              <w:t>és</w:t>
            </w:r>
            <w:proofErr w:type="spellEnd"/>
            <w:r w:rsidRPr="000E78DD">
              <w:rPr>
                <w:color w:val="000000"/>
              </w:rPr>
              <w:t xml:space="preserve"> 3. nap</w:t>
            </w:r>
          </w:p>
          <w:p w14:paraId="2AD1634B" w14:textId="77777777" w:rsidR="00010835" w:rsidRPr="000E78DD" w:rsidRDefault="00010835" w:rsidP="00F753A5">
            <w:pPr>
              <w:pStyle w:val="EndnoteText"/>
              <w:widowControl w:val="0"/>
              <w:rPr>
                <w:color w:val="000000"/>
              </w:rPr>
            </w:pPr>
            <w:proofErr w:type="spellStart"/>
            <w:r w:rsidRPr="000E78DD">
              <w:rPr>
                <w:color w:val="000000"/>
              </w:rPr>
              <w:t>Hármas</w:t>
            </w:r>
            <w:proofErr w:type="spellEnd"/>
            <w:r w:rsidRPr="000E78DD">
              <w:rPr>
                <w:color w:val="000000"/>
              </w:rPr>
              <w:t xml:space="preserve"> i.t. </w:t>
            </w:r>
            <w:proofErr w:type="spellStart"/>
            <w:r w:rsidRPr="000E78DD">
              <w:rPr>
                <w:color w:val="000000"/>
              </w:rPr>
              <w:t>kezelés</w:t>
            </w:r>
            <w:proofErr w:type="spellEnd"/>
            <w:r w:rsidRPr="000E78DD">
              <w:rPr>
                <w:color w:val="000000"/>
              </w:rPr>
              <w:t xml:space="preserve"> (</w:t>
            </w:r>
            <w:proofErr w:type="spellStart"/>
            <w:r w:rsidRPr="000E78DD">
              <w:rPr>
                <w:color w:val="000000"/>
              </w:rPr>
              <w:t>életkorra</w:t>
            </w:r>
            <w:proofErr w:type="spellEnd"/>
            <w:r w:rsidRPr="000E78DD">
              <w:rPr>
                <w:color w:val="000000"/>
              </w:rPr>
              <w:t xml:space="preserve"> </w:t>
            </w:r>
            <w:proofErr w:type="spellStart"/>
            <w:r w:rsidRPr="000E78DD">
              <w:rPr>
                <w:color w:val="000000"/>
              </w:rPr>
              <w:t>korrigált</w:t>
            </w:r>
            <w:proofErr w:type="spellEnd"/>
            <w:r w:rsidRPr="000E78DD">
              <w:rPr>
                <w:color w:val="000000"/>
              </w:rPr>
              <w:t>): 1. nap</w:t>
            </w:r>
          </w:p>
          <w:p w14:paraId="3DDB040C" w14:textId="77777777" w:rsidR="00010835" w:rsidRPr="000E78DD" w:rsidRDefault="00010835" w:rsidP="00F753A5">
            <w:pPr>
              <w:pStyle w:val="EndnoteText"/>
              <w:widowControl w:val="0"/>
              <w:rPr>
                <w:color w:val="000000"/>
              </w:rPr>
            </w:pPr>
            <w:r w:rsidRPr="000E78DD">
              <w:rPr>
                <w:color w:val="000000"/>
              </w:rPr>
              <w:t>ARA</w:t>
            </w:r>
            <w:r w:rsidRPr="000E78DD">
              <w:rPr>
                <w:color w:val="000000"/>
              </w:rPr>
              <w:noBreakHyphen/>
              <w:t>C (3 g/m</w:t>
            </w:r>
            <w:r w:rsidRPr="000E78DD">
              <w:rPr>
                <w:color w:val="000000"/>
                <w:vertAlign w:val="superscript"/>
              </w:rPr>
              <w:t>2</w:t>
            </w:r>
            <w:r w:rsidRPr="000E78DD">
              <w:rPr>
                <w:color w:val="000000"/>
              </w:rPr>
              <w:t>/</w:t>
            </w:r>
            <w:proofErr w:type="spellStart"/>
            <w:r w:rsidRPr="000E78DD">
              <w:rPr>
                <w:color w:val="000000"/>
              </w:rPr>
              <w:t>dózis</w:t>
            </w:r>
            <w:proofErr w:type="spellEnd"/>
            <w:r w:rsidRPr="000E78DD">
              <w:rPr>
                <w:color w:val="000000"/>
              </w:rPr>
              <w:t xml:space="preserve"> 12 </w:t>
            </w:r>
            <w:proofErr w:type="spellStart"/>
            <w:r w:rsidRPr="000E78DD">
              <w:rPr>
                <w:color w:val="000000"/>
              </w:rPr>
              <w:t>óránként</w:t>
            </w:r>
            <w:proofErr w:type="spellEnd"/>
            <w:r w:rsidRPr="000E78DD">
              <w:rPr>
                <w:color w:val="000000"/>
              </w:rPr>
              <w:t xml:space="preserve"> x 4, iv.): 2. </w:t>
            </w:r>
            <w:proofErr w:type="spellStart"/>
            <w:r w:rsidRPr="000E78DD">
              <w:rPr>
                <w:color w:val="000000"/>
              </w:rPr>
              <w:t>és</w:t>
            </w:r>
            <w:proofErr w:type="spellEnd"/>
            <w:r w:rsidRPr="000E78DD">
              <w:rPr>
                <w:color w:val="000000"/>
              </w:rPr>
              <w:t xml:space="preserve"> 3. nap</w:t>
            </w:r>
          </w:p>
          <w:p w14:paraId="163704FF" w14:textId="77777777" w:rsidR="00010835" w:rsidRPr="000E78DD" w:rsidRDefault="00010835" w:rsidP="00F753A5">
            <w:pPr>
              <w:pStyle w:val="EndnoteText"/>
              <w:widowControl w:val="0"/>
              <w:rPr>
                <w:color w:val="000000"/>
              </w:rPr>
            </w:pPr>
            <w:r w:rsidRPr="000E78DD">
              <w:rPr>
                <w:color w:val="000000"/>
              </w:rPr>
              <w:t>G</w:t>
            </w:r>
            <w:r w:rsidRPr="000E78DD">
              <w:rPr>
                <w:color w:val="000000"/>
              </w:rPr>
              <w:noBreakHyphen/>
              <w:t>CSF (5 </w:t>
            </w:r>
            <w:proofErr w:type="spellStart"/>
            <w:r w:rsidRPr="00C806F6">
              <w:rPr>
                <w:color w:val="000000"/>
              </w:rPr>
              <w:t>μ</w:t>
            </w:r>
            <w:r w:rsidRPr="000E78DD">
              <w:rPr>
                <w:color w:val="000000"/>
              </w:rPr>
              <w:t>g</w:t>
            </w:r>
            <w:proofErr w:type="spellEnd"/>
            <w:r w:rsidRPr="000E78DD">
              <w:rPr>
                <w:color w:val="000000"/>
              </w:rPr>
              <w:t>/kg, sc.): 4</w:t>
            </w:r>
            <w:r w:rsidRPr="000E78DD">
              <w:rPr>
                <w:color w:val="000000"/>
              </w:rPr>
              <w:noBreakHyphen/>
              <w:t xml:space="preserve">13. nap </w:t>
            </w:r>
            <w:proofErr w:type="spellStart"/>
            <w:r w:rsidRPr="000E78DD">
              <w:rPr>
                <w:color w:val="000000"/>
              </w:rPr>
              <w:t>vagy</w:t>
            </w:r>
            <w:proofErr w:type="spellEnd"/>
            <w:r w:rsidRPr="000E78DD">
              <w:rPr>
                <w:color w:val="000000"/>
              </w:rPr>
              <w:t xml:space="preserve"> </w:t>
            </w:r>
            <w:proofErr w:type="spellStart"/>
            <w:r w:rsidRPr="000E78DD">
              <w:rPr>
                <w:color w:val="000000"/>
              </w:rPr>
              <w:t>addig</w:t>
            </w:r>
            <w:proofErr w:type="spellEnd"/>
            <w:r w:rsidRPr="000E78DD">
              <w:rPr>
                <w:color w:val="000000"/>
              </w:rPr>
              <w:t xml:space="preserve">, </w:t>
            </w:r>
            <w:proofErr w:type="spellStart"/>
            <w:r w:rsidRPr="000E78DD">
              <w:rPr>
                <w:color w:val="000000"/>
              </w:rPr>
              <w:t>amíg</w:t>
            </w:r>
            <w:proofErr w:type="spellEnd"/>
            <w:r w:rsidRPr="000E78DD">
              <w:rPr>
                <w:color w:val="000000"/>
              </w:rPr>
              <w:t xml:space="preserve"> </w:t>
            </w:r>
            <w:proofErr w:type="spellStart"/>
            <w:r w:rsidRPr="000E78DD">
              <w:rPr>
                <w:color w:val="000000"/>
              </w:rPr>
              <w:t>az</w:t>
            </w:r>
            <w:proofErr w:type="spellEnd"/>
            <w:r w:rsidRPr="000E78DD">
              <w:rPr>
                <w:color w:val="000000"/>
              </w:rPr>
              <w:t xml:space="preserve"> ANC &gt; 1500 a </w:t>
            </w:r>
            <w:proofErr w:type="spellStart"/>
            <w:r w:rsidRPr="000E78DD">
              <w:rPr>
                <w:color w:val="000000"/>
              </w:rPr>
              <w:t>mélypont</w:t>
            </w:r>
            <w:proofErr w:type="spellEnd"/>
            <w:r w:rsidRPr="000E78DD">
              <w:rPr>
                <w:color w:val="000000"/>
              </w:rPr>
              <w:t xml:space="preserve"> </w:t>
            </w:r>
            <w:proofErr w:type="spellStart"/>
            <w:r w:rsidRPr="000E78DD">
              <w:rPr>
                <w:color w:val="000000"/>
              </w:rPr>
              <w:t>után</w:t>
            </w:r>
            <w:proofErr w:type="spellEnd"/>
          </w:p>
        </w:tc>
      </w:tr>
      <w:tr w:rsidR="00010835" w:rsidRPr="00485229" w14:paraId="3B4690EF" w14:textId="77777777" w:rsidTr="00010835">
        <w:tc>
          <w:tcPr>
            <w:tcW w:w="2358" w:type="dxa"/>
            <w:shd w:val="clear" w:color="auto" w:fill="auto"/>
          </w:tcPr>
          <w:p w14:paraId="18A5B6DD" w14:textId="77777777" w:rsidR="00010835" w:rsidRPr="00C806F6" w:rsidRDefault="00010835" w:rsidP="00F753A5">
            <w:pPr>
              <w:pStyle w:val="EndnoteText"/>
              <w:widowControl w:val="0"/>
              <w:rPr>
                <w:color w:val="000000"/>
              </w:rPr>
            </w:pPr>
            <w:r w:rsidRPr="00C806F6">
              <w:rPr>
                <w:color w:val="000000"/>
              </w:rPr>
              <w:t>1. </w:t>
            </w:r>
            <w:proofErr w:type="spellStart"/>
            <w:r w:rsidRPr="00C806F6">
              <w:rPr>
                <w:color w:val="000000"/>
              </w:rPr>
              <w:t>reindukciós</w:t>
            </w:r>
            <w:proofErr w:type="spellEnd"/>
            <w:r w:rsidRPr="00C806F6">
              <w:rPr>
                <w:color w:val="000000"/>
              </w:rPr>
              <w:t xml:space="preserve"> </w:t>
            </w:r>
            <w:proofErr w:type="spellStart"/>
            <w:r w:rsidRPr="00C806F6">
              <w:rPr>
                <w:color w:val="000000"/>
              </w:rPr>
              <w:t>blokk</w:t>
            </w:r>
            <w:proofErr w:type="spellEnd"/>
          </w:p>
          <w:p w14:paraId="2864ED37" w14:textId="77777777" w:rsidR="00010835" w:rsidRPr="00C806F6" w:rsidRDefault="00010835" w:rsidP="00F753A5">
            <w:pPr>
              <w:pStyle w:val="EndnoteText"/>
              <w:widowControl w:val="0"/>
              <w:rPr>
                <w:color w:val="000000"/>
              </w:rPr>
            </w:pPr>
            <w:r w:rsidRPr="00C806F6">
              <w:rPr>
                <w:color w:val="000000"/>
              </w:rPr>
              <w:t>(3 </w:t>
            </w:r>
            <w:proofErr w:type="spellStart"/>
            <w:r w:rsidRPr="00C806F6">
              <w:rPr>
                <w:color w:val="000000"/>
              </w:rPr>
              <w:t>hét</w:t>
            </w:r>
            <w:proofErr w:type="spellEnd"/>
            <w:r w:rsidRPr="00C806F6">
              <w:rPr>
                <w:color w:val="000000"/>
              </w:rPr>
              <w:t>)</w:t>
            </w:r>
          </w:p>
        </w:tc>
        <w:tc>
          <w:tcPr>
            <w:tcW w:w="6927" w:type="dxa"/>
            <w:shd w:val="clear" w:color="auto" w:fill="auto"/>
          </w:tcPr>
          <w:p w14:paraId="42ED21E9" w14:textId="77777777" w:rsidR="00010835" w:rsidRPr="009D5E5A" w:rsidRDefault="00010835" w:rsidP="00F753A5">
            <w:pPr>
              <w:pStyle w:val="EndnoteText"/>
              <w:widowControl w:val="0"/>
              <w:rPr>
                <w:color w:val="000000"/>
                <w:lang w:val="de-DE"/>
              </w:rPr>
            </w:pPr>
            <w:r w:rsidRPr="009D5E5A">
              <w:rPr>
                <w:color w:val="000000"/>
                <w:lang w:val="de-DE"/>
              </w:rPr>
              <w:t>VCR (1,5 mg/m</w:t>
            </w:r>
            <w:r w:rsidRPr="009D5E5A">
              <w:rPr>
                <w:color w:val="000000"/>
                <w:vertAlign w:val="superscript"/>
                <w:lang w:val="de-DE"/>
              </w:rPr>
              <w:t>2</w:t>
            </w:r>
            <w:r w:rsidRPr="009D5E5A">
              <w:rPr>
                <w:color w:val="000000"/>
                <w:lang w:val="de-DE"/>
              </w:rPr>
              <w:t>/nap, iv.): 1., 8. és 15. nap</w:t>
            </w:r>
          </w:p>
          <w:p w14:paraId="1E3AB3B3" w14:textId="77777777" w:rsidR="00010835" w:rsidRPr="009D5E5A" w:rsidRDefault="00010835" w:rsidP="00F753A5">
            <w:pPr>
              <w:pStyle w:val="EndnoteText"/>
              <w:widowControl w:val="0"/>
              <w:rPr>
                <w:color w:val="000000"/>
                <w:lang w:val="de-DE"/>
              </w:rPr>
            </w:pPr>
            <w:r w:rsidRPr="009D5E5A">
              <w:rPr>
                <w:color w:val="000000"/>
                <w:lang w:val="de-DE"/>
              </w:rPr>
              <w:t>DAUN (45 mg/m</w:t>
            </w:r>
            <w:r w:rsidRPr="009D5E5A">
              <w:rPr>
                <w:color w:val="000000"/>
                <w:vertAlign w:val="superscript"/>
                <w:lang w:val="de-DE"/>
              </w:rPr>
              <w:t>2</w:t>
            </w:r>
            <w:r w:rsidRPr="009D5E5A">
              <w:rPr>
                <w:color w:val="000000"/>
                <w:lang w:val="de-DE"/>
              </w:rPr>
              <w:t>/nap bólus, iv.): 1. és 2. nap</w:t>
            </w:r>
          </w:p>
          <w:p w14:paraId="4D0C9B84" w14:textId="77777777" w:rsidR="00010835" w:rsidRPr="009D5E5A" w:rsidRDefault="00010835" w:rsidP="00F753A5">
            <w:pPr>
              <w:pStyle w:val="EndnoteText"/>
              <w:widowControl w:val="0"/>
              <w:rPr>
                <w:color w:val="000000"/>
                <w:lang w:val="de-DE"/>
              </w:rPr>
            </w:pPr>
            <w:r w:rsidRPr="009D5E5A">
              <w:rPr>
                <w:color w:val="000000"/>
                <w:lang w:val="de-DE"/>
              </w:rPr>
              <w:lastRenderedPageBreak/>
              <w:t>CPM (250 mg/m</w:t>
            </w:r>
            <w:r w:rsidRPr="009D5E5A">
              <w:rPr>
                <w:color w:val="000000"/>
                <w:vertAlign w:val="superscript"/>
                <w:lang w:val="de-DE"/>
              </w:rPr>
              <w:t>2</w:t>
            </w:r>
            <w:r w:rsidRPr="009D5E5A">
              <w:rPr>
                <w:color w:val="000000"/>
                <w:lang w:val="de-DE"/>
              </w:rPr>
              <w:t>/dózis 12 óránként, 4 dózis, iv.): 3. és 4. nap</w:t>
            </w:r>
          </w:p>
          <w:p w14:paraId="77B6E759" w14:textId="77777777" w:rsidR="00010835" w:rsidRPr="00C806F6" w:rsidRDefault="00010835" w:rsidP="00F753A5">
            <w:pPr>
              <w:pStyle w:val="EndnoteText"/>
              <w:widowControl w:val="0"/>
              <w:rPr>
                <w:color w:val="000000"/>
                <w:lang w:val="it-IT"/>
              </w:rPr>
            </w:pPr>
            <w:r w:rsidRPr="00C806F6">
              <w:rPr>
                <w:color w:val="000000"/>
                <w:lang w:val="it-IT"/>
              </w:rPr>
              <w:t>PEG</w:t>
            </w:r>
            <w:r w:rsidRPr="00C806F6">
              <w:rPr>
                <w:color w:val="000000"/>
                <w:lang w:val="it-IT"/>
              </w:rPr>
              <w:noBreakHyphen/>
              <w:t>ASP (2500 NE/m</w:t>
            </w:r>
            <w:r w:rsidRPr="00C806F6">
              <w:rPr>
                <w:color w:val="000000"/>
                <w:vertAlign w:val="superscript"/>
                <w:lang w:val="it-IT"/>
              </w:rPr>
              <w:t>2</w:t>
            </w:r>
            <w:r w:rsidRPr="00C806F6">
              <w:rPr>
                <w:color w:val="000000"/>
                <w:lang w:val="it-IT"/>
              </w:rPr>
              <w:t>, i.m.): 4. nap</w:t>
            </w:r>
          </w:p>
          <w:p w14:paraId="3ED63DB7" w14:textId="77777777" w:rsidR="00010835" w:rsidRPr="00C806F6" w:rsidRDefault="00010835" w:rsidP="00F753A5">
            <w:pPr>
              <w:pStyle w:val="EndnoteText"/>
              <w:widowControl w:val="0"/>
              <w:rPr>
                <w:color w:val="000000"/>
                <w:lang w:val="it-IT"/>
              </w:rPr>
            </w:pPr>
            <w:r w:rsidRPr="00C806F6">
              <w:rPr>
                <w:color w:val="000000"/>
                <w:lang w:val="it-IT"/>
              </w:rPr>
              <w:t>G</w:t>
            </w:r>
            <w:r w:rsidRPr="00C806F6">
              <w:rPr>
                <w:color w:val="000000"/>
                <w:lang w:val="it-IT"/>
              </w:rPr>
              <w:noBreakHyphen/>
              <w:t>CSF (5 </w:t>
            </w:r>
            <w:r w:rsidRPr="00C806F6">
              <w:rPr>
                <w:color w:val="000000"/>
              </w:rPr>
              <w:t>μ</w:t>
            </w:r>
            <w:r w:rsidRPr="00C806F6">
              <w:rPr>
                <w:color w:val="000000"/>
                <w:lang w:val="it-IT"/>
              </w:rPr>
              <w:t>g/kg, sc.): 5</w:t>
            </w:r>
            <w:r w:rsidRPr="00C806F6">
              <w:rPr>
                <w:color w:val="000000"/>
                <w:lang w:val="it-IT"/>
              </w:rPr>
              <w:noBreakHyphen/>
              <w:t>14. nap vagy addig, amíg az ANC &gt; 1500 a mélypont után</w:t>
            </w:r>
          </w:p>
          <w:p w14:paraId="3C0A5D0A" w14:textId="77777777" w:rsidR="00010835" w:rsidRPr="00C806F6" w:rsidRDefault="00010835" w:rsidP="00F753A5">
            <w:pPr>
              <w:pStyle w:val="EndnoteText"/>
              <w:widowControl w:val="0"/>
              <w:rPr>
                <w:color w:val="000000"/>
                <w:lang w:val="it-IT"/>
              </w:rPr>
            </w:pPr>
            <w:r w:rsidRPr="00C806F6">
              <w:rPr>
                <w:color w:val="000000"/>
                <w:lang w:val="it-IT"/>
              </w:rPr>
              <w:t>Hármas i.t. kezelés (életkorra korrigált): 1. és 15. nap</w:t>
            </w:r>
          </w:p>
          <w:p w14:paraId="74A00E03" w14:textId="77777777" w:rsidR="00010835" w:rsidRPr="0054734C" w:rsidRDefault="00010835" w:rsidP="00F753A5">
            <w:pPr>
              <w:pStyle w:val="EndnoteText"/>
              <w:widowControl w:val="0"/>
              <w:rPr>
                <w:color w:val="000000"/>
                <w:lang w:val="en-US"/>
              </w:rPr>
            </w:pPr>
            <w:r w:rsidRPr="0054734C">
              <w:rPr>
                <w:color w:val="000000"/>
                <w:lang w:val="en-US"/>
              </w:rPr>
              <w:t>DEX (6 mg/m</w:t>
            </w:r>
            <w:r w:rsidRPr="0054734C">
              <w:rPr>
                <w:color w:val="000000"/>
                <w:vertAlign w:val="superscript"/>
                <w:lang w:val="en-US"/>
              </w:rPr>
              <w:t>2</w:t>
            </w:r>
            <w:r w:rsidRPr="0054734C">
              <w:rPr>
                <w:color w:val="000000"/>
                <w:lang w:val="en-US"/>
              </w:rPr>
              <w:t xml:space="preserve">/nap, </w:t>
            </w:r>
            <w:proofErr w:type="spellStart"/>
            <w:r w:rsidRPr="0054734C">
              <w:rPr>
                <w:color w:val="000000"/>
                <w:lang w:val="en-US"/>
              </w:rPr>
              <w:t>p.o.</w:t>
            </w:r>
            <w:proofErr w:type="spellEnd"/>
            <w:r w:rsidRPr="0054734C">
              <w:rPr>
                <w:color w:val="000000"/>
                <w:lang w:val="en-US"/>
              </w:rPr>
              <w:t>): 1</w:t>
            </w:r>
            <w:r w:rsidRPr="0054734C">
              <w:rPr>
                <w:color w:val="000000"/>
                <w:lang w:val="en-US"/>
              </w:rPr>
              <w:noBreakHyphen/>
              <w:t xml:space="preserve">7. </w:t>
            </w:r>
            <w:proofErr w:type="spellStart"/>
            <w:r w:rsidRPr="0054734C">
              <w:rPr>
                <w:color w:val="000000"/>
                <w:lang w:val="en-US"/>
              </w:rPr>
              <w:t>és</w:t>
            </w:r>
            <w:proofErr w:type="spellEnd"/>
            <w:r w:rsidRPr="0054734C">
              <w:rPr>
                <w:color w:val="000000"/>
                <w:lang w:val="en-US"/>
              </w:rPr>
              <w:t xml:space="preserve"> 15</w:t>
            </w:r>
            <w:r w:rsidRPr="0054734C">
              <w:rPr>
                <w:color w:val="000000"/>
                <w:lang w:val="en-US"/>
              </w:rPr>
              <w:noBreakHyphen/>
              <w:t>21. nap</w:t>
            </w:r>
          </w:p>
        </w:tc>
      </w:tr>
      <w:tr w:rsidR="00010835" w:rsidRPr="00D021DC" w14:paraId="1B330152" w14:textId="77777777" w:rsidTr="00010835">
        <w:tc>
          <w:tcPr>
            <w:tcW w:w="2358" w:type="dxa"/>
            <w:shd w:val="clear" w:color="auto" w:fill="auto"/>
          </w:tcPr>
          <w:p w14:paraId="1D3306CE" w14:textId="77777777" w:rsidR="00010835" w:rsidRPr="00C806F6" w:rsidRDefault="00010835" w:rsidP="00F753A5">
            <w:pPr>
              <w:pStyle w:val="EndnoteText"/>
              <w:widowControl w:val="0"/>
              <w:rPr>
                <w:color w:val="000000"/>
              </w:rPr>
            </w:pPr>
            <w:r w:rsidRPr="00C806F6">
              <w:rPr>
                <w:color w:val="000000"/>
              </w:rPr>
              <w:lastRenderedPageBreak/>
              <w:t>1. </w:t>
            </w:r>
            <w:proofErr w:type="spellStart"/>
            <w:r w:rsidRPr="00C806F6">
              <w:rPr>
                <w:color w:val="000000"/>
              </w:rPr>
              <w:t>intenzifikációs</w:t>
            </w:r>
            <w:proofErr w:type="spellEnd"/>
            <w:r w:rsidRPr="00C806F6">
              <w:rPr>
                <w:color w:val="000000"/>
              </w:rPr>
              <w:t xml:space="preserve"> </w:t>
            </w:r>
            <w:proofErr w:type="spellStart"/>
            <w:r w:rsidRPr="00C806F6">
              <w:rPr>
                <w:color w:val="000000"/>
              </w:rPr>
              <w:t>blokk</w:t>
            </w:r>
            <w:proofErr w:type="spellEnd"/>
          </w:p>
          <w:p w14:paraId="4998C87B" w14:textId="77777777" w:rsidR="00010835" w:rsidRPr="00C806F6" w:rsidRDefault="00010835" w:rsidP="00F753A5">
            <w:pPr>
              <w:pStyle w:val="EndnoteText"/>
              <w:widowControl w:val="0"/>
              <w:rPr>
                <w:color w:val="000000"/>
              </w:rPr>
            </w:pPr>
            <w:r w:rsidRPr="00C806F6">
              <w:rPr>
                <w:color w:val="000000"/>
              </w:rPr>
              <w:t>(9 </w:t>
            </w:r>
            <w:proofErr w:type="spellStart"/>
            <w:r w:rsidRPr="00C806F6">
              <w:rPr>
                <w:color w:val="000000"/>
              </w:rPr>
              <w:t>hét</w:t>
            </w:r>
            <w:proofErr w:type="spellEnd"/>
            <w:r w:rsidRPr="00C806F6">
              <w:rPr>
                <w:color w:val="000000"/>
              </w:rPr>
              <w:t>)</w:t>
            </w:r>
          </w:p>
        </w:tc>
        <w:tc>
          <w:tcPr>
            <w:tcW w:w="6927" w:type="dxa"/>
            <w:shd w:val="clear" w:color="auto" w:fill="auto"/>
          </w:tcPr>
          <w:p w14:paraId="054FE0A4" w14:textId="77777777" w:rsidR="00010835" w:rsidRPr="00C806F6" w:rsidRDefault="00010835" w:rsidP="00F753A5">
            <w:pPr>
              <w:pStyle w:val="EndnoteText"/>
              <w:widowControl w:val="0"/>
              <w:rPr>
                <w:color w:val="000000"/>
              </w:rPr>
            </w:pPr>
            <w:proofErr w:type="spellStart"/>
            <w:r w:rsidRPr="00C806F6">
              <w:rPr>
                <w:color w:val="000000"/>
              </w:rPr>
              <w:t>Metotrexát</w:t>
            </w:r>
            <w:proofErr w:type="spellEnd"/>
            <w:r w:rsidRPr="00C806F6">
              <w:rPr>
                <w:color w:val="000000"/>
              </w:rPr>
              <w:t xml:space="preserve"> (5 g/m</w:t>
            </w:r>
            <w:r w:rsidRPr="00C806F6">
              <w:rPr>
                <w:color w:val="000000"/>
                <w:vertAlign w:val="superscript"/>
              </w:rPr>
              <w:t>2</w:t>
            </w:r>
            <w:r w:rsidRPr="00C806F6">
              <w:rPr>
                <w:color w:val="000000"/>
              </w:rPr>
              <w:t xml:space="preserve"> 24 </w:t>
            </w:r>
            <w:proofErr w:type="spellStart"/>
            <w:r w:rsidRPr="00C806F6">
              <w:rPr>
                <w:color w:val="000000"/>
              </w:rPr>
              <w:t>óra</w:t>
            </w:r>
            <w:proofErr w:type="spellEnd"/>
            <w:r w:rsidRPr="00C806F6">
              <w:rPr>
                <w:color w:val="000000"/>
              </w:rPr>
              <w:t xml:space="preserve"> </w:t>
            </w:r>
            <w:proofErr w:type="spellStart"/>
            <w:r w:rsidRPr="00C806F6">
              <w:rPr>
                <w:color w:val="000000"/>
              </w:rPr>
              <w:t>alatt</w:t>
            </w:r>
            <w:proofErr w:type="spellEnd"/>
            <w:r w:rsidRPr="00C806F6">
              <w:rPr>
                <w:color w:val="000000"/>
              </w:rPr>
              <w:t xml:space="preserve">, iv.): 1. </w:t>
            </w:r>
            <w:proofErr w:type="spellStart"/>
            <w:r w:rsidRPr="00C806F6">
              <w:rPr>
                <w:color w:val="000000"/>
              </w:rPr>
              <w:t>és</w:t>
            </w:r>
            <w:proofErr w:type="spellEnd"/>
            <w:r w:rsidRPr="00C806F6">
              <w:rPr>
                <w:color w:val="000000"/>
              </w:rPr>
              <w:t xml:space="preserve"> 15. nap</w:t>
            </w:r>
          </w:p>
          <w:p w14:paraId="6469B1C4" w14:textId="77777777" w:rsidR="00010835" w:rsidRPr="00C806F6" w:rsidRDefault="00010835" w:rsidP="00F753A5">
            <w:pPr>
              <w:pStyle w:val="EndnoteText"/>
              <w:widowControl w:val="0"/>
              <w:rPr>
                <w:color w:val="000000"/>
              </w:rPr>
            </w:pPr>
            <w:proofErr w:type="spellStart"/>
            <w:r w:rsidRPr="00C806F6">
              <w:rPr>
                <w:color w:val="000000"/>
              </w:rPr>
              <w:t>Leukovorin</w:t>
            </w:r>
            <w:proofErr w:type="spellEnd"/>
            <w:r w:rsidRPr="00C806F6">
              <w:rPr>
                <w:color w:val="000000"/>
              </w:rPr>
              <w:t xml:space="preserve"> (75 mg/m</w:t>
            </w:r>
            <w:r w:rsidRPr="00C806F6">
              <w:rPr>
                <w:color w:val="000000"/>
                <w:vertAlign w:val="superscript"/>
              </w:rPr>
              <w:t>2</w:t>
            </w:r>
            <w:r w:rsidRPr="00C806F6">
              <w:rPr>
                <w:color w:val="000000"/>
              </w:rPr>
              <w:t xml:space="preserve"> a 36. </w:t>
            </w:r>
            <w:proofErr w:type="spellStart"/>
            <w:r w:rsidRPr="00C806F6">
              <w:rPr>
                <w:color w:val="000000"/>
              </w:rPr>
              <w:t>órában</w:t>
            </w:r>
            <w:proofErr w:type="spellEnd"/>
            <w:r w:rsidRPr="00C806F6">
              <w:rPr>
                <w:color w:val="000000"/>
              </w:rPr>
              <w:t>, iv.; 15 mg/m</w:t>
            </w:r>
            <w:r w:rsidRPr="00C806F6">
              <w:rPr>
                <w:color w:val="000000"/>
                <w:vertAlign w:val="superscript"/>
              </w:rPr>
              <w:t>2</w:t>
            </w:r>
            <w:r w:rsidRPr="00C806F6">
              <w:rPr>
                <w:color w:val="000000"/>
              </w:rPr>
              <w:t xml:space="preserve"> iv. </w:t>
            </w:r>
            <w:proofErr w:type="spellStart"/>
            <w:r w:rsidRPr="00C806F6">
              <w:rPr>
                <w:color w:val="000000"/>
              </w:rPr>
              <w:t>vagy</w:t>
            </w:r>
            <w:proofErr w:type="spellEnd"/>
            <w:r w:rsidRPr="00C806F6">
              <w:rPr>
                <w:color w:val="000000"/>
              </w:rPr>
              <w:t xml:space="preserve"> </w:t>
            </w:r>
            <w:proofErr w:type="spellStart"/>
            <w:r w:rsidRPr="00C806F6">
              <w:rPr>
                <w:color w:val="000000"/>
              </w:rPr>
              <w:t>p.o.</w:t>
            </w:r>
            <w:proofErr w:type="spellEnd"/>
            <w:r w:rsidRPr="00C806F6">
              <w:rPr>
                <w:color w:val="000000"/>
              </w:rPr>
              <w:t xml:space="preserve"> 6 </w:t>
            </w:r>
            <w:proofErr w:type="spellStart"/>
            <w:r w:rsidRPr="00C806F6">
              <w:rPr>
                <w:color w:val="000000"/>
              </w:rPr>
              <w:t>óránként</w:t>
            </w:r>
            <w:proofErr w:type="spellEnd"/>
            <w:r w:rsidRPr="00C806F6">
              <w:rPr>
                <w:color w:val="000000"/>
              </w:rPr>
              <w:t>, 6 </w:t>
            </w:r>
            <w:proofErr w:type="spellStart"/>
            <w:r w:rsidRPr="00C806F6">
              <w:rPr>
                <w:color w:val="000000"/>
              </w:rPr>
              <w:t>dózis</w:t>
            </w:r>
            <w:proofErr w:type="spellEnd"/>
            <w:r w:rsidRPr="00C806F6">
              <w:rPr>
                <w:color w:val="000000"/>
              </w:rPr>
              <w:t xml:space="preserve">)iii: 2., 3., 16. </w:t>
            </w:r>
            <w:proofErr w:type="spellStart"/>
            <w:r w:rsidRPr="00C806F6">
              <w:rPr>
                <w:color w:val="000000"/>
              </w:rPr>
              <w:t>és</w:t>
            </w:r>
            <w:proofErr w:type="spellEnd"/>
            <w:r w:rsidRPr="00C806F6">
              <w:rPr>
                <w:color w:val="000000"/>
              </w:rPr>
              <w:t xml:space="preserve"> 17. nap</w:t>
            </w:r>
          </w:p>
          <w:p w14:paraId="45D5A344" w14:textId="77777777" w:rsidR="00010835" w:rsidRPr="00C806F6" w:rsidRDefault="00010835" w:rsidP="00F753A5">
            <w:pPr>
              <w:pStyle w:val="EndnoteText"/>
              <w:widowControl w:val="0"/>
              <w:rPr>
                <w:color w:val="000000"/>
              </w:rPr>
            </w:pPr>
            <w:proofErr w:type="spellStart"/>
            <w:r w:rsidRPr="00C806F6">
              <w:rPr>
                <w:color w:val="000000"/>
              </w:rPr>
              <w:t>Hármas</w:t>
            </w:r>
            <w:proofErr w:type="spellEnd"/>
            <w:r w:rsidRPr="00C806F6">
              <w:rPr>
                <w:color w:val="000000"/>
              </w:rPr>
              <w:t xml:space="preserve"> i.t. </w:t>
            </w:r>
            <w:proofErr w:type="spellStart"/>
            <w:r w:rsidRPr="00C806F6">
              <w:rPr>
                <w:color w:val="000000"/>
              </w:rPr>
              <w:t>kezelés</w:t>
            </w:r>
            <w:proofErr w:type="spellEnd"/>
            <w:r w:rsidRPr="00C806F6">
              <w:rPr>
                <w:color w:val="000000"/>
              </w:rPr>
              <w:t xml:space="preserve"> (</w:t>
            </w:r>
            <w:proofErr w:type="spellStart"/>
            <w:r w:rsidRPr="00C806F6">
              <w:rPr>
                <w:color w:val="000000"/>
              </w:rPr>
              <w:t>életkorra</w:t>
            </w:r>
            <w:proofErr w:type="spellEnd"/>
            <w:r w:rsidRPr="00C806F6">
              <w:rPr>
                <w:color w:val="000000"/>
              </w:rPr>
              <w:t xml:space="preserve"> </w:t>
            </w:r>
            <w:proofErr w:type="spellStart"/>
            <w:r w:rsidRPr="00C806F6">
              <w:rPr>
                <w:color w:val="000000"/>
              </w:rPr>
              <w:t>korrigált</w:t>
            </w:r>
            <w:proofErr w:type="spellEnd"/>
            <w:r w:rsidRPr="00C806F6">
              <w:rPr>
                <w:color w:val="000000"/>
              </w:rPr>
              <w:t xml:space="preserve">): 1. </w:t>
            </w:r>
            <w:proofErr w:type="spellStart"/>
            <w:r w:rsidRPr="00C806F6">
              <w:rPr>
                <w:color w:val="000000"/>
              </w:rPr>
              <w:t>és</w:t>
            </w:r>
            <w:proofErr w:type="spellEnd"/>
            <w:r w:rsidRPr="00C806F6">
              <w:rPr>
                <w:color w:val="000000"/>
              </w:rPr>
              <w:t xml:space="preserve"> 22. nap</w:t>
            </w:r>
          </w:p>
          <w:p w14:paraId="2FE5333B" w14:textId="77777777" w:rsidR="00010835" w:rsidRPr="00E2410F" w:rsidRDefault="00010835" w:rsidP="00F753A5">
            <w:pPr>
              <w:pStyle w:val="EndnoteText"/>
              <w:widowControl w:val="0"/>
              <w:rPr>
                <w:color w:val="000000"/>
                <w:lang w:val="da-DK"/>
              </w:rPr>
            </w:pPr>
            <w:r w:rsidRPr="00E2410F">
              <w:rPr>
                <w:color w:val="000000"/>
                <w:lang w:val="da-DK"/>
              </w:rPr>
              <w:t>VP</w:t>
            </w:r>
            <w:r w:rsidRPr="00E2410F">
              <w:rPr>
                <w:color w:val="000000"/>
                <w:lang w:val="da-DK"/>
              </w:rPr>
              <w:noBreakHyphen/>
              <w:t>16 (100 mg/m</w:t>
            </w:r>
            <w:r w:rsidRPr="00E2410F">
              <w:rPr>
                <w:color w:val="000000"/>
                <w:vertAlign w:val="superscript"/>
                <w:lang w:val="da-DK"/>
              </w:rPr>
              <w:t>2</w:t>
            </w:r>
            <w:r w:rsidRPr="00E2410F">
              <w:rPr>
                <w:color w:val="000000"/>
                <w:lang w:val="da-DK"/>
              </w:rPr>
              <w:t>/nap, iv.): 22</w:t>
            </w:r>
            <w:r w:rsidRPr="00E2410F">
              <w:rPr>
                <w:color w:val="000000"/>
                <w:lang w:val="da-DK"/>
              </w:rPr>
              <w:noBreakHyphen/>
              <w:t>26. nap</w:t>
            </w:r>
          </w:p>
          <w:p w14:paraId="06EB3BDF" w14:textId="77777777" w:rsidR="00010835" w:rsidRPr="00E2410F" w:rsidRDefault="00010835" w:rsidP="00F753A5">
            <w:pPr>
              <w:pStyle w:val="EndnoteText"/>
              <w:widowControl w:val="0"/>
              <w:rPr>
                <w:color w:val="000000"/>
                <w:lang w:val="da-DK"/>
              </w:rPr>
            </w:pPr>
            <w:r w:rsidRPr="00E2410F">
              <w:rPr>
                <w:color w:val="000000"/>
                <w:lang w:val="da-DK"/>
              </w:rPr>
              <w:t>CPM (300 mg/m</w:t>
            </w:r>
            <w:r w:rsidRPr="00E2410F">
              <w:rPr>
                <w:color w:val="000000"/>
                <w:vertAlign w:val="superscript"/>
                <w:lang w:val="da-DK"/>
              </w:rPr>
              <w:t>2</w:t>
            </w:r>
            <w:r w:rsidRPr="00E2410F">
              <w:rPr>
                <w:color w:val="000000"/>
                <w:lang w:val="da-DK"/>
              </w:rPr>
              <w:t>/nap, iv.): 22</w:t>
            </w:r>
            <w:r w:rsidRPr="00E2410F">
              <w:rPr>
                <w:color w:val="000000"/>
                <w:lang w:val="da-DK"/>
              </w:rPr>
              <w:noBreakHyphen/>
              <w:t>26. nap</w:t>
            </w:r>
          </w:p>
          <w:p w14:paraId="0964A0E6" w14:textId="77777777" w:rsidR="00010835" w:rsidRPr="00E2410F" w:rsidRDefault="00010835" w:rsidP="00F753A5">
            <w:pPr>
              <w:pStyle w:val="EndnoteText"/>
              <w:widowControl w:val="0"/>
              <w:rPr>
                <w:color w:val="000000"/>
                <w:lang w:val="da-DK"/>
              </w:rPr>
            </w:pPr>
            <w:r w:rsidRPr="00E2410F">
              <w:rPr>
                <w:color w:val="000000"/>
                <w:lang w:val="da-DK"/>
              </w:rPr>
              <w:t>MESNA (150 mg/m</w:t>
            </w:r>
            <w:r w:rsidRPr="00E2410F">
              <w:rPr>
                <w:color w:val="000000"/>
                <w:vertAlign w:val="superscript"/>
                <w:lang w:val="da-DK"/>
              </w:rPr>
              <w:t>2</w:t>
            </w:r>
            <w:r w:rsidRPr="00E2410F">
              <w:rPr>
                <w:color w:val="000000"/>
                <w:lang w:val="da-DK"/>
              </w:rPr>
              <w:t>/nap, iv.): 22</w:t>
            </w:r>
            <w:r w:rsidRPr="00E2410F">
              <w:rPr>
                <w:color w:val="000000"/>
                <w:lang w:val="da-DK"/>
              </w:rPr>
              <w:noBreakHyphen/>
              <w:t>26. nap</w:t>
            </w:r>
          </w:p>
          <w:p w14:paraId="747D4495" w14:textId="77777777" w:rsidR="00010835" w:rsidRPr="00E2410F" w:rsidRDefault="00010835" w:rsidP="00F753A5">
            <w:pPr>
              <w:pStyle w:val="EndnoteText"/>
              <w:widowControl w:val="0"/>
              <w:rPr>
                <w:color w:val="000000"/>
                <w:lang w:val="da-DK"/>
              </w:rPr>
            </w:pPr>
            <w:r w:rsidRPr="00E2410F">
              <w:rPr>
                <w:color w:val="000000"/>
                <w:lang w:val="da-DK"/>
              </w:rPr>
              <w:t>G</w:t>
            </w:r>
            <w:r w:rsidRPr="00E2410F">
              <w:rPr>
                <w:color w:val="000000"/>
                <w:lang w:val="da-DK"/>
              </w:rPr>
              <w:noBreakHyphen/>
              <w:t>CSF (5 </w:t>
            </w:r>
            <w:r w:rsidRPr="00C806F6">
              <w:rPr>
                <w:color w:val="000000"/>
              </w:rPr>
              <w:t>μ</w:t>
            </w:r>
            <w:r w:rsidRPr="00E2410F">
              <w:rPr>
                <w:color w:val="000000"/>
                <w:lang w:val="da-DK"/>
              </w:rPr>
              <w:t>g/kg, sc.): 27</w:t>
            </w:r>
            <w:r w:rsidRPr="00E2410F">
              <w:rPr>
                <w:color w:val="000000"/>
                <w:lang w:val="da-DK"/>
              </w:rPr>
              <w:noBreakHyphen/>
              <w:t>36. nap vagy addig, amíg az ANC &gt; 1500 a mélypont után</w:t>
            </w:r>
          </w:p>
          <w:p w14:paraId="04BD0EB4" w14:textId="77777777" w:rsidR="00010835" w:rsidRPr="00C806F6" w:rsidRDefault="00010835" w:rsidP="00F753A5">
            <w:pPr>
              <w:pStyle w:val="EndnoteText"/>
              <w:widowControl w:val="0"/>
              <w:rPr>
                <w:color w:val="000000"/>
                <w:lang w:val="it-IT"/>
              </w:rPr>
            </w:pPr>
            <w:r w:rsidRPr="00E2410F">
              <w:rPr>
                <w:color w:val="000000"/>
                <w:lang w:val="da-DK"/>
              </w:rPr>
              <w:t>ARA</w:t>
            </w:r>
            <w:r w:rsidRPr="00E2410F">
              <w:rPr>
                <w:color w:val="000000"/>
                <w:lang w:val="da-DK"/>
              </w:rPr>
              <w:noBreakHyphen/>
              <w:t>C (3 g/m</w:t>
            </w:r>
            <w:r w:rsidRPr="00E2410F">
              <w:rPr>
                <w:color w:val="000000"/>
                <w:vertAlign w:val="superscript"/>
                <w:lang w:val="da-DK"/>
              </w:rPr>
              <w:t>2</w:t>
            </w:r>
            <w:r w:rsidRPr="00E2410F">
              <w:rPr>
                <w:color w:val="000000"/>
                <w:lang w:val="da-DK"/>
              </w:rPr>
              <w:t xml:space="preserve">, 12 óránként, iv.): 43. </w:t>
            </w:r>
            <w:r w:rsidRPr="00C806F6">
              <w:rPr>
                <w:color w:val="000000"/>
                <w:lang w:val="it-IT"/>
              </w:rPr>
              <w:t>44. nap</w:t>
            </w:r>
          </w:p>
          <w:p w14:paraId="63E9CB8E" w14:textId="77777777" w:rsidR="00010835" w:rsidRPr="00C806F6" w:rsidRDefault="00010835" w:rsidP="00F753A5">
            <w:pPr>
              <w:pStyle w:val="EndnoteText"/>
              <w:widowControl w:val="0"/>
              <w:rPr>
                <w:color w:val="000000"/>
                <w:lang w:val="it-IT"/>
              </w:rPr>
            </w:pPr>
            <w:r w:rsidRPr="00C806F6">
              <w:rPr>
                <w:color w:val="000000"/>
                <w:lang w:val="it-IT"/>
              </w:rPr>
              <w:t>L</w:t>
            </w:r>
            <w:r w:rsidRPr="00C806F6">
              <w:rPr>
                <w:color w:val="000000"/>
                <w:lang w:val="it-IT"/>
              </w:rPr>
              <w:noBreakHyphen/>
              <w:t>ASP (6000 NE/m</w:t>
            </w:r>
            <w:r w:rsidRPr="00C806F6">
              <w:rPr>
                <w:color w:val="000000"/>
                <w:vertAlign w:val="superscript"/>
                <w:lang w:val="it-IT"/>
              </w:rPr>
              <w:t>2</w:t>
            </w:r>
            <w:r w:rsidRPr="00C806F6">
              <w:rPr>
                <w:color w:val="000000"/>
                <w:lang w:val="it-IT"/>
              </w:rPr>
              <w:t>, i.m.): 44. nap</w:t>
            </w:r>
          </w:p>
        </w:tc>
      </w:tr>
      <w:tr w:rsidR="00010835" w:rsidRPr="00485229" w14:paraId="2F63308C" w14:textId="77777777" w:rsidTr="00010835">
        <w:tc>
          <w:tcPr>
            <w:tcW w:w="2358" w:type="dxa"/>
            <w:shd w:val="clear" w:color="auto" w:fill="auto"/>
          </w:tcPr>
          <w:p w14:paraId="0EC66E80" w14:textId="77777777" w:rsidR="00010835" w:rsidRPr="00C806F6" w:rsidRDefault="00010835" w:rsidP="00F753A5">
            <w:pPr>
              <w:pStyle w:val="EndnoteText"/>
              <w:widowControl w:val="0"/>
              <w:rPr>
                <w:color w:val="000000"/>
              </w:rPr>
            </w:pPr>
            <w:r w:rsidRPr="00C806F6">
              <w:rPr>
                <w:color w:val="000000"/>
              </w:rPr>
              <w:t>2. </w:t>
            </w:r>
            <w:proofErr w:type="spellStart"/>
            <w:r w:rsidRPr="00C806F6">
              <w:rPr>
                <w:color w:val="000000"/>
              </w:rPr>
              <w:t>reindukciós</w:t>
            </w:r>
            <w:proofErr w:type="spellEnd"/>
            <w:r w:rsidRPr="00C806F6">
              <w:rPr>
                <w:color w:val="000000"/>
              </w:rPr>
              <w:t xml:space="preserve"> </w:t>
            </w:r>
            <w:proofErr w:type="spellStart"/>
            <w:r w:rsidRPr="00C806F6">
              <w:rPr>
                <w:color w:val="000000"/>
              </w:rPr>
              <w:t>blokk</w:t>
            </w:r>
            <w:proofErr w:type="spellEnd"/>
          </w:p>
          <w:p w14:paraId="6D89D174" w14:textId="77777777" w:rsidR="00010835" w:rsidRPr="00C806F6" w:rsidRDefault="00010835" w:rsidP="00F753A5">
            <w:pPr>
              <w:pStyle w:val="EndnoteText"/>
              <w:widowControl w:val="0"/>
              <w:rPr>
                <w:color w:val="000000"/>
              </w:rPr>
            </w:pPr>
            <w:r w:rsidRPr="00C806F6">
              <w:rPr>
                <w:color w:val="000000"/>
              </w:rPr>
              <w:t>(3 </w:t>
            </w:r>
            <w:proofErr w:type="spellStart"/>
            <w:r w:rsidRPr="00C806F6">
              <w:rPr>
                <w:color w:val="000000"/>
              </w:rPr>
              <w:t>hét</w:t>
            </w:r>
            <w:proofErr w:type="spellEnd"/>
            <w:r w:rsidRPr="00C806F6">
              <w:rPr>
                <w:color w:val="000000"/>
              </w:rPr>
              <w:t>)</w:t>
            </w:r>
          </w:p>
        </w:tc>
        <w:tc>
          <w:tcPr>
            <w:tcW w:w="6927" w:type="dxa"/>
            <w:shd w:val="clear" w:color="auto" w:fill="auto"/>
          </w:tcPr>
          <w:p w14:paraId="5B354EBE" w14:textId="77777777" w:rsidR="00010835" w:rsidRPr="009D5E5A" w:rsidRDefault="00010835" w:rsidP="00F753A5">
            <w:pPr>
              <w:pStyle w:val="EndnoteText"/>
              <w:widowControl w:val="0"/>
              <w:rPr>
                <w:color w:val="000000"/>
                <w:lang w:val="de-DE"/>
              </w:rPr>
            </w:pPr>
            <w:r w:rsidRPr="009D5E5A">
              <w:rPr>
                <w:color w:val="000000"/>
                <w:lang w:val="de-DE"/>
              </w:rPr>
              <w:t>VCR (1,5 mg/m</w:t>
            </w:r>
            <w:r w:rsidRPr="009D5E5A">
              <w:rPr>
                <w:color w:val="000000"/>
                <w:vertAlign w:val="superscript"/>
                <w:lang w:val="de-DE"/>
              </w:rPr>
              <w:t>2</w:t>
            </w:r>
            <w:r w:rsidRPr="009D5E5A">
              <w:rPr>
                <w:color w:val="000000"/>
                <w:lang w:val="de-DE"/>
              </w:rPr>
              <w:t>/nap, iv.): 1., 8. és 15. nap</w:t>
            </w:r>
          </w:p>
          <w:p w14:paraId="271AB5C1" w14:textId="77777777" w:rsidR="00010835" w:rsidRPr="009D5E5A" w:rsidRDefault="00010835" w:rsidP="00F753A5">
            <w:pPr>
              <w:pStyle w:val="EndnoteText"/>
              <w:widowControl w:val="0"/>
              <w:rPr>
                <w:color w:val="000000"/>
                <w:lang w:val="de-DE"/>
              </w:rPr>
            </w:pPr>
            <w:r w:rsidRPr="009D5E5A">
              <w:rPr>
                <w:color w:val="000000"/>
                <w:lang w:val="de-DE"/>
              </w:rPr>
              <w:t>DAUN (45 mg/m</w:t>
            </w:r>
            <w:r w:rsidRPr="009D5E5A">
              <w:rPr>
                <w:color w:val="000000"/>
                <w:vertAlign w:val="superscript"/>
                <w:lang w:val="de-DE"/>
              </w:rPr>
              <w:t>2</w:t>
            </w:r>
            <w:r w:rsidRPr="009D5E5A">
              <w:rPr>
                <w:color w:val="000000"/>
                <w:lang w:val="de-DE"/>
              </w:rPr>
              <w:t>/nap bólus, iv.): 1. és 2. nap</w:t>
            </w:r>
          </w:p>
          <w:p w14:paraId="46BB61B6" w14:textId="77777777" w:rsidR="00010835" w:rsidRPr="009D5E5A" w:rsidRDefault="00010835" w:rsidP="00F753A5">
            <w:pPr>
              <w:pStyle w:val="EndnoteText"/>
              <w:widowControl w:val="0"/>
              <w:rPr>
                <w:color w:val="000000"/>
                <w:lang w:val="de-DE"/>
              </w:rPr>
            </w:pPr>
            <w:r w:rsidRPr="009D5E5A">
              <w:rPr>
                <w:color w:val="000000"/>
                <w:lang w:val="de-DE"/>
              </w:rPr>
              <w:t>CPM (250 mg/m</w:t>
            </w:r>
            <w:r w:rsidRPr="009D5E5A">
              <w:rPr>
                <w:color w:val="000000"/>
                <w:vertAlign w:val="superscript"/>
                <w:lang w:val="de-DE"/>
              </w:rPr>
              <w:t>2</w:t>
            </w:r>
            <w:r w:rsidRPr="009D5E5A">
              <w:rPr>
                <w:color w:val="000000"/>
                <w:lang w:val="de-DE"/>
              </w:rPr>
              <w:t>/dózis 12 óránként, 4 dózis, iv.): 3. és 4. nap</w:t>
            </w:r>
          </w:p>
          <w:p w14:paraId="1DA07097" w14:textId="77777777" w:rsidR="00010835" w:rsidRPr="00C806F6" w:rsidRDefault="00010835" w:rsidP="00F753A5">
            <w:pPr>
              <w:pStyle w:val="EndnoteText"/>
              <w:widowControl w:val="0"/>
              <w:rPr>
                <w:color w:val="000000"/>
                <w:lang w:val="it-IT"/>
              </w:rPr>
            </w:pPr>
            <w:r w:rsidRPr="00C806F6">
              <w:rPr>
                <w:color w:val="000000"/>
                <w:lang w:val="it-IT"/>
              </w:rPr>
              <w:t>PEG</w:t>
            </w:r>
            <w:r w:rsidRPr="00C806F6">
              <w:rPr>
                <w:color w:val="000000"/>
                <w:lang w:val="it-IT"/>
              </w:rPr>
              <w:noBreakHyphen/>
              <w:t>ASP (2500 NE/m</w:t>
            </w:r>
            <w:r w:rsidRPr="00C806F6">
              <w:rPr>
                <w:color w:val="000000"/>
                <w:vertAlign w:val="superscript"/>
                <w:lang w:val="it-IT"/>
              </w:rPr>
              <w:t>2</w:t>
            </w:r>
            <w:r w:rsidRPr="00C806F6">
              <w:rPr>
                <w:color w:val="000000"/>
                <w:lang w:val="it-IT"/>
              </w:rPr>
              <w:t>, i.m.): 4. nap</w:t>
            </w:r>
          </w:p>
          <w:p w14:paraId="2F0C12CB" w14:textId="77777777" w:rsidR="00010835" w:rsidRPr="00C806F6" w:rsidRDefault="00010835" w:rsidP="00F753A5">
            <w:pPr>
              <w:pStyle w:val="EndnoteText"/>
              <w:widowControl w:val="0"/>
              <w:rPr>
                <w:color w:val="000000"/>
                <w:lang w:val="it-IT"/>
              </w:rPr>
            </w:pPr>
            <w:r w:rsidRPr="00C806F6">
              <w:rPr>
                <w:color w:val="000000"/>
                <w:lang w:val="it-IT"/>
              </w:rPr>
              <w:t>G</w:t>
            </w:r>
            <w:r w:rsidRPr="00C806F6">
              <w:rPr>
                <w:color w:val="000000"/>
                <w:lang w:val="it-IT"/>
              </w:rPr>
              <w:noBreakHyphen/>
              <w:t>CSF (5 </w:t>
            </w:r>
            <w:r w:rsidRPr="00C806F6">
              <w:rPr>
                <w:color w:val="000000"/>
              </w:rPr>
              <w:t>μ</w:t>
            </w:r>
            <w:r w:rsidRPr="00C806F6">
              <w:rPr>
                <w:color w:val="000000"/>
                <w:lang w:val="it-IT"/>
              </w:rPr>
              <w:t>g/kg, sc.): 5</w:t>
            </w:r>
            <w:r w:rsidRPr="00C806F6">
              <w:rPr>
                <w:color w:val="000000"/>
                <w:lang w:val="it-IT"/>
              </w:rPr>
              <w:noBreakHyphen/>
              <w:t>14. nap vagy addig, amíg az ANC &gt; 1500 a mélypont után</w:t>
            </w:r>
          </w:p>
          <w:p w14:paraId="7D39C996" w14:textId="77777777" w:rsidR="00010835" w:rsidRPr="00C806F6" w:rsidRDefault="00010835" w:rsidP="00F753A5">
            <w:pPr>
              <w:pStyle w:val="EndnoteText"/>
              <w:widowControl w:val="0"/>
              <w:rPr>
                <w:color w:val="000000"/>
                <w:lang w:val="it-IT"/>
              </w:rPr>
            </w:pPr>
            <w:r w:rsidRPr="00C806F6">
              <w:rPr>
                <w:color w:val="000000"/>
                <w:lang w:val="it-IT"/>
              </w:rPr>
              <w:t>Hármas i.t. kezelés (életkorra korrigált): 1. és 15. nap</w:t>
            </w:r>
          </w:p>
          <w:p w14:paraId="2CF78983" w14:textId="77777777" w:rsidR="00010835" w:rsidRPr="0054734C" w:rsidRDefault="00010835" w:rsidP="00F753A5">
            <w:pPr>
              <w:pStyle w:val="EndnoteText"/>
              <w:widowControl w:val="0"/>
              <w:rPr>
                <w:color w:val="000000"/>
                <w:lang w:val="en-US"/>
              </w:rPr>
            </w:pPr>
            <w:r w:rsidRPr="0054734C">
              <w:rPr>
                <w:color w:val="000000"/>
                <w:lang w:val="en-US"/>
              </w:rPr>
              <w:t>DEX (6 mg/m</w:t>
            </w:r>
            <w:r w:rsidRPr="0054734C">
              <w:rPr>
                <w:color w:val="000000"/>
                <w:vertAlign w:val="superscript"/>
                <w:lang w:val="en-US"/>
              </w:rPr>
              <w:t>2</w:t>
            </w:r>
            <w:r w:rsidRPr="0054734C">
              <w:rPr>
                <w:color w:val="000000"/>
                <w:lang w:val="en-US"/>
              </w:rPr>
              <w:t xml:space="preserve">/nap, </w:t>
            </w:r>
            <w:proofErr w:type="spellStart"/>
            <w:r w:rsidRPr="0054734C">
              <w:rPr>
                <w:color w:val="000000"/>
                <w:lang w:val="en-US"/>
              </w:rPr>
              <w:t>p.o.</w:t>
            </w:r>
            <w:proofErr w:type="spellEnd"/>
            <w:r w:rsidRPr="0054734C">
              <w:rPr>
                <w:color w:val="000000"/>
                <w:lang w:val="en-US"/>
              </w:rPr>
              <w:t>): 1</w:t>
            </w:r>
            <w:r w:rsidRPr="0054734C">
              <w:rPr>
                <w:color w:val="000000"/>
                <w:lang w:val="en-US"/>
              </w:rPr>
              <w:noBreakHyphen/>
              <w:t xml:space="preserve">7. </w:t>
            </w:r>
            <w:proofErr w:type="spellStart"/>
            <w:r w:rsidRPr="0054734C">
              <w:rPr>
                <w:color w:val="000000"/>
                <w:lang w:val="en-US"/>
              </w:rPr>
              <w:t>és</w:t>
            </w:r>
            <w:proofErr w:type="spellEnd"/>
            <w:r w:rsidRPr="0054734C">
              <w:rPr>
                <w:color w:val="000000"/>
                <w:lang w:val="en-US"/>
              </w:rPr>
              <w:t xml:space="preserve"> 15</w:t>
            </w:r>
            <w:r w:rsidRPr="0054734C">
              <w:rPr>
                <w:color w:val="000000"/>
                <w:lang w:val="en-US"/>
              </w:rPr>
              <w:noBreakHyphen/>
              <w:t>21. nap</w:t>
            </w:r>
          </w:p>
        </w:tc>
      </w:tr>
      <w:tr w:rsidR="00010835" w:rsidRPr="00D021DC" w14:paraId="3B1C6426" w14:textId="77777777" w:rsidTr="00010835">
        <w:tc>
          <w:tcPr>
            <w:tcW w:w="2358" w:type="dxa"/>
            <w:shd w:val="clear" w:color="auto" w:fill="auto"/>
          </w:tcPr>
          <w:p w14:paraId="0B4A290E" w14:textId="77777777" w:rsidR="00010835" w:rsidRPr="00C806F6" w:rsidRDefault="00010835" w:rsidP="00F753A5">
            <w:pPr>
              <w:pStyle w:val="EndnoteText"/>
              <w:widowControl w:val="0"/>
              <w:rPr>
                <w:color w:val="000000"/>
                <w:lang w:val="it-IT"/>
              </w:rPr>
            </w:pPr>
            <w:r w:rsidRPr="00C806F6">
              <w:rPr>
                <w:color w:val="000000"/>
                <w:lang w:val="it-IT"/>
              </w:rPr>
              <w:t>2. intenzifikációs blokk</w:t>
            </w:r>
          </w:p>
          <w:p w14:paraId="3715A86C" w14:textId="77777777" w:rsidR="00010835" w:rsidRPr="00C806F6" w:rsidRDefault="00010835" w:rsidP="00F753A5">
            <w:pPr>
              <w:pStyle w:val="EndnoteText"/>
              <w:widowControl w:val="0"/>
              <w:rPr>
                <w:color w:val="000000"/>
                <w:lang w:val="it-IT"/>
              </w:rPr>
            </w:pPr>
            <w:r w:rsidRPr="00C806F6">
              <w:rPr>
                <w:color w:val="000000"/>
                <w:lang w:val="it-IT"/>
              </w:rPr>
              <w:t>(9 hét)</w:t>
            </w:r>
          </w:p>
        </w:tc>
        <w:tc>
          <w:tcPr>
            <w:tcW w:w="6927" w:type="dxa"/>
            <w:shd w:val="clear" w:color="auto" w:fill="auto"/>
          </w:tcPr>
          <w:p w14:paraId="54EB02C3" w14:textId="77777777" w:rsidR="00010835" w:rsidRPr="00C806F6" w:rsidRDefault="00010835" w:rsidP="00F753A5">
            <w:pPr>
              <w:pStyle w:val="EndnoteText"/>
              <w:widowControl w:val="0"/>
              <w:rPr>
                <w:color w:val="000000"/>
                <w:lang w:val="it-IT"/>
              </w:rPr>
            </w:pPr>
            <w:r w:rsidRPr="00C806F6">
              <w:rPr>
                <w:color w:val="000000"/>
                <w:lang w:val="it-IT"/>
              </w:rPr>
              <w:t>Metotrexát (5 g/m</w:t>
            </w:r>
            <w:r w:rsidRPr="00C806F6">
              <w:rPr>
                <w:color w:val="000000"/>
                <w:vertAlign w:val="superscript"/>
                <w:lang w:val="it-IT"/>
              </w:rPr>
              <w:t>2</w:t>
            </w:r>
            <w:r w:rsidRPr="00C806F6">
              <w:rPr>
                <w:color w:val="000000"/>
                <w:lang w:val="it-IT"/>
              </w:rPr>
              <w:t xml:space="preserve"> 24 óra alatt, iv.): 1. és 15. nap</w:t>
            </w:r>
          </w:p>
          <w:p w14:paraId="56D5D046" w14:textId="77777777" w:rsidR="00010835" w:rsidRPr="00C806F6" w:rsidRDefault="00010835" w:rsidP="00F753A5">
            <w:pPr>
              <w:pStyle w:val="EndnoteText"/>
              <w:widowControl w:val="0"/>
              <w:rPr>
                <w:color w:val="000000"/>
                <w:lang w:val="it-IT"/>
              </w:rPr>
            </w:pPr>
            <w:r w:rsidRPr="00C806F6">
              <w:rPr>
                <w:color w:val="000000"/>
                <w:lang w:val="it-IT"/>
              </w:rPr>
              <w:t>Leukovorin (75 mg/m</w:t>
            </w:r>
            <w:r w:rsidRPr="00C806F6">
              <w:rPr>
                <w:color w:val="000000"/>
                <w:vertAlign w:val="superscript"/>
                <w:lang w:val="it-IT"/>
              </w:rPr>
              <w:t>2</w:t>
            </w:r>
            <w:r w:rsidRPr="00C806F6">
              <w:rPr>
                <w:color w:val="000000"/>
                <w:lang w:val="it-IT"/>
              </w:rPr>
              <w:t xml:space="preserve"> a 36. órában, iv.; 15 mg/m</w:t>
            </w:r>
            <w:r w:rsidRPr="00C806F6">
              <w:rPr>
                <w:color w:val="000000"/>
                <w:vertAlign w:val="superscript"/>
                <w:lang w:val="it-IT"/>
              </w:rPr>
              <w:t>2</w:t>
            </w:r>
            <w:r w:rsidRPr="00C806F6">
              <w:rPr>
                <w:color w:val="000000"/>
                <w:lang w:val="it-IT"/>
              </w:rPr>
              <w:t xml:space="preserve"> iv. vagy p.o. 6 óránként, 6 dózis)iii: 2., 3., 16. és 17. nap</w:t>
            </w:r>
          </w:p>
          <w:p w14:paraId="63A3FAAC" w14:textId="77777777" w:rsidR="00010835" w:rsidRPr="00C806F6" w:rsidRDefault="00010835" w:rsidP="00F753A5">
            <w:pPr>
              <w:pStyle w:val="EndnoteText"/>
              <w:widowControl w:val="0"/>
              <w:rPr>
                <w:color w:val="000000"/>
                <w:lang w:val="it-IT"/>
              </w:rPr>
            </w:pPr>
            <w:r w:rsidRPr="00C806F6">
              <w:rPr>
                <w:color w:val="000000"/>
                <w:lang w:val="it-IT"/>
              </w:rPr>
              <w:t>Hármas i.t. kezelés (életkorra korrigált): 1. és 22. nap</w:t>
            </w:r>
          </w:p>
          <w:p w14:paraId="24D4923F" w14:textId="77777777" w:rsidR="00010835" w:rsidRPr="000E78DD" w:rsidRDefault="00010835" w:rsidP="00F753A5">
            <w:pPr>
              <w:pStyle w:val="EndnoteText"/>
              <w:widowControl w:val="0"/>
              <w:rPr>
                <w:color w:val="000000"/>
                <w:lang w:val="da-DK"/>
              </w:rPr>
            </w:pPr>
            <w:r w:rsidRPr="000E78DD">
              <w:rPr>
                <w:color w:val="000000"/>
                <w:lang w:val="da-DK"/>
              </w:rPr>
              <w:t>VP</w:t>
            </w:r>
            <w:r w:rsidRPr="000E78DD">
              <w:rPr>
                <w:color w:val="000000"/>
                <w:lang w:val="da-DK"/>
              </w:rPr>
              <w:noBreakHyphen/>
              <w:t>16 (100 mg/m</w:t>
            </w:r>
            <w:r w:rsidRPr="000E78DD">
              <w:rPr>
                <w:color w:val="000000"/>
                <w:vertAlign w:val="superscript"/>
                <w:lang w:val="da-DK"/>
              </w:rPr>
              <w:t>2</w:t>
            </w:r>
            <w:r w:rsidRPr="000E78DD">
              <w:rPr>
                <w:color w:val="000000"/>
                <w:lang w:val="da-DK"/>
              </w:rPr>
              <w:t>/nap, iv.): 22</w:t>
            </w:r>
            <w:r w:rsidRPr="000E78DD">
              <w:rPr>
                <w:color w:val="000000"/>
                <w:lang w:val="da-DK"/>
              </w:rPr>
              <w:noBreakHyphen/>
              <w:t>26. nap</w:t>
            </w:r>
          </w:p>
          <w:p w14:paraId="09FB34BC" w14:textId="77777777" w:rsidR="00010835" w:rsidRPr="000E78DD" w:rsidRDefault="00010835" w:rsidP="00F753A5">
            <w:pPr>
              <w:pStyle w:val="EndnoteText"/>
              <w:widowControl w:val="0"/>
              <w:rPr>
                <w:color w:val="000000"/>
                <w:lang w:val="da-DK"/>
              </w:rPr>
            </w:pPr>
            <w:r w:rsidRPr="000E78DD">
              <w:rPr>
                <w:color w:val="000000"/>
                <w:lang w:val="da-DK"/>
              </w:rPr>
              <w:t>CPM (300 mg/m</w:t>
            </w:r>
            <w:r w:rsidRPr="000E78DD">
              <w:rPr>
                <w:color w:val="000000"/>
                <w:vertAlign w:val="superscript"/>
                <w:lang w:val="da-DK"/>
              </w:rPr>
              <w:t>2</w:t>
            </w:r>
            <w:r w:rsidRPr="000E78DD">
              <w:rPr>
                <w:color w:val="000000"/>
                <w:lang w:val="da-DK"/>
              </w:rPr>
              <w:t>/nap, iv.): 22</w:t>
            </w:r>
            <w:r w:rsidRPr="000E78DD">
              <w:rPr>
                <w:color w:val="000000"/>
                <w:lang w:val="da-DK"/>
              </w:rPr>
              <w:noBreakHyphen/>
              <w:t>26. nap</w:t>
            </w:r>
          </w:p>
          <w:p w14:paraId="0522CC78" w14:textId="77777777" w:rsidR="00010835" w:rsidRPr="000E78DD" w:rsidRDefault="00010835" w:rsidP="00F753A5">
            <w:pPr>
              <w:pStyle w:val="EndnoteText"/>
              <w:widowControl w:val="0"/>
              <w:rPr>
                <w:color w:val="000000"/>
                <w:lang w:val="da-DK"/>
              </w:rPr>
            </w:pPr>
            <w:r w:rsidRPr="000E78DD">
              <w:rPr>
                <w:color w:val="000000"/>
                <w:lang w:val="da-DK"/>
              </w:rPr>
              <w:t>MESNA (150 mg/m</w:t>
            </w:r>
            <w:r w:rsidRPr="000E78DD">
              <w:rPr>
                <w:color w:val="000000"/>
                <w:vertAlign w:val="superscript"/>
                <w:lang w:val="da-DK"/>
              </w:rPr>
              <w:t>2</w:t>
            </w:r>
            <w:r w:rsidRPr="000E78DD">
              <w:rPr>
                <w:color w:val="000000"/>
                <w:lang w:val="da-DK"/>
              </w:rPr>
              <w:t>/nap, iv.): 22</w:t>
            </w:r>
            <w:r w:rsidRPr="000E78DD">
              <w:rPr>
                <w:color w:val="000000"/>
                <w:lang w:val="da-DK"/>
              </w:rPr>
              <w:noBreakHyphen/>
              <w:t>26. nap</w:t>
            </w:r>
          </w:p>
          <w:p w14:paraId="230AC59A" w14:textId="77777777" w:rsidR="00010835" w:rsidRPr="000E78DD" w:rsidRDefault="00010835" w:rsidP="00F753A5">
            <w:pPr>
              <w:pStyle w:val="EndnoteText"/>
              <w:widowControl w:val="0"/>
              <w:rPr>
                <w:color w:val="000000"/>
                <w:lang w:val="da-DK"/>
              </w:rPr>
            </w:pPr>
            <w:r w:rsidRPr="000E78DD">
              <w:rPr>
                <w:color w:val="000000"/>
                <w:lang w:val="da-DK"/>
              </w:rPr>
              <w:t>G</w:t>
            </w:r>
            <w:r w:rsidRPr="000E78DD">
              <w:rPr>
                <w:color w:val="000000"/>
                <w:lang w:val="da-DK"/>
              </w:rPr>
              <w:noBreakHyphen/>
              <w:t>CSF (5 </w:t>
            </w:r>
            <w:r w:rsidRPr="00C806F6">
              <w:rPr>
                <w:color w:val="000000"/>
              </w:rPr>
              <w:t>μ</w:t>
            </w:r>
            <w:r w:rsidRPr="000E78DD">
              <w:rPr>
                <w:color w:val="000000"/>
                <w:lang w:val="da-DK"/>
              </w:rPr>
              <w:t>g/kg, sc.): 27</w:t>
            </w:r>
            <w:r w:rsidRPr="000E78DD">
              <w:rPr>
                <w:color w:val="000000"/>
                <w:lang w:val="da-DK"/>
              </w:rPr>
              <w:noBreakHyphen/>
              <w:t>36. nap vagy addig, amíg az ANC &gt; 1500 a mélypont után</w:t>
            </w:r>
          </w:p>
          <w:p w14:paraId="6F4B6CA6" w14:textId="77777777" w:rsidR="00010835" w:rsidRPr="000E78DD" w:rsidRDefault="00010835" w:rsidP="00F753A5">
            <w:pPr>
              <w:pStyle w:val="EndnoteText"/>
              <w:widowControl w:val="0"/>
              <w:rPr>
                <w:color w:val="000000"/>
                <w:lang w:val="da-DK"/>
              </w:rPr>
            </w:pPr>
            <w:r w:rsidRPr="000E78DD">
              <w:rPr>
                <w:color w:val="000000"/>
                <w:lang w:val="da-DK"/>
              </w:rPr>
              <w:t>ARA</w:t>
            </w:r>
            <w:r w:rsidRPr="000E78DD">
              <w:rPr>
                <w:color w:val="000000"/>
                <w:lang w:val="da-DK"/>
              </w:rPr>
              <w:noBreakHyphen/>
              <w:t>C (3 g/m</w:t>
            </w:r>
            <w:r w:rsidRPr="000E78DD">
              <w:rPr>
                <w:color w:val="000000"/>
                <w:vertAlign w:val="superscript"/>
                <w:lang w:val="da-DK"/>
              </w:rPr>
              <w:t>2</w:t>
            </w:r>
            <w:r w:rsidRPr="000E78DD">
              <w:rPr>
                <w:color w:val="000000"/>
                <w:lang w:val="da-DK"/>
              </w:rPr>
              <w:t>, 12 óránként, iv.): 43., 44. nap</w:t>
            </w:r>
          </w:p>
          <w:p w14:paraId="3B9415FD" w14:textId="77777777" w:rsidR="00010835" w:rsidRPr="00C806F6" w:rsidRDefault="00010835" w:rsidP="00F753A5">
            <w:pPr>
              <w:pStyle w:val="EndnoteText"/>
              <w:widowControl w:val="0"/>
              <w:rPr>
                <w:color w:val="000000"/>
                <w:lang w:val="it-IT"/>
              </w:rPr>
            </w:pPr>
            <w:r w:rsidRPr="00C806F6">
              <w:rPr>
                <w:color w:val="000000"/>
                <w:lang w:val="it-IT"/>
              </w:rPr>
              <w:t>L</w:t>
            </w:r>
            <w:r w:rsidRPr="00C806F6">
              <w:rPr>
                <w:color w:val="000000"/>
                <w:lang w:val="it-IT"/>
              </w:rPr>
              <w:noBreakHyphen/>
              <w:t>ASP (6000 NE/m</w:t>
            </w:r>
            <w:r w:rsidRPr="00C806F6">
              <w:rPr>
                <w:color w:val="000000"/>
                <w:vertAlign w:val="superscript"/>
                <w:lang w:val="it-IT"/>
              </w:rPr>
              <w:t>2</w:t>
            </w:r>
            <w:r w:rsidRPr="00C806F6">
              <w:rPr>
                <w:color w:val="000000"/>
                <w:lang w:val="it-IT"/>
              </w:rPr>
              <w:t>, i.m.): 44. nap</w:t>
            </w:r>
          </w:p>
        </w:tc>
      </w:tr>
      <w:tr w:rsidR="00010835" w:rsidRPr="00D021DC" w14:paraId="40E32297" w14:textId="77777777" w:rsidTr="00010835">
        <w:tc>
          <w:tcPr>
            <w:tcW w:w="2358" w:type="dxa"/>
            <w:shd w:val="clear" w:color="auto" w:fill="auto"/>
          </w:tcPr>
          <w:p w14:paraId="4B3AEC75" w14:textId="77777777" w:rsidR="00010835" w:rsidRPr="000E78DD" w:rsidRDefault="00010835" w:rsidP="00F753A5">
            <w:pPr>
              <w:pStyle w:val="EndnoteText"/>
              <w:widowControl w:val="0"/>
              <w:rPr>
                <w:color w:val="000000"/>
                <w:lang w:val="it-IT"/>
              </w:rPr>
            </w:pPr>
            <w:r w:rsidRPr="000E78DD">
              <w:rPr>
                <w:color w:val="000000"/>
                <w:lang w:val="it-IT"/>
              </w:rPr>
              <w:t>Fenntartó kezelés</w:t>
            </w:r>
          </w:p>
          <w:p w14:paraId="2E8E1880" w14:textId="77777777" w:rsidR="00010835" w:rsidRPr="000E78DD" w:rsidRDefault="00010835" w:rsidP="00F753A5">
            <w:pPr>
              <w:pStyle w:val="EndnoteText"/>
              <w:widowControl w:val="0"/>
              <w:rPr>
                <w:color w:val="000000"/>
                <w:lang w:val="it-IT"/>
              </w:rPr>
            </w:pPr>
            <w:r w:rsidRPr="000E78DD">
              <w:rPr>
                <w:color w:val="000000"/>
                <w:lang w:val="it-IT"/>
              </w:rPr>
              <w:t>(8 hetes ciklusok)</w:t>
            </w:r>
          </w:p>
          <w:p w14:paraId="1C4EB1BB" w14:textId="77777777" w:rsidR="00010835" w:rsidRPr="000E78DD" w:rsidRDefault="00010835" w:rsidP="00F753A5">
            <w:pPr>
              <w:pStyle w:val="EndnoteText"/>
              <w:widowControl w:val="0"/>
              <w:rPr>
                <w:color w:val="000000"/>
                <w:lang w:val="it-IT"/>
              </w:rPr>
            </w:pPr>
            <w:r w:rsidRPr="000E78DD">
              <w:rPr>
                <w:color w:val="000000"/>
                <w:lang w:val="it-IT"/>
              </w:rPr>
              <w:t>1</w:t>
            </w:r>
            <w:r w:rsidR="002D1C0C">
              <w:rPr>
                <w:color w:val="000000"/>
                <w:lang w:val="it-IT"/>
              </w:rPr>
              <w:t>-</w:t>
            </w:r>
            <w:r w:rsidRPr="000E78DD">
              <w:rPr>
                <w:color w:val="000000"/>
                <w:lang w:val="it-IT"/>
              </w:rPr>
              <w:t>4. </w:t>
            </w:r>
            <w:r w:rsidR="006B20D1">
              <w:rPr>
                <w:color w:val="000000"/>
                <w:lang w:val="it-IT"/>
              </w:rPr>
              <w:t>c</w:t>
            </w:r>
            <w:r w:rsidRPr="000E78DD">
              <w:rPr>
                <w:color w:val="000000"/>
                <w:lang w:val="it-IT"/>
              </w:rPr>
              <w:t>iklus</w:t>
            </w:r>
          </w:p>
        </w:tc>
        <w:tc>
          <w:tcPr>
            <w:tcW w:w="6927" w:type="dxa"/>
            <w:shd w:val="clear" w:color="auto" w:fill="auto"/>
          </w:tcPr>
          <w:p w14:paraId="12051480" w14:textId="77777777" w:rsidR="00010835" w:rsidRPr="000E78DD" w:rsidRDefault="00010835" w:rsidP="00F753A5">
            <w:pPr>
              <w:pStyle w:val="EndnoteText"/>
              <w:widowControl w:val="0"/>
              <w:rPr>
                <w:color w:val="000000"/>
                <w:lang w:val="it-IT"/>
              </w:rPr>
            </w:pPr>
            <w:r w:rsidRPr="000E78DD">
              <w:rPr>
                <w:color w:val="000000"/>
                <w:lang w:val="it-IT"/>
              </w:rPr>
              <w:t>MTX (5 g/m</w:t>
            </w:r>
            <w:r w:rsidRPr="000E78DD">
              <w:rPr>
                <w:color w:val="000000"/>
                <w:vertAlign w:val="superscript"/>
                <w:lang w:val="it-IT"/>
              </w:rPr>
              <w:t>2</w:t>
            </w:r>
            <w:r w:rsidRPr="000E78DD">
              <w:rPr>
                <w:color w:val="000000"/>
                <w:lang w:val="it-IT"/>
              </w:rPr>
              <w:t xml:space="preserve"> 24 óra alatt, iv.): 1. nap</w:t>
            </w:r>
          </w:p>
          <w:p w14:paraId="67F02380" w14:textId="77777777" w:rsidR="00010835" w:rsidRPr="000E78DD" w:rsidRDefault="00010835" w:rsidP="00F753A5">
            <w:pPr>
              <w:pStyle w:val="EndnoteText"/>
              <w:widowControl w:val="0"/>
              <w:rPr>
                <w:color w:val="000000"/>
                <w:lang w:val="it-IT"/>
              </w:rPr>
            </w:pPr>
            <w:r w:rsidRPr="000E78DD">
              <w:rPr>
                <w:color w:val="000000"/>
                <w:lang w:val="it-IT"/>
              </w:rPr>
              <w:t>Leukovorin (75 mg/m</w:t>
            </w:r>
            <w:r w:rsidRPr="000E78DD">
              <w:rPr>
                <w:color w:val="000000"/>
                <w:vertAlign w:val="superscript"/>
                <w:lang w:val="it-IT"/>
              </w:rPr>
              <w:t>2</w:t>
            </w:r>
            <w:r w:rsidRPr="000E78DD">
              <w:rPr>
                <w:color w:val="000000"/>
                <w:lang w:val="it-IT"/>
              </w:rPr>
              <w:t xml:space="preserve"> a 36. órában, iv.; 15 mg/m</w:t>
            </w:r>
            <w:r w:rsidRPr="000E78DD">
              <w:rPr>
                <w:color w:val="000000"/>
                <w:vertAlign w:val="superscript"/>
                <w:lang w:val="it-IT"/>
              </w:rPr>
              <w:t>2</w:t>
            </w:r>
            <w:r w:rsidRPr="000E78DD">
              <w:rPr>
                <w:color w:val="000000"/>
                <w:lang w:val="it-IT"/>
              </w:rPr>
              <w:t xml:space="preserve"> iv. vagy p.o. 6 óránként, 6 dózis)iii: 2. és 3. nap</w:t>
            </w:r>
          </w:p>
          <w:p w14:paraId="028EDDC4" w14:textId="77777777" w:rsidR="00010835" w:rsidRPr="000E78DD" w:rsidRDefault="00010835" w:rsidP="00F753A5">
            <w:pPr>
              <w:pStyle w:val="EndnoteText"/>
              <w:widowControl w:val="0"/>
              <w:rPr>
                <w:color w:val="000000"/>
                <w:lang w:val="it-IT"/>
              </w:rPr>
            </w:pPr>
            <w:r w:rsidRPr="000E78DD">
              <w:rPr>
                <w:color w:val="000000"/>
                <w:lang w:val="it-IT"/>
              </w:rPr>
              <w:t>Hármas i.t. kezelés (életkorra korrigált): 1., 29. nap</w:t>
            </w:r>
          </w:p>
          <w:p w14:paraId="3DDE49C5" w14:textId="77777777" w:rsidR="00010835" w:rsidRPr="000E78DD" w:rsidRDefault="00010835" w:rsidP="00F753A5">
            <w:pPr>
              <w:pStyle w:val="EndnoteText"/>
              <w:widowControl w:val="0"/>
              <w:rPr>
                <w:color w:val="000000"/>
                <w:lang w:val="it-IT"/>
              </w:rPr>
            </w:pPr>
            <w:r w:rsidRPr="000E78DD">
              <w:rPr>
                <w:color w:val="000000"/>
                <w:lang w:val="it-IT"/>
              </w:rPr>
              <w:t>VCR (1,5 mg/m</w:t>
            </w:r>
            <w:r w:rsidRPr="000E78DD">
              <w:rPr>
                <w:color w:val="000000"/>
                <w:vertAlign w:val="superscript"/>
                <w:lang w:val="it-IT"/>
              </w:rPr>
              <w:t>2</w:t>
            </w:r>
            <w:r w:rsidRPr="000E78DD">
              <w:rPr>
                <w:color w:val="000000"/>
                <w:lang w:val="it-IT"/>
              </w:rPr>
              <w:t>, iv.): 1., 29. nap</w:t>
            </w:r>
          </w:p>
          <w:p w14:paraId="13C0F2CC" w14:textId="77777777" w:rsidR="00010835" w:rsidRPr="000E78DD" w:rsidRDefault="00010835" w:rsidP="00F753A5">
            <w:pPr>
              <w:pStyle w:val="EndnoteText"/>
              <w:widowControl w:val="0"/>
              <w:rPr>
                <w:color w:val="000000"/>
                <w:lang w:val="it-IT"/>
              </w:rPr>
            </w:pPr>
            <w:r w:rsidRPr="000E78DD">
              <w:rPr>
                <w:color w:val="000000"/>
                <w:lang w:val="it-IT"/>
              </w:rPr>
              <w:t>DEX (6 mg/m</w:t>
            </w:r>
            <w:r w:rsidRPr="000E78DD">
              <w:rPr>
                <w:color w:val="000000"/>
                <w:vertAlign w:val="superscript"/>
                <w:lang w:val="it-IT"/>
              </w:rPr>
              <w:t>2</w:t>
            </w:r>
            <w:r w:rsidRPr="000E78DD">
              <w:rPr>
                <w:color w:val="000000"/>
                <w:lang w:val="it-IT"/>
              </w:rPr>
              <w:t>/nap, p.o.): 1</w:t>
            </w:r>
            <w:r w:rsidRPr="000E78DD">
              <w:rPr>
                <w:color w:val="000000"/>
                <w:lang w:val="it-IT"/>
              </w:rPr>
              <w:noBreakHyphen/>
              <w:t>5.; 29</w:t>
            </w:r>
            <w:r w:rsidRPr="000E78DD">
              <w:rPr>
                <w:color w:val="000000"/>
                <w:lang w:val="it-IT"/>
              </w:rPr>
              <w:noBreakHyphen/>
              <w:t>33. nap</w:t>
            </w:r>
          </w:p>
          <w:p w14:paraId="6C2F39A0" w14:textId="77777777" w:rsidR="00010835" w:rsidRPr="000E78DD" w:rsidRDefault="00010835" w:rsidP="00F753A5">
            <w:pPr>
              <w:pStyle w:val="EndnoteText"/>
              <w:widowControl w:val="0"/>
              <w:rPr>
                <w:color w:val="000000"/>
                <w:lang w:val="it-IT"/>
              </w:rPr>
            </w:pPr>
            <w:r w:rsidRPr="000E78DD">
              <w:rPr>
                <w:color w:val="000000"/>
                <w:lang w:val="it-IT"/>
              </w:rPr>
              <w:t>6</w:t>
            </w:r>
            <w:r w:rsidRPr="000E78DD">
              <w:rPr>
                <w:color w:val="000000"/>
                <w:lang w:val="it-IT"/>
              </w:rPr>
              <w:noBreakHyphen/>
              <w:t>MP (75 mg/m</w:t>
            </w:r>
            <w:r w:rsidRPr="000E78DD">
              <w:rPr>
                <w:color w:val="000000"/>
                <w:vertAlign w:val="superscript"/>
                <w:lang w:val="it-IT"/>
              </w:rPr>
              <w:t>2</w:t>
            </w:r>
            <w:r w:rsidRPr="000E78DD">
              <w:rPr>
                <w:color w:val="000000"/>
                <w:lang w:val="it-IT"/>
              </w:rPr>
              <w:t>/nap, p.o.): 8</w:t>
            </w:r>
            <w:r w:rsidRPr="000E78DD">
              <w:rPr>
                <w:color w:val="000000"/>
                <w:lang w:val="it-IT"/>
              </w:rPr>
              <w:noBreakHyphen/>
              <w:t>28. nap</w:t>
            </w:r>
          </w:p>
          <w:p w14:paraId="6AC28DD5" w14:textId="77777777" w:rsidR="00010835" w:rsidRPr="000E78DD" w:rsidRDefault="00010835" w:rsidP="00F753A5">
            <w:pPr>
              <w:pStyle w:val="EndnoteText"/>
              <w:widowControl w:val="0"/>
              <w:rPr>
                <w:color w:val="000000"/>
                <w:lang w:val="it-IT"/>
              </w:rPr>
            </w:pPr>
            <w:r w:rsidRPr="000E78DD">
              <w:rPr>
                <w:color w:val="000000"/>
                <w:lang w:val="it-IT"/>
              </w:rPr>
              <w:t>Metotrexát (20 mg/m</w:t>
            </w:r>
            <w:r w:rsidRPr="000E78DD">
              <w:rPr>
                <w:color w:val="000000"/>
                <w:vertAlign w:val="superscript"/>
                <w:lang w:val="it-IT"/>
              </w:rPr>
              <w:t>2</w:t>
            </w:r>
            <w:r w:rsidRPr="000E78DD">
              <w:rPr>
                <w:color w:val="000000"/>
                <w:lang w:val="it-IT"/>
              </w:rPr>
              <w:t>/hét, p.o.): 8., 15., 22. nap</w:t>
            </w:r>
          </w:p>
          <w:p w14:paraId="44C814FF" w14:textId="77777777" w:rsidR="00010835" w:rsidRPr="000E78DD" w:rsidRDefault="00010835" w:rsidP="00F753A5">
            <w:pPr>
              <w:pStyle w:val="EndnoteText"/>
              <w:widowControl w:val="0"/>
              <w:rPr>
                <w:color w:val="000000"/>
                <w:lang w:val="da-DK"/>
              </w:rPr>
            </w:pPr>
            <w:r w:rsidRPr="000E78DD">
              <w:rPr>
                <w:color w:val="000000"/>
                <w:lang w:val="da-DK"/>
              </w:rPr>
              <w:t>VP</w:t>
            </w:r>
            <w:r w:rsidRPr="000E78DD">
              <w:rPr>
                <w:color w:val="000000"/>
                <w:lang w:val="da-DK"/>
              </w:rPr>
              <w:noBreakHyphen/>
              <w:t>16 (100 mg/m</w:t>
            </w:r>
            <w:r w:rsidRPr="000E78DD">
              <w:rPr>
                <w:color w:val="000000"/>
                <w:vertAlign w:val="superscript"/>
                <w:lang w:val="da-DK"/>
              </w:rPr>
              <w:t>2</w:t>
            </w:r>
            <w:r w:rsidRPr="000E78DD">
              <w:rPr>
                <w:color w:val="000000"/>
                <w:lang w:val="da-DK"/>
              </w:rPr>
              <w:t>, iv.): 29</w:t>
            </w:r>
            <w:r w:rsidRPr="000E78DD">
              <w:rPr>
                <w:color w:val="000000"/>
                <w:lang w:val="da-DK"/>
              </w:rPr>
              <w:noBreakHyphen/>
              <w:t>33. nap</w:t>
            </w:r>
          </w:p>
          <w:p w14:paraId="4ADA54B3" w14:textId="77777777" w:rsidR="00010835" w:rsidRPr="000E78DD" w:rsidRDefault="00010835" w:rsidP="00F753A5">
            <w:pPr>
              <w:pStyle w:val="EndnoteText"/>
              <w:widowControl w:val="0"/>
              <w:rPr>
                <w:color w:val="000000"/>
                <w:lang w:val="da-DK"/>
              </w:rPr>
            </w:pPr>
            <w:r w:rsidRPr="000E78DD">
              <w:rPr>
                <w:color w:val="000000"/>
                <w:lang w:val="da-DK"/>
              </w:rPr>
              <w:t>CPM (300 mg/m</w:t>
            </w:r>
            <w:r w:rsidRPr="000E78DD">
              <w:rPr>
                <w:color w:val="000000"/>
                <w:vertAlign w:val="superscript"/>
                <w:lang w:val="da-DK"/>
              </w:rPr>
              <w:t>2</w:t>
            </w:r>
            <w:r w:rsidRPr="000E78DD">
              <w:rPr>
                <w:color w:val="000000"/>
                <w:lang w:val="da-DK"/>
              </w:rPr>
              <w:t>, iv.): 29</w:t>
            </w:r>
            <w:r w:rsidRPr="000E78DD">
              <w:rPr>
                <w:color w:val="000000"/>
                <w:lang w:val="da-DK"/>
              </w:rPr>
              <w:noBreakHyphen/>
              <w:t>33. nap</w:t>
            </w:r>
          </w:p>
          <w:p w14:paraId="34F03D9B" w14:textId="77777777" w:rsidR="00010835" w:rsidRPr="000E78DD" w:rsidRDefault="00010835" w:rsidP="00F753A5">
            <w:pPr>
              <w:pStyle w:val="EndnoteText"/>
              <w:widowControl w:val="0"/>
              <w:rPr>
                <w:color w:val="000000"/>
                <w:lang w:val="da-DK"/>
              </w:rPr>
            </w:pPr>
            <w:r w:rsidRPr="000E78DD">
              <w:rPr>
                <w:color w:val="000000"/>
                <w:lang w:val="da-DK"/>
              </w:rPr>
              <w:t>MESNA iv., 29</w:t>
            </w:r>
            <w:r w:rsidRPr="000E78DD">
              <w:rPr>
                <w:color w:val="000000"/>
                <w:lang w:val="da-DK"/>
              </w:rPr>
              <w:noBreakHyphen/>
              <w:t>33. nap</w:t>
            </w:r>
          </w:p>
          <w:p w14:paraId="7F783055" w14:textId="77777777" w:rsidR="00010835" w:rsidRPr="000E78DD" w:rsidRDefault="00010835" w:rsidP="00F753A5">
            <w:pPr>
              <w:pStyle w:val="EndnoteText"/>
              <w:widowControl w:val="0"/>
              <w:rPr>
                <w:color w:val="000000"/>
                <w:lang w:val="da-DK"/>
              </w:rPr>
            </w:pPr>
            <w:r w:rsidRPr="000E78DD">
              <w:rPr>
                <w:color w:val="000000"/>
                <w:lang w:val="da-DK"/>
              </w:rPr>
              <w:t>G</w:t>
            </w:r>
            <w:r w:rsidRPr="000E78DD">
              <w:rPr>
                <w:color w:val="000000"/>
                <w:lang w:val="da-DK"/>
              </w:rPr>
              <w:noBreakHyphen/>
              <w:t>CSF (5 </w:t>
            </w:r>
            <w:r w:rsidRPr="00C806F6">
              <w:rPr>
                <w:color w:val="000000"/>
              </w:rPr>
              <w:t>μ</w:t>
            </w:r>
            <w:r w:rsidRPr="000E78DD">
              <w:rPr>
                <w:color w:val="000000"/>
                <w:lang w:val="da-DK"/>
              </w:rPr>
              <w:t>g/kg, sc.): 34</w:t>
            </w:r>
            <w:r w:rsidRPr="000E78DD">
              <w:rPr>
                <w:color w:val="000000"/>
                <w:lang w:val="da-DK"/>
              </w:rPr>
              <w:noBreakHyphen/>
              <w:t>43. nap</w:t>
            </w:r>
          </w:p>
        </w:tc>
      </w:tr>
      <w:tr w:rsidR="00010835" w:rsidRPr="00D021DC" w14:paraId="1E7976FA" w14:textId="77777777" w:rsidTr="00010835">
        <w:tc>
          <w:tcPr>
            <w:tcW w:w="2358" w:type="dxa"/>
            <w:shd w:val="clear" w:color="auto" w:fill="auto"/>
          </w:tcPr>
          <w:p w14:paraId="64B2E27B" w14:textId="77777777" w:rsidR="00010835" w:rsidRPr="000E78DD" w:rsidRDefault="00010835" w:rsidP="00F753A5">
            <w:pPr>
              <w:pStyle w:val="EndnoteText"/>
              <w:widowControl w:val="0"/>
              <w:rPr>
                <w:color w:val="000000"/>
                <w:lang w:val="da-DK"/>
              </w:rPr>
            </w:pPr>
            <w:r w:rsidRPr="000E78DD">
              <w:rPr>
                <w:color w:val="000000"/>
                <w:lang w:val="da-DK"/>
              </w:rPr>
              <w:t>Fenntartó kezelés</w:t>
            </w:r>
          </w:p>
          <w:p w14:paraId="3DA76A8A" w14:textId="77777777" w:rsidR="00010835" w:rsidRPr="000E78DD" w:rsidRDefault="00010835" w:rsidP="00F753A5">
            <w:pPr>
              <w:pStyle w:val="EndnoteText"/>
              <w:widowControl w:val="0"/>
              <w:rPr>
                <w:color w:val="000000"/>
                <w:lang w:val="da-DK"/>
              </w:rPr>
            </w:pPr>
            <w:r w:rsidRPr="000E78DD">
              <w:rPr>
                <w:color w:val="000000"/>
                <w:lang w:val="da-DK"/>
              </w:rPr>
              <w:t>(8 hetes ciklusok)</w:t>
            </w:r>
          </w:p>
          <w:p w14:paraId="5AAF1283" w14:textId="77777777" w:rsidR="00010835" w:rsidRPr="000E78DD" w:rsidRDefault="00010835" w:rsidP="00F753A5">
            <w:pPr>
              <w:pStyle w:val="EndnoteText"/>
              <w:widowControl w:val="0"/>
              <w:rPr>
                <w:color w:val="000000"/>
                <w:lang w:val="da-DK"/>
              </w:rPr>
            </w:pPr>
            <w:r w:rsidRPr="000E78DD">
              <w:rPr>
                <w:color w:val="000000"/>
                <w:lang w:val="da-DK"/>
              </w:rPr>
              <w:t>5. ciklus</w:t>
            </w:r>
          </w:p>
        </w:tc>
        <w:tc>
          <w:tcPr>
            <w:tcW w:w="6927" w:type="dxa"/>
            <w:shd w:val="clear" w:color="auto" w:fill="auto"/>
          </w:tcPr>
          <w:p w14:paraId="09661864" w14:textId="77777777" w:rsidR="00010835" w:rsidRPr="000E78DD" w:rsidRDefault="00010835" w:rsidP="00F753A5">
            <w:pPr>
              <w:pStyle w:val="EndnoteText"/>
              <w:widowControl w:val="0"/>
              <w:rPr>
                <w:color w:val="000000"/>
                <w:lang w:val="da-DK"/>
              </w:rPr>
            </w:pPr>
            <w:r w:rsidRPr="000E78DD">
              <w:rPr>
                <w:color w:val="000000"/>
                <w:lang w:val="da-DK"/>
              </w:rPr>
              <w:t>Koponya irradiáció (csak az 5. blokkban)</w:t>
            </w:r>
          </w:p>
          <w:p w14:paraId="2CC25DEA" w14:textId="77777777" w:rsidR="00010835" w:rsidRPr="000E78DD" w:rsidRDefault="00010835" w:rsidP="00F753A5">
            <w:pPr>
              <w:pStyle w:val="EndnoteText"/>
              <w:widowControl w:val="0"/>
              <w:rPr>
                <w:color w:val="000000"/>
                <w:lang w:val="da-DK"/>
              </w:rPr>
            </w:pPr>
            <w:r w:rsidRPr="000E78DD">
              <w:rPr>
                <w:color w:val="000000"/>
                <w:lang w:val="da-DK"/>
              </w:rPr>
              <w:t>12 Gy 8 frakcióban, minden olyan betegnél, aki a diagnózis pillanatában CNS1 és CNS2 stádiumban van</w:t>
            </w:r>
          </w:p>
          <w:p w14:paraId="3799AC94" w14:textId="77777777" w:rsidR="00010835" w:rsidRPr="000E78DD" w:rsidRDefault="00010835" w:rsidP="00F753A5">
            <w:pPr>
              <w:pStyle w:val="EndnoteText"/>
              <w:widowControl w:val="0"/>
              <w:rPr>
                <w:color w:val="000000"/>
                <w:lang w:val="da-DK"/>
              </w:rPr>
            </w:pPr>
            <w:r w:rsidRPr="000E78DD">
              <w:rPr>
                <w:color w:val="000000"/>
                <w:lang w:val="da-DK"/>
              </w:rPr>
              <w:t>18 Gy 10 frakcióban, minden olyan betegnél, aki a diagnózis pillanatában CNS3 stádiumban van</w:t>
            </w:r>
          </w:p>
          <w:p w14:paraId="1D7E8A0D" w14:textId="77777777" w:rsidR="00010835" w:rsidRPr="000E78DD" w:rsidRDefault="00010835" w:rsidP="00F753A5">
            <w:pPr>
              <w:pStyle w:val="EndnoteText"/>
              <w:widowControl w:val="0"/>
              <w:rPr>
                <w:color w:val="000000"/>
                <w:lang w:val="da-DK"/>
              </w:rPr>
            </w:pPr>
            <w:r w:rsidRPr="000E78DD">
              <w:rPr>
                <w:color w:val="000000"/>
                <w:lang w:val="da-DK"/>
              </w:rPr>
              <w:t>VCR (1,5 mg/m</w:t>
            </w:r>
            <w:r w:rsidRPr="000E78DD">
              <w:rPr>
                <w:color w:val="000000"/>
                <w:vertAlign w:val="superscript"/>
                <w:lang w:val="da-DK"/>
              </w:rPr>
              <w:t>2</w:t>
            </w:r>
            <w:r w:rsidRPr="000E78DD">
              <w:rPr>
                <w:color w:val="000000"/>
                <w:lang w:val="da-DK"/>
              </w:rPr>
              <w:t>/nap, iv.): 1., 29. nap</w:t>
            </w:r>
          </w:p>
          <w:p w14:paraId="1A82D7DC" w14:textId="77777777" w:rsidR="00010835" w:rsidRPr="000E78DD" w:rsidRDefault="00010835" w:rsidP="00F753A5">
            <w:pPr>
              <w:pStyle w:val="EndnoteText"/>
              <w:widowControl w:val="0"/>
              <w:rPr>
                <w:color w:val="000000"/>
                <w:lang w:val="da-DK"/>
              </w:rPr>
            </w:pPr>
            <w:r w:rsidRPr="000E78DD">
              <w:rPr>
                <w:color w:val="000000"/>
                <w:lang w:val="da-DK"/>
              </w:rPr>
              <w:t>DEX (6 mg/m</w:t>
            </w:r>
            <w:r w:rsidRPr="000E78DD">
              <w:rPr>
                <w:color w:val="000000"/>
                <w:vertAlign w:val="superscript"/>
                <w:lang w:val="da-DK"/>
              </w:rPr>
              <w:t>2</w:t>
            </w:r>
            <w:r w:rsidRPr="000E78DD">
              <w:rPr>
                <w:color w:val="000000"/>
                <w:lang w:val="da-DK"/>
              </w:rPr>
              <w:t>/nap, p.o.): 1</w:t>
            </w:r>
            <w:r w:rsidRPr="000E78DD">
              <w:rPr>
                <w:color w:val="000000"/>
                <w:lang w:val="da-DK"/>
              </w:rPr>
              <w:noBreakHyphen/>
              <w:t>5.; 29</w:t>
            </w:r>
            <w:r w:rsidRPr="000E78DD">
              <w:rPr>
                <w:color w:val="000000"/>
                <w:lang w:val="da-DK"/>
              </w:rPr>
              <w:noBreakHyphen/>
              <w:t>33. nap</w:t>
            </w:r>
          </w:p>
          <w:p w14:paraId="289FE32C" w14:textId="77777777" w:rsidR="00010835" w:rsidRPr="000E78DD" w:rsidRDefault="00010835" w:rsidP="00F753A5">
            <w:pPr>
              <w:pStyle w:val="EndnoteText"/>
              <w:widowControl w:val="0"/>
              <w:rPr>
                <w:color w:val="000000"/>
                <w:lang w:val="da-DK"/>
              </w:rPr>
            </w:pPr>
            <w:r w:rsidRPr="000E78DD">
              <w:rPr>
                <w:color w:val="000000"/>
                <w:lang w:val="da-DK"/>
              </w:rPr>
              <w:t>6</w:t>
            </w:r>
            <w:r w:rsidRPr="000E78DD">
              <w:rPr>
                <w:color w:val="000000"/>
                <w:lang w:val="da-DK"/>
              </w:rPr>
              <w:noBreakHyphen/>
              <w:t>MP (75 mg/m</w:t>
            </w:r>
            <w:r w:rsidRPr="000E78DD">
              <w:rPr>
                <w:color w:val="000000"/>
                <w:vertAlign w:val="superscript"/>
                <w:lang w:val="da-DK"/>
              </w:rPr>
              <w:t>2</w:t>
            </w:r>
            <w:r w:rsidRPr="000E78DD">
              <w:rPr>
                <w:color w:val="000000"/>
                <w:lang w:val="da-DK"/>
              </w:rPr>
              <w:t>/nap, p.o.): 11</w:t>
            </w:r>
            <w:r w:rsidRPr="000E78DD">
              <w:rPr>
                <w:color w:val="000000"/>
                <w:lang w:val="da-DK"/>
              </w:rPr>
              <w:noBreakHyphen/>
              <w:t xml:space="preserve">56. nap (Az 5. ciklus 1. napján kezdődő </w:t>
            </w:r>
            <w:r w:rsidRPr="000E78DD">
              <w:rPr>
                <w:color w:val="000000"/>
                <w:lang w:val="da-DK"/>
              </w:rPr>
              <w:lastRenderedPageBreak/>
              <w:t>koponya irradiáció 6</w:t>
            </w:r>
            <w:r w:rsidRPr="000E78DD">
              <w:rPr>
                <w:color w:val="000000"/>
                <w:lang w:val="da-DK"/>
              </w:rPr>
              <w:noBreakHyphen/>
              <w:t>10. napja alatt a 6</w:t>
            </w:r>
            <w:r w:rsidRPr="000E78DD">
              <w:rPr>
                <w:color w:val="000000"/>
                <w:lang w:val="da-DK"/>
              </w:rPr>
              <w:noBreakHyphen/>
              <w:t>MP adását abba kell hagyni. A 6</w:t>
            </w:r>
            <w:r w:rsidRPr="000E78DD">
              <w:rPr>
                <w:color w:val="000000"/>
                <w:lang w:val="da-DK"/>
              </w:rPr>
              <w:noBreakHyphen/>
              <w:t>MP</w:t>
            </w:r>
            <w:r w:rsidRPr="000E78DD">
              <w:rPr>
                <w:color w:val="000000"/>
                <w:lang w:val="da-DK"/>
              </w:rPr>
              <w:noBreakHyphen/>
              <w:t>t a koponya irradiáció befejezése utáni 1. nap kell elkezdeni.)</w:t>
            </w:r>
          </w:p>
          <w:p w14:paraId="18DAD711" w14:textId="77777777" w:rsidR="00010835" w:rsidRPr="000E78DD" w:rsidRDefault="00010835" w:rsidP="00F753A5">
            <w:pPr>
              <w:pStyle w:val="EndnoteText"/>
              <w:widowControl w:val="0"/>
              <w:rPr>
                <w:color w:val="000000"/>
                <w:lang w:val="da-DK"/>
              </w:rPr>
            </w:pPr>
            <w:r w:rsidRPr="000E78DD">
              <w:rPr>
                <w:color w:val="000000"/>
                <w:lang w:val="da-DK"/>
              </w:rPr>
              <w:t>Metotrexát (20 mg/m</w:t>
            </w:r>
            <w:r w:rsidRPr="000E78DD">
              <w:rPr>
                <w:color w:val="000000"/>
                <w:vertAlign w:val="superscript"/>
                <w:lang w:val="da-DK"/>
              </w:rPr>
              <w:t>2</w:t>
            </w:r>
            <w:r w:rsidRPr="000E78DD">
              <w:rPr>
                <w:color w:val="000000"/>
                <w:lang w:val="da-DK"/>
              </w:rPr>
              <w:t>/hét, p.o.): 8., 15., 22., 29., 36., 43., 50. nap</w:t>
            </w:r>
          </w:p>
        </w:tc>
      </w:tr>
      <w:tr w:rsidR="00010835" w:rsidRPr="00D021DC" w14:paraId="3313FF08" w14:textId="77777777" w:rsidTr="00010835">
        <w:tc>
          <w:tcPr>
            <w:tcW w:w="2358" w:type="dxa"/>
            <w:shd w:val="clear" w:color="auto" w:fill="auto"/>
          </w:tcPr>
          <w:p w14:paraId="34D61975" w14:textId="77777777" w:rsidR="00010835" w:rsidRPr="000E78DD" w:rsidRDefault="00010835" w:rsidP="00F753A5">
            <w:pPr>
              <w:pStyle w:val="EndnoteText"/>
              <w:widowControl w:val="0"/>
              <w:rPr>
                <w:color w:val="000000"/>
                <w:lang w:val="da-DK"/>
              </w:rPr>
            </w:pPr>
            <w:r w:rsidRPr="000E78DD">
              <w:rPr>
                <w:color w:val="000000"/>
                <w:lang w:val="da-DK"/>
              </w:rPr>
              <w:lastRenderedPageBreak/>
              <w:t>Fenntartó kezelés</w:t>
            </w:r>
          </w:p>
          <w:p w14:paraId="149B5FAB" w14:textId="77777777" w:rsidR="00010835" w:rsidRPr="000E78DD" w:rsidRDefault="00010835" w:rsidP="00F753A5">
            <w:pPr>
              <w:pStyle w:val="EndnoteText"/>
              <w:widowControl w:val="0"/>
              <w:rPr>
                <w:color w:val="000000"/>
                <w:lang w:val="da-DK"/>
              </w:rPr>
            </w:pPr>
            <w:r w:rsidRPr="000E78DD">
              <w:rPr>
                <w:color w:val="000000"/>
                <w:lang w:val="da-DK"/>
              </w:rPr>
              <w:t>(8 hetes ciklusok)</w:t>
            </w:r>
          </w:p>
          <w:p w14:paraId="27B1E582" w14:textId="77777777" w:rsidR="00010835" w:rsidRPr="000E78DD" w:rsidRDefault="00010835" w:rsidP="00F753A5">
            <w:pPr>
              <w:pStyle w:val="EndnoteText"/>
              <w:widowControl w:val="0"/>
              <w:rPr>
                <w:color w:val="000000"/>
                <w:lang w:val="da-DK"/>
              </w:rPr>
            </w:pPr>
            <w:r w:rsidRPr="000E78DD">
              <w:rPr>
                <w:color w:val="000000"/>
                <w:lang w:val="da-DK"/>
              </w:rPr>
              <w:t>6</w:t>
            </w:r>
            <w:r w:rsidRPr="000E78DD">
              <w:rPr>
                <w:color w:val="000000"/>
                <w:lang w:val="da-DK"/>
              </w:rPr>
              <w:noBreakHyphen/>
              <w:t>12. ciklus</w:t>
            </w:r>
          </w:p>
        </w:tc>
        <w:tc>
          <w:tcPr>
            <w:tcW w:w="6927" w:type="dxa"/>
            <w:shd w:val="clear" w:color="auto" w:fill="auto"/>
          </w:tcPr>
          <w:p w14:paraId="6EBE8384" w14:textId="77777777" w:rsidR="00010835" w:rsidRPr="000E78DD" w:rsidRDefault="00010835" w:rsidP="00F753A5">
            <w:pPr>
              <w:pStyle w:val="EndnoteText"/>
              <w:widowControl w:val="0"/>
              <w:rPr>
                <w:color w:val="000000"/>
                <w:lang w:val="da-DK"/>
              </w:rPr>
            </w:pPr>
            <w:r w:rsidRPr="000E78DD">
              <w:rPr>
                <w:color w:val="000000"/>
                <w:lang w:val="da-DK"/>
              </w:rPr>
              <w:t>VCR (1,5 mg/m</w:t>
            </w:r>
            <w:r w:rsidRPr="000E78DD">
              <w:rPr>
                <w:color w:val="000000"/>
                <w:vertAlign w:val="superscript"/>
                <w:lang w:val="da-DK"/>
              </w:rPr>
              <w:t>2</w:t>
            </w:r>
            <w:r w:rsidRPr="000E78DD">
              <w:rPr>
                <w:color w:val="000000"/>
                <w:lang w:val="da-DK"/>
              </w:rPr>
              <w:t>/nap, iv.): 1., 29. nap</w:t>
            </w:r>
          </w:p>
          <w:p w14:paraId="1DC8503F" w14:textId="77777777" w:rsidR="00010835" w:rsidRPr="000E78DD" w:rsidRDefault="00010835" w:rsidP="00F753A5">
            <w:pPr>
              <w:pStyle w:val="EndnoteText"/>
              <w:widowControl w:val="0"/>
              <w:rPr>
                <w:color w:val="000000"/>
                <w:lang w:val="da-DK"/>
              </w:rPr>
            </w:pPr>
            <w:r w:rsidRPr="000E78DD">
              <w:rPr>
                <w:color w:val="000000"/>
                <w:lang w:val="da-DK"/>
              </w:rPr>
              <w:t>DEX (6 mg/m</w:t>
            </w:r>
            <w:r w:rsidRPr="000E78DD">
              <w:rPr>
                <w:color w:val="000000"/>
                <w:vertAlign w:val="superscript"/>
                <w:lang w:val="da-DK"/>
              </w:rPr>
              <w:t>2</w:t>
            </w:r>
            <w:r w:rsidRPr="000E78DD">
              <w:rPr>
                <w:color w:val="000000"/>
                <w:lang w:val="da-DK"/>
              </w:rPr>
              <w:t>/nap, p.o.): 1</w:t>
            </w:r>
            <w:r w:rsidRPr="000E78DD">
              <w:rPr>
                <w:color w:val="000000"/>
                <w:lang w:val="da-DK"/>
              </w:rPr>
              <w:noBreakHyphen/>
              <w:t>5.; 29</w:t>
            </w:r>
            <w:r w:rsidRPr="000E78DD">
              <w:rPr>
                <w:color w:val="000000"/>
                <w:lang w:val="da-DK"/>
              </w:rPr>
              <w:noBreakHyphen/>
              <w:t>33. nap</w:t>
            </w:r>
          </w:p>
          <w:p w14:paraId="28BB4CF1" w14:textId="77777777" w:rsidR="00010835" w:rsidRPr="000E78DD" w:rsidRDefault="00010835" w:rsidP="00F753A5">
            <w:pPr>
              <w:pStyle w:val="EndnoteText"/>
              <w:widowControl w:val="0"/>
              <w:rPr>
                <w:color w:val="000000"/>
                <w:lang w:val="da-DK"/>
              </w:rPr>
            </w:pPr>
            <w:r w:rsidRPr="000E78DD">
              <w:rPr>
                <w:color w:val="000000"/>
                <w:lang w:val="da-DK"/>
              </w:rPr>
              <w:t>6</w:t>
            </w:r>
            <w:r w:rsidRPr="000E78DD">
              <w:rPr>
                <w:color w:val="000000"/>
                <w:lang w:val="da-DK"/>
              </w:rPr>
              <w:noBreakHyphen/>
              <w:t>MP (75 mg/m</w:t>
            </w:r>
            <w:r w:rsidRPr="000E78DD">
              <w:rPr>
                <w:color w:val="000000"/>
                <w:vertAlign w:val="superscript"/>
                <w:lang w:val="da-DK"/>
              </w:rPr>
              <w:t>2</w:t>
            </w:r>
            <w:r w:rsidRPr="000E78DD">
              <w:rPr>
                <w:color w:val="000000"/>
                <w:lang w:val="da-DK"/>
              </w:rPr>
              <w:t>/nap, p.o.): 1</w:t>
            </w:r>
            <w:r w:rsidRPr="000E78DD">
              <w:rPr>
                <w:color w:val="000000"/>
                <w:lang w:val="da-DK"/>
              </w:rPr>
              <w:noBreakHyphen/>
              <w:t>56. nap</w:t>
            </w:r>
          </w:p>
          <w:p w14:paraId="34837B0A" w14:textId="77777777" w:rsidR="00010835" w:rsidRPr="000E78DD" w:rsidRDefault="00010835" w:rsidP="00F753A5">
            <w:pPr>
              <w:pStyle w:val="EndnoteText"/>
              <w:widowControl w:val="0"/>
              <w:rPr>
                <w:color w:val="000000"/>
                <w:lang w:val="da-DK"/>
              </w:rPr>
            </w:pPr>
            <w:r w:rsidRPr="000E78DD">
              <w:rPr>
                <w:color w:val="000000"/>
                <w:lang w:val="da-DK"/>
              </w:rPr>
              <w:t>Metotrexát (20 mg/m</w:t>
            </w:r>
            <w:r w:rsidRPr="000E78DD">
              <w:rPr>
                <w:color w:val="000000"/>
                <w:vertAlign w:val="superscript"/>
                <w:lang w:val="da-DK"/>
              </w:rPr>
              <w:t>2</w:t>
            </w:r>
            <w:r w:rsidRPr="000E78DD">
              <w:rPr>
                <w:color w:val="000000"/>
                <w:lang w:val="da-DK"/>
              </w:rPr>
              <w:t>/hét, p.o.): 1., 8., 15., 22., 29., 36., 43., 50. nap</w:t>
            </w:r>
          </w:p>
        </w:tc>
      </w:tr>
    </w:tbl>
    <w:p w14:paraId="212BABED" w14:textId="77777777" w:rsidR="003740B6" w:rsidRDefault="00010835">
      <w:pPr>
        <w:rPr>
          <w:lang w:val="hu-HU"/>
        </w:rPr>
      </w:pPr>
      <w:r w:rsidRPr="00010835">
        <w:rPr>
          <w:lang w:val="hu-HU"/>
        </w:rPr>
        <w:t>G</w:t>
      </w:r>
      <w:r w:rsidRPr="000E78DD">
        <w:rPr>
          <w:lang w:val="da-DK"/>
        </w:rPr>
        <w:noBreakHyphen/>
      </w:r>
      <w:r w:rsidRPr="00010835">
        <w:rPr>
          <w:lang w:val="hu-HU"/>
        </w:rPr>
        <w:t>CSF = granulocyta</w:t>
      </w:r>
      <w:r w:rsidRPr="000E78DD">
        <w:rPr>
          <w:lang w:val="da-DK"/>
        </w:rPr>
        <w:noBreakHyphen/>
      </w:r>
      <w:r w:rsidRPr="00010835">
        <w:rPr>
          <w:lang w:val="hu-HU"/>
        </w:rPr>
        <w:t>kolónia stimuláló faktor, VP</w:t>
      </w:r>
      <w:r w:rsidRPr="000E78DD">
        <w:rPr>
          <w:lang w:val="da-DK"/>
        </w:rPr>
        <w:noBreakHyphen/>
      </w:r>
      <w:r w:rsidRPr="00010835">
        <w:rPr>
          <w:lang w:val="hu-HU"/>
        </w:rPr>
        <w:t>16 = etopozid, MTX = metotrexát, iv. = intravénás, sc. = subcutan, i.t. = intrathecalis, p.o. = per os, i.m. = intramuscularis, ARA</w:t>
      </w:r>
      <w:r w:rsidRPr="00010835">
        <w:rPr>
          <w:lang w:val="hu-HU"/>
        </w:rPr>
        <w:noBreakHyphen/>
        <w:t>C = citarabin, CPM = ciklofoszfamid, VCR = vinkrisztin, DEX = dexametazon, DAUN = daunorubicin, 6</w:t>
      </w:r>
      <w:r w:rsidRPr="00010835">
        <w:rPr>
          <w:lang w:val="hu-HU"/>
        </w:rPr>
        <w:noBreakHyphen/>
        <w:t>MP = 6</w:t>
      </w:r>
      <w:r w:rsidRPr="00010835">
        <w:rPr>
          <w:lang w:val="hu-HU"/>
        </w:rPr>
        <w:noBreakHyphen/>
        <w:t>merkaptopurin, E. Coli L</w:t>
      </w:r>
      <w:r w:rsidRPr="00010835">
        <w:rPr>
          <w:lang w:val="hu-HU"/>
        </w:rPr>
        <w:noBreakHyphen/>
        <w:t>ASP = L</w:t>
      </w:r>
      <w:r w:rsidRPr="00010835">
        <w:rPr>
          <w:lang w:val="hu-HU"/>
        </w:rPr>
        <w:noBreakHyphen/>
        <w:t>aszparagináz, PEG</w:t>
      </w:r>
      <w:r w:rsidRPr="00010835">
        <w:rPr>
          <w:lang w:val="hu-HU"/>
        </w:rPr>
        <w:noBreakHyphen/>
        <w:t>ASP = PEG aszparagináz, MESNA = 2</w:t>
      </w:r>
      <w:r w:rsidRPr="00010835">
        <w:rPr>
          <w:lang w:val="hu-HU"/>
        </w:rPr>
        <w:noBreakHyphen/>
        <w:t>merkaptoetán</w:t>
      </w:r>
      <w:r w:rsidRPr="00010835">
        <w:rPr>
          <w:lang w:val="hu-HU"/>
        </w:rPr>
        <w:noBreakHyphen/>
        <w:t>szulfonát</w:t>
      </w:r>
      <w:r w:rsidRPr="00010835">
        <w:rPr>
          <w:lang w:val="hu-HU"/>
        </w:rPr>
        <w:noBreakHyphen/>
        <w:t>nátrium, iii = vagy amíg a MTX</w:t>
      </w:r>
      <w:r w:rsidRPr="00010835">
        <w:rPr>
          <w:lang w:val="hu-HU"/>
        </w:rPr>
        <w:noBreakHyphen/>
        <w:t>szint &lt; 0,1 µM, Gy = Gray</w:t>
      </w:r>
    </w:p>
    <w:p w14:paraId="236F6AA8" w14:textId="77777777" w:rsidR="003740B6" w:rsidRDefault="003740B6">
      <w:pPr>
        <w:rPr>
          <w:lang w:val="hu-HU"/>
        </w:rPr>
      </w:pPr>
    </w:p>
    <w:p w14:paraId="045B746B" w14:textId="77777777" w:rsidR="003740B6" w:rsidRDefault="00010835">
      <w:pPr>
        <w:rPr>
          <w:lang w:val="hu-HU"/>
        </w:rPr>
      </w:pPr>
      <w:r w:rsidRPr="00010835">
        <w:rPr>
          <w:lang w:val="hu-HU"/>
        </w:rPr>
        <w:t>Az AIT07</w:t>
      </w:r>
      <w:r w:rsidRPr="00010835">
        <w:rPr>
          <w:lang w:val="hu-HU"/>
        </w:rPr>
        <w:noBreakHyphen/>
        <w:t>vizsgálat egy multicentrikus, nyílt elrendezésű, randomizált, II/III</w:t>
      </w:r>
      <w:r w:rsidR="007F2ADE">
        <w:rPr>
          <w:lang w:val="hu-HU"/>
        </w:rPr>
        <w:t>. fázisú</w:t>
      </w:r>
      <w:r w:rsidRPr="00010835">
        <w:rPr>
          <w:lang w:val="hu-HU"/>
        </w:rPr>
        <w:t xml:space="preserve"> vizsgálat volt, amelyben 128 (1 </w:t>
      </w:r>
      <w:r w:rsidRPr="00010835">
        <w:rPr>
          <w:lang w:val="hu-HU"/>
        </w:rPr>
        <w:noBreakHyphen/>
        <w:t xml:space="preserve"> &lt; 18 éves), kemoterápiával kombinációban imatinibbel kezelt beteg vett részt. </w:t>
      </w:r>
      <w:r w:rsidR="006F38B7">
        <w:rPr>
          <w:lang w:val="hu-HU"/>
        </w:rPr>
        <w:t>Ú</w:t>
      </w:r>
      <w:r w:rsidRPr="00010835">
        <w:rPr>
          <w:lang w:val="hu-HU"/>
        </w:rPr>
        <w:t xml:space="preserve">gy </w:t>
      </w:r>
      <w:r w:rsidR="006F38B7">
        <w:rPr>
          <w:lang w:val="hu-HU"/>
        </w:rPr>
        <w:t>t</w:t>
      </w:r>
      <w:r w:rsidRPr="00010835">
        <w:rPr>
          <w:lang w:val="hu-HU"/>
        </w:rPr>
        <w:t>űnik, hogy ennek a vizsgálatnak a biztonságossági adatai a Ph+ALL</w:t>
      </w:r>
      <w:r w:rsidRPr="00010835">
        <w:rPr>
          <w:lang w:val="hu-HU"/>
        </w:rPr>
        <w:noBreakHyphen/>
        <w:t>ben szenvedő betegeknél</w:t>
      </w:r>
      <w:r w:rsidRPr="00010835" w:rsidDel="001C2432">
        <w:rPr>
          <w:lang w:val="hu-HU"/>
        </w:rPr>
        <w:t xml:space="preserve"> </w:t>
      </w:r>
      <w:r w:rsidRPr="00010835">
        <w:rPr>
          <w:lang w:val="hu-HU"/>
        </w:rPr>
        <w:t>összhangban vannak az imatinib biztonságossági profiljával.</w:t>
      </w:r>
    </w:p>
    <w:p w14:paraId="438DE7FD" w14:textId="77777777" w:rsidR="003740B6" w:rsidRDefault="003740B6">
      <w:pPr>
        <w:rPr>
          <w:b/>
          <w:caps/>
          <w:lang w:val="hu-HU"/>
        </w:rPr>
      </w:pPr>
    </w:p>
    <w:p w14:paraId="3609BAD0" w14:textId="77777777" w:rsidR="00996691" w:rsidRDefault="00910FC8">
      <w:pPr>
        <w:pStyle w:val="Heading1"/>
        <w:numPr>
          <w:ilvl w:val="0"/>
          <w:numId w:val="0"/>
        </w:numPr>
        <w:spacing w:before="0" w:after="0" w:line="240" w:lineRule="auto"/>
        <w:rPr>
          <w:rFonts w:cs="Times New Roman"/>
          <w:b w:val="0"/>
          <w:i/>
          <w:caps w:val="0"/>
          <w:color w:val="000000"/>
          <w:sz w:val="22"/>
          <w:szCs w:val="22"/>
          <w:lang w:val="hu-HU"/>
        </w:rPr>
      </w:pPr>
      <w:r w:rsidRPr="000B2F27">
        <w:rPr>
          <w:rFonts w:cs="Times New Roman"/>
          <w:b w:val="0"/>
          <w:i/>
          <w:caps w:val="0"/>
          <w:color w:val="000000"/>
          <w:sz w:val="22"/>
          <w:szCs w:val="22"/>
          <w:lang w:val="hu-HU"/>
        </w:rPr>
        <w:t xml:space="preserve">Recidiváló/refrakter Ph+ </w:t>
      </w:r>
      <w:smartTag w:uri="urn:schemas-microsoft-com:office:smarttags" w:element="stockticker">
        <w:r w:rsidRPr="000B2F27">
          <w:rPr>
            <w:rFonts w:cs="Times New Roman"/>
            <w:b w:val="0"/>
            <w:i/>
            <w:caps w:val="0"/>
            <w:color w:val="000000"/>
            <w:sz w:val="22"/>
            <w:szCs w:val="22"/>
            <w:lang w:val="hu-HU"/>
          </w:rPr>
          <w:t>ALL</w:t>
        </w:r>
      </w:smartTag>
    </w:p>
    <w:p w14:paraId="2E50989A" w14:textId="77777777" w:rsidR="00AC3518" w:rsidRDefault="00AC3518">
      <w:pPr>
        <w:pStyle w:val="Heading1"/>
        <w:numPr>
          <w:ilvl w:val="0"/>
          <w:numId w:val="0"/>
        </w:numPr>
        <w:spacing w:before="0" w:after="0" w:line="240" w:lineRule="auto"/>
        <w:rPr>
          <w:rFonts w:cs="Times New Roman"/>
          <w:b w:val="0"/>
          <w:i/>
          <w:caps w:val="0"/>
          <w:color w:val="000000"/>
          <w:sz w:val="22"/>
          <w:szCs w:val="22"/>
          <w:lang w:val="hu-HU"/>
        </w:rPr>
      </w:pPr>
    </w:p>
    <w:p w14:paraId="64FB1A05" w14:textId="77777777" w:rsidR="00910FC8" w:rsidRPr="000B2F27" w:rsidRDefault="00910FC8">
      <w:pPr>
        <w:pStyle w:val="Heading1"/>
        <w:numPr>
          <w:ilvl w:val="0"/>
          <w:numId w:val="0"/>
        </w:numPr>
        <w:spacing w:before="0" w:after="0" w:line="240" w:lineRule="auto"/>
        <w:rPr>
          <w:rFonts w:cs="Times New Roman"/>
          <w:b w:val="0"/>
          <w:caps w:val="0"/>
          <w:color w:val="000000"/>
          <w:sz w:val="22"/>
          <w:szCs w:val="22"/>
          <w:lang w:val="hu-HU"/>
        </w:rPr>
      </w:pPr>
      <w:r w:rsidRPr="000B2F27">
        <w:rPr>
          <w:rFonts w:cs="Times New Roman"/>
          <w:b w:val="0"/>
          <w:caps w:val="0"/>
          <w:color w:val="000000"/>
          <w:sz w:val="22"/>
          <w:szCs w:val="22"/>
          <w:lang w:val="hu-HU"/>
        </w:rPr>
        <w:t xml:space="preserve">Imatinib monoterápiát alkalmazva recidiváló/refrakter Ph+ </w:t>
      </w:r>
      <w:smartTag w:uri="urn:schemas-microsoft-com:office:smarttags" w:element="stockticker">
        <w:r w:rsidRPr="000B2F27">
          <w:rPr>
            <w:rFonts w:cs="Times New Roman"/>
            <w:b w:val="0"/>
            <w:caps w:val="0"/>
            <w:color w:val="000000"/>
            <w:sz w:val="22"/>
            <w:szCs w:val="22"/>
            <w:lang w:val="hu-HU"/>
          </w:rPr>
          <w:t>ALL</w:t>
        </w:r>
      </w:smartTag>
      <w:r w:rsidRPr="000B2F27">
        <w:rPr>
          <w:rFonts w:cs="Times New Roman"/>
          <w:b w:val="0"/>
          <w:caps w:val="0"/>
          <w:color w:val="000000"/>
          <w:sz w:val="22"/>
          <w:szCs w:val="22"/>
          <w:lang w:val="hu-HU"/>
        </w:rPr>
        <w:noBreakHyphen/>
        <w:t>es betegekben, a terápiás válasz szempontjából értékelhető a 411 betegből 53 betegben 30%</w:t>
      </w:r>
      <w:r w:rsidRPr="000B2F27">
        <w:rPr>
          <w:rFonts w:cs="Times New Roman"/>
          <w:b w:val="0"/>
          <w:caps w:val="0"/>
          <w:color w:val="000000"/>
          <w:sz w:val="22"/>
          <w:szCs w:val="22"/>
          <w:lang w:val="hu-HU"/>
        </w:rPr>
        <w:noBreakHyphen/>
        <w:t>os hematológiai válaszarányt (9% komplett) és 23%</w:t>
      </w:r>
      <w:r w:rsidRPr="000B2F27">
        <w:rPr>
          <w:rFonts w:cs="Times New Roman"/>
          <w:b w:val="0"/>
          <w:caps w:val="0"/>
          <w:color w:val="000000"/>
          <w:sz w:val="22"/>
          <w:szCs w:val="22"/>
          <w:lang w:val="hu-HU"/>
        </w:rPr>
        <w:noBreakHyphen/>
        <w:t xml:space="preserve">os </w:t>
      </w:r>
      <w:r w:rsidR="000B2EBD" w:rsidRPr="000B2F27">
        <w:rPr>
          <w:rFonts w:cs="Times New Roman"/>
          <w:b w:val="0"/>
          <w:caps w:val="0"/>
          <w:color w:val="000000"/>
          <w:sz w:val="22"/>
          <w:szCs w:val="22"/>
          <w:lang w:val="hu-HU"/>
        </w:rPr>
        <w:t>nagyfokú</w:t>
      </w:r>
      <w:r w:rsidRPr="000B2F27">
        <w:rPr>
          <w:rFonts w:cs="Times New Roman"/>
          <w:b w:val="0"/>
          <w:caps w:val="0"/>
          <w:color w:val="000000"/>
          <w:sz w:val="22"/>
          <w:szCs w:val="22"/>
          <w:lang w:val="hu-HU"/>
        </w:rPr>
        <w:t xml:space="preserve"> cytogenetikai válaszarányt értek el. (Fontos megjegyezni, hogy a 411 betegből 353</w:t>
      </w:r>
      <w:r w:rsidRPr="000B2F27">
        <w:rPr>
          <w:rFonts w:cs="Times New Roman"/>
          <w:b w:val="0"/>
          <w:caps w:val="0"/>
          <w:color w:val="000000"/>
          <w:sz w:val="22"/>
          <w:szCs w:val="22"/>
          <w:lang w:val="hu-HU"/>
        </w:rPr>
        <w:noBreakHyphen/>
        <w:t xml:space="preserve">at egy kiterjesztett gyógyszerhozzáférési program keretében kezeltek, és esetükben nem gyűjtöttek adatokat a primer válaszról.) A progresszióig eltelt idő mediánértéke a teljes 411 fős recidiváló/refrakter Ph+ </w:t>
      </w:r>
      <w:smartTag w:uri="urn:schemas-microsoft-com:office:smarttags" w:element="stockticker">
        <w:r w:rsidRPr="000B2F27">
          <w:rPr>
            <w:rFonts w:cs="Times New Roman"/>
            <w:b w:val="0"/>
            <w:caps w:val="0"/>
            <w:color w:val="000000"/>
            <w:sz w:val="22"/>
            <w:szCs w:val="22"/>
            <w:lang w:val="hu-HU"/>
          </w:rPr>
          <w:t>ALL</w:t>
        </w:r>
      </w:smartTag>
      <w:r w:rsidRPr="000B2F27">
        <w:rPr>
          <w:rFonts w:cs="Times New Roman"/>
          <w:b w:val="0"/>
          <w:caps w:val="0"/>
          <w:color w:val="000000"/>
          <w:sz w:val="22"/>
          <w:szCs w:val="22"/>
          <w:lang w:val="hu-HU"/>
        </w:rPr>
        <w:noBreakHyphen/>
        <w:t>es betegmintában 2,6</w:t>
      </w:r>
      <w:r w:rsidRPr="000B2F27">
        <w:rPr>
          <w:rFonts w:cs="Times New Roman"/>
          <w:b w:val="0"/>
          <w:caps w:val="0"/>
          <w:color w:val="000000"/>
          <w:sz w:val="22"/>
          <w:szCs w:val="22"/>
          <w:lang w:val="hu-HU"/>
        </w:rPr>
        <w:noBreakHyphen/>
        <w:t>3,1 hónap volt, a teljes túlélés mediánértéke a 401 értékelhető beteg esetében 4,9</w:t>
      </w:r>
      <w:r w:rsidRPr="000B2F27">
        <w:rPr>
          <w:rFonts w:cs="Times New Roman"/>
          <w:b w:val="0"/>
          <w:caps w:val="0"/>
          <w:color w:val="000000"/>
          <w:sz w:val="22"/>
          <w:szCs w:val="22"/>
          <w:lang w:val="hu-HU"/>
        </w:rPr>
        <w:noBreakHyphen/>
        <w:t>9 hónap volt. Hasonló eredményeket kaptak, amikor az adatok ismételt elemzésekor csak az 55 éves és idősebb betegek adatait vizsgálták.</w:t>
      </w:r>
    </w:p>
    <w:p w14:paraId="10221600" w14:textId="77777777" w:rsidR="00910FC8" w:rsidRPr="000B2F27" w:rsidRDefault="00910FC8">
      <w:pPr>
        <w:rPr>
          <w:rFonts w:cs="Times New Roman"/>
          <w:color w:val="000000"/>
          <w:szCs w:val="22"/>
          <w:lang w:val="hu-HU"/>
        </w:rPr>
      </w:pPr>
    </w:p>
    <w:p w14:paraId="06B2ABDC" w14:textId="77777777" w:rsidR="00910FC8" w:rsidRDefault="00910FC8">
      <w:pPr>
        <w:rPr>
          <w:rFonts w:cs="Times New Roman"/>
          <w:color w:val="000000"/>
          <w:szCs w:val="22"/>
          <w:u w:val="single"/>
          <w:lang w:val="hu-HU"/>
        </w:rPr>
      </w:pPr>
      <w:r w:rsidRPr="000B2F27">
        <w:rPr>
          <w:rFonts w:cs="Times New Roman"/>
          <w:color w:val="000000"/>
          <w:szCs w:val="22"/>
          <w:u w:val="single"/>
          <w:lang w:val="hu-HU"/>
        </w:rPr>
        <w:t xml:space="preserve">Klinikai vizsgálatok </w:t>
      </w:r>
      <w:smartTag w:uri="urn:schemas-microsoft-com:office:smarttags" w:element="stockticker">
        <w:r w:rsidRPr="000B2F27">
          <w:rPr>
            <w:rFonts w:cs="Times New Roman"/>
            <w:color w:val="000000"/>
            <w:szCs w:val="22"/>
            <w:u w:val="single"/>
            <w:lang w:val="hu-HU"/>
          </w:rPr>
          <w:t>MDS</w:t>
        </w:r>
      </w:smartTag>
      <w:r w:rsidRPr="000B2F27">
        <w:rPr>
          <w:rFonts w:cs="Times New Roman"/>
          <w:color w:val="000000"/>
          <w:szCs w:val="22"/>
          <w:u w:val="single"/>
          <w:lang w:val="hu-HU"/>
        </w:rPr>
        <w:t>/MPD</w:t>
      </w:r>
      <w:r w:rsidRPr="000B2F27">
        <w:rPr>
          <w:rFonts w:cs="Times New Roman"/>
          <w:color w:val="000000"/>
          <w:szCs w:val="22"/>
          <w:u w:val="single"/>
          <w:lang w:val="hu-HU"/>
        </w:rPr>
        <w:noBreakHyphen/>
        <w:t>ben</w:t>
      </w:r>
    </w:p>
    <w:p w14:paraId="0F77D0B2" w14:textId="77777777" w:rsidR="00996691" w:rsidRPr="000B2F27" w:rsidRDefault="00996691">
      <w:pPr>
        <w:rPr>
          <w:rFonts w:cs="Times New Roman"/>
          <w:color w:val="000000"/>
          <w:szCs w:val="22"/>
          <w:lang w:val="hu-HU"/>
        </w:rPr>
      </w:pPr>
    </w:p>
    <w:p w14:paraId="028DF1DE" w14:textId="77777777" w:rsidR="007F5715" w:rsidRDefault="00910FC8">
      <w:pPr>
        <w:rPr>
          <w:rFonts w:cs="Times New Roman"/>
          <w:color w:val="000000"/>
          <w:szCs w:val="22"/>
          <w:lang w:val="hu-HU"/>
        </w:rPr>
      </w:pPr>
      <w:r w:rsidRPr="000B2F27">
        <w:rPr>
          <w:rFonts w:cs="Times New Roman"/>
          <w:color w:val="000000"/>
          <w:szCs w:val="22"/>
          <w:lang w:val="hu-HU"/>
        </w:rPr>
        <w:t>Ebben az indikációban a</w:t>
      </w:r>
      <w:r w:rsidR="007D5260" w:rsidRPr="000B2F27">
        <w:rPr>
          <w:rFonts w:cs="Times New Roman"/>
          <w:color w:val="000000"/>
          <w:szCs w:val="22"/>
          <w:lang w:val="hu-HU"/>
        </w:rPr>
        <w:t>z</w:t>
      </w:r>
      <w:r w:rsidRPr="000B2F27">
        <w:rPr>
          <w:rFonts w:cs="Times New Roman"/>
          <w:color w:val="000000"/>
          <w:szCs w:val="22"/>
          <w:lang w:val="hu-HU"/>
        </w:rPr>
        <w:t xml:space="preserve"> </w:t>
      </w:r>
      <w:r w:rsidR="007D5260" w:rsidRPr="000B2F27">
        <w:rPr>
          <w:rFonts w:cs="Times New Roman"/>
          <w:color w:val="000000"/>
          <w:szCs w:val="22"/>
          <w:lang w:val="hu-HU"/>
        </w:rPr>
        <w:t xml:space="preserve">imatinib </w:t>
      </w:r>
      <w:r w:rsidRPr="000B2F27">
        <w:rPr>
          <w:rFonts w:cs="Times New Roman"/>
          <w:color w:val="000000"/>
          <w:szCs w:val="22"/>
          <w:lang w:val="hu-HU"/>
        </w:rPr>
        <w:t>alkalmazásáról nagyon kevés tapasztalat áll rendelkezésre. Ezen tapasztalatok a hematológiai és a cytogenetikai válaszarányokon alapulnak. Nem végeztek klinikai előnyt vagy a túlélés javulását igazoló klinikai vizsgálatokat. Egy nyílt, multicentrikus,</w:t>
      </w:r>
      <w:r w:rsidR="00176F59">
        <w:rPr>
          <w:rFonts w:cs="Times New Roman"/>
          <w:color w:val="000000"/>
          <w:szCs w:val="22"/>
          <w:lang w:val="hu-HU"/>
        </w:rPr>
        <w:t xml:space="preserve"> </w:t>
      </w:r>
      <w:r w:rsidRPr="000B2F27">
        <w:rPr>
          <w:rFonts w:cs="Times New Roman"/>
          <w:color w:val="000000"/>
          <w:szCs w:val="22"/>
          <w:lang w:val="hu-HU"/>
        </w:rPr>
        <w:t>II</w:t>
      </w:r>
      <w:r w:rsidR="007F2ADE">
        <w:rPr>
          <w:rFonts w:cs="Times New Roman"/>
          <w:color w:val="000000"/>
          <w:szCs w:val="22"/>
          <w:lang w:val="hu-HU"/>
        </w:rPr>
        <w:t>. fázisú</w:t>
      </w:r>
      <w:r w:rsidRPr="000B2F27">
        <w:rPr>
          <w:rFonts w:cs="Times New Roman"/>
          <w:color w:val="000000"/>
          <w:szCs w:val="22"/>
          <w:lang w:val="hu-HU"/>
        </w:rPr>
        <w:t xml:space="preserve"> klinikai vizsgálatban (B2225 vizsgálat) tanulmányozták a</w:t>
      </w:r>
      <w:r w:rsidR="007D5260" w:rsidRPr="000B2F27">
        <w:rPr>
          <w:rFonts w:cs="Times New Roman"/>
          <w:color w:val="000000"/>
          <w:szCs w:val="22"/>
          <w:lang w:val="hu-HU"/>
        </w:rPr>
        <w:t>z</w:t>
      </w:r>
      <w:r w:rsidRPr="000B2F27">
        <w:rPr>
          <w:rFonts w:cs="Times New Roman"/>
          <w:color w:val="000000"/>
          <w:szCs w:val="22"/>
          <w:lang w:val="hu-HU"/>
        </w:rPr>
        <w:t xml:space="preserve"> </w:t>
      </w:r>
      <w:r w:rsidR="007D5260" w:rsidRPr="000B2F27">
        <w:rPr>
          <w:rFonts w:cs="Times New Roman"/>
          <w:color w:val="000000"/>
          <w:szCs w:val="22"/>
          <w:lang w:val="hu-HU"/>
        </w:rPr>
        <w:t xml:space="preserve">imatinib </w:t>
      </w:r>
      <w:r w:rsidRPr="000B2F27">
        <w:rPr>
          <w:rFonts w:cs="Times New Roman"/>
          <w:color w:val="000000"/>
          <w:szCs w:val="22"/>
          <w:lang w:val="hu-HU"/>
        </w:rPr>
        <w:t>hatásait Abl, Kit vagy PDGFR protein tirozinkinázokkal kapcsolatban álló, életet veszélyeztető betegségekben szenvedő egyénekből álló különböző betegcsoportokban. Ebbe a vizsgálatba 7 </w:t>
      </w:r>
      <w:smartTag w:uri="urn:schemas-microsoft-com:office:smarttags" w:element="stockticker">
        <w:r w:rsidRPr="000B2F27">
          <w:rPr>
            <w:rFonts w:cs="Times New Roman"/>
            <w:color w:val="000000"/>
            <w:szCs w:val="22"/>
            <w:lang w:val="hu-HU"/>
          </w:rPr>
          <w:t>MDS</w:t>
        </w:r>
      </w:smartTag>
      <w:r w:rsidRPr="000B2F27">
        <w:rPr>
          <w:rFonts w:cs="Times New Roman"/>
          <w:color w:val="000000"/>
          <w:szCs w:val="22"/>
          <w:lang w:val="hu-HU"/>
        </w:rPr>
        <w:t>/MPD</w:t>
      </w:r>
      <w:r w:rsidRPr="000B2F27">
        <w:rPr>
          <w:rFonts w:cs="Times New Roman"/>
          <w:color w:val="000000"/>
          <w:szCs w:val="22"/>
          <w:lang w:val="hu-HU"/>
        </w:rPr>
        <w:noBreakHyphen/>
        <w:t xml:space="preserve">ben szenvedő beteget vontak be, akik napi 400 mg </w:t>
      </w:r>
      <w:r w:rsidR="00001BEA" w:rsidRPr="000B2F27">
        <w:rPr>
          <w:rFonts w:cs="Times New Roman"/>
          <w:color w:val="000000"/>
          <w:szCs w:val="22"/>
          <w:lang w:val="hu-HU"/>
        </w:rPr>
        <w:t>imatinib</w:t>
      </w:r>
      <w:r w:rsidRPr="000B2F27">
        <w:rPr>
          <w:rFonts w:cs="Times New Roman"/>
          <w:color w:val="000000"/>
          <w:szCs w:val="22"/>
          <w:lang w:val="hu-HU"/>
        </w:rPr>
        <w:t>et kaptak. 3 betegnél komplett hematológiai válasz (</w:t>
      </w:r>
      <w:smartTag w:uri="urn:schemas-microsoft-com:office:smarttags" w:element="stockticker">
        <w:r w:rsidRPr="000B2F27">
          <w:rPr>
            <w:rFonts w:cs="Times New Roman"/>
            <w:color w:val="000000"/>
            <w:szCs w:val="22"/>
            <w:lang w:val="hu-HU"/>
          </w:rPr>
          <w:t>CHR</w:t>
        </w:r>
      </w:smartTag>
      <w:r w:rsidRPr="000B2F27">
        <w:rPr>
          <w:rFonts w:cs="Times New Roman"/>
          <w:color w:val="000000"/>
          <w:szCs w:val="22"/>
          <w:lang w:val="hu-HU"/>
        </w:rPr>
        <w:t>), egy betegnél részleges hematológiai válasz (</w:t>
      </w:r>
      <w:smartTag w:uri="urn:schemas-microsoft-com:office:smarttags" w:element="stockticker">
        <w:r w:rsidRPr="000B2F27">
          <w:rPr>
            <w:rFonts w:cs="Times New Roman"/>
            <w:color w:val="000000"/>
            <w:szCs w:val="22"/>
            <w:lang w:val="hu-HU"/>
          </w:rPr>
          <w:t>PHR</w:t>
        </w:r>
      </w:smartTag>
      <w:r w:rsidRPr="000B2F27">
        <w:rPr>
          <w:rFonts w:cs="Times New Roman"/>
          <w:color w:val="000000"/>
          <w:szCs w:val="22"/>
          <w:lang w:val="hu-HU"/>
        </w:rPr>
        <w:t>) jelentkezett. Az eredeti analízis idején a 4 PDGFR génátrendeződést mutató beteg közül 3</w:t>
      </w:r>
      <w:r w:rsidRPr="000B2F27">
        <w:rPr>
          <w:rFonts w:cs="Times New Roman"/>
          <w:color w:val="000000"/>
          <w:szCs w:val="22"/>
          <w:lang w:val="hu-HU"/>
        </w:rPr>
        <w:noBreakHyphen/>
        <w:t>nál jelentkezett hematológiai válasz (2 </w:t>
      </w:r>
      <w:smartTag w:uri="urn:schemas-microsoft-com:office:smarttags" w:element="stockticker">
        <w:r w:rsidRPr="000B2F27">
          <w:rPr>
            <w:rFonts w:cs="Times New Roman"/>
            <w:color w:val="000000"/>
            <w:szCs w:val="22"/>
            <w:lang w:val="hu-HU"/>
          </w:rPr>
          <w:t>CHR</w:t>
        </w:r>
      </w:smartTag>
      <w:r w:rsidRPr="000B2F27">
        <w:rPr>
          <w:rFonts w:cs="Times New Roman"/>
          <w:color w:val="000000"/>
          <w:szCs w:val="22"/>
          <w:lang w:val="hu-HU"/>
        </w:rPr>
        <w:t xml:space="preserve"> és 1 </w:t>
      </w:r>
      <w:smartTag w:uri="urn:schemas-microsoft-com:office:smarttags" w:element="stockticker">
        <w:r w:rsidRPr="000B2F27">
          <w:rPr>
            <w:rFonts w:cs="Times New Roman"/>
            <w:color w:val="000000"/>
            <w:szCs w:val="22"/>
            <w:lang w:val="hu-HU"/>
          </w:rPr>
          <w:t>PHR</w:t>
        </w:r>
      </w:smartTag>
      <w:r w:rsidRPr="000B2F27">
        <w:rPr>
          <w:rFonts w:cs="Times New Roman"/>
          <w:color w:val="000000"/>
          <w:szCs w:val="22"/>
          <w:lang w:val="hu-HU"/>
        </w:rPr>
        <w:t>). Ezen betegek életkora 20</w:t>
      </w:r>
      <w:r w:rsidRPr="000B2F27">
        <w:rPr>
          <w:rFonts w:cs="Times New Roman"/>
          <w:color w:val="000000"/>
          <w:szCs w:val="22"/>
          <w:lang w:val="hu-HU"/>
        </w:rPr>
        <w:noBreakHyphen/>
        <w:t xml:space="preserve">72 év között volt. </w:t>
      </w:r>
    </w:p>
    <w:p w14:paraId="1A8483C7" w14:textId="77777777" w:rsidR="007F5715" w:rsidRDefault="007F5715">
      <w:pPr>
        <w:rPr>
          <w:rFonts w:cs="Times New Roman"/>
          <w:color w:val="000000"/>
          <w:szCs w:val="22"/>
          <w:lang w:val="hu-HU"/>
        </w:rPr>
      </w:pPr>
    </w:p>
    <w:p w14:paraId="68C030A0" w14:textId="77777777" w:rsidR="007F5715" w:rsidRDefault="007F5715">
      <w:pPr>
        <w:rPr>
          <w:rFonts w:cs="Times New Roman"/>
          <w:color w:val="000000"/>
          <w:szCs w:val="22"/>
          <w:lang w:val="hu-HU"/>
        </w:rPr>
      </w:pPr>
      <w:r w:rsidRPr="002F045F">
        <w:rPr>
          <w:rFonts w:cs="Times New Roman"/>
          <w:color w:val="000000"/>
          <w:szCs w:val="22"/>
          <w:lang w:val="hu-HU"/>
        </w:rPr>
        <w:t>Azért, hogy hosszú távú biztonságossági és hatásossági adatokat gyűjtsenek a PDGFR</w:t>
      </w:r>
      <w:r w:rsidRPr="002F045F">
        <w:rPr>
          <w:rFonts w:cs="Times New Roman"/>
          <w:color w:val="000000"/>
          <w:szCs w:val="22"/>
          <w:lang w:val="hu-HU"/>
        </w:rPr>
        <w:noBreakHyphen/>
      </w:r>
      <w:r w:rsidRPr="002F045F">
        <w:rPr>
          <w:rFonts w:cs="Times New Roman"/>
          <w:color w:val="000000"/>
          <w:szCs w:val="22"/>
        </w:rPr>
        <w:t>β</w:t>
      </w:r>
      <w:r w:rsidRPr="002F045F">
        <w:rPr>
          <w:rFonts w:cs="Times New Roman"/>
          <w:color w:val="000000"/>
          <w:szCs w:val="22"/>
          <w:lang w:val="hu-HU"/>
        </w:rPr>
        <w:t xml:space="preserve"> génátrendeződéssel társuló myeloproliferativ daganatokban szenvedő olyan betegektől, akiket imatinib</w:t>
      </w:r>
      <w:r w:rsidRPr="002F045F">
        <w:rPr>
          <w:rFonts w:cs="Times New Roman"/>
          <w:color w:val="000000"/>
          <w:szCs w:val="22"/>
          <w:lang w:val="hu-HU"/>
        </w:rPr>
        <w:noBreakHyphen/>
      </w:r>
      <w:r w:rsidR="003F5AF7">
        <w:rPr>
          <w:rFonts w:cs="Times New Roman"/>
          <w:color w:val="000000"/>
          <w:szCs w:val="22"/>
          <w:lang w:val="hu-HU"/>
        </w:rPr>
        <w:t>b</w:t>
      </w:r>
      <w:r w:rsidRPr="002F045F">
        <w:rPr>
          <w:rFonts w:cs="Times New Roman"/>
          <w:color w:val="000000"/>
          <w:szCs w:val="22"/>
          <w:lang w:val="hu-HU"/>
        </w:rPr>
        <w:t>el kezeltek, egy obszervációs regisztert (L2401</w:t>
      </w:r>
      <w:r w:rsidR="00AC3518">
        <w:rPr>
          <w:rFonts w:cs="Times New Roman"/>
          <w:color w:val="000000"/>
          <w:szCs w:val="22"/>
          <w:lang w:val="hu-HU"/>
        </w:rPr>
        <w:t> </w:t>
      </w:r>
      <w:r w:rsidRPr="002F045F">
        <w:rPr>
          <w:rFonts w:cs="Times New Roman"/>
          <w:color w:val="000000"/>
          <w:szCs w:val="22"/>
          <w:lang w:val="hu-HU"/>
        </w:rPr>
        <w:t xml:space="preserve">vizsgálat) hoztak létre. </w:t>
      </w:r>
      <w:r w:rsidR="00077D59" w:rsidRPr="00077D59">
        <w:rPr>
          <w:rFonts w:cs="Times New Roman"/>
          <w:color w:val="000000"/>
          <w:szCs w:val="22"/>
          <w:lang w:val="hu-HU"/>
        </w:rPr>
        <w:t>Az ebbe a regiszterbe bevont 23 beteg 264 mg</w:t>
      </w:r>
      <w:r w:rsidR="00077D59" w:rsidRPr="00077D59">
        <w:rPr>
          <w:rFonts w:cs="Times New Roman"/>
          <w:color w:val="000000"/>
          <w:szCs w:val="22"/>
          <w:lang w:val="hu-HU"/>
        </w:rPr>
        <w:noBreakHyphen/>
        <w:t xml:space="preserve">os medián napi dózisban kapott </w:t>
      </w:r>
      <w:r w:rsidRPr="000B2F27">
        <w:rPr>
          <w:rFonts w:cs="Times New Roman"/>
          <w:color w:val="000000"/>
          <w:szCs w:val="22"/>
          <w:lang w:val="hu-HU"/>
        </w:rPr>
        <w:t>imatinib</w:t>
      </w:r>
      <w:r w:rsidR="00077D59" w:rsidRPr="00077D59">
        <w:rPr>
          <w:rFonts w:cs="Times New Roman"/>
          <w:color w:val="000000"/>
          <w:szCs w:val="22"/>
          <w:lang w:val="hu-HU"/>
        </w:rPr>
        <w:noBreakHyphen/>
        <w:t>et (szélső értékek: 100</w:t>
      </w:r>
      <w:r w:rsidR="00077D59" w:rsidRPr="00077D59">
        <w:rPr>
          <w:rFonts w:cs="Times New Roman"/>
          <w:color w:val="000000"/>
          <w:szCs w:val="22"/>
          <w:lang w:val="hu-HU"/>
        </w:rPr>
        <w:noBreakHyphen/>
        <w:t>400 mg), 7,2 éves medián időtartamban (szélső értékek: 0,1 </w:t>
      </w:r>
      <w:r w:rsidR="00077D59" w:rsidRPr="00077D59">
        <w:rPr>
          <w:rFonts w:cs="Times New Roman"/>
          <w:color w:val="000000"/>
          <w:szCs w:val="22"/>
          <w:lang w:val="hu-HU"/>
        </w:rPr>
        <w:noBreakHyphen/>
        <w:t> 12,7 év). A regiszter obszervációs jellegéből adódóan a 23 bevont betegből a hematológiai vizsgálati adatok 22 betegnél, a citogenetikai vizsgálati eredmények 9 betegnél, a molekuláris vizsgálati adatok 17 betegnél álltak rendelkezésre. Konzervatívan feltételezve, hogy azok a betegek, akiknél az adatok hiányoztak, non</w:t>
      </w:r>
      <w:r w:rsidR="00077D59" w:rsidRPr="00077D59">
        <w:rPr>
          <w:rFonts w:cs="Times New Roman"/>
          <w:color w:val="000000"/>
          <w:szCs w:val="22"/>
          <w:lang w:val="hu-HU"/>
        </w:rPr>
        <w:noBreakHyphen/>
        <w:t>reszponderek voltak, komplett hematológiai választ 20/23 (87%) betegnél, komplett cytogenetikai választ 9/23 (39,1%) betegnél, és molekuláris választ 11/23 (47,8%) betegnél figyeltek meg. Amikor a válaszadási arányt olyan betegeknél számították, akiknél legalább egy valós vizsgálati adat volt, a CHR, CCyR és MR válaszadási arány sorrendben 20/22 (90,9%), 9/9 (100%) és 11/17 (64,7%) volt.</w:t>
      </w:r>
    </w:p>
    <w:p w14:paraId="301657F9" w14:textId="77777777" w:rsidR="007F5715" w:rsidRDefault="007F5715">
      <w:pPr>
        <w:rPr>
          <w:rFonts w:cs="Times New Roman"/>
          <w:color w:val="000000"/>
          <w:szCs w:val="22"/>
          <w:lang w:val="hu-HU"/>
        </w:rPr>
      </w:pPr>
    </w:p>
    <w:p w14:paraId="6439A9DF" w14:textId="77777777" w:rsidR="00910FC8" w:rsidRPr="000B2F27" w:rsidRDefault="00910FC8">
      <w:pPr>
        <w:rPr>
          <w:rFonts w:cs="Times New Roman"/>
          <w:color w:val="000000"/>
          <w:szCs w:val="22"/>
          <w:lang w:val="hu-HU"/>
        </w:rPr>
      </w:pPr>
      <w:r w:rsidRPr="000B2F27">
        <w:rPr>
          <w:rFonts w:cs="Times New Roman"/>
          <w:color w:val="000000"/>
          <w:szCs w:val="22"/>
          <w:lang w:val="hu-HU"/>
        </w:rPr>
        <w:lastRenderedPageBreak/>
        <w:t>13 publikált esettanulmányban további 24 </w:t>
      </w:r>
      <w:smartTag w:uri="urn:schemas-microsoft-com:office:smarttags" w:element="stockticker">
        <w:r w:rsidRPr="000B2F27">
          <w:rPr>
            <w:rFonts w:cs="Times New Roman"/>
            <w:color w:val="000000"/>
            <w:szCs w:val="22"/>
            <w:lang w:val="hu-HU"/>
          </w:rPr>
          <w:t>MDS</w:t>
        </w:r>
      </w:smartTag>
      <w:r w:rsidRPr="000B2F27">
        <w:rPr>
          <w:rFonts w:cs="Times New Roman"/>
          <w:color w:val="000000"/>
          <w:szCs w:val="22"/>
          <w:lang w:val="hu-HU"/>
        </w:rPr>
        <w:t>/MPD</w:t>
      </w:r>
      <w:r w:rsidRPr="000B2F27">
        <w:rPr>
          <w:rFonts w:cs="Times New Roman"/>
          <w:color w:val="000000"/>
          <w:szCs w:val="22"/>
          <w:lang w:val="hu-HU"/>
        </w:rPr>
        <w:noBreakHyphen/>
        <w:t xml:space="preserve">s betegről számoltak be. 21 beteget kezeltek napi 400 mg </w:t>
      </w:r>
      <w:r w:rsidR="00001BEA" w:rsidRPr="000B2F27">
        <w:rPr>
          <w:rFonts w:cs="Times New Roman"/>
          <w:color w:val="000000"/>
          <w:szCs w:val="22"/>
          <w:lang w:val="hu-HU"/>
        </w:rPr>
        <w:t>imatinibbel</w:t>
      </w:r>
      <w:r w:rsidRPr="000B2F27">
        <w:rPr>
          <w:rFonts w:cs="Times New Roman"/>
          <w:color w:val="000000"/>
          <w:szCs w:val="22"/>
          <w:lang w:val="hu-HU"/>
        </w:rPr>
        <w:t>, míg a másik 3 beteg kisebb adagot kapott. 11 betegben mutattak ki PDGFR génátrendeződést, akik közül 9</w:t>
      </w:r>
      <w:r w:rsidRPr="000B2F27">
        <w:rPr>
          <w:rFonts w:cs="Times New Roman"/>
          <w:color w:val="000000"/>
          <w:szCs w:val="22"/>
          <w:lang w:val="hu-HU"/>
        </w:rPr>
        <w:noBreakHyphen/>
        <w:t xml:space="preserve">nél jelentkezett </w:t>
      </w:r>
      <w:smartTag w:uri="urn:schemas-microsoft-com:office:smarttags" w:element="stockticker">
        <w:r w:rsidRPr="000B2F27">
          <w:rPr>
            <w:rFonts w:cs="Times New Roman"/>
            <w:color w:val="000000"/>
            <w:szCs w:val="22"/>
            <w:lang w:val="hu-HU"/>
          </w:rPr>
          <w:t>CHR</w:t>
        </w:r>
      </w:smartTag>
      <w:r w:rsidRPr="000B2F27">
        <w:rPr>
          <w:rFonts w:cs="Times New Roman"/>
          <w:color w:val="000000"/>
          <w:szCs w:val="22"/>
          <w:lang w:val="hu-HU"/>
        </w:rPr>
        <w:t xml:space="preserve"> és egynél </w:t>
      </w:r>
      <w:smartTag w:uri="urn:schemas-microsoft-com:office:smarttags" w:element="stockticker">
        <w:r w:rsidRPr="000B2F27">
          <w:rPr>
            <w:rFonts w:cs="Times New Roman"/>
            <w:color w:val="000000"/>
            <w:szCs w:val="22"/>
            <w:lang w:val="hu-HU"/>
          </w:rPr>
          <w:t>PHR</w:t>
        </w:r>
      </w:smartTag>
      <w:r w:rsidRPr="000B2F27">
        <w:rPr>
          <w:rFonts w:cs="Times New Roman"/>
          <w:color w:val="000000"/>
          <w:szCs w:val="22"/>
          <w:lang w:val="hu-HU"/>
        </w:rPr>
        <w:t>. Ezen betegek életkora 2</w:t>
      </w:r>
      <w:r w:rsidRPr="000B2F27">
        <w:rPr>
          <w:rFonts w:cs="Times New Roman"/>
          <w:color w:val="000000"/>
          <w:szCs w:val="22"/>
          <w:lang w:val="hu-HU"/>
        </w:rPr>
        <w:noBreakHyphen/>
        <w:t>79 év között volt. Egy utóbb megjelent publikáció szerint, mely ebből a 11 betegből 6</w:t>
      </w:r>
      <w:r w:rsidRPr="000B2F27">
        <w:rPr>
          <w:rFonts w:cs="Times New Roman"/>
          <w:color w:val="000000"/>
          <w:szCs w:val="22"/>
          <w:lang w:val="hu-HU"/>
        </w:rPr>
        <w:noBreakHyphen/>
        <w:t>ról naprakész információkat közöl, ezen betegek mindegyike cytogenetikai remisszióban maradt (32</w:t>
      </w:r>
      <w:r w:rsidRPr="000B2F27">
        <w:rPr>
          <w:rFonts w:cs="Times New Roman"/>
          <w:color w:val="000000"/>
          <w:szCs w:val="22"/>
          <w:lang w:val="hu-HU"/>
        </w:rPr>
        <w:noBreakHyphen/>
        <w:t xml:space="preserve">38 hónap). Ugyanez a publikáció hosszú távú követési adatokat közöl 12 PDGFR génátrendeződéssel társuló </w:t>
      </w:r>
      <w:smartTag w:uri="urn:schemas-microsoft-com:office:smarttags" w:element="stockticker">
        <w:r w:rsidRPr="000B2F27">
          <w:rPr>
            <w:rFonts w:cs="Times New Roman"/>
            <w:color w:val="000000"/>
            <w:szCs w:val="22"/>
            <w:lang w:val="hu-HU"/>
          </w:rPr>
          <w:t>MDS</w:t>
        </w:r>
      </w:smartTag>
      <w:r w:rsidRPr="000B2F27">
        <w:rPr>
          <w:rFonts w:cs="Times New Roman"/>
          <w:color w:val="000000"/>
          <w:szCs w:val="22"/>
          <w:lang w:val="hu-HU"/>
        </w:rPr>
        <w:t>/MPD</w:t>
      </w:r>
      <w:r w:rsidRPr="000B2F27">
        <w:rPr>
          <w:rFonts w:cs="Times New Roman"/>
          <w:color w:val="000000"/>
          <w:szCs w:val="22"/>
          <w:lang w:val="hu-HU"/>
        </w:rPr>
        <w:noBreakHyphen/>
        <w:t>ben szenvedő betegről (a B2225 vizsgálatba bevont 5 beteg). Ezek a betegek átlagosan 47 hónapon keresztül (24 nap</w:t>
      </w:r>
      <w:r w:rsidRPr="000B2F27">
        <w:rPr>
          <w:rFonts w:cs="Times New Roman"/>
          <w:color w:val="000000"/>
          <w:szCs w:val="22"/>
          <w:lang w:val="hu-HU"/>
        </w:rPr>
        <w:noBreakHyphen/>
        <w:t xml:space="preserve">60 hónap) kaptak </w:t>
      </w:r>
      <w:r w:rsidR="00001BEA" w:rsidRPr="000B2F27">
        <w:rPr>
          <w:rFonts w:cs="Times New Roman"/>
          <w:color w:val="000000"/>
          <w:szCs w:val="22"/>
          <w:lang w:val="hu-HU"/>
        </w:rPr>
        <w:t>imatinib</w:t>
      </w:r>
      <w:r w:rsidRPr="000B2F27">
        <w:rPr>
          <w:rFonts w:cs="Times New Roman"/>
          <w:color w:val="000000"/>
          <w:szCs w:val="22"/>
          <w:lang w:val="hu-HU"/>
        </w:rPr>
        <w:t xml:space="preserve">et. Ezek közül 6 beteg esetében a követési idő jelenleg meghaladja a 4 évet. 11 beteg esetében jelentkezett gyorsan kialakuló </w:t>
      </w:r>
      <w:smartTag w:uri="urn:schemas-microsoft-com:office:smarttags" w:element="stockticker">
        <w:r w:rsidRPr="000B2F27">
          <w:rPr>
            <w:rFonts w:cs="Times New Roman"/>
            <w:color w:val="000000"/>
            <w:szCs w:val="22"/>
            <w:lang w:val="hu-HU"/>
          </w:rPr>
          <w:t>CHR</w:t>
        </w:r>
      </w:smartTag>
      <w:r w:rsidRPr="000B2F27">
        <w:rPr>
          <w:rFonts w:cs="Times New Roman"/>
          <w:color w:val="000000"/>
          <w:szCs w:val="22"/>
          <w:lang w:val="hu-HU"/>
        </w:rPr>
        <w:t>, 10 beteg esetében szűntek meg teljesen a cytogenetikai rendellenességek és csökkent vagy nem volt kimutatható a RT</w:t>
      </w:r>
      <w:r w:rsidRPr="000B2F27">
        <w:rPr>
          <w:rFonts w:cs="Times New Roman"/>
          <w:color w:val="000000"/>
          <w:szCs w:val="22"/>
          <w:lang w:val="hu-HU"/>
        </w:rPr>
        <w:noBreakHyphen/>
      </w:r>
      <w:smartTag w:uri="urn:schemas-microsoft-com:office:smarttags" w:element="stockticker">
        <w:r w:rsidRPr="000B2F27">
          <w:rPr>
            <w:rFonts w:cs="Times New Roman"/>
            <w:color w:val="000000"/>
            <w:szCs w:val="22"/>
            <w:lang w:val="hu-HU"/>
          </w:rPr>
          <w:t>PCR</w:t>
        </w:r>
      </w:smartTag>
      <w:r w:rsidRPr="000B2F27">
        <w:rPr>
          <w:rFonts w:cs="Times New Roman"/>
          <w:color w:val="000000"/>
          <w:szCs w:val="22"/>
          <w:lang w:val="hu-HU"/>
        </w:rPr>
        <w:noBreakHyphen/>
        <w:t>rel mért fúziós transzkripció. A hematológiai válasz átlagosan 49 hónapig (19</w:t>
      </w:r>
      <w:r w:rsidRPr="000B2F27">
        <w:rPr>
          <w:rFonts w:cs="Times New Roman"/>
          <w:color w:val="000000"/>
          <w:szCs w:val="22"/>
          <w:lang w:val="hu-HU"/>
        </w:rPr>
        <w:noBreakHyphen/>
        <w:t>60 hónap), illetve a cytogenetikai válasz átlagosan 47 hónapig (16</w:t>
      </w:r>
      <w:r w:rsidRPr="000B2F27">
        <w:rPr>
          <w:rFonts w:cs="Times New Roman"/>
          <w:color w:val="000000"/>
          <w:szCs w:val="22"/>
          <w:lang w:val="hu-HU"/>
        </w:rPr>
        <w:noBreakHyphen/>
        <w:t>59 hónap) maradt fent. A teljes túlélés a diagnózis időpontjától számítva 65 hónap (25</w:t>
      </w:r>
      <w:r w:rsidRPr="000B2F27">
        <w:rPr>
          <w:rFonts w:cs="Times New Roman"/>
          <w:color w:val="000000"/>
          <w:szCs w:val="22"/>
          <w:lang w:val="hu-HU"/>
        </w:rPr>
        <w:noBreakHyphen/>
        <w:t>234 hónap). A</w:t>
      </w:r>
      <w:r w:rsidR="00001BEA" w:rsidRPr="000B2F27">
        <w:rPr>
          <w:rFonts w:cs="Times New Roman"/>
          <w:color w:val="000000"/>
          <w:szCs w:val="22"/>
          <w:lang w:val="hu-HU"/>
        </w:rPr>
        <w:t>z</w:t>
      </w:r>
      <w:r w:rsidRPr="000B2F27">
        <w:rPr>
          <w:rFonts w:cs="Times New Roman"/>
          <w:color w:val="000000"/>
          <w:szCs w:val="22"/>
          <w:lang w:val="hu-HU"/>
        </w:rPr>
        <w:t xml:space="preserve"> </w:t>
      </w:r>
      <w:r w:rsidR="00001BEA" w:rsidRPr="000B2F27">
        <w:rPr>
          <w:rFonts w:cs="Times New Roman"/>
          <w:color w:val="000000"/>
          <w:szCs w:val="22"/>
          <w:lang w:val="hu-HU"/>
        </w:rPr>
        <w:t xml:space="preserve">imatinib </w:t>
      </w:r>
      <w:r w:rsidRPr="000B2F27">
        <w:rPr>
          <w:rFonts w:cs="Times New Roman"/>
          <w:color w:val="000000"/>
          <w:szCs w:val="22"/>
          <w:lang w:val="hu-HU"/>
        </w:rPr>
        <w:t>alkalmazása a genetikai transzlokációt nem mutató betegek esetében rendszerint nem eredményez javulást.</w:t>
      </w:r>
    </w:p>
    <w:p w14:paraId="1336B59E" w14:textId="77777777" w:rsidR="00910FC8" w:rsidRPr="000B2F27" w:rsidRDefault="00910FC8">
      <w:pPr>
        <w:pStyle w:val="Heading1"/>
        <w:numPr>
          <w:ilvl w:val="0"/>
          <w:numId w:val="0"/>
        </w:numPr>
        <w:spacing w:before="0" w:after="0" w:line="240" w:lineRule="auto"/>
        <w:rPr>
          <w:rFonts w:cs="Times New Roman"/>
          <w:b w:val="0"/>
          <w:caps w:val="0"/>
          <w:color w:val="000000"/>
          <w:sz w:val="22"/>
          <w:szCs w:val="22"/>
          <w:u w:val="single"/>
          <w:lang w:val="hu-HU"/>
        </w:rPr>
      </w:pPr>
    </w:p>
    <w:p w14:paraId="34E22D90" w14:textId="77777777" w:rsidR="00C871EE" w:rsidRPr="000B2F27" w:rsidRDefault="00C871EE" w:rsidP="00C871EE">
      <w:pPr>
        <w:pStyle w:val="EndnoteText"/>
        <w:widowControl w:val="0"/>
        <w:rPr>
          <w:rFonts w:cs="Times New Roman"/>
          <w:szCs w:val="22"/>
          <w:lang w:val="hu-HU"/>
        </w:rPr>
      </w:pPr>
      <w:r w:rsidRPr="000B2F27">
        <w:rPr>
          <w:rStyle w:val="WW8Num1z0"/>
          <w:rFonts w:ascii="Times New Roman" w:hAnsi="Times New Roman"/>
          <w:color w:val="000000"/>
          <w:szCs w:val="22"/>
          <w:lang w:val="hu-HU" w:eastAsia="hu-HU"/>
        </w:rPr>
        <w:t>MDS/MPD</w:t>
      </w:r>
      <w:r w:rsidRPr="000B2F27">
        <w:rPr>
          <w:rStyle w:val="WW8Num1z0"/>
          <w:rFonts w:ascii="Times New Roman" w:hAnsi="Times New Roman"/>
          <w:color w:val="000000"/>
          <w:szCs w:val="22"/>
          <w:lang w:val="hu-HU"/>
        </w:rPr>
        <w:noBreakHyphen/>
      </w:r>
      <w:r w:rsidRPr="000B2F27">
        <w:rPr>
          <w:rStyle w:val="WW8Num1z0"/>
          <w:rFonts w:ascii="Times New Roman" w:hAnsi="Times New Roman"/>
          <w:color w:val="000000"/>
          <w:szCs w:val="22"/>
          <w:lang w:val="hu-HU" w:eastAsia="hu-HU"/>
        </w:rPr>
        <w:t xml:space="preserve">ben szenvedő gyermekgyógyászati betegekkel nincsenek kontrollos vizsgálatok. Négy publikációban </w:t>
      </w:r>
      <w:r w:rsidR="00535318" w:rsidRPr="000B2F27">
        <w:rPr>
          <w:rStyle w:val="WW8Num1z0"/>
          <w:rFonts w:ascii="Times New Roman" w:hAnsi="Times New Roman"/>
          <w:color w:val="000000"/>
          <w:szCs w:val="22"/>
          <w:lang w:val="hu-HU" w:eastAsia="hu-HU"/>
        </w:rPr>
        <w:t>öt (</w:t>
      </w:r>
      <w:r w:rsidRPr="000B2F27">
        <w:rPr>
          <w:rStyle w:val="WW8Num1z0"/>
          <w:rFonts w:ascii="Times New Roman" w:hAnsi="Times New Roman"/>
          <w:color w:val="000000"/>
          <w:szCs w:val="22"/>
          <w:lang w:val="hu-HU" w:eastAsia="hu-HU"/>
        </w:rPr>
        <w:t>5</w:t>
      </w:r>
      <w:r w:rsidR="00535318" w:rsidRPr="000B2F27">
        <w:rPr>
          <w:rStyle w:val="WW8Num1z0"/>
          <w:rFonts w:ascii="Times New Roman" w:hAnsi="Times New Roman"/>
          <w:color w:val="000000"/>
          <w:szCs w:val="22"/>
          <w:lang w:val="hu-HU" w:eastAsia="hu-HU"/>
        </w:rPr>
        <w:t>)</w:t>
      </w:r>
      <w:r w:rsidRPr="000B2F27">
        <w:rPr>
          <w:rStyle w:val="WW8Num1z0"/>
          <w:rFonts w:ascii="Times New Roman" w:hAnsi="Times New Roman"/>
          <w:color w:val="000000"/>
          <w:szCs w:val="22"/>
          <w:lang w:val="hu-HU" w:eastAsia="hu-HU"/>
        </w:rPr>
        <w:t>, PDGFR</w:t>
      </w:r>
      <w:r w:rsidRPr="000B2F27">
        <w:rPr>
          <w:rStyle w:val="WW8Num1z0"/>
          <w:rFonts w:ascii="Times New Roman" w:hAnsi="Times New Roman"/>
          <w:color w:val="000000"/>
          <w:szCs w:val="22"/>
          <w:lang w:val="hu-HU"/>
        </w:rPr>
        <w:noBreakHyphen/>
      </w:r>
      <w:r w:rsidRPr="000B2F27">
        <w:rPr>
          <w:rStyle w:val="WW8Num1z0"/>
          <w:rFonts w:ascii="Times New Roman" w:hAnsi="Times New Roman"/>
          <w:color w:val="000000"/>
          <w:szCs w:val="22"/>
          <w:lang w:val="hu-HU" w:eastAsia="hu-HU"/>
        </w:rPr>
        <w:t>rel társult, MDS/MPD</w:t>
      </w:r>
      <w:r w:rsidRPr="000B2F27">
        <w:rPr>
          <w:rStyle w:val="WW8Num1z0"/>
          <w:rFonts w:ascii="Times New Roman" w:hAnsi="Times New Roman"/>
          <w:color w:val="000000"/>
          <w:szCs w:val="22"/>
          <w:lang w:val="hu-HU"/>
        </w:rPr>
        <w:noBreakHyphen/>
      </w:r>
      <w:r w:rsidRPr="000B2F27">
        <w:rPr>
          <w:rStyle w:val="WW8Num1z0"/>
          <w:rFonts w:ascii="Times New Roman" w:hAnsi="Times New Roman"/>
          <w:color w:val="000000"/>
          <w:szCs w:val="22"/>
          <w:lang w:val="hu-HU" w:eastAsia="hu-HU"/>
        </w:rPr>
        <w:t xml:space="preserve">ben szenvedő betegnél génátrendeződésről számoltak be. </w:t>
      </w:r>
      <w:r w:rsidRPr="000B2F27">
        <w:rPr>
          <w:rStyle w:val="WW8Num1z0"/>
          <w:rFonts w:ascii="Times New Roman" w:hAnsi="Times New Roman"/>
          <w:szCs w:val="22"/>
          <w:lang w:val="hu-HU" w:eastAsia="hu-HU"/>
        </w:rPr>
        <w:t>Eze</w:t>
      </w:r>
      <w:r w:rsidR="00251472" w:rsidRPr="000B2F27">
        <w:rPr>
          <w:rStyle w:val="WW8Num1z0"/>
          <w:rFonts w:ascii="Times New Roman" w:hAnsi="Times New Roman"/>
          <w:szCs w:val="22"/>
          <w:lang w:val="hu-HU" w:eastAsia="hu-HU"/>
        </w:rPr>
        <w:t>n</w:t>
      </w:r>
      <w:r w:rsidRPr="000B2F27">
        <w:rPr>
          <w:rStyle w:val="WW8Num1z0"/>
          <w:rFonts w:ascii="Times New Roman" w:hAnsi="Times New Roman"/>
          <w:szCs w:val="22"/>
          <w:lang w:val="hu-HU" w:eastAsia="hu-HU"/>
        </w:rPr>
        <w:t xml:space="preserve"> betegek életkora 3</w:t>
      </w:r>
      <w:r w:rsidRPr="000B2F27">
        <w:rPr>
          <w:rStyle w:val="WW8Num1z0"/>
          <w:rFonts w:ascii="Times New Roman" w:hAnsi="Times New Roman"/>
          <w:szCs w:val="22"/>
          <w:lang w:val="hu-HU"/>
        </w:rPr>
        <w:t> hóna</w:t>
      </w:r>
      <w:r w:rsidRPr="000B2F27">
        <w:rPr>
          <w:rStyle w:val="WW8Num1z0"/>
          <w:rFonts w:ascii="Times New Roman" w:hAnsi="Times New Roman"/>
          <w:szCs w:val="22"/>
          <w:lang w:val="hu-HU" w:eastAsia="hu-HU"/>
        </w:rPr>
        <w:t>p és 4</w:t>
      </w:r>
      <w:r w:rsidRPr="000B2F27">
        <w:rPr>
          <w:rStyle w:val="WW8Num1z0"/>
          <w:rFonts w:ascii="Times New Roman" w:hAnsi="Times New Roman"/>
          <w:szCs w:val="22"/>
          <w:lang w:val="hu-HU"/>
        </w:rPr>
        <w:t> év</w:t>
      </w:r>
      <w:r w:rsidRPr="000B2F27">
        <w:rPr>
          <w:rStyle w:val="WW8Num1z0"/>
          <w:rFonts w:ascii="Times New Roman" w:hAnsi="Times New Roman"/>
          <w:szCs w:val="22"/>
          <w:lang w:val="hu-HU" w:eastAsia="hu-HU"/>
        </w:rPr>
        <w:t xml:space="preserve"> közé esett, és az imatinibet napi</w:t>
      </w:r>
      <w:r w:rsidR="00535318" w:rsidRPr="000B2F27">
        <w:rPr>
          <w:rStyle w:val="WW8Num1z0"/>
          <w:rFonts w:ascii="Times New Roman" w:hAnsi="Times New Roman"/>
          <w:szCs w:val="22"/>
          <w:lang w:val="hu-HU" w:eastAsia="hu-HU"/>
        </w:rPr>
        <w:t xml:space="preserve"> 50 mg</w:t>
      </w:r>
      <w:r w:rsidR="00535318" w:rsidRPr="000B2F27">
        <w:rPr>
          <w:rStyle w:val="WW8Num1z0"/>
          <w:rFonts w:ascii="Times New Roman" w:hAnsi="Times New Roman"/>
          <w:szCs w:val="22"/>
          <w:lang w:val="hu-HU" w:eastAsia="hu-HU"/>
        </w:rPr>
        <w:noBreakHyphen/>
        <w:t>os dózisban vagy</w:t>
      </w:r>
      <w:r w:rsidRPr="000B2F27">
        <w:rPr>
          <w:rStyle w:val="WW8Num1z0"/>
          <w:rFonts w:ascii="Times New Roman" w:hAnsi="Times New Roman"/>
          <w:szCs w:val="22"/>
          <w:lang w:val="hu-HU" w:eastAsia="hu-HU"/>
        </w:rPr>
        <w:t xml:space="preserve"> </w:t>
      </w:r>
      <w:r w:rsidR="000A4928" w:rsidRPr="000B2F27">
        <w:rPr>
          <w:rStyle w:val="WW8Num1z0"/>
          <w:rFonts w:ascii="Times New Roman" w:hAnsi="Times New Roman"/>
          <w:szCs w:val="22"/>
          <w:lang w:val="hu-HU" w:eastAsia="hu-HU"/>
        </w:rPr>
        <w:t xml:space="preserve">napi </w:t>
      </w:r>
      <w:r w:rsidRPr="000B2F27">
        <w:rPr>
          <w:rStyle w:val="WW8Num1z0"/>
          <w:rFonts w:ascii="Times New Roman" w:hAnsi="Times New Roman"/>
          <w:color w:val="000000"/>
          <w:szCs w:val="22"/>
          <w:lang w:val="hu-HU" w:eastAsia="hu-HU"/>
        </w:rPr>
        <w:t>92,5</w:t>
      </w:r>
      <w:r w:rsidRPr="000B2F27">
        <w:rPr>
          <w:rStyle w:val="WW8Num1z0"/>
          <w:rFonts w:ascii="Times New Roman" w:hAnsi="Times New Roman"/>
          <w:color w:val="000000"/>
          <w:szCs w:val="22"/>
          <w:lang w:val="hu-HU"/>
        </w:rPr>
        <w:noBreakHyphen/>
      </w:r>
      <w:r w:rsidRPr="000B2F27">
        <w:rPr>
          <w:rStyle w:val="WW8Num1z0"/>
          <w:rFonts w:ascii="Times New Roman" w:hAnsi="Times New Roman"/>
          <w:color w:val="000000"/>
          <w:szCs w:val="22"/>
          <w:lang w:val="hu-HU" w:eastAsia="hu-HU"/>
        </w:rPr>
        <w:t>340</w:t>
      </w:r>
      <w:r w:rsidRPr="000B2F27">
        <w:rPr>
          <w:rStyle w:val="WW8Num1z0"/>
          <w:rFonts w:ascii="Times New Roman" w:hAnsi="Times New Roman"/>
          <w:color w:val="000000"/>
          <w:szCs w:val="22"/>
          <w:lang w:val="hu-HU"/>
        </w:rPr>
        <w:t> mg</w:t>
      </w:r>
      <w:r w:rsidRPr="000B2F27">
        <w:rPr>
          <w:rStyle w:val="WW8Num1z0"/>
          <w:rFonts w:ascii="Times New Roman" w:hAnsi="Times New Roman"/>
          <w:color w:val="000000"/>
          <w:szCs w:val="22"/>
          <w:lang w:val="hu-HU" w:eastAsia="hu-HU"/>
        </w:rPr>
        <w:t>/m</w:t>
      </w:r>
      <w:r w:rsidRPr="000B2F27">
        <w:rPr>
          <w:rStyle w:val="WW8Num1z0"/>
          <w:rFonts w:ascii="Times New Roman" w:hAnsi="Times New Roman"/>
          <w:color w:val="000000"/>
          <w:szCs w:val="22"/>
          <w:vertAlign w:val="superscript"/>
          <w:lang w:val="hu-HU" w:eastAsia="hu-HU"/>
        </w:rPr>
        <w:t>2</w:t>
      </w:r>
      <w:r w:rsidRPr="000B2F27">
        <w:rPr>
          <w:rStyle w:val="WW8Num1z0"/>
          <w:rFonts w:ascii="Times New Roman" w:hAnsi="Times New Roman"/>
          <w:color w:val="000000"/>
          <w:szCs w:val="22"/>
          <w:lang w:val="hu-HU" w:eastAsia="hu-HU"/>
        </w:rPr>
        <w:t xml:space="preserve"> közötti dózis</w:t>
      </w:r>
      <w:r w:rsidR="00535318" w:rsidRPr="000B2F27">
        <w:rPr>
          <w:rStyle w:val="WW8Num1z0"/>
          <w:rFonts w:ascii="Times New Roman" w:hAnsi="Times New Roman"/>
          <w:color w:val="000000"/>
          <w:szCs w:val="22"/>
          <w:lang w:val="hu-HU" w:eastAsia="hu-HU"/>
        </w:rPr>
        <w:t>ok</w:t>
      </w:r>
      <w:r w:rsidRPr="000B2F27">
        <w:rPr>
          <w:rStyle w:val="WW8Num1z0"/>
          <w:rFonts w:ascii="Times New Roman" w:hAnsi="Times New Roman"/>
          <w:color w:val="000000"/>
          <w:szCs w:val="22"/>
          <w:lang w:val="hu-HU" w:eastAsia="hu-HU"/>
        </w:rPr>
        <w:t xml:space="preserve">ban </w:t>
      </w:r>
      <w:r w:rsidR="00251472" w:rsidRPr="000B2F27">
        <w:rPr>
          <w:rStyle w:val="WW8Num1z0"/>
          <w:rFonts w:ascii="Times New Roman" w:hAnsi="Times New Roman"/>
          <w:color w:val="000000"/>
          <w:szCs w:val="22"/>
          <w:lang w:val="hu-HU" w:eastAsia="hu-HU"/>
        </w:rPr>
        <w:t>kapták</w:t>
      </w:r>
      <w:r w:rsidRPr="000B2F27">
        <w:rPr>
          <w:rStyle w:val="WW8Num1z0"/>
          <w:rFonts w:ascii="Times New Roman" w:hAnsi="Times New Roman"/>
          <w:color w:val="000000"/>
          <w:szCs w:val="22"/>
          <w:lang w:val="hu-HU" w:eastAsia="hu-HU"/>
        </w:rPr>
        <w:t>. Minden beteg teljes hematol</w:t>
      </w:r>
      <w:r w:rsidR="009537CF" w:rsidRPr="000B2F27">
        <w:rPr>
          <w:rStyle w:val="WW8Num1z0"/>
          <w:rFonts w:ascii="Times New Roman" w:hAnsi="Times New Roman"/>
          <w:color w:val="000000"/>
          <w:szCs w:val="22"/>
          <w:lang w:val="hu-HU" w:eastAsia="hu-HU"/>
        </w:rPr>
        <w:t>ó</w:t>
      </w:r>
      <w:r w:rsidRPr="000B2F27">
        <w:rPr>
          <w:rStyle w:val="WW8Num1z0"/>
          <w:rFonts w:ascii="Times New Roman" w:hAnsi="Times New Roman"/>
          <w:color w:val="000000"/>
          <w:szCs w:val="22"/>
          <w:lang w:val="hu-HU" w:eastAsia="hu-HU"/>
        </w:rPr>
        <w:t>giai választ, cytogenetikai választ és/vagy klinikai választ ért el.</w:t>
      </w:r>
    </w:p>
    <w:p w14:paraId="63FACBDF" w14:textId="77777777" w:rsidR="00C871EE" w:rsidRPr="000B2F27" w:rsidRDefault="00C871EE" w:rsidP="00C871EE">
      <w:pPr>
        <w:rPr>
          <w:rFonts w:cs="Times New Roman"/>
          <w:szCs w:val="22"/>
          <w:lang w:val="hu-HU"/>
        </w:rPr>
      </w:pPr>
    </w:p>
    <w:p w14:paraId="276C0CB2" w14:textId="77777777" w:rsidR="00910FC8" w:rsidRDefault="00910FC8">
      <w:pPr>
        <w:pStyle w:val="Heading1"/>
        <w:numPr>
          <w:ilvl w:val="0"/>
          <w:numId w:val="0"/>
        </w:numPr>
        <w:spacing w:before="0" w:after="0" w:line="240" w:lineRule="auto"/>
        <w:rPr>
          <w:rFonts w:cs="Times New Roman"/>
          <w:b w:val="0"/>
          <w:caps w:val="0"/>
          <w:color w:val="000000"/>
          <w:sz w:val="22"/>
          <w:szCs w:val="22"/>
          <w:u w:val="single"/>
          <w:lang w:val="hu-HU"/>
        </w:rPr>
      </w:pPr>
      <w:r w:rsidRPr="000B2F27">
        <w:rPr>
          <w:rFonts w:cs="Times New Roman"/>
          <w:b w:val="0"/>
          <w:caps w:val="0"/>
          <w:color w:val="000000"/>
          <w:sz w:val="22"/>
          <w:szCs w:val="22"/>
          <w:u w:val="single"/>
          <w:lang w:val="hu-HU"/>
        </w:rPr>
        <w:t>Klinikai vizsgálatok HES/</w:t>
      </w:r>
      <w:smartTag w:uri="urn:schemas-microsoft-com:office:smarttags" w:element="stockticker">
        <w:r w:rsidRPr="000B2F27">
          <w:rPr>
            <w:rFonts w:cs="Times New Roman"/>
            <w:b w:val="0"/>
            <w:caps w:val="0"/>
            <w:color w:val="000000"/>
            <w:sz w:val="22"/>
            <w:szCs w:val="22"/>
            <w:u w:val="single"/>
            <w:lang w:val="hu-HU"/>
          </w:rPr>
          <w:t>CEL</w:t>
        </w:r>
      </w:smartTag>
      <w:r w:rsidRPr="000B2F27">
        <w:rPr>
          <w:rFonts w:cs="Times New Roman"/>
          <w:b w:val="0"/>
          <w:caps w:val="0"/>
          <w:color w:val="000000"/>
          <w:sz w:val="22"/>
          <w:szCs w:val="22"/>
          <w:u w:val="single"/>
          <w:lang w:val="hu-HU"/>
        </w:rPr>
        <w:noBreakHyphen/>
        <w:t>ben</w:t>
      </w:r>
    </w:p>
    <w:p w14:paraId="772FC49B" w14:textId="77777777" w:rsidR="00996691" w:rsidRPr="0054734C" w:rsidRDefault="00996691" w:rsidP="0054734C">
      <w:pPr>
        <w:rPr>
          <w:b/>
          <w:caps/>
          <w:lang w:val="hu-HU"/>
        </w:rPr>
      </w:pPr>
    </w:p>
    <w:p w14:paraId="7E965422" w14:textId="77777777" w:rsidR="00910FC8" w:rsidRPr="000B2F27" w:rsidRDefault="00910FC8">
      <w:pPr>
        <w:rPr>
          <w:rFonts w:cs="Times New Roman"/>
          <w:color w:val="000000"/>
          <w:szCs w:val="22"/>
          <w:lang w:val="hu-HU"/>
        </w:rPr>
      </w:pPr>
      <w:r w:rsidRPr="000B2F27">
        <w:rPr>
          <w:rFonts w:cs="Times New Roman"/>
          <w:color w:val="000000"/>
          <w:szCs w:val="22"/>
          <w:lang w:val="hu-HU"/>
        </w:rPr>
        <w:t>Egy nyílt, multicentrikus, II</w:t>
      </w:r>
      <w:r w:rsidR="007F2ADE">
        <w:rPr>
          <w:rFonts w:cs="Times New Roman"/>
          <w:color w:val="000000"/>
          <w:szCs w:val="22"/>
          <w:lang w:val="hu-HU"/>
        </w:rPr>
        <w:t>. fázisú</w:t>
      </w:r>
      <w:r w:rsidRPr="000B2F27">
        <w:rPr>
          <w:rFonts w:cs="Times New Roman"/>
          <w:color w:val="000000"/>
          <w:szCs w:val="22"/>
          <w:lang w:val="hu-HU"/>
        </w:rPr>
        <w:t xml:space="preserve"> klinikai vizsgálatban (B2225</w:t>
      </w:r>
      <w:r w:rsidR="00A9618B">
        <w:rPr>
          <w:rFonts w:cs="Times New Roman"/>
          <w:color w:val="000000"/>
          <w:szCs w:val="22"/>
          <w:lang w:val="hu-HU"/>
        </w:rPr>
        <w:t> </w:t>
      </w:r>
      <w:r w:rsidRPr="000B2F27">
        <w:rPr>
          <w:rFonts w:cs="Times New Roman"/>
          <w:color w:val="000000"/>
          <w:szCs w:val="22"/>
          <w:lang w:val="hu-HU"/>
        </w:rPr>
        <w:t>vizsgálat) az Abl, Kit vagy PDGFR protein tirozinkinázokkal kapcsolatban álló életveszélyes betegségekben szenvedő betegek különféle populációiban vizsgálták a</w:t>
      </w:r>
      <w:r w:rsidR="00D77E01" w:rsidRPr="000B2F27">
        <w:rPr>
          <w:rFonts w:cs="Times New Roman"/>
          <w:color w:val="000000"/>
          <w:szCs w:val="22"/>
          <w:lang w:val="hu-HU"/>
        </w:rPr>
        <w:t>z</w:t>
      </w:r>
      <w:r w:rsidRPr="000B2F27">
        <w:rPr>
          <w:rFonts w:cs="Times New Roman"/>
          <w:color w:val="000000"/>
          <w:szCs w:val="22"/>
          <w:lang w:val="hu-HU"/>
        </w:rPr>
        <w:t xml:space="preserve"> </w:t>
      </w:r>
      <w:r w:rsidR="00D77E01" w:rsidRPr="000B2F27">
        <w:rPr>
          <w:rFonts w:cs="Times New Roman"/>
          <w:color w:val="000000"/>
          <w:szCs w:val="22"/>
          <w:lang w:val="hu-HU"/>
        </w:rPr>
        <w:t>imatinib</w:t>
      </w:r>
      <w:r w:rsidRPr="000B2F27">
        <w:rPr>
          <w:rFonts w:cs="Times New Roman"/>
          <w:color w:val="000000"/>
          <w:szCs w:val="22"/>
          <w:lang w:val="hu-HU"/>
        </w:rPr>
        <w:t>et. Az ezen vizsgálatba bevont 14 HES/</w:t>
      </w:r>
      <w:smartTag w:uri="urn:schemas-microsoft-com:office:smarttags" w:element="stockticker">
        <w:r w:rsidRPr="000B2F27">
          <w:rPr>
            <w:rFonts w:cs="Times New Roman"/>
            <w:color w:val="000000"/>
            <w:szCs w:val="22"/>
            <w:lang w:val="hu-HU"/>
          </w:rPr>
          <w:t>CEL</w:t>
        </w:r>
      </w:smartTag>
      <w:r w:rsidRPr="000B2F27">
        <w:rPr>
          <w:rFonts w:cs="Times New Roman"/>
          <w:color w:val="000000"/>
          <w:szCs w:val="22"/>
          <w:lang w:val="hu-HU"/>
        </w:rPr>
        <w:noBreakHyphen/>
        <w:t>ben szenvedő beteg naponta 100</w:t>
      </w:r>
      <w:r w:rsidRPr="000B2F27">
        <w:rPr>
          <w:rFonts w:cs="Times New Roman"/>
          <w:color w:val="000000"/>
          <w:szCs w:val="22"/>
          <w:lang w:val="hu-HU"/>
        </w:rPr>
        <w:noBreakHyphen/>
        <w:t xml:space="preserve">1000 mg adagban kapott </w:t>
      </w:r>
      <w:r w:rsidR="00D77E01" w:rsidRPr="000B2F27">
        <w:rPr>
          <w:rFonts w:cs="Times New Roman"/>
          <w:color w:val="000000"/>
          <w:szCs w:val="22"/>
          <w:lang w:val="hu-HU"/>
        </w:rPr>
        <w:t>imatinib</w:t>
      </w:r>
      <w:r w:rsidRPr="000B2F27">
        <w:rPr>
          <w:rFonts w:cs="Times New Roman"/>
          <w:color w:val="000000"/>
          <w:szCs w:val="22"/>
          <w:lang w:val="hu-HU"/>
        </w:rPr>
        <w:t>et. 35 publikált esettanulmányban és eset</w:t>
      </w:r>
      <w:r w:rsidRPr="000B2F27">
        <w:rPr>
          <w:rFonts w:cs="Times New Roman"/>
          <w:color w:val="000000"/>
          <w:szCs w:val="22"/>
          <w:lang w:val="hu-HU"/>
        </w:rPr>
        <w:noBreakHyphen/>
        <w:t>sorozatban további 162 HES/</w:t>
      </w:r>
      <w:smartTag w:uri="urn:schemas-microsoft-com:office:smarttags" w:element="stockticker">
        <w:r w:rsidRPr="000B2F27">
          <w:rPr>
            <w:rFonts w:cs="Times New Roman"/>
            <w:color w:val="000000"/>
            <w:szCs w:val="22"/>
            <w:lang w:val="hu-HU"/>
          </w:rPr>
          <w:t>CEL</w:t>
        </w:r>
      </w:smartTag>
      <w:r w:rsidRPr="000B2F27">
        <w:rPr>
          <w:rFonts w:cs="Times New Roman"/>
          <w:color w:val="000000"/>
          <w:szCs w:val="22"/>
          <w:lang w:val="hu-HU"/>
        </w:rPr>
        <w:noBreakHyphen/>
        <w:t>ben szenvedő betegről számoltak be, akik naponta 75</w:t>
      </w:r>
      <w:r w:rsidRPr="000B2F27">
        <w:rPr>
          <w:rFonts w:cs="Times New Roman"/>
          <w:color w:val="000000"/>
          <w:szCs w:val="22"/>
          <w:lang w:val="hu-HU"/>
        </w:rPr>
        <w:noBreakHyphen/>
        <w:t xml:space="preserve">800 mg adagban kaptak </w:t>
      </w:r>
      <w:r w:rsidR="00D77E01" w:rsidRPr="000B2F27">
        <w:rPr>
          <w:rFonts w:cs="Times New Roman"/>
          <w:color w:val="000000"/>
          <w:szCs w:val="22"/>
          <w:lang w:val="hu-HU"/>
        </w:rPr>
        <w:t>imatinib</w:t>
      </w:r>
      <w:r w:rsidRPr="000B2F27">
        <w:rPr>
          <w:rFonts w:cs="Times New Roman"/>
          <w:color w:val="000000"/>
          <w:szCs w:val="22"/>
          <w:lang w:val="hu-HU"/>
        </w:rPr>
        <w:t>et. Összesen 176 betegből 117 esetében vizsgálták a citogenetikai rendellenességeket. E 117 beteg közül 61 esetében mutatták ki a FIP1L1-PDGFR</w:t>
      </w:r>
      <w:r w:rsidRPr="000B2F27">
        <w:rPr>
          <w:rFonts w:cs="Times New Roman"/>
          <w:color w:val="000000"/>
          <w:szCs w:val="22"/>
        </w:rPr>
        <w:t>α</w:t>
      </w:r>
      <w:r w:rsidRPr="000B2F27">
        <w:rPr>
          <w:rFonts w:cs="Times New Roman"/>
          <w:color w:val="000000"/>
          <w:szCs w:val="22"/>
          <w:lang w:val="hu-HU"/>
        </w:rPr>
        <w:t xml:space="preserve"> fúziós kinázt. 3 másik publikációban további 4 FIP1L1-PDGFR</w:t>
      </w:r>
      <w:r w:rsidRPr="000B2F27">
        <w:rPr>
          <w:rFonts w:cs="Times New Roman"/>
          <w:color w:val="000000"/>
          <w:szCs w:val="22"/>
        </w:rPr>
        <w:t>α</w:t>
      </w:r>
      <w:r w:rsidRPr="000B2F27">
        <w:rPr>
          <w:rFonts w:cs="Times New Roman"/>
          <w:color w:val="000000"/>
          <w:szCs w:val="22"/>
          <w:lang w:val="hu-HU"/>
        </w:rPr>
        <w:t xml:space="preserve"> fúziós kináz pozitív, HES</w:t>
      </w:r>
      <w:r w:rsidRPr="000B2F27">
        <w:rPr>
          <w:rFonts w:cs="Times New Roman"/>
          <w:color w:val="000000"/>
          <w:szCs w:val="22"/>
          <w:lang w:val="hu-HU"/>
        </w:rPr>
        <w:noBreakHyphen/>
        <w:t>ben szenvedő betegről számoltak be. Mind a 65 FIP1L1-PDGFR</w:t>
      </w:r>
      <w:r w:rsidRPr="000B2F27">
        <w:rPr>
          <w:rFonts w:cs="Times New Roman"/>
          <w:color w:val="000000"/>
          <w:szCs w:val="22"/>
        </w:rPr>
        <w:t>α</w:t>
      </w:r>
      <w:r w:rsidRPr="000B2F27">
        <w:rPr>
          <w:rFonts w:cs="Times New Roman"/>
          <w:color w:val="000000"/>
          <w:szCs w:val="22"/>
          <w:lang w:val="hu-HU"/>
        </w:rPr>
        <w:t xml:space="preserve"> fúziós kináz pozitív beteg teljes hematológiai választ ért el, amely hónapokig fennmaradt (1+</w:t>
      </w:r>
      <w:r w:rsidRPr="000B2F27">
        <w:rPr>
          <w:rFonts w:cs="Times New Roman"/>
          <w:color w:val="000000"/>
          <w:szCs w:val="22"/>
          <w:lang w:val="hu-HU"/>
        </w:rPr>
        <w:noBreakHyphen/>
        <w:t>44+ hónap, a bejelentés időpontjakor cenzorálva). Amint arról egy utóbb megjelent publikációban beszámoltak, a 65 beteg közül 21 ért el teljes molekuláris remissziót átlagosan 28 hónapos (13</w:t>
      </w:r>
      <w:r w:rsidRPr="000B2F27">
        <w:rPr>
          <w:rFonts w:cs="Times New Roman"/>
          <w:color w:val="000000"/>
          <w:szCs w:val="22"/>
          <w:lang w:val="hu-HU"/>
        </w:rPr>
        <w:noBreakHyphen/>
        <w:t>67 hónap) követési idő mellett. Ezen betegek életkora 25</w:t>
      </w:r>
      <w:r w:rsidRPr="000B2F27">
        <w:rPr>
          <w:rFonts w:cs="Times New Roman"/>
          <w:color w:val="000000"/>
          <w:szCs w:val="22"/>
          <w:lang w:val="hu-HU"/>
        </w:rPr>
        <w:noBreakHyphen/>
        <w:t>72 év között volt. Az esettanulmányokban ezenkívül a vizsgálatvezetők a tünetegyüttes és az egyéb szervekben fellépett működési rendellenességek javulásáról számoltak be. Javulásról számoltak be az alábbi szervrendszerek tekintetében: idegrendszer, bőr/bőr alatti szövetek, légzőrendszer/mellkas/mediastinum, vázizom/kötőszövet/érrendszer és emésztőrendszer.</w:t>
      </w:r>
    </w:p>
    <w:p w14:paraId="682696DB" w14:textId="77777777" w:rsidR="00910FC8" w:rsidRPr="000B2F27" w:rsidRDefault="00910FC8">
      <w:pPr>
        <w:pStyle w:val="Heading1"/>
        <w:numPr>
          <w:ilvl w:val="0"/>
          <w:numId w:val="0"/>
        </w:numPr>
        <w:spacing w:before="0" w:after="0" w:line="240" w:lineRule="auto"/>
        <w:rPr>
          <w:rFonts w:cs="Times New Roman"/>
          <w:b w:val="0"/>
          <w:caps w:val="0"/>
          <w:color w:val="000000"/>
          <w:sz w:val="22"/>
          <w:szCs w:val="22"/>
          <w:u w:val="single"/>
          <w:lang w:val="hu-HU"/>
        </w:rPr>
      </w:pPr>
    </w:p>
    <w:p w14:paraId="2B764F2A" w14:textId="77777777" w:rsidR="00910FC8" w:rsidRPr="005513F1" w:rsidRDefault="009537CF" w:rsidP="00144901">
      <w:pPr>
        <w:pStyle w:val="Text"/>
        <w:spacing w:before="0"/>
        <w:jc w:val="left"/>
        <w:rPr>
          <w:lang w:val="hu-HU"/>
        </w:rPr>
      </w:pPr>
      <w:r w:rsidRPr="000B2F27">
        <w:rPr>
          <w:rStyle w:val="WW8Num3z0"/>
          <w:rFonts w:ascii="Times New Roman" w:hAnsi="Times New Roman"/>
          <w:color w:val="000000"/>
          <w:sz w:val="22"/>
          <w:szCs w:val="22"/>
          <w:lang w:val="hu-HU"/>
        </w:rPr>
        <w:t>HES/CEL</w:t>
      </w:r>
      <w:r w:rsidRPr="000B2F27">
        <w:rPr>
          <w:rStyle w:val="WW8Num3z0"/>
          <w:rFonts w:ascii="Times New Roman" w:hAnsi="Times New Roman"/>
          <w:color w:val="000000"/>
          <w:sz w:val="22"/>
          <w:szCs w:val="22"/>
          <w:lang w:val="hu-HU"/>
        </w:rPr>
        <w:noBreakHyphen/>
        <w:t xml:space="preserve">ben szenvedő gyermekgyógyászati betegekkel nincsenek kontrollos vizsgálatok. Három publikációban </w:t>
      </w:r>
      <w:r w:rsidR="000A4928" w:rsidRPr="000B2F27">
        <w:rPr>
          <w:rStyle w:val="WW8Num3z0"/>
          <w:rFonts w:ascii="Times New Roman" w:hAnsi="Times New Roman"/>
          <w:color w:val="000000"/>
          <w:sz w:val="22"/>
          <w:szCs w:val="22"/>
          <w:lang w:val="hu-HU"/>
        </w:rPr>
        <w:t>három (</w:t>
      </w:r>
      <w:r w:rsidRPr="000B2F27">
        <w:rPr>
          <w:rStyle w:val="WW8Num3z0"/>
          <w:rFonts w:ascii="Times New Roman" w:hAnsi="Times New Roman"/>
          <w:color w:val="000000"/>
          <w:sz w:val="22"/>
          <w:szCs w:val="22"/>
          <w:lang w:val="hu-HU"/>
        </w:rPr>
        <w:t>3</w:t>
      </w:r>
      <w:r w:rsidR="000A4928" w:rsidRPr="000B2F27">
        <w:rPr>
          <w:rStyle w:val="WW8Num3z0"/>
          <w:rFonts w:ascii="Times New Roman" w:hAnsi="Times New Roman"/>
          <w:color w:val="000000"/>
          <w:sz w:val="22"/>
          <w:szCs w:val="22"/>
          <w:lang w:val="hu-HU"/>
        </w:rPr>
        <w:t>)</w:t>
      </w:r>
      <w:r w:rsidRPr="000B2F27">
        <w:rPr>
          <w:rStyle w:val="WW8Num3z0"/>
          <w:rFonts w:ascii="Times New Roman" w:hAnsi="Times New Roman"/>
          <w:color w:val="000000"/>
          <w:sz w:val="22"/>
          <w:szCs w:val="22"/>
          <w:lang w:val="hu-HU"/>
        </w:rPr>
        <w:t>, PDGFR</w:t>
      </w:r>
      <w:r w:rsidRPr="000B2F27">
        <w:rPr>
          <w:rStyle w:val="WW8Num3z0"/>
          <w:rFonts w:ascii="Times New Roman" w:hAnsi="Times New Roman"/>
          <w:color w:val="000000"/>
          <w:sz w:val="22"/>
          <w:szCs w:val="22"/>
          <w:lang w:val="hu-HU"/>
        </w:rPr>
        <w:noBreakHyphen/>
        <w:t>rel társult, HES</w:t>
      </w:r>
      <w:r w:rsidRPr="000B2F27">
        <w:rPr>
          <w:rStyle w:val="WW8Num3z0"/>
          <w:rFonts w:ascii="Times New Roman" w:hAnsi="Times New Roman"/>
          <w:color w:val="000000"/>
          <w:sz w:val="22"/>
          <w:szCs w:val="22"/>
          <w:lang w:val="hu-HU"/>
        </w:rPr>
        <w:noBreakHyphen/>
        <w:t>ben és CEL</w:t>
      </w:r>
      <w:r w:rsidRPr="000B2F27">
        <w:rPr>
          <w:rStyle w:val="WW8Num3z0"/>
          <w:rFonts w:ascii="Times New Roman" w:hAnsi="Times New Roman"/>
          <w:color w:val="000000"/>
          <w:sz w:val="22"/>
          <w:szCs w:val="22"/>
          <w:lang w:val="hu-HU"/>
        </w:rPr>
        <w:noBreakHyphen/>
        <w:t>ben szenvedő betegnél génátrendeződésről számoltak be. Eze</w:t>
      </w:r>
      <w:r w:rsidR="00251472" w:rsidRPr="000B2F27">
        <w:rPr>
          <w:rStyle w:val="WW8Num3z0"/>
          <w:rFonts w:ascii="Times New Roman" w:hAnsi="Times New Roman"/>
          <w:color w:val="000000"/>
          <w:sz w:val="22"/>
          <w:szCs w:val="22"/>
          <w:lang w:val="hu-HU"/>
        </w:rPr>
        <w:t>n</w:t>
      </w:r>
      <w:r w:rsidRPr="000B2F27">
        <w:rPr>
          <w:rStyle w:val="WW8Num3z0"/>
          <w:rFonts w:ascii="Times New Roman" w:hAnsi="Times New Roman"/>
          <w:color w:val="000000"/>
          <w:sz w:val="22"/>
          <w:szCs w:val="22"/>
          <w:lang w:val="hu-HU"/>
        </w:rPr>
        <w:t xml:space="preserve"> betegek életkora 2 és 16 év közé esett, és az imatinibet </w:t>
      </w:r>
      <w:r w:rsidR="000A4928" w:rsidRPr="000B2F27">
        <w:rPr>
          <w:rStyle w:val="WW8Num3z0"/>
          <w:rFonts w:ascii="Times New Roman" w:hAnsi="Times New Roman"/>
          <w:color w:val="000000"/>
          <w:sz w:val="22"/>
          <w:szCs w:val="22"/>
          <w:lang w:val="hu-HU"/>
        </w:rPr>
        <w:t>napi 300 mg/m</w:t>
      </w:r>
      <w:r w:rsidR="000A4928" w:rsidRPr="000B2F27">
        <w:rPr>
          <w:rStyle w:val="WW8Num3z0"/>
          <w:rFonts w:ascii="Times New Roman" w:hAnsi="Times New Roman"/>
          <w:color w:val="000000"/>
          <w:sz w:val="22"/>
          <w:szCs w:val="22"/>
          <w:vertAlign w:val="superscript"/>
          <w:lang w:val="hu-HU"/>
        </w:rPr>
        <w:t>2</w:t>
      </w:r>
      <w:r w:rsidR="000A4928" w:rsidRPr="000B2F27">
        <w:rPr>
          <w:rStyle w:val="WW8Num3z0"/>
          <w:rFonts w:ascii="Times New Roman" w:hAnsi="Times New Roman"/>
          <w:color w:val="000000"/>
          <w:sz w:val="22"/>
          <w:szCs w:val="22"/>
          <w:lang w:val="hu-HU"/>
        </w:rPr>
        <w:noBreakHyphen/>
        <w:t xml:space="preserve">es dózisban vagy </w:t>
      </w:r>
      <w:r w:rsidRPr="000B2F27">
        <w:rPr>
          <w:rStyle w:val="WW8Num3z0"/>
          <w:rFonts w:ascii="Times New Roman" w:hAnsi="Times New Roman"/>
          <w:color w:val="000000"/>
          <w:sz w:val="22"/>
          <w:szCs w:val="22"/>
          <w:lang w:val="hu-HU"/>
        </w:rPr>
        <w:t>napi 200</w:t>
      </w:r>
      <w:r w:rsidRPr="000B2F27">
        <w:rPr>
          <w:rStyle w:val="WW8Num3z0"/>
          <w:rFonts w:ascii="Times New Roman" w:hAnsi="Times New Roman"/>
          <w:color w:val="000000"/>
          <w:sz w:val="22"/>
          <w:szCs w:val="22"/>
          <w:lang w:val="hu-HU"/>
        </w:rPr>
        <w:noBreakHyphen/>
        <w:t xml:space="preserve">400 mg közötti </w:t>
      </w:r>
      <w:r w:rsidR="000A4928" w:rsidRPr="000B2F27">
        <w:rPr>
          <w:rStyle w:val="WW8Num3z0"/>
          <w:rFonts w:ascii="Times New Roman" w:hAnsi="Times New Roman"/>
          <w:color w:val="000000"/>
          <w:sz w:val="22"/>
          <w:szCs w:val="22"/>
          <w:lang w:val="hu-HU"/>
        </w:rPr>
        <w:t>dózisokban</w:t>
      </w:r>
      <w:r w:rsidRPr="000B2F27">
        <w:rPr>
          <w:rStyle w:val="WW8Num3z0"/>
          <w:rFonts w:ascii="Times New Roman" w:hAnsi="Times New Roman"/>
          <w:color w:val="000000"/>
          <w:sz w:val="22"/>
          <w:szCs w:val="22"/>
          <w:lang w:val="hu-HU"/>
        </w:rPr>
        <w:t xml:space="preserve"> </w:t>
      </w:r>
      <w:r w:rsidR="00251472" w:rsidRPr="000B2F27">
        <w:rPr>
          <w:rStyle w:val="WW8Num3z0"/>
          <w:rFonts w:ascii="Times New Roman" w:hAnsi="Times New Roman"/>
          <w:color w:val="000000"/>
          <w:sz w:val="22"/>
          <w:szCs w:val="22"/>
          <w:lang w:val="hu-HU"/>
        </w:rPr>
        <w:t>kapták</w:t>
      </w:r>
      <w:r w:rsidRPr="000B2F27">
        <w:rPr>
          <w:rStyle w:val="WW8Num3z0"/>
          <w:rFonts w:ascii="Times New Roman" w:hAnsi="Times New Roman"/>
          <w:color w:val="000000"/>
          <w:sz w:val="22"/>
          <w:szCs w:val="22"/>
          <w:lang w:val="hu-HU"/>
        </w:rPr>
        <w:t>. Minden beteg teljes hematológiai választ, teljes cytogenetikai választ és/vagy teljes molekuláris választ ért el.</w:t>
      </w:r>
    </w:p>
    <w:p w14:paraId="74C7BE8B" w14:textId="77777777" w:rsidR="003F5AF7" w:rsidRDefault="003F5AF7" w:rsidP="003F5AF7">
      <w:pPr>
        <w:pStyle w:val="Text"/>
        <w:spacing w:before="0"/>
        <w:jc w:val="left"/>
        <w:rPr>
          <w:rFonts w:eastAsia="MS Mincho" w:cs="Times New Roman"/>
          <w:color w:val="000000"/>
          <w:sz w:val="22"/>
          <w:szCs w:val="22"/>
          <w:u w:val="single"/>
          <w:lang w:val="hu-HU" w:eastAsia="ja-JP"/>
        </w:rPr>
      </w:pPr>
    </w:p>
    <w:p w14:paraId="2DE5D4DB" w14:textId="77777777" w:rsidR="003F5AF7" w:rsidRPr="00891F6E" w:rsidRDefault="003F5AF7" w:rsidP="003F5AF7">
      <w:pPr>
        <w:pStyle w:val="Text"/>
        <w:spacing w:before="0"/>
        <w:jc w:val="left"/>
        <w:rPr>
          <w:rFonts w:eastAsia="MS Mincho" w:cs="Times New Roman"/>
          <w:color w:val="000000"/>
          <w:sz w:val="22"/>
          <w:szCs w:val="22"/>
          <w:u w:val="single"/>
          <w:lang w:val="hu-HU" w:eastAsia="ja-JP"/>
        </w:rPr>
      </w:pPr>
      <w:r w:rsidRPr="00891F6E">
        <w:rPr>
          <w:rFonts w:eastAsia="MS Mincho" w:cs="Times New Roman"/>
          <w:color w:val="000000"/>
          <w:sz w:val="22"/>
          <w:szCs w:val="22"/>
          <w:u w:val="single"/>
          <w:lang w:val="hu-HU" w:eastAsia="ja-JP"/>
        </w:rPr>
        <w:t>Klinikai vizsgálatok nem reszekálható és/vagy metasztatikus GIST-ben</w:t>
      </w:r>
    </w:p>
    <w:p w14:paraId="6523A0DC" w14:textId="77777777" w:rsidR="003F5AF7" w:rsidRPr="00891F6E" w:rsidRDefault="003F5AF7" w:rsidP="003F5AF7">
      <w:pPr>
        <w:pStyle w:val="Text"/>
        <w:spacing w:before="0"/>
        <w:jc w:val="left"/>
        <w:rPr>
          <w:rFonts w:eastAsia="MS Mincho" w:cs="Times New Roman"/>
          <w:color w:val="000000"/>
          <w:sz w:val="22"/>
          <w:szCs w:val="22"/>
          <w:u w:val="single"/>
          <w:lang w:val="hu-HU" w:eastAsia="ja-JP"/>
        </w:rPr>
      </w:pPr>
    </w:p>
    <w:p w14:paraId="22DF06D1" w14:textId="77777777" w:rsidR="003F5AF7" w:rsidRPr="00891F6E" w:rsidRDefault="003F5AF7" w:rsidP="003F5AF7">
      <w:pPr>
        <w:pStyle w:val="Text"/>
        <w:spacing w:before="0"/>
        <w:jc w:val="left"/>
        <w:rPr>
          <w:sz w:val="22"/>
          <w:szCs w:val="18"/>
          <w:lang w:val="hu-HU"/>
        </w:rPr>
      </w:pPr>
      <w:r w:rsidRPr="00891F6E">
        <w:rPr>
          <w:sz w:val="22"/>
          <w:szCs w:val="18"/>
          <w:lang w:val="hu-HU"/>
        </w:rPr>
        <w:t xml:space="preserve">Egy nyílt, randomizált, nem kontrollos, nemzetközi II. fázisú vizsgálat történt nem reszekábilis vagy metasztatikus malignus gastrointestinalis stromalis tumorban (GIST) szenvedő betegek bevonásával. A vizsgálatba 147 beteget vontak be, és a randomizációt követően napi egyszer 400 mg-os vagy 600 mg-os adagot kaptak </w:t>
      </w:r>
      <w:r w:rsidRPr="00891F6E">
        <w:rPr>
          <w:i/>
          <w:iCs/>
          <w:sz w:val="22"/>
          <w:szCs w:val="18"/>
          <w:lang w:val="hu-HU"/>
        </w:rPr>
        <w:t>per os</w:t>
      </w:r>
      <w:r w:rsidRPr="00891F6E">
        <w:rPr>
          <w:sz w:val="22"/>
          <w:szCs w:val="18"/>
          <w:lang w:val="hu-HU"/>
        </w:rPr>
        <w:t>, 36 hónapig. A betegek életkora 18 és 83 év között volt, kórszövettani diagnózisuk Kit pozitív malignus GIST volt, mely nem reszekábilis és/vagy metasztatikus volt. Az immunhisztokémiai vizsgálatuk rutinszerűen Kit antitesttel történt (A-4502, nyúl poliklonális antiszérum, 1:100; DAKO Corporation, Carpinteria, CA), antigén visszanyeréses avidin-biotin-peroxidáz komplex módszerrel történő vizsgálat szerint.</w:t>
      </w:r>
    </w:p>
    <w:p w14:paraId="6115532B" w14:textId="77777777" w:rsidR="003F5AF7" w:rsidRPr="00891F6E" w:rsidRDefault="003F5AF7" w:rsidP="003F5AF7">
      <w:pPr>
        <w:pStyle w:val="Text"/>
        <w:spacing w:before="0"/>
        <w:jc w:val="left"/>
        <w:rPr>
          <w:sz w:val="22"/>
          <w:szCs w:val="18"/>
          <w:lang w:val="hu-HU"/>
        </w:rPr>
      </w:pPr>
    </w:p>
    <w:p w14:paraId="0A249142" w14:textId="77777777" w:rsidR="003F5AF7" w:rsidRPr="00891F6E" w:rsidRDefault="003F5AF7" w:rsidP="003F5AF7">
      <w:pPr>
        <w:pStyle w:val="Text"/>
        <w:spacing w:before="0"/>
        <w:jc w:val="left"/>
        <w:rPr>
          <w:rFonts w:eastAsia="MS Mincho" w:cs="Times New Roman"/>
          <w:color w:val="000000"/>
          <w:sz w:val="20"/>
          <w:lang w:val="hu-HU" w:eastAsia="ja-JP"/>
        </w:rPr>
      </w:pPr>
      <w:r w:rsidRPr="00891F6E">
        <w:rPr>
          <w:sz w:val="22"/>
          <w:szCs w:val="18"/>
          <w:lang w:val="hu-HU"/>
        </w:rPr>
        <w:lastRenderedPageBreak/>
        <w:t>A hatásosság elsődleges bizonyítéka az objektív terápiás válasz volt. A daganatnak legalább egy helyen mérhetőnek kellett lennie, a terápiás válaszokat pedig a Southwestern Oncology Group (SWOG) kritériumai alapján mérték. Az eredmények a 6. táblázatban láthatók.</w:t>
      </w:r>
    </w:p>
    <w:p w14:paraId="37E55563" w14:textId="77777777" w:rsidR="003F5AF7" w:rsidRPr="00891F6E" w:rsidRDefault="003F5AF7" w:rsidP="003F5AF7">
      <w:pPr>
        <w:pStyle w:val="Text"/>
        <w:spacing w:before="0"/>
        <w:jc w:val="left"/>
        <w:rPr>
          <w:rFonts w:eastAsia="MS Mincho" w:cs="Times New Roman"/>
          <w:color w:val="000000"/>
          <w:sz w:val="20"/>
          <w:lang w:val="hu-HU" w:eastAsia="ja-JP"/>
        </w:rPr>
      </w:pPr>
    </w:p>
    <w:p w14:paraId="74098A95" w14:textId="77777777" w:rsidR="003F5AF7" w:rsidRPr="00891F6E" w:rsidRDefault="003F5AF7" w:rsidP="003F5AF7">
      <w:pPr>
        <w:autoSpaceDE w:val="0"/>
        <w:autoSpaceDN w:val="0"/>
        <w:adjustRightInd w:val="0"/>
        <w:rPr>
          <w:b/>
          <w:szCs w:val="22"/>
          <w:lang w:val="hu-HU"/>
        </w:rPr>
      </w:pPr>
      <w:r w:rsidRPr="00891F6E">
        <w:rPr>
          <w:b/>
          <w:szCs w:val="22"/>
          <w:lang w:val="hu-HU"/>
        </w:rPr>
        <w:t>6. táblázat</w:t>
      </w:r>
      <w:r w:rsidRPr="00891F6E">
        <w:rPr>
          <w:b/>
          <w:szCs w:val="22"/>
          <w:lang w:val="hu-HU"/>
        </w:rPr>
        <w:tab/>
        <w:t>A legjobb tumorválasz az STIB2222 vizsgálatban (GIST)</w:t>
      </w:r>
    </w:p>
    <w:p w14:paraId="2D166B3E" w14:textId="77777777" w:rsidR="003F5AF7" w:rsidRPr="00891F6E" w:rsidRDefault="003F5AF7" w:rsidP="003F5AF7">
      <w:pPr>
        <w:autoSpaceDE w:val="0"/>
        <w:autoSpaceDN w:val="0"/>
        <w:adjustRightInd w:val="0"/>
        <w:rPr>
          <w:szCs w:val="22"/>
          <w:u w:val="single"/>
          <w:lang w:val="hu-HU"/>
        </w:rPr>
      </w:pPr>
    </w:p>
    <w:tbl>
      <w:tblPr>
        <w:tblW w:w="0" w:type="auto"/>
        <w:tblLook w:val="04A0" w:firstRow="1" w:lastRow="0" w:firstColumn="1" w:lastColumn="0" w:noHBand="0" w:noVBand="1"/>
      </w:tblPr>
      <w:tblGrid>
        <w:gridCol w:w="7271"/>
        <w:gridCol w:w="1798"/>
      </w:tblGrid>
      <w:tr w:rsidR="003F5AF7" w:rsidRPr="00891F6E" w14:paraId="29B9D298" w14:textId="77777777" w:rsidTr="00350596">
        <w:tc>
          <w:tcPr>
            <w:tcW w:w="7479" w:type="dxa"/>
            <w:tcBorders>
              <w:top w:val="single" w:sz="4" w:space="0" w:color="auto"/>
              <w:bottom w:val="single" w:sz="4" w:space="0" w:color="auto"/>
            </w:tcBorders>
            <w:shd w:val="clear" w:color="auto" w:fill="auto"/>
            <w:vAlign w:val="bottom"/>
          </w:tcPr>
          <w:p w14:paraId="501CFFC4" w14:textId="77777777" w:rsidR="003F5AF7" w:rsidRPr="00891F6E" w:rsidRDefault="003F5AF7" w:rsidP="00350596">
            <w:pPr>
              <w:autoSpaceDE w:val="0"/>
              <w:autoSpaceDN w:val="0"/>
              <w:adjustRightInd w:val="0"/>
              <w:jc w:val="center"/>
              <w:rPr>
                <w:szCs w:val="22"/>
                <w:lang w:val="hu-HU"/>
              </w:rPr>
            </w:pPr>
            <w:r w:rsidRPr="00891F6E">
              <w:rPr>
                <w:szCs w:val="22"/>
                <w:lang w:val="hu-HU"/>
              </w:rPr>
              <w:t>A legjobb válasz</w:t>
            </w:r>
          </w:p>
        </w:tc>
        <w:tc>
          <w:tcPr>
            <w:tcW w:w="1824" w:type="dxa"/>
            <w:tcBorders>
              <w:top w:val="single" w:sz="4" w:space="0" w:color="auto"/>
              <w:bottom w:val="single" w:sz="4" w:space="0" w:color="auto"/>
            </w:tcBorders>
            <w:shd w:val="clear" w:color="auto" w:fill="auto"/>
          </w:tcPr>
          <w:p w14:paraId="038CDEAB" w14:textId="77777777" w:rsidR="003F5AF7" w:rsidRPr="00891F6E" w:rsidRDefault="003F5AF7" w:rsidP="00350596">
            <w:pPr>
              <w:autoSpaceDE w:val="0"/>
              <w:autoSpaceDN w:val="0"/>
              <w:adjustRightInd w:val="0"/>
              <w:jc w:val="center"/>
              <w:rPr>
                <w:szCs w:val="22"/>
                <w:lang w:val="hu-HU"/>
              </w:rPr>
            </w:pPr>
            <w:r w:rsidRPr="00891F6E">
              <w:rPr>
                <w:szCs w:val="22"/>
                <w:lang w:val="hu-HU"/>
              </w:rPr>
              <w:t>Minden dózis (n = 147)</w:t>
            </w:r>
          </w:p>
          <w:p w14:paraId="4E46FF24" w14:textId="77777777" w:rsidR="003F5AF7" w:rsidRPr="00891F6E" w:rsidRDefault="003F5AF7" w:rsidP="00350596">
            <w:pPr>
              <w:autoSpaceDE w:val="0"/>
              <w:autoSpaceDN w:val="0"/>
              <w:adjustRightInd w:val="0"/>
              <w:jc w:val="center"/>
              <w:rPr>
                <w:szCs w:val="22"/>
                <w:lang w:val="hu-HU"/>
              </w:rPr>
            </w:pPr>
            <w:r w:rsidRPr="00891F6E">
              <w:rPr>
                <w:szCs w:val="22"/>
                <w:lang w:val="hu-HU"/>
              </w:rPr>
              <w:t>400 mg (n = 73)</w:t>
            </w:r>
          </w:p>
          <w:p w14:paraId="14B6EAB0" w14:textId="77777777" w:rsidR="003F5AF7" w:rsidRPr="00891F6E" w:rsidRDefault="003F5AF7" w:rsidP="00350596">
            <w:pPr>
              <w:autoSpaceDE w:val="0"/>
              <w:autoSpaceDN w:val="0"/>
              <w:adjustRightInd w:val="0"/>
              <w:jc w:val="center"/>
              <w:rPr>
                <w:szCs w:val="22"/>
                <w:lang w:val="hu-HU"/>
              </w:rPr>
            </w:pPr>
            <w:r w:rsidRPr="00891F6E">
              <w:rPr>
                <w:szCs w:val="22"/>
                <w:lang w:val="hu-HU"/>
              </w:rPr>
              <w:t xml:space="preserve">600 mg (n = 74) </w:t>
            </w:r>
          </w:p>
          <w:p w14:paraId="485616E9" w14:textId="77777777" w:rsidR="003F5AF7" w:rsidRPr="00891F6E" w:rsidRDefault="003F5AF7" w:rsidP="00350596">
            <w:pPr>
              <w:autoSpaceDE w:val="0"/>
              <w:autoSpaceDN w:val="0"/>
              <w:adjustRightInd w:val="0"/>
              <w:jc w:val="center"/>
              <w:rPr>
                <w:szCs w:val="22"/>
                <w:lang w:val="hu-HU"/>
              </w:rPr>
            </w:pPr>
            <w:r w:rsidRPr="00891F6E">
              <w:rPr>
                <w:szCs w:val="22"/>
                <w:lang w:val="hu-HU"/>
              </w:rPr>
              <w:t>n (%)</w:t>
            </w:r>
          </w:p>
        </w:tc>
      </w:tr>
      <w:tr w:rsidR="003F5AF7" w:rsidRPr="00891F6E" w14:paraId="280A439E" w14:textId="77777777" w:rsidTr="00350596">
        <w:tc>
          <w:tcPr>
            <w:tcW w:w="7479" w:type="dxa"/>
            <w:tcBorders>
              <w:top w:val="single" w:sz="4" w:space="0" w:color="auto"/>
            </w:tcBorders>
            <w:shd w:val="clear" w:color="auto" w:fill="auto"/>
            <w:vAlign w:val="center"/>
          </w:tcPr>
          <w:p w14:paraId="58D0E4EA" w14:textId="77777777" w:rsidR="003F5AF7" w:rsidRPr="00891F6E" w:rsidRDefault="003F5AF7" w:rsidP="00350596">
            <w:pPr>
              <w:autoSpaceDE w:val="0"/>
              <w:autoSpaceDN w:val="0"/>
              <w:adjustRightInd w:val="0"/>
              <w:rPr>
                <w:szCs w:val="22"/>
                <w:lang w:val="hu-HU"/>
              </w:rPr>
            </w:pPr>
            <w:r w:rsidRPr="00891F6E">
              <w:rPr>
                <w:szCs w:val="22"/>
                <w:lang w:val="hu-HU"/>
              </w:rPr>
              <w:t>Komplett válasz</w:t>
            </w:r>
          </w:p>
        </w:tc>
        <w:tc>
          <w:tcPr>
            <w:tcW w:w="1824" w:type="dxa"/>
            <w:tcBorders>
              <w:top w:val="single" w:sz="4" w:space="0" w:color="auto"/>
            </w:tcBorders>
            <w:shd w:val="clear" w:color="auto" w:fill="auto"/>
            <w:vAlign w:val="center"/>
          </w:tcPr>
          <w:p w14:paraId="60EABAB9" w14:textId="77777777" w:rsidR="003F5AF7" w:rsidRPr="00891F6E" w:rsidRDefault="003F5AF7" w:rsidP="00350596">
            <w:pPr>
              <w:autoSpaceDE w:val="0"/>
              <w:autoSpaceDN w:val="0"/>
              <w:adjustRightInd w:val="0"/>
              <w:jc w:val="center"/>
              <w:rPr>
                <w:szCs w:val="22"/>
                <w:lang w:val="hu-HU"/>
              </w:rPr>
            </w:pPr>
            <w:r w:rsidRPr="00891F6E">
              <w:rPr>
                <w:szCs w:val="22"/>
                <w:lang w:val="hu-HU"/>
              </w:rPr>
              <w:t>1 (0,7)</w:t>
            </w:r>
          </w:p>
        </w:tc>
      </w:tr>
      <w:tr w:rsidR="003F5AF7" w:rsidRPr="00891F6E" w14:paraId="65D52790" w14:textId="77777777" w:rsidTr="00350596">
        <w:tc>
          <w:tcPr>
            <w:tcW w:w="7479" w:type="dxa"/>
            <w:shd w:val="clear" w:color="auto" w:fill="auto"/>
            <w:vAlign w:val="center"/>
          </w:tcPr>
          <w:p w14:paraId="2CD0DA45" w14:textId="77777777" w:rsidR="003F5AF7" w:rsidRPr="00891F6E" w:rsidRDefault="003F5AF7" w:rsidP="00350596">
            <w:pPr>
              <w:autoSpaceDE w:val="0"/>
              <w:autoSpaceDN w:val="0"/>
              <w:adjustRightInd w:val="0"/>
              <w:rPr>
                <w:szCs w:val="22"/>
                <w:lang w:val="hu-HU"/>
              </w:rPr>
            </w:pPr>
            <w:r w:rsidRPr="00891F6E">
              <w:rPr>
                <w:szCs w:val="22"/>
                <w:lang w:val="hu-HU"/>
              </w:rPr>
              <w:t>Részleges válasz</w:t>
            </w:r>
          </w:p>
        </w:tc>
        <w:tc>
          <w:tcPr>
            <w:tcW w:w="1824" w:type="dxa"/>
            <w:shd w:val="clear" w:color="auto" w:fill="auto"/>
            <w:vAlign w:val="center"/>
          </w:tcPr>
          <w:p w14:paraId="635242AF" w14:textId="77777777" w:rsidR="003F5AF7" w:rsidRPr="00891F6E" w:rsidRDefault="003F5AF7" w:rsidP="00350596">
            <w:pPr>
              <w:autoSpaceDE w:val="0"/>
              <w:autoSpaceDN w:val="0"/>
              <w:adjustRightInd w:val="0"/>
              <w:jc w:val="center"/>
              <w:rPr>
                <w:szCs w:val="22"/>
                <w:lang w:val="hu-HU"/>
              </w:rPr>
            </w:pPr>
            <w:r w:rsidRPr="00891F6E">
              <w:rPr>
                <w:szCs w:val="22"/>
                <w:lang w:val="hu-HU"/>
              </w:rPr>
              <w:t>98 (66,7)</w:t>
            </w:r>
          </w:p>
        </w:tc>
      </w:tr>
      <w:tr w:rsidR="003F5AF7" w:rsidRPr="00891F6E" w14:paraId="4B38A570" w14:textId="77777777" w:rsidTr="00350596">
        <w:tc>
          <w:tcPr>
            <w:tcW w:w="7479" w:type="dxa"/>
            <w:shd w:val="clear" w:color="auto" w:fill="auto"/>
            <w:vAlign w:val="center"/>
          </w:tcPr>
          <w:p w14:paraId="3D5BA00C" w14:textId="77777777" w:rsidR="003F5AF7" w:rsidRPr="00891F6E" w:rsidRDefault="003F5AF7" w:rsidP="00350596">
            <w:pPr>
              <w:autoSpaceDE w:val="0"/>
              <w:autoSpaceDN w:val="0"/>
              <w:adjustRightInd w:val="0"/>
              <w:rPr>
                <w:szCs w:val="22"/>
                <w:lang w:val="hu-HU"/>
              </w:rPr>
            </w:pPr>
            <w:r w:rsidRPr="00891F6E">
              <w:rPr>
                <w:szCs w:val="22"/>
                <w:lang w:val="hu-HU"/>
              </w:rPr>
              <w:t>Stabil betegség</w:t>
            </w:r>
          </w:p>
        </w:tc>
        <w:tc>
          <w:tcPr>
            <w:tcW w:w="1824" w:type="dxa"/>
            <w:shd w:val="clear" w:color="auto" w:fill="auto"/>
            <w:vAlign w:val="center"/>
          </w:tcPr>
          <w:p w14:paraId="7F17B2F0" w14:textId="77777777" w:rsidR="003F5AF7" w:rsidRPr="00891F6E" w:rsidRDefault="003F5AF7" w:rsidP="00350596">
            <w:pPr>
              <w:autoSpaceDE w:val="0"/>
              <w:autoSpaceDN w:val="0"/>
              <w:adjustRightInd w:val="0"/>
              <w:jc w:val="center"/>
              <w:rPr>
                <w:szCs w:val="22"/>
                <w:lang w:val="hu-HU"/>
              </w:rPr>
            </w:pPr>
            <w:r w:rsidRPr="00891F6E">
              <w:rPr>
                <w:szCs w:val="22"/>
                <w:lang w:val="hu-HU"/>
              </w:rPr>
              <w:t>23 (15,6)</w:t>
            </w:r>
          </w:p>
        </w:tc>
      </w:tr>
      <w:tr w:rsidR="003F5AF7" w:rsidRPr="00891F6E" w14:paraId="6229D764" w14:textId="77777777" w:rsidTr="00350596">
        <w:tc>
          <w:tcPr>
            <w:tcW w:w="7479" w:type="dxa"/>
            <w:shd w:val="clear" w:color="auto" w:fill="auto"/>
            <w:vAlign w:val="center"/>
          </w:tcPr>
          <w:p w14:paraId="572F8417" w14:textId="77777777" w:rsidR="003F5AF7" w:rsidRPr="00891F6E" w:rsidRDefault="003F5AF7" w:rsidP="00350596">
            <w:pPr>
              <w:autoSpaceDE w:val="0"/>
              <w:autoSpaceDN w:val="0"/>
              <w:adjustRightInd w:val="0"/>
              <w:rPr>
                <w:szCs w:val="22"/>
                <w:lang w:val="hu-HU"/>
              </w:rPr>
            </w:pPr>
            <w:r w:rsidRPr="00891F6E">
              <w:rPr>
                <w:szCs w:val="22"/>
                <w:lang w:val="hu-HU"/>
              </w:rPr>
              <w:t>Progresszív betegség</w:t>
            </w:r>
          </w:p>
        </w:tc>
        <w:tc>
          <w:tcPr>
            <w:tcW w:w="1824" w:type="dxa"/>
            <w:shd w:val="clear" w:color="auto" w:fill="auto"/>
            <w:vAlign w:val="center"/>
          </w:tcPr>
          <w:p w14:paraId="54EB4E5B" w14:textId="77777777" w:rsidR="003F5AF7" w:rsidRPr="00891F6E" w:rsidRDefault="003F5AF7" w:rsidP="00350596">
            <w:pPr>
              <w:autoSpaceDE w:val="0"/>
              <w:autoSpaceDN w:val="0"/>
              <w:adjustRightInd w:val="0"/>
              <w:jc w:val="center"/>
              <w:rPr>
                <w:szCs w:val="22"/>
                <w:lang w:val="hu-HU"/>
              </w:rPr>
            </w:pPr>
            <w:r w:rsidRPr="00891F6E">
              <w:rPr>
                <w:szCs w:val="22"/>
                <w:lang w:val="hu-HU"/>
              </w:rPr>
              <w:t>18 (12,2)</w:t>
            </w:r>
          </w:p>
        </w:tc>
      </w:tr>
      <w:tr w:rsidR="003F5AF7" w:rsidRPr="00891F6E" w14:paraId="4F36D655" w14:textId="77777777" w:rsidTr="00350596">
        <w:tc>
          <w:tcPr>
            <w:tcW w:w="7479" w:type="dxa"/>
            <w:shd w:val="clear" w:color="auto" w:fill="auto"/>
            <w:vAlign w:val="center"/>
          </w:tcPr>
          <w:p w14:paraId="7A390B77" w14:textId="77777777" w:rsidR="003F5AF7" w:rsidRPr="00891F6E" w:rsidRDefault="003F5AF7" w:rsidP="00350596">
            <w:pPr>
              <w:autoSpaceDE w:val="0"/>
              <w:autoSpaceDN w:val="0"/>
              <w:adjustRightInd w:val="0"/>
              <w:rPr>
                <w:szCs w:val="22"/>
                <w:lang w:val="hu-HU"/>
              </w:rPr>
            </w:pPr>
            <w:r w:rsidRPr="00891F6E">
              <w:rPr>
                <w:szCs w:val="22"/>
                <w:lang w:val="hu-HU"/>
              </w:rPr>
              <w:t>Nem értékelhető</w:t>
            </w:r>
          </w:p>
        </w:tc>
        <w:tc>
          <w:tcPr>
            <w:tcW w:w="1824" w:type="dxa"/>
            <w:shd w:val="clear" w:color="auto" w:fill="auto"/>
            <w:vAlign w:val="center"/>
          </w:tcPr>
          <w:p w14:paraId="7979C2E5" w14:textId="77777777" w:rsidR="003F5AF7" w:rsidRPr="00891F6E" w:rsidRDefault="003F5AF7" w:rsidP="00350596">
            <w:pPr>
              <w:autoSpaceDE w:val="0"/>
              <w:autoSpaceDN w:val="0"/>
              <w:adjustRightInd w:val="0"/>
              <w:jc w:val="center"/>
              <w:rPr>
                <w:szCs w:val="22"/>
                <w:lang w:val="hu-HU"/>
              </w:rPr>
            </w:pPr>
            <w:r w:rsidRPr="00891F6E">
              <w:rPr>
                <w:szCs w:val="22"/>
                <w:lang w:val="hu-HU"/>
              </w:rPr>
              <w:t>5 (3,4)</w:t>
            </w:r>
          </w:p>
        </w:tc>
      </w:tr>
      <w:tr w:rsidR="003F5AF7" w:rsidRPr="00891F6E" w14:paraId="61314411" w14:textId="77777777" w:rsidTr="00350596">
        <w:tc>
          <w:tcPr>
            <w:tcW w:w="7479" w:type="dxa"/>
            <w:tcBorders>
              <w:bottom w:val="single" w:sz="4" w:space="0" w:color="auto"/>
            </w:tcBorders>
            <w:shd w:val="clear" w:color="auto" w:fill="auto"/>
            <w:vAlign w:val="center"/>
          </w:tcPr>
          <w:p w14:paraId="05C9608F" w14:textId="77777777" w:rsidR="003F5AF7" w:rsidRPr="00891F6E" w:rsidRDefault="003F5AF7" w:rsidP="00350596">
            <w:pPr>
              <w:autoSpaceDE w:val="0"/>
              <w:autoSpaceDN w:val="0"/>
              <w:adjustRightInd w:val="0"/>
              <w:rPr>
                <w:szCs w:val="22"/>
                <w:lang w:val="hu-HU"/>
              </w:rPr>
            </w:pPr>
            <w:r w:rsidRPr="00891F6E">
              <w:rPr>
                <w:szCs w:val="22"/>
                <w:lang w:val="hu-HU"/>
              </w:rPr>
              <w:t>Nem ismert</w:t>
            </w:r>
          </w:p>
        </w:tc>
        <w:tc>
          <w:tcPr>
            <w:tcW w:w="1824" w:type="dxa"/>
            <w:tcBorders>
              <w:bottom w:val="single" w:sz="4" w:space="0" w:color="auto"/>
            </w:tcBorders>
            <w:shd w:val="clear" w:color="auto" w:fill="auto"/>
            <w:vAlign w:val="center"/>
          </w:tcPr>
          <w:p w14:paraId="198A1416" w14:textId="77777777" w:rsidR="003F5AF7" w:rsidRPr="00891F6E" w:rsidRDefault="003F5AF7" w:rsidP="00350596">
            <w:pPr>
              <w:autoSpaceDE w:val="0"/>
              <w:autoSpaceDN w:val="0"/>
              <w:adjustRightInd w:val="0"/>
              <w:jc w:val="center"/>
              <w:rPr>
                <w:szCs w:val="22"/>
                <w:lang w:val="hu-HU"/>
              </w:rPr>
            </w:pPr>
            <w:r w:rsidRPr="00891F6E">
              <w:rPr>
                <w:szCs w:val="22"/>
                <w:lang w:val="hu-HU"/>
              </w:rPr>
              <w:t>2 (1,4)</w:t>
            </w:r>
          </w:p>
        </w:tc>
      </w:tr>
    </w:tbl>
    <w:p w14:paraId="3A0D233B" w14:textId="77777777" w:rsidR="003F5AF7" w:rsidRPr="00891F6E" w:rsidRDefault="003F5AF7" w:rsidP="003F5AF7">
      <w:pPr>
        <w:pStyle w:val="Text"/>
        <w:spacing w:before="0"/>
        <w:jc w:val="left"/>
        <w:rPr>
          <w:rFonts w:eastAsia="MS Mincho" w:cs="Times New Roman"/>
          <w:color w:val="000000"/>
          <w:sz w:val="20"/>
          <w:lang w:val="hu-HU" w:eastAsia="ja-JP"/>
        </w:rPr>
      </w:pPr>
    </w:p>
    <w:p w14:paraId="250D6D38" w14:textId="77777777" w:rsidR="003F5AF7" w:rsidRPr="00891F6E" w:rsidRDefault="003F5AF7" w:rsidP="003F5AF7">
      <w:pPr>
        <w:pStyle w:val="Text"/>
        <w:spacing w:before="0"/>
        <w:jc w:val="left"/>
        <w:rPr>
          <w:rFonts w:eastAsia="MS Mincho" w:cs="Times New Roman"/>
          <w:color w:val="000000"/>
          <w:sz w:val="22"/>
          <w:szCs w:val="22"/>
          <w:lang w:val="hu-HU" w:eastAsia="ja-JP"/>
        </w:rPr>
      </w:pPr>
      <w:r w:rsidRPr="00891F6E">
        <w:rPr>
          <w:rFonts w:eastAsia="MS Mincho" w:cs="Times New Roman"/>
          <w:color w:val="000000"/>
          <w:sz w:val="22"/>
          <w:szCs w:val="22"/>
          <w:lang w:val="hu-HU" w:eastAsia="ja-JP"/>
        </w:rPr>
        <w:t>A két dóziscsoport között a terápiás válasz tekintetében nem volt különbség. Az interim analízis idején stabil állapotú betegek jelentős része részleges választ ért el a hosszabb kezelés során (a medián nyomonkövetési idő 31 hónap). A terápiás válasz megjelenéséig eltelt idő mediánértéke 13 hét volt (95% CI 12–23). A kezelésre reagáló betegek között a kezelés elégtelenné válásáig eltelt idő mediánértéke 122 hét volt (95% CI 106–147), míg a teljes vizsgálati populációt tekintve ez az érték 84 hét volt (95% CI 71–109). A teljes túlélés mediánértéke még nem értékelhető. A Kaplan-Meier becslés alapján a 36 hónapos nyomonkövetés utáni túlélés 68%.</w:t>
      </w:r>
    </w:p>
    <w:p w14:paraId="0F23CE92" w14:textId="77777777" w:rsidR="003F5AF7" w:rsidRPr="00891F6E" w:rsidRDefault="003F5AF7" w:rsidP="003F5AF7">
      <w:pPr>
        <w:pStyle w:val="Text"/>
        <w:spacing w:before="0"/>
        <w:jc w:val="left"/>
        <w:rPr>
          <w:rFonts w:eastAsia="MS Mincho" w:cs="Times New Roman"/>
          <w:color w:val="000000"/>
          <w:sz w:val="22"/>
          <w:szCs w:val="22"/>
          <w:lang w:val="hu-HU" w:eastAsia="ja-JP"/>
        </w:rPr>
      </w:pPr>
    </w:p>
    <w:p w14:paraId="6BB8669E" w14:textId="77777777" w:rsidR="003F5AF7" w:rsidRPr="00891F6E" w:rsidRDefault="003F5AF7" w:rsidP="003F5AF7">
      <w:pPr>
        <w:pStyle w:val="Text"/>
        <w:spacing w:before="0"/>
        <w:jc w:val="left"/>
        <w:rPr>
          <w:rFonts w:eastAsia="MS Mincho" w:cs="Times New Roman"/>
          <w:color w:val="000000"/>
          <w:sz w:val="22"/>
          <w:szCs w:val="22"/>
          <w:lang w:val="hu-HU" w:eastAsia="ja-JP"/>
        </w:rPr>
      </w:pPr>
      <w:r w:rsidRPr="00891F6E">
        <w:rPr>
          <w:rFonts w:eastAsia="MS Mincho" w:cs="Times New Roman"/>
          <w:color w:val="000000"/>
          <w:sz w:val="22"/>
          <w:szCs w:val="22"/>
          <w:lang w:val="hu-HU" w:eastAsia="ja-JP"/>
        </w:rPr>
        <w:t>Két klinikai vizsgálatban (a B2222 vizsgálat és az S0033 intergroup vizsgálat) az imatinib napi adagját 800 mg-ig emelték azon betegek esetében, akiknél az alacsonyabb, napi 400 mg vagy 600 mg adag mellett a betegségük progressziót mutatott. A napi adagot összesen 103 betegnél emelték 800 mg-ra; 6 beteg ért el részleges választ, és 21 beteg állapota stabilizálódott az adag emelését követően, ami 26%-os klinikai előnynek felel meg. A rendelkezésre álló biztonságossági adatok arra utalnak, hogy a napi 400 mg vagy 600 mg adag mellett progressziót mutató betegekben az imatinib napi adagjának 800 mg-ra történő emelése nem befolyásolja a készítmény biztonságossági profilját.</w:t>
      </w:r>
    </w:p>
    <w:p w14:paraId="1C45A25A" w14:textId="77777777" w:rsidR="003F5AF7" w:rsidRPr="00891F6E" w:rsidRDefault="003F5AF7" w:rsidP="003F5AF7">
      <w:pPr>
        <w:pStyle w:val="Text"/>
        <w:spacing w:before="0"/>
        <w:jc w:val="left"/>
        <w:rPr>
          <w:rFonts w:eastAsia="MS Mincho" w:cs="Times New Roman"/>
          <w:color w:val="000000"/>
          <w:sz w:val="22"/>
          <w:szCs w:val="22"/>
          <w:lang w:val="hu-HU" w:eastAsia="ja-JP"/>
        </w:rPr>
      </w:pPr>
    </w:p>
    <w:p w14:paraId="3672205A" w14:textId="77777777" w:rsidR="003F5AF7" w:rsidRPr="00891F6E" w:rsidRDefault="003F5AF7" w:rsidP="003F5AF7">
      <w:pPr>
        <w:pStyle w:val="Text"/>
        <w:spacing w:before="0"/>
        <w:jc w:val="left"/>
        <w:rPr>
          <w:rFonts w:eastAsia="MS Mincho" w:cs="Times New Roman"/>
          <w:color w:val="000000"/>
          <w:sz w:val="22"/>
          <w:szCs w:val="22"/>
          <w:u w:val="single"/>
          <w:lang w:val="hu-HU" w:eastAsia="ja-JP"/>
        </w:rPr>
      </w:pPr>
      <w:r w:rsidRPr="00891F6E">
        <w:rPr>
          <w:rFonts w:eastAsia="MS Mincho" w:cs="Times New Roman"/>
          <w:color w:val="000000"/>
          <w:sz w:val="22"/>
          <w:szCs w:val="22"/>
          <w:u w:val="single"/>
          <w:lang w:val="hu-HU" w:eastAsia="ja-JP"/>
        </w:rPr>
        <w:t>Klinikai vizsgálatok a GIST adjuváns kezelése során</w:t>
      </w:r>
    </w:p>
    <w:p w14:paraId="534FE560" w14:textId="77777777" w:rsidR="003F5AF7" w:rsidRPr="00891F6E" w:rsidRDefault="003F5AF7" w:rsidP="003F5AF7">
      <w:pPr>
        <w:pStyle w:val="Text"/>
        <w:spacing w:before="0"/>
        <w:jc w:val="left"/>
        <w:rPr>
          <w:rFonts w:eastAsia="MS Mincho" w:cs="Times New Roman"/>
          <w:color w:val="000000"/>
          <w:sz w:val="22"/>
          <w:szCs w:val="22"/>
          <w:u w:val="single"/>
          <w:lang w:val="hu-HU" w:eastAsia="ja-JP"/>
        </w:rPr>
      </w:pPr>
    </w:p>
    <w:p w14:paraId="3B1F750F" w14:textId="77777777" w:rsidR="003F5AF7" w:rsidRPr="00891F6E" w:rsidRDefault="003F5AF7" w:rsidP="003F5AF7">
      <w:pPr>
        <w:pStyle w:val="Text"/>
        <w:spacing w:before="0"/>
        <w:jc w:val="left"/>
        <w:rPr>
          <w:rFonts w:eastAsia="MS Mincho" w:cs="Times New Roman"/>
          <w:color w:val="000000"/>
          <w:sz w:val="22"/>
          <w:szCs w:val="22"/>
          <w:lang w:val="hu-HU" w:eastAsia="ja-JP"/>
        </w:rPr>
      </w:pPr>
      <w:r w:rsidRPr="00891F6E">
        <w:rPr>
          <w:rFonts w:eastAsia="MS Mincho" w:cs="Times New Roman"/>
          <w:color w:val="000000"/>
          <w:sz w:val="22"/>
          <w:szCs w:val="22"/>
          <w:lang w:val="hu-HU" w:eastAsia="ja-JP"/>
        </w:rPr>
        <w:t xml:space="preserve">Adjuváns kezelésként az imatinibet egy multicentrikus, kettős vak, hosszú távú, placebokontrollos, III. fázisú vizsgálatban (Z9001) 773 beteg bevonásával értékelték. A betegek életkora 18 és 91 év között volt. Olyan betegeket vontak be a vizsgálatba, akiknek a szövettani diagnózisa immunhisztokémiai vizsgálattal igazolt, Kit proteint expresszáló primer GIST volt, a tumor legnagyobb átmérője </w:t>
      </w:r>
      <w:r w:rsidRPr="00891F6E">
        <w:rPr>
          <w:sz w:val="22"/>
          <w:szCs w:val="22"/>
          <w:lang w:val="hu-HU"/>
        </w:rPr>
        <w:t>≥</w:t>
      </w:r>
      <w:r w:rsidRPr="00891F6E">
        <w:rPr>
          <w:rFonts w:eastAsia="MS Mincho" w:cs="Times New Roman"/>
          <w:color w:val="000000"/>
          <w:sz w:val="22"/>
          <w:szCs w:val="22"/>
          <w:lang w:val="hu-HU" w:eastAsia="ja-JP"/>
        </w:rPr>
        <w:t> 3 cm volt, és a primer GIST teljes makroszkópos reszekciója a regisztráció előtt 14–70 nappal történt. A primer GIST reszekcióját követően a betegeket a két kezelési kar egyikébe randomizálták: napi 400 mg imatinib vagy ennek megfelelő placebo, egy éven át.</w:t>
      </w:r>
    </w:p>
    <w:p w14:paraId="40DA8A7B" w14:textId="77777777" w:rsidR="003F5AF7" w:rsidRPr="00891F6E" w:rsidRDefault="003F5AF7" w:rsidP="003F5AF7">
      <w:pPr>
        <w:pStyle w:val="Text"/>
        <w:spacing w:before="0"/>
        <w:jc w:val="left"/>
        <w:rPr>
          <w:rFonts w:eastAsia="MS Mincho" w:cs="Times New Roman"/>
          <w:color w:val="000000"/>
          <w:sz w:val="22"/>
          <w:szCs w:val="22"/>
          <w:lang w:val="hu-HU" w:eastAsia="ja-JP"/>
        </w:rPr>
      </w:pPr>
      <w:r w:rsidRPr="00891F6E">
        <w:rPr>
          <w:rFonts w:eastAsia="MS Mincho" w:cs="Times New Roman"/>
          <w:color w:val="000000"/>
          <w:sz w:val="22"/>
          <w:szCs w:val="22"/>
          <w:lang w:val="hu-HU" w:eastAsia="ja-JP"/>
        </w:rPr>
        <w:t xml:space="preserve">A vizsgálat elsődleges végpontja a kiújulásmentes túlélés (recurrence-free survival, RFS) volt, amelyet a randomizációtól a kiújulásig vagy a bármely okból bekövetkező halál időpontjáig eltelt idővel definiáltak. </w:t>
      </w:r>
    </w:p>
    <w:p w14:paraId="1AFF55D8" w14:textId="77777777" w:rsidR="003F5AF7" w:rsidRPr="00891F6E" w:rsidRDefault="003F5AF7" w:rsidP="003F5AF7">
      <w:pPr>
        <w:pStyle w:val="Text"/>
        <w:spacing w:before="0"/>
        <w:jc w:val="left"/>
        <w:rPr>
          <w:rFonts w:eastAsia="MS Mincho" w:cs="Times New Roman"/>
          <w:color w:val="000000"/>
          <w:sz w:val="22"/>
          <w:szCs w:val="22"/>
          <w:lang w:val="hu-HU" w:eastAsia="ja-JP"/>
        </w:rPr>
      </w:pPr>
    </w:p>
    <w:p w14:paraId="508D0C0B" w14:textId="77777777" w:rsidR="003F5AF7" w:rsidRPr="00891F6E" w:rsidRDefault="003F5AF7" w:rsidP="003F5AF7">
      <w:pPr>
        <w:pStyle w:val="Text"/>
        <w:spacing w:before="0"/>
        <w:jc w:val="left"/>
        <w:rPr>
          <w:rFonts w:eastAsia="MS Mincho" w:cs="Times New Roman"/>
          <w:color w:val="000000"/>
          <w:sz w:val="22"/>
          <w:szCs w:val="22"/>
          <w:lang w:val="hu-HU" w:eastAsia="ja-JP"/>
        </w:rPr>
      </w:pPr>
      <w:r w:rsidRPr="00891F6E">
        <w:rPr>
          <w:rFonts w:eastAsia="MS Mincho" w:cs="Times New Roman"/>
          <w:color w:val="000000"/>
          <w:sz w:val="22"/>
          <w:szCs w:val="22"/>
          <w:lang w:val="hu-HU" w:eastAsia="ja-JP"/>
        </w:rPr>
        <w:t>Az imatinib szignifikánsan meghosszabbította az RFS-t, az imatinib-csoportban a betegek 75%-a kiújulásmentes volt a 38. hónapban, a placebo-csoportban megfigyelt 20 hónappal szemben (95% CI sorrendben: [30 – nem megbecsülhető]; [14 – nem megbecsülhető]); (relatív hazárd = 0,398 [0,259–0,610], p &lt; 0,0001). Egy év után a teljes RFS szignifikánsan jobb volt az imatinib (97,7%) esetén a placebóhoz (82,3%) képest (p &lt; 0,0001). A kiújulás kockázata a placebóhoz viszonyítva így mintegy 89%-kal csökkent (relatív hazárd = 0,113 [0,049–0,264]).</w:t>
      </w:r>
    </w:p>
    <w:p w14:paraId="4E13F443" w14:textId="77777777" w:rsidR="003F5AF7" w:rsidRPr="00891F6E" w:rsidRDefault="003F5AF7" w:rsidP="003F5AF7">
      <w:pPr>
        <w:pStyle w:val="Text"/>
        <w:spacing w:before="0"/>
        <w:jc w:val="left"/>
        <w:rPr>
          <w:rFonts w:eastAsia="MS Mincho" w:cs="Times New Roman"/>
          <w:color w:val="000000"/>
          <w:sz w:val="22"/>
          <w:szCs w:val="22"/>
          <w:lang w:val="hu-HU" w:eastAsia="ja-JP"/>
        </w:rPr>
      </w:pPr>
    </w:p>
    <w:p w14:paraId="6E8E8840" w14:textId="77777777" w:rsidR="003F5AF7" w:rsidRPr="00891F6E" w:rsidRDefault="003F5AF7" w:rsidP="003F5AF7">
      <w:pPr>
        <w:pStyle w:val="Text"/>
        <w:spacing w:before="0"/>
        <w:jc w:val="left"/>
        <w:rPr>
          <w:rFonts w:eastAsia="MS Mincho" w:cs="Times New Roman"/>
          <w:color w:val="000000"/>
          <w:sz w:val="22"/>
          <w:szCs w:val="22"/>
          <w:lang w:val="hu-HU" w:eastAsia="ja-JP"/>
        </w:rPr>
      </w:pPr>
      <w:r w:rsidRPr="00891F6E">
        <w:rPr>
          <w:rFonts w:eastAsia="MS Mincho" w:cs="Times New Roman"/>
          <w:color w:val="000000"/>
          <w:sz w:val="22"/>
          <w:szCs w:val="22"/>
          <w:lang w:val="hu-HU" w:eastAsia="ja-JP"/>
        </w:rPr>
        <w:t xml:space="preserve">A primer GIST operációján átesett betegeknél a kiújulás kockázatát az alábbi prognosztikai faktorok alapján retrospektív módon értékelték: a tumor mérete, a mitotikus index, a tumor lokalizációja. A 713 főből álló kezelni kívánt populációból (intention-to-treat, ITT) 556 beteg esetén álltak </w:t>
      </w:r>
      <w:r w:rsidRPr="00891F6E">
        <w:rPr>
          <w:rFonts w:eastAsia="MS Mincho" w:cs="Times New Roman"/>
          <w:color w:val="000000"/>
          <w:sz w:val="22"/>
          <w:szCs w:val="22"/>
          <w:lang w:val="hu-HU" w:eastAsia="ja-JP"/>
        </w:rPr>
        <w:lastRenderedPageBreak/>
        <w:t>rendelkezésre a mitotikus indexre vonatkozó adatok. A United States National Institutes of Health (NIH) és az Armed Forces Institute of Pathology (AFIP) kockázatbesorolása szerint végzett alcsoportanalízis eredményeit a 7. táblázat tartalmazza. Nem észleltek előnyt az alacsony és a nagyon alacsony kockázatú csoportokban. Nem észleltek teljes túlélési előnyt.</w:t>
      </w:r>
    </w:p>
    <w:p w14:paraId="6D0DFE40" w14:textId="77777777" w:rsidR="003F5AF7" w:rsidRPr="00891F6E" w:rsidRDefault="003F5AF7" w:rsidP="003F5AF7">
      <w:pPr>
        <w:pStyle w:val="Text"/>
        <w:spacing w:before="0"/>
        <w:jc w:val="left"/>
        <w:rPr>
          <w:rFonts w:eastAsia="MS Mincho" w:cs="Times New Roman"/>
          <w:color w:val="000000"/>
          <w:sz w:val="22"/>
          <w:szCs w:val="22"/>
          <w:u w:val="single"/>
          <w:lang w:val="hu-HU" w:eastAsia="ja-JP"/>
        </w:rPr>
      </w:pPr>
    </w:p>
    <w:p w14:paraId="4CDFD8F5" w14:textId="77777777" w:rsidR="003F5AF7" w:rsidRPr="00891F6E" w:rsidRDefault="003F5AF7" w:rsidP="003F5AF7">
      <w:pPr>
        <w:autoSpaceDE w:val="0"/>
        <w:autoSpaceDN w:val="0"/>
        <w:adjustRightInd w:val="0"/>
        <w:rPr>
          <w:b/>
          <w:szCs w:val="22"/>
          <w:lang w:val="hu-HU"/>
        </w:rPr>
      </w:pPr>
      <w:r w:rsidRPr="00891F6E">
        <w:rPr>
          <w:b/>
          <w:szCs w:val="22"/>
          <w:lang w:val="hu-HU"/>
        </w:rPr>
        <w:t>7. táblázat</w:t>
      </w:r>
      <w:r w:rsidRPr="00891F6E">
        <w:rPr>
          <w:b/>
          <w:szCs w:val="22"/>
          <w:lang w:val="hu-HU"/>
        </w:rPr>
        <w:tab/>
        <w:t>A Z9001 vizsgálat NIH és AFIP kockázatbesorolása szerinti kiújulásmentes túlélés (RFS) analízisének összefoglalása</w:t>
      </w:r>
    </w:p>
    <w:p w14:paraId="429304A6" w14:textId="77777777" w:rsidR="003F5AF7" w:rsidRPr="00891F6E" w:rsidRDefault="003F5AF7" w:rsidP="003F5AF7">
      <w:pPr>
        <w:autoSpaceDE w:val="0"/>
        <w:autoSpaceDN w:val="0"/>
        <w:adjustRightInd w:val="0"/>
        <w:rPr>
          <w:b/>
          <w:szCs w:val="22"/>
          <w:lang w:val="hu-HU"/>
        </w:rPr>
      </w:pPr>
    </w:p>
    <w:tbl>
      <w:tblPr>
        <w:tblW w:w="10020" w:type="dxa"/>
        <w:tblInd w:w="118" w:type="dxa"/>
        <w:tblLayout w:type="fixed"/>
        <w:tblCellMar>
          <w:left w:w="0" w:type="dxa"/>
          <w:right w:w="0" w:type="dxa"/>
        </w:tblCellMar>
        <w:tblLook w:val="01E0" w:firstRow="1" w:lastRow="1" w:firstColumn="1" w:lastColumn="1" w:noHBand="0" w:noVBand="0"/>
      </w:tblPr>
      <w:tblGrid>
        <w:gridCol w:w="929"/>
        <w:gridCol w:w="1419"/>
        <w:gridCol w:w="987"/>
        <w:gridCol w:w="2082"/>
        <w:gridCol w:w="1801"/>
        <w:gridCol w:w="1441"/>
        <w:gridCol w:w="1361"/>
      </w:tblGrid>
      <w:tr w:rsidR="003F5AF7" w:rsidRPr="00891F6E" w14:paraId="48527B3F" w14:textId="77777777" w:rsidTr="00350596">
        <w:trPr>
          <w:trHeight w:hRule="exact" w:val="266"/>
        </w:trPr>
        <w:tc>
          <w:tcPr>
            <w:tcW w:w="929" w:type="dxa"/>
            <w:vMerge w:val="restart"/>
            <w:tcBorders>
              <w:top w:val="single" w:sz="4" w:space="0" w:color="000000"/>
              <w:left w:val="single" w:sz="4" w:space="0" w:color="000000"/>
              <w:right w:val="single" w:sz="4" w:space="0" w:color="000000"/>
            </w:tcBorders>
          </w:tcPr>
          <w:p w14:paraId="1D261F63" w14:textId="77777777" w:rsidR="003F5AF7" w:rsidRPr="00891F6E" w:rsidRDefault="003F5AF7" w:rsidP="00350596">
            <w:pPr>
              <w:autoSpaceDE w:val="0"/>
              <w:autoSpaceDN w:val="0"/>
              <w:adjustRightInd w:val="0"/>
              <w:jc w:val="center"/>
              <w:rPr>
                <w:b/>
                <w:szCs w:val="22"/>
                <w:lang w:val="hu-HU"/>
              </w:rPr>
            </w:pPr>
            <w:r w:rsidRPr="00891F6E">
              <w:rPr>
                <w:b/>
                <w:szCs w:val="22"/>
                <w:lang w:val="hu-HU"/>
              </w:rPr>
              <w:t>Kockázatbesorolás</w:t>
            </w:r>
          </w:p>
        </w:tc>
        <w:tc>
          <w:tcPr>
            <w:tcW w:w="1419" w:type="dxa"/>
            <w:vMerge w:val="restart"/>
            <w:tcBorders>
              <w:top w:val="single" w:sz="4" w:space="0" w:color="000000"/>
              <w:left w:val="single" w:sz="4" w:space="0" w:color="000000"/>
              <w:right w:val="single" w:sz="4" w:space="0" w:color="000000"/>
            </w:tcBorders>
          </w:tcPr>
          <w:p w14:paraId="5A8ECC97" w14:textId="77777777" w:rsidR="003F5AF7" w:rsidRPr="00891F6E" w:rsidRDefault="003F5AF7" w:rsidP="00350596">
            <w:pPr>
              <w:autoSpaceDE w:val="0"/>
              <w:autoSpaceDN w:val="0"/>
              <w:adjustRightInd w:val="0"/>
              <w:jc w:val="center"/>
              <w:rPr>
                <w:b/>
                <w:szCs w:val="22"/>
                <w:lang w:val="hu-HU"/>
              </w:rPr>
            </w:pPr>
            <w:r w:rsidRPr="00891F6E">
              <w:rPr>
                <w:b/>
                <w:szCs w:val="22"/>
                <w:lang w:val="hu-HU"/>
              </w:rPr>
              <w:t>Kockázati szint</w:t>
            </w:r>
          </w:p>
        </w:tc>
        <w:tc>
          <w:tcPr>
            <w:tcW w:w="987" w:type="dxa"/>
            <w:vMerge w:val="restart"/>
            <w:tcBorders>
              <w:top w:val="single" w:sz="4" w:space="0" w:color="000000"/>
              <w:left w:val="single" w:sz="4" w:space="0" w:color="000000"/>
              <w:right w:val="single" w:sz="4" w:space="0" w:color="000000"/>
            </w:tcBorders>
          </w:tcPr>
          <w:p w14:paraId="334B9C77" w14:textId="77777777" w:rsidR="003F5AF7" w:rsidRPr="00891F6E" w:rsidRDefault="003F5AF7" w:rsidP="00350596">
            <w:pPr>
              <w:autoSpaceDE w:val="0"/>
              <w:autoSpaceDN w:val="0"/>
              <w:adjustRightInd w:val="0"/>
              <w:jc w:val="center"/>
              <w:rPr>
                <w:b/>
                <w:szCs w:val="22"/>
                <w:lang w:val="hu-HU"/>
              </w:rPr>
            </w:pPr>
            <w:r w:rsidRPr="00891F6E">
              <w:rPr>
                <w:b/>
                <w:szCs w:val="22"/>
                <w:lang w:val="hu-HU"/>
              </w:rPr>
              <w:t>Betegek %-a</w:t>
            </w:r>
          </w:p>
        </w:tc>
        <w:tc>
          <w:tcPr>
            <w:tcW w:w="2082" w:type="dxa"/>
            <w:vMerge w:val="restart"/>
            <w:tcBorders>
              <w:top w:val="single" w:sz="4" w:space="0" w:color="000000"/>
              <w:left w:val="single" w:sz="4" w:space="0" w:color="000000"/>
              <w:right w:val="single" w:sz="4" w:space="0" w:color="000000"/>
            </w:tcBorders>
          </w:tcPr>
          <w:p w14:paraId="76BE5260" w14:textId="77777777" w:rsidR="003F5AF7" w:rsidRPr="00891F6E" w:rsidRDefault="003F5AF7" w:rsidP="00350596">
            <w:pPr>
              <w:autoSpaceDE w:val="0"/>
              <w:autoSpaceDN w:val="0"/>
              <w:adjustRightInd w:val="0"/>
              <w:jc w:val="center"/>
              <w:rPr>
                <w:b/>
                <w:szCs w:val="22"/>
                <w:lang w:val="hu-HU"/>
              </w:rPr>
            </w:pPr>
            <w:r w:rsidRPr="00891F6E">
              <w:rPr>
                <w:b/>
                <w:szCs w:val="22"/>
                <w:lang w:val="hu-HU"/>
              </w:rPr>
              <w:t>Események száma/Betegek száma</w:t>
            </w:r>
          </w:p>
        </w:tc>
        <w:tc>
          <w:tcPr>
            <w:tcW w:w="1801" w:type="dxa"/>
            <w:vMerge w:val="restart"/>
            <w:tcBorders>
              <w:top w:val="single" w:sz="4" w:space="0" w:color="000000"/>
              <w:left w:val="single" w:sz="4" w:space="0" w:color="000000"/>
              <w:right w:val="single" w:sz="4" w:space="0" w:color="000000"/>
            </w:tcBorders>
          </w:tcPr>
          <w:p w14:paraId="7E6B2236" w14:textId="77777777" w:rsidR="003F5AF7" w:rsidRPr="00891F6E" w:rsidRDefault="003F5AF7" w:rsidP="00350596">
            <w:pPr>
              <w:autoSpaceDE w:val="0"/>
              <w:autoSpaceDN w:val="0"/>
              <w:adjustRightInd w:val="0"/>
              <w:jc w:val="center"/>
              <w:rPr>
                <w:b/>
                <w:szCs w:val="22"/>
                <w:lang w:val="hu-HU"/>
              </w:rPr>
            </w:pPr>
            <w:r w:rsidRPr="00891F6E">
              <w:rPr>
                <w:b/>
                <w:szCs w:val="22"/>
                <w:lang w:val="hu-HU"/>
              </w:rPr>
              <w:t>Összesített relatív hazárd (95% CI)*</w:t>
            </w:r>
          </w:p>
        </w:tc>
        <w:tc>
          <w:tcPr>
            <w:tcW w:w="2802" w:type="dxa"/>
            <w:gridSpan w:val="2"/>
            <w:tcBorders>
              <w:top w:val="single" w:sz="4" w:space="0" w:color="000000"/>
              <w:left w:val="single" w:sz="4" w:space="0" w:color="000000"/>
              <w:bottom w:val="single" w:sz="4" w:space="0" w:color="000000"/>
              <w:right w:val="single" w:sz="4" w:space="0" w:color="000000"/>
            </w:tcBorders>
          </w:tcPr>
          <w:p w14:paraId="6F0C5CD6" w14:textId="77777777" w:rsidR="003F5AF7" w:rsidRPr="00891F6E" w:rsidRDefault="003F5AF7" w:rsidP="00350596">
            <w:pPr>
              <w:autoSpaceDE w:val="0"/>
              <w:autoSpaceDN w:val="0"/>
              <w:adjustRightInd w:val="0"/>
              <w:jc w:val="center"/>
              <w:rPr>
                <w:b/>
                <w:szCs w:val="22"/>
                <w:lang w:val="hu-HU"/>
              </w:rPr>
            </w:pPr>
            <w:r w:rsidRPr="00891F6E">
              <w:rPr>
                <w:b/>
                <w:szCs w:val="22"/>
                <w:lang w:val="hu-HU"/>
              </w:rPr>
              <w:t>RFS-arányok (%)</w:t>
            </w:r>
          </w:p>
        </w:tc>
      </w:tr>
      <w:tr w:rsidR="003F5AF7" w:rsidRPr="00891F6E" w14:paraId="795185D2" w14:textId="77777777" w:rsidTr="00350596">
        <w:trPr>
          <w:trHeight w:hRule="exact" w:val="271"/>
        </w:trPr>
        <w:tc>
          <w:tcPr>
            <w:tcW w:w="929" w:type="dxa"/>
            <w:vMerge/>
            <w:tcBorders>
              <w:left w:val="single" w:sz="4" w:space="0" w:color="000000"/>
              <w:right w:val="single" w:sz="4" w:space="0" w:color="000000"/>
            </w:tcBorders>
          </w:tcPr>
          <w:p w14:paraId="1F4F0352" w14:textId="77777777" w:rsidR="003F5AF7" w:rsidRPr="00891F6E" w:rsidRDefault="003F5AF7" w:rsidP="00350596">
            <w:pPr>
              <w:autoSpaceDE w:val="0"/>
              <w:autoSpaceDN w:val="0"/>
              <w:adjustRightInd w:val="0"/>
              <w:jc w:val="center"/>
              <w:rPr>
                <w:b/>
                <w:szCs w:val="22"/>
                <w:lang w:val="hu-HU"/>
              </w:rPr>
            </w:pPr>
          </w:p>
        </w:tc>
        <w:tc>
          <w:tcPr>
            <w:tcW w:w="1419" w:type="dxa"/>
            <w:vMerge/>
            <w:tcBorders>
              <w:left w:val="single" w:sz="4" w:space="0" w:color="000000"/>
              <w:right w:val="single" w:sz="4" w:space="0" w:color="000000"/>
            </w:tcBorders>
          </w:tcPr>
          <w:p w14:paraId="353F15B0" w14:textId="77777777" w:rsidR="003F5AF7" w:rsidRPr="00891F6E" w:rsidRDefault="003F5AF7" w:rsidP="00350596">
            <w:pPr>
              <w:autoSpaceDE w:val="0"/>
              <w:autoSpaceDN w:val="0"/>
              <w:adjustRightInd w:val="0"/>
              <w:jc w:val="center"/>
              <w:rPr>
                <w:b/>
                <w:szCs w:val="22"/>
                <w:lang w:val="hu-HU"/>
              </w:rPr>
            </w:pPr>
          </w:p>
        </w:tc>
        <w:tc>
          <w:tcPr>
            <w:tcW w:w="987" w:type="dxa"/>
            <w:vMerge/>
            <w:tcBorders>
              <w:left w:val="single" w:sz="4" w:space="0" w:color="000000"/>
              <w:right w:val="single" w:sz="4" w:space="0" w:color="000000"/>
            </w:tcBorders>
          </w:tcPr>
          <w:p w14:paraId="502FE3EB" w14:textId="77777777" w:rsidR="003F5AF7" w:rsidRPr="00891F6E" w:rsidRDefault="003F5AF7" w:rsidP="00350596">
            <w:pPr>
              <w:autoSpaceDE w:val="0"/>
              <w:autoSpaceDN w:val="0"/>
              <w:adjustRightInd w:val="0"/>
              <w:jc w:val="center"/>
              <w:rPr>
                <w:b/>
                <w:szCs w:val="22"/>
                <w:lang w:val="hu-HU"/>
              </w:rPr>
            </w:pPr>
          </w:p>
        </w:tc>
        <w:tc>
          <w:tcPr>
            <w:tcW w:w="2082" w:type="dxa"/>
            <w:vMerge/>
            <w:tcBorders>
              <w:left w:val="single" w:sz="4" w:space="0" w:color="000000"/>
              <w:bottom w:val="single" w:sz="4" w:space="0" w:color="000000"/>
              <w:right w:val="single" w:sz="4" w:space="0" w:color="000000"/>
            </w:tcBorders>
          </w:tcPr>
          <w:p w14:paraId="58478630" w14:textId="77777777" w:rsidR="003F5AF7" w:rsidRPr="00891F6E" w:rsidRDefault="003F5AF7" w:rsidP="00350596">
            <w:pPr>
              <w:autoSpaceDE w:val="0"/>
              <w:autoSpaceDN w:val="0"/>
              <w:adjustRightInd w:val="0"/>
              <w:jc w:val="center"/>
              <w:rPr>
                <w:b/>
                <w:szCs w:val="22"/>
                <w:lang w:val="hu-HU"/>
              </w:rPr>
            </w:pPr>
          </w:p>
        </w:tc>
        <w:tc>
          <w:tcPr>
            <w:tcW w:w="1801" w:type="dxa"/>
            <w:vMerge/>
            <w:tcBorders>
              <w:left w:val="single" w:sz="4" w:space="0" w:color="000000"/>
              <w:right w:val="single" w:sz="4" w:space="0" w:color="000000"/>
            </w:tcBorders>
          </w:tcPr>
          <w:p w14:paraId="4AF3B4C8" w14:textId="77777777" w:rsidR="003F5AF7" w:rsidRPr="00891F6E" w:rsidRDefault="003F5AF7" w:rsidP="00350596">
            <w:pPr>
              <w:autoSpaceDE w:val="0"/>
              <w:autoSpaceDN w:val="0"/>
              <w:adjustRightInd w:val="0"/>
              <w:jc w:val="center"/>
              <w:rPr>
                <w:b/>
                <w:szCs w:val="22"/>
                <w:lang w:val="hu-HU"/>
              </w:rPr>
            </w:pPr>
          </w:p>
        </w:tc>
        <w:tc>
          <w:tcPr>
            <w:tcW w:w="1441" w:type="dxa"/>
            <w:tcBorders>
              <w:top w:val="single" w:sz="4" w:space="0" w:color="000000"/>
              <w:left w:val="single" w:sz="4" w:space="0" w:color="000000"/>
              <w:bottom w:val="single" w:sz="4" w:space="0" w:color="000000"/>
              <w:right w:val="single" w:sz="4" w:space="0" w:color="000000"/>
            </w:tcBorders>
          </w:tcPr>
          <w:p w14:paraId="026B323A" w14:textId="77777777" w:rsidR="003F5AF7" w:rsidRPr="00891F6E" w:rsidRDefault="003F5AF7" w:rsidP="00350596">
            <w:pPr>
              <w:autoSpaceDE w:val="0"/>
              <w:autoSpaceDN w:val="0"/>
              <w:adjustRightInd w:val="0"/>
              <w:jc w:val="center"/>
              <w:rPr>
                <w:b/>
                <w:szCs w:val="22"/>
                <w:lang w:val="hu-HU"/>
              </w:rPr>
            </w:pPr>
            <w:r w:rsidRPr="00891F6E">
              <w:rPr>
                <w:b/>
                <w:szCs w:val="22"/>
                <w:lang w:val="hu-HU"/>
              </w:rPr>
              <w:t>12 hónap</w:t>
            </w:r>
          </w:p>
        </w:tc>
        <w:tc>
          <w:tcPr>
            <w:tcW w:w="1361" w:type="dxa"/>
            <w:tcBorders>
              <w:top w:val="single" w:sz="4" w:space="0" w:color="000000"/>
              <w:left w:val="single" w:sz="4" w:space="0" w:color="000000"/>
              <w:bottom w:val="single" w:sz="4" w:space="0" w:color="000000"/>
              <w:right w:val="single" w:sz="4" w:space="0" w:color="000000"/>
            </w:tcBorders>
          </w:tcPr>
          <w:p w14:paraId="65729F2E" w14:textId="77777777" w:rsidR="003F5AF7" w:rsidRPr="00891F6E" w:rsidRDefault="003F5AF7" w:rsidP="00350596">
            <w:pPr>
              <w:autoSpaceDE w:val="0"/>
              <w:autoSpaceDN w:val="0"/>
              <w:adjustRightInd w:val="0"/>
              <w:jc w:val="center"/>
              <w:rPr>
                <w:b/>
                <w:szCs w:val="22"/>
                <w:lang w:val="hu-HU"/>
              </w:rPr>
            </w:pPr>
            <w:r w:rsidRPr="00891F6E">
              <w:rPr>
                <w:b/>
                <w:szCs w:val="22"/>
                <w:lang w:val="hu-HU"/>
              </w:rPr>
              <w:t>24 hónap</w:t>
            </w:r>
          </w:p>
        </w:tc>
      </w:tr>
      <w:tr w:rsidR="003F5AF7" w:rsidRPr="00891F6E" w14:paraId="03492027" w14:textId="77777777" w:rsidTr="00350596">
        <w:trPr>
          <w:trHeight w:hRule="exact" w:val="519"/>
        </w:trPr>
        <w:tc>
          <w:tcPr>
            <w:tcW w:w="929" w:type="dxa"/>
            <w:vMerge/>
            <w:tcBorders>
              <w:left w:val="single" w:sz="4" w:space="0" w:color="000000"/>
              <w:bottom w:val="single" w:sz="4" w:space="0" w:color="000000"/>
              <w:right w:val="single" w:sz="4" w:space="0" w:color="000000"/>
            </w:tcBorders>
          </w:tcPr>
          <w:p w14:paraId="4787BF87" w14:textId="77777777" w:rsidR="003F5AF7" w:rsidRPr="00891F6E" w:rsidRDefault="003F5AF7" w:rsidP="00350596">
            <w:pPr>
              <w:autoSpaceDE w:val="0"/>
              <w:autoSpaceDN w:val="0"/>
              <w:adjustRightInd w:val="0"/>
              <w:jc w:val="center"/>
              <w:rPr>
                <w:b/>
                <w:szCs w:val="22"/>
                <w:lang w:val="hu-HU"/>
              </w:rPr>
            </w:pPr>
          </w:p>
        </w:tc>
        <w:tc>
          <w:tcPr>
            <w:tcW w:w="1419" w:type="dxa"/>
            <w:vMerge/>
            <w:tcBorders>
              <w:left w:val="single" w:sz="4" w:space="0" w:color="000000"/>
              <w:bottom w:val="single" w:sz="4" w:space="0" w:color="000000"/>
              <w:right w:val="single" w:sz="4" w:space="0" w:color="000000"/>
            </w:tcBorders>
          </w:tcPr>
          <w:p w14:paraId="3DCB69CC" w14:textId="77777777" w:rsidR="003F5AF7" w:rsidRPr="00891F6E" w:rsidRDefault="003F5AF7" w:rsidP="00350596">
            <w:pPr>
              <w:autoSpaceDE w:val="0"/>
              <w:autoSpaceDN w:val="0"/>
              <w:adjustRightInd w:val="0"/>
              <w:jc w:val="center"/>
              <w:rPr>
                <w:b/>
                <w:szCs w:val="22"/>
                <w:lang w:val="hu-HU"/>
              </w:rPr>
            </w:pPr>
          </w:p>
        </w:tc>
        <w:tc>
          <w:tcPr>
            <w:tcW w:w="987" w:type="dxa"/>
            <w:vMerge/>
            <w:tcBorders>
              <w:left w:val="single" w:sz="4" w:space="0" w:color="000000"/>
              <w:bottom w:val="single" w:sz="4" w:space="0" w:color="000000"/>
              <w:right w:val="single" w:sz="4" w:space="0" w:color="000000"/>
            </w:tcBorders>
          </w:tcPr>
          <w:p w14:paraId="3FA68316" w14:textId="77777777" w:rsidR="003F5AF7" w:rsidRPr="00891F6E" w:rsidRDefault="003F5AF7" w:rsidP="00350596">
            <w:pPr>
              <w:autoSpaceDE w:val="0"/>
              <w:autoSpaceDN w:val="0"/>
              <w:adjustRightInd w:val="0"/>
              <w:jc w:val="center"/>
              <w:rPr>
                <w:b/>
                <w:szCs w:val="22"/>
                <w:lang w:val="hu-HU"/>
              </w:rPr>
            </w:pPr>
          </w:p>
        </w:tc>
        <w:tc>
          <w:tcPr>
            <w:tcW w:w="2082" w:type="dxa"/>
            <w:tcBorders>
              <w:top w:val="single" w:sz="4" w:space="0" w:color="000000"/>
              <w:left w:val="single" w:sz="4" w:space="0" w:color="000000"/>
              <w:bottom w:val="single" w:sz="4" w:space="0" w:color="000000"/>
              <w:right w:val="single" w:sz="4" w:space="0" w:color="000000"/>
            </w:tcBorders>
          </w:tcPr>
          <w:p w14:paraId="71FFC3DF" w14:textId="77777777" w:rsidR="003F5AF7" w:rsidRPr="00891F6E" w:rsidRDefault="003F5AF7" w:rsidP="00350596">
            <w:pPr>
              <w:autoSpaceDE w:val="0"/>
              <w:autoSpaceDN w:val="0"/>
              <w:adjustRightInd w:val="0"/>
              <w:jc w:val="center"/>
              <w:rPr>
                <w:b/>
                <w:szCs w:val="22"/>
                <w:lang w:val="hu-HU"/>
              </w:rPr>
            </w:pPr>
            <w:r w:rsidRPr="00891F6E">
              <w:rPr>
                <w:b/>
                <w:szCs w:val="22"/>
                <w:lang w:val="hu-HU"/>
              </w:rPr>
              <w:t>Imatinib vs placebo</w:t>
            </w:r>
          </w:p>
        </w:tc>
        <w:tc>
          <w:tcPr>
            <w:tcW w:w="1801" w:type="dxa"/>
            <w:vMerge/>
            <w:tcBorders>
              <w:left w:val="single" w:sz="4" w:space="0" w:color="000000"/>
              <w:bottom w:val="single" w:sz="4" w:space="0" w:color="000000"/>
              <w:right w:val="single" w:sz="4" w:space="0" w:color="000000"/>
            </w:tcBorders>
          </w:tcPr>
          <w:p w14:paraId="7C0A3CE4" w14:textId="77777777" w:rsidR="003F5AF7" w:rsidRPr="00891F6E" w:rsidRDefault="003F5AF7" w:rsidP="00350596">
            <w:pPr>
              <w:autoSpaceDE w:val="0"/>
              <w:autoSpaceDN w:val="0"/>
              <w:adjustRightInd w:val="0"/>
              <w:jc w:val="center"/>
              <w:rPr>
                <w:b/>
                <w:szCs w:val="22"/>
                <w:lang w:val="hu-HU"/>
              </w:rPr>
            </w:pPr>
          </w:p>
        </w:tc>
        <w:tc>
          <w:tcPr>
            <w:tcW w:w="1441" w:type="dxa"/>
            <w:tcBorders>
              <w:top w:val="single" w:sz="4" w:space="0" w:color="000000"/>
              <w:left w:val="single" w:sz="4" w:space="0" w:color="000000"/>
              <w:bottom w:val="single" w:sz="4" w:space="0" w:color="000000"/>
              <w:right w:val="single" w:sz="4" w:space="0" w:color="000000"/>
            </w:tcBorders>
          </w:tcPr>
          <w:p w14:paraId="2FCEF2D6" w14:textId="77777777" w:rsidR="003F5AF7" w:rsidRPr="00891F6E" w:rsidRDefault="003F5AF7" w:rsidP="00350596">
            <w:pPr>
              <w:autoSpaceDE w:val="0"/>
              <w:autoSpaceDN w:val="0"/>
              <w:adjustRightInd w:val="0"/>
              <w:jc w:val="center"/>
              <w:rPr>
                <w:b/>
                <w:szCs w:val="22"/>
                <w:lang w:val="hu-HU"/>
              </w:rPr>
            </w:pPr>
            <w:r w:rsidRPr="00891F6E">
              <w:rPr>
                <w:b/>
                <w:szCs w:val="22"/>
                <w:lang w:val="hu-HU"/>
              </w:rPr>
              <w:t>Imatinib vs placebo</w:t>
            </w:r>
          </w:p>
        </w:tc>
        <w:tc>
          <w:tcPr>
            <w:tcW w:w="1361" w:type="dxa"/>
            <w:tcBorders>
              <w:top w:val="single" w:sz="4" w:space="0" w:color="000000"/>
              <w:left w:val="single" w:sz="4" w:space="0" w:color="000000"/>
              <w:bottom w:val="single" w:sz="4" w:space="0" w:color="000000"/>
              <w:right w:val="single" w:sz="4" w:space="0" w:color="000000"/>
            </w:tcBorders>
          </w:tcPr>
          <w:p w14:paraId="3146C6E6" w14:textId="77777777" w:rsidR="003F5AF7" w:rsidRPr="00891F6E" w:rsidRDefault="003F5AF7" w:rsidP="00350596">
            <w:pPr>
              <w:autoSpaceDE w:val="0"/>
              <w:autoSpaceDN w:val="0"/>
              <w:adjustRightInd w:val="0"/>
              <w:jc w:val="center"/>
              <w:rPr>
                <w:b/>
                <w:szCs w:val="22"/>
                <w:lang w:val="hu-HU"/>
              </w:rPr>
            </w:pPr>
            <w:r w:rsidRPr="00891F6E">
              <w:rPr>
                <w:b/>
                <w:szCs w:val="22"/>
                <w:lang w:val="hu-HU"/>
              </w:rPr>
              <w:t>Imatinib vs placebo</w:t>
            </w:r>
          </w:p>
        </w:tc>
      </w:tr>
      <w:tr w:rsidR="003F5AF7" w:rsidRPr="00891F6E" w14:paraId="3505C587" w14:textId="77777777" w:rsidTr="00350596">
        <w:trPr>
          <w:trHeight w:hRule="exact" w:val="271"/>
        </w:trPr>
        <w:tc>
          <w:tcPr>
            <w:tcW w:w="929" w:type="dxa"/>
            <w:vMerge w:val="restart"/>
            <w:tcBorders>
              <w:top w:val="single" w:sz="4" w:space="0" w:color="000000"/>
              <w:left w:val="single" w:sz="4" w:space="0" w:color="000000"/>
              <w:right w:val="single" w:sz="4" w:space="0" w:color="000000"/>
            </w:tcBorders>
          </w:tcPr>
          <w:p w14:paraId="27632D4B" w14:textId="77777777" w:rsidR="003F5AF7" w:rsidRPr="00891F6E" w:rsidRDefault="003F5AF7" w:rsidP="00350596">
            <w:pPr>
              <w:autoSpaceDE w:val="0"/>
              <w:autoSpaceDN w:val="0"/>
              <w:adjustRightInd w:val="0"/>
              <w:ind w:left="29" w:right="-92"/>
              <w:rPr>
                <w:szCs w:val="22"/>
                <w:lang w:val="hu-HU"/>
              </w:rPr>
            </w:pPr>
            <w:r w:rsidRPr="00891F6E">
              <w:rPr>
                <w:szCs w:val="22"/>
                <w:lang w:val="hu-HU"/>
              </w:rPr>
              <w:t>NIH</w:t>
            </w:r>
          </w:p>
        </w:tc>
        <w:tc>
          <w:tcPr>
            <w:tcW w:w="1419" w:type="dxa"/>
            <w:tcBorders>
              <w:top w:val="single" w:sz="4" w:space="0" w:color="000000"/>
              <w:left w:val="single" w:sz="4" w:space="0" w:color="000000"/>
              <w:bottom w:val="nil"/>
              <w:right w:val="single" w:sz="4" w:space="0" w:color="000000"/>
            </w:tcBorders>
          </w:tcPr>
          <w:p w14:paraId="22CD67C6" w14:textId="77777777" w:rsidR="003F5AF7" w:rsidRPr="00891F6E" w:rsidRDefault="003F5AF7" w:rsidP="00350596">
            <w:pPr>
              <w:autoSpaceDE w:val="0"/>
              <w:autoSpaceDN w:val="0"/>
              <w:adjustRightInd w:val="0"/>
              <w:ind w:left="92" w:right="-92"/>
              <w:rPr>
                <w:szCs w:val="22"/>
                <w:lang w:val="hu-HU"/>
              </w:rPr>
            </w:pPr>
            <w:r w:rsidRPr="00891F6E">
              <w:rPr>
                <w:szCs w:val="22"/>
                <w:lang w:val="hu-HU"/>
              </w:rPr>
              <w:t>Alacsony</w:t>
            </w:r>
          </w:p>
        </w:tc>
        <w:tc>
          <w:tcPr>
            <w:tcW w:w="987" w:type="dxa"/>
            <w:tcBorders>
              <w:top w:val="single" w:sz="4" w:space="0" w:color="000000"/>
              <w:left w:val="single" w:sz="4" w:space="0" w:color="000000"/>
              <w:bottom w:val="nil"/>
              <w:right w:val="single" w:sz="4" w:space="0" w:color="000000"/>
            </w:tcBorders>
          </w:tcPr>
          <w:p w14:paraId="3D12D306" w14:textId="77777777" w:rsidR="003F5AF7" w:rsidRPr="00891F6E" w:rsidRDefault="003F5AF7" w:rsidP="00350596">
            <w:pPr>
              <w:autoSpaceDE w:val="0"/>
              <w:autoSpaceDN w:val="0"/>
              <w:adjustRightInd w:val="0"/>
              <w:jc w:val="center"/>
              <w:rPr>
                <w:szCs w:val="22"/>
                <w:lang w:val="hu-HU"/>
              </w:rPr>
            </w:pPr>
            <w:r w:rsidRPr="00891F6E">
              <w:rPr>
                <w:szCs w:val="22"/>
                <w:lang w:val="hu-HU"/>
              </w:rPr>
              <w:t>29,5</w:t>
            </w:r>
          </w:p>
        </w:tc>
        <w:tc>
          <w:tcPr>
            <w:tcW w:w="2082" w:type="dxa"/>
            <w:tcBorders>
              <w:top w:val="single" w:sz="4" w:space="0" w:color="000000"/>
              <w:left w:val="single" w:sz="4" w:space="0" w:color="000000"/>
              <w:bottom w:val="nil"/>
              <w:right w:val="single" w:sz="4" w:space="0" w:color="000000"/>
            </w:tcBorders>
          </w:tcPr>
          <w:p w14:paraId="16365A95" w14:textId="77777777" w:rsidR="003F5AF7" w:rsidRPr="00891F6E" w:rsidRDefault="003F5AF7" w:rsidP="00350596">
            <w:pPr>
              <w:autoSpaceDE w:val="0"/>
              <w:autoSpaceDN w:val="0"/>
              <w:adjustRightInd w:val="0"/>
              <w:ind w:left="96"/>
              <w:rPr>
                <w:szCs w:val="22"/>
                <w:lang w:val="hu-HU"/>
              </w:rPr>
            </w:pPr>
            <w:r w:rsidRPr="00891F6E">
              <w:rPr>
                <w:szCs w:val="22"/>
                <w:lang w:val="hu-HU"/>
              </w:rPr>
              <w:t>0/86 vs. 2/90</w:t>
            </w:r>
          </w:p>
        </w:tc>
        <w:tc>
          <w:tcPr>
            <w:tcW w:w="1801" w:type="dxa"/>
            <w:tcBorders>
              <w:top w:val="single" w:sz="4" w:space="0" w:color="000000"/>
              <w:left w:val="single" w:sz="4" w:space="0" w:color="000000"/>
              <w:bottom w:val="nil"/>
              <w:right w:val="single" w:sz="4" w:space="0" w:color="000000"/>
            </w:tcBorders>
          </w:tcPr>
          <w:p w14:paraId="3E3DD1F5" w14:textId="77777777" w:rsidR="003F5AF7" w:rsidRPr="00891F6E" w:rsidRDefault="003F5AF7" w:rsidP="00350596">
            <w:pPr>
              <w:autoSpaceDE w:val="0"/>
              <w:autoSpaceDN w:val="0"/>
              <w:adjustRightInd w:val="0"/>
              <w:ind w:left="140"/>
              <w:rPr>
                <w:szCs w:val="22"/>
                <w:lang w:val="hu-HU"/>
              </w:rPr>
            </w:pPr>
            <w:r w:rsidRPr="00891F6E">
              <w:rPr>
                <w:szCs w:val="22"/>
                <w:lang w:val="hu-HU"/>
              </w:rPr>
              <w:t>n.m.</w:t>
            </w:r>
          </w:p>
        </w:tc>
        <w:tc>
          <w:tcPr>
            <w:tcW w:w="1441" w:type="dxa"/>
            <w:tcBorders>
              <w:top w:val="single" w:sz="4" w:space="0" w:color="000000"/>
              <w:left w:val="single" w:sz="4" w:space="0" w:color="000000"/>
              <w:bottom w:val="nil"/>
              <w:right w:val="single" w:sz="4" w:space="0" w:color="000000"/>
            </w:tcBorders>
          </w:tcPr>
          <w:p w14:paraId="64AC76F3" w14:textId="77777777" w:rsidR="003F5AF7" w:rsidRPr="00891F6E" w:rsidRDefault="003F5AF7" w:rsidP="00350596">
            <w:pPr>
              <w:autoSpaceDE w:val="0"/>
              <w:autoSpaceDN w:val="0"/>
              <w:adjustRightInd w:val="0"/>
              <w:ind w:left="40"/>
              <w:rPr>
                <w:szCs w:val="22"/>
                <w:lang w:val="hu-HU"/>
              </w:rPr>
            </w:pPr>
            <w:r w:rsidRPr="00891F6E">
              <w:rPr>
                <w:szCs w:val="22"/>
                <w:lang w:val="hu-HU"/>
              </w:rPr>
              <w:t>100 vs. 98,7</w:t>
            </w:r>
          </w:p>
        </w:tc>
        <w:tc>
          <w:tcPr>
            <w:tcW w:w="1361" w:type="dxa"/>
            <w:tcBorders>
              <w:top w:val="single" w:sz="4" w:space="0" w:color="000000"/>
              <w:left w:val="single" w:sz="4" w:space="0" w:color="000000"/>
              <w:bottom w:val="nil"/>
              <w:right w:val="single" w:sz="4" w:space="0" w:color="000000"/>
            </w:tcBorders>
          </w:tcPr>
          <w:p w14:paraId="475C250A" w14:textId="77777777" w:rsidR="003F5AF7" w:rsidRPr="00891F6E" w:rsidRDefault="003F5AF7" w:rsidP="00350596">
            <w:pPr>
              <w:autoSpaceDE w:val="0"/>
              <w:autoSpaceDN w:val="0"/>
              <w:adjustRightInd w:val="0"/>
              <w:ind w:left="17"/>
              <w:rPr>
                <w:szCs w:val="22"/>
                <w:lang w:val="hu-HU"/>
              </w:rPr>
            </w:pPr>
            <w:r w:rsidRPr="00891F6E">
              <w:rPr>
                <w:szCs w:val="22"/>
                <w:lang w:val="hu-HU"/>
              </w:rPr>
              <w:t>100 vs. 95,5</w:t>
            </w:r>
          </w:p>
        </w:tc>
      </w:tr>
      <w:tr w:rsidR="003F5AF7" w:rsidRPr="00891F6E" w14:paraId="6CA2F403" w14:textId="77777777" w:rsidTr="00350596">
        <w:trPr>
          <w:trHeight w:hRule="exact" w:val="263"/>
        </w:trPr>
        <w:tc>
          <w:tcPr>
            <w:tcW w:w="929" w:type="dxa"/>
            <w:vMerge/>
            <w:tcBorders>
              <w:left w:val="single" w:sz="4" w:space="0" w:color="000000"/>
              <w:right w:val="single" w:sz="4" w:space="0" w:color="000000"/>
            </w:tcBorders>
          </w:tcPr>
          <w:p w14:paraId="39779E2A" w14:textId="77777777" w:rsidR="003F5AF7" w:rsidRPr="00891F6E" w:rsidRDefault="003F5AF7" w:rsidP="00350596">
            <w:pPr>
              <w:autoSpaceDE w:val="0"/>
              <w:autoSpaceDN w:val="0"/>
              <w:adjustRightInd w:val="0"/>
              <w:ind w:left="29" w:right="-92"/>
              <w:rPr>
                <w:szCs w:val="22"/>
                <w:lang w:val="hu-HU"/>
              </w:rPr>
            </w:pPr>
          </w:p>
        </w:tc>
        <w:tc>
          <w:tcPr>
            <w:tcW w:w="1419" w:type="dxa"/>
            <w:tcBorders>
              <w:top w:val="nil"/>
              <w:left w:val="single" w:sz="4" w:space="0" w:color="000000"/>
              <w:bottom w:val="nil"/>
              <w:right w:val="single" w:sz="4" w:space="0" w:color="000000"/>
            </w:tcBorders>
          </w:tcPr>
          <w:p w14:paraId="3CFB8E18" w14:textId="77777777" w:rsidR="003F5AF7" w:rsidRPr="00891F6E" w:rsidRDefault="003F5AF7" w:rsidP="00350596">
            <w:pPr>
              <w:autoSpaceDE w:val="0"/>
              <w:autoSpaceDN w:val="0"/>
              <w:adjustRightInd w:val="0"/>
              <w:ind w:left="92" w:right="-92"/>
              <w:rPr>
                <w:szCs w:val="22"/>
                <w:lang w:val="hu-HU"/>
              </w:rPr>
            </w:pPr>
            <w:r w:rsidRPr="00891F6E">
              <w:rPr>
                <w:szCs w:val="22"/>
                <w:lang w:val="hu-HU"/>
              </w:rPr>
              <w:t>Közepes</w:t>
            </w:r>
          </w:p>
        </w:tc>
        <w:tc>
          <w:tcPr>
            <w:tcW w:w="987" w:type="dxa"/>
            <w:tcBorders>
              <w:top w:val="nil"/>
              <w:left w:val="single" w:sz="4" w:space="0" w:color="000000"/>
              <w:bottom w:val="nil"/>
              <w:right w:val="single" w:sz="4" w:space="0" w:color="000000"/>
            </w:tcBorders>
          </w:tcPr>
          <w:p w14:paraId="19870A95" w14:textId="77777777" w:rsidR="003F5AF7" w:rsidRPr="00891F6E" w:rsidRDefault="003F5AF7" w:rsidP="00350596">
            <w:pPr>
              <w:autoSpaceDE w:val="0"/>
              <w:autoSpaceDN w:val="0"/>
              <w:adjustRightInd w:val="0"/>
              <w:jc w:val="center"/>
              <w:rPr>
                <w:szCs w:val="22"/>
                <w:lang w:val="hu-HU"/>
              </w:rPr>
            </w:pPr>
            <w:r w:rsidRPr="00891F6E">
              <w:rPr>
                <w:szCs w:val="22"/>
                <w:lang w:val="hu-HU"/>
              </w:rPr>
              <w:t>25,7</w:t>
            </w:r>
          </w:p>
        </w:tc>
        <w:tc>
          <w:tcPr>
            <w:tcW w:w="2082" w:type="dxa"/>
            <w:tcBorders>
              <w:top w:val="nil"/>
              <w:left w:val="single" w:sz="4" w:space="0" w:color="000000"/>
              <w:bottom w:val="nil"/>
              <w:right w:val="single" w:sz="4" w:space="0" w:color="000000"/>
            </w:tcBorders>
          </w:tcPr>
          <w:p w14:paraId="6CADC420" w14:textId="77777777" w:rsidR="003F5AF7" w:rsidRPr="00891F6E" w:rsidRDefault="003F5AF7" w:rsidP="00350596">
            <w:pPr>
              <w:autoSpaceDE w:val="0"/>
              <w:autoSpaceDN w:val="0"/>
              <w:adjustRightInd w:val="0"/>
              <w:ind w:left="96"/>
              <w:rPr>
                <w:szCs w:val="22"/>
                <w:lang w:val="hu-HU"/>
              </w:rPr>
            </w:pPr>
            <w:r w:rsidRPr="00891F6E">
              <w:rPr>
                <w:szCs w:val="22"/>
                <w:lang w:val="hu-HU"/>
              </w:rPr>
              <w:t>4/75 vs. 6/78</w:t>
            </w:r>
          </w:p>
        </w:tc>
        <w:tc>
          <w:tcPr>
            <w:tcW w:w="1801" w:type="dxa"/>
            <w:tcBorders>
              <w:top w:val="nil"/>
              <w:left w:val="single" w:sz="4" w:space="0" w:color="000000"/>
              <w:bottom w:val="nil"/>
              <w:right w:val="single" w:sz="4" w:space="0" w:color="000000"/>
            </w:tcBorders>
          </w:tcPr>
          <w:p w14:paraId="614A0333" w14:textId="77777777" w:rsidR="003F5AF7" w:rsidRPr="00891F6E" w:rsidRDefault="003F5AF7" w:rsidP="00350596">
            <w:pPr>
              <w:autoSpaceDE w:val="0"/>
              <w:autoSpaceDN w:val="0"/>
              <w:adjustRightInd w:val="0"/>
              <w:ind w:left="140"/>
              <w:rPr>
                <w:szCs w:val="22"/>
                <w:lang w:val="hu-HU"/>
              </w:rPr>
            </w:pPr>
            <w:r w:rsidRPr="00891F6E">
              <w:rPr>
                <w:szCs w:val="22"/>
                <w:lang w:val="hu-HU"/>
              </w:rPr>
              <w:t>0,59 (0,17; 2,10)</w:t>
            </w:r>
          </w:p>
        </w:tc>
        <w:tc>
          <w:tcPr>
            <w:tcW w:w="1441" w:type="dxa"/>
            <w:tcBorders>
              <w:top w:val="nil"/>
              <w:left w:val="single" w:sz="4" w:space="0" w:color="000000"/>
              <w:bottom w:val="nil"/>
              <w:right w:val="single" w:sz="4" w:space="0" w:color="000000"/>
            </w:tcBorders>
          </w:tcPr>
          <w:p w14:paraId="6F6993DD" w14:textId="77777777" w:rsidR="003F5AF7" w:rsidRPr="00891F6E" w:rsidRDefault="003F5AF7" w:rsidP="00350596">
            <w:pPr>
              <w:autoSpaceDE w:val="0"/>
              <w:autoSpaceDN w:val="0"/>
              <w:adjustRightInd w:val="0"/>
              <w:ind w:left="40"/>
              <w:rPr>
                <w:szCs w:val="22"/>
                <w:lang w:val="hu-HU"/>
              </w:rPr>
            </w:pPr>
            <w:r w:rsidRPr="00891F6E">
              <w:rPr>
                <w:szCs w:val="22"/>
                <w:lang w:val="hu-HU"/>
              </w:rPr>
              <w:t>100 vs. 94,8</w:t>
            </w:r>
          </w:p>
        </w:tc>
        <w:tc>
          <w:tcPr>
            <w:tcW w:w="1361" w:type="dxa"/>
            <w:tcBorders>
              <w:top w:val="nil"/>
              <w:left w:val="single" w:sz="4" w:space="0" w:color="000000"/>
              <w:bottom w:val="nil"/>
              <w:right w:val="single" w:sz="4" w:space="0" w:color="000000"/>
            </w:tcBorders>
          </w:tcPr>
          <w:p w14:paraId="405A8B68" w14:textId="77777777" w:rsidR="003F5AF7" w:rsidRPr="00891F6E" w:rsidRDefault="003F5AF7" w:rsidP="00350596">
            <w:pPr>
              <w:autoSpaceDE w:val="0"/>
              <w:autoSpaceDN w:val="0"/>
              <w:adjustRightInd w:val="0"/>
              <w:ind w:left="17"/>
              <w:rPr>
                <w:szCs w:val="22"/>
                <w:lang w:val="hu-HU"/>
              </w:rPr>
            </w:pPr>
            <w:r w:rsidRPr="00891F6E">
              <w:rPr>
                <w:szCs w:val="22"/>
                <w:lang w:val="hu-HU"/>
              </w:rPr>
              <w:t>97,8 vs. 89,5</w:t>
            </w:r>
          </w:p>
        </w:tc>
      </w:tr>
      <w:tr w:rsidR="003F5AF7" w:rsidRPr="00891F6E" w14:paraId="406A202D" w14:textId="77777777" w:rsidTr="00350596">
        <w:trPr>
          <w:trHeight w:hRule="exact" w:val="259"/>
        </w:trPr>
        <w:tc>
          <w:tcPr>
            <w:tcW w:w="929" w:type="dxa"/>
            <w:vMerge/>
            <w:tcBorders>
              <w:left w:val="single" w:sz="4" w:space="0" w:color="000000"/>
              <w:bottom w:val="single" w:sz="4" w:space="0" w:color="000000"/>
              <w:right w:val="single" w:sz="4" w:space="0" w:color="000000"/>
            </w:tcBorders>
          </w:tcPr>
          <w:p w14:paraId="4278121F" w14:textId="77777777" w:rsidR="003F5AF7" w:rsidRPr="00891F6E" w:rsidRDefault="003F5AF7" w:rsidP="00350596">
            <w:pPr>
              <w:autoSpaceDE w:val="0"/>
              <w:autoSpaceDN w:val="0"/>
              <w:adjustRightInd w:val="0"/>
              <w:ind w:left="29" w:right="-92"/>
              <w:rPr>
                <w:szCs w:val="22"/>
                <w:lang w:val="hu-HU"/>
              </w:rPr>
            </w:pPr>
          </w:p>
        </w:tc>
        <w:tc>
          <w:tcPr>
            <w:tcW w:w="1419" w:type="dxa"/>
            <w:tcBorders>
              <w:top w:val="nil"/>
              <w:left w:val="single" w:sz="4" w:space="0" w:color="000000"/>
              <w:bottom w:val="single" w:sz="4" w:space="0" w:color="000000"/>
              <w:right w:val="single" w:sz="4" w:space="0" w:color="000000"/>
            </w:tcBorders>
          </w:tcPr>
          <w:p w14:paraId="135C12FF" w14:textId="77777777" w:rsidR="003F5AF7" w:rsidRPr="00891F6E" w:rsidRDefault="003F5AF7" w:rsidP="00350596">
            <w:pPr>
              <w:autoSpaceDE w:val="0"/>
              <w:autoSpaceDN w:val="0"/>
              <w:adjustRightInd w:val="0"/>
              <w:ind w:left="92" w:right="-92"/>
              <w:rPr>
                <w:szCs w:val="22"/>
                <w:lang w:val="hu-HU"/>
              </w:rPr>
            </w:pPr>
            <w:r w:rsidRPr="00891F6E">
              <w:rPr>
                <w:szCs w:val="22"/>
                <w:lang w:val="hu-HU"/>
              </w:rPr>
              <w:t>Magas</w:t>
            </w:r>
          </w:p>
        </w:tc>
        <w:tc>
          <w:tcPr>
            <w:tcW w:w="987" w:type="dxa"/>
            <w:tcBorders>
              <w:top w:val="nil"/>
              <w:left w:val="single" w:sz="4" w:space="0" w:color="000000"/>
              <w:bottom w:val="single" w:sz="4" w:space="0" w:color="000000"/>
              <w:right w:val="single" w:sz="4" w:space="0" w:color="000000"/>
            </w:tcBorders>
          </w:tcPr>
          <w:p w14:paraId="4E516B0C" w14:textId="77777777" w:rsidR="003F5AF7" w:rsidRPr="00891F6E" w:rsidRDefault="003F5AF7" w:rsidP="00350596">
            <w:pPr>
              <w:autoSpaceDE w:val="0"/>
              <w:autoSpaceDN w:val="0"/>
              <w:adjustRightInd w:val="0"/>
              <w:jc w:val="center"/>
              <w:rPr>
                <w:szCs w:val="22"/>
                <w:lang w:val="hu-HU"/>
              </w:rPr>
            </w:pPr>
            <w:r w:rsidRPr="00891F6E">
              <w:rPr>
                <w:szCs w:val="22"/>
                <w:lang w:val="hu-HU"/>
              </w:rPr>
              <w:t>44,8</w:t>
            </w:r>
          </w:p>
        </w:tc>
        <w:tc>
          <w:tcPr>
            <w:tcW w:w="2082" w:type="dxa"/>
            <w:tcBorders>
              <w:top w:val="nil"/>
              <w:left w:val="single" w:sz="4" w:space="0" w:color="000000"/>
              <w:bottom w:val="single" w:sz="4" w:space="0" w:color="000000"/>
              <w:right w:val="single" w:sz="4" w:space="0" w:color="000000"/>
            </w:tcBorders>
          </w:tcPr>
          <w:p w14:paraId="24847DDC" w14:textId="77777777" w:rsidR="003F5AF7" w:rsidRPr="00891F6E" w:rsidRDefault="003F5AF7" w:rsidP="00350596">
            <w:pPr>
              <w:autoSpaceDE w:val="0"/>
              <w:autoSpaceDN w:val="0"/>
              <w:adjustRightInd w:val="0"/>
              <w:ind w:left="96"/>
              <w:rPr>
                <w:szCs w:val="22"/>
                <w:lang w:val="hu-HU"/>
              </w:rPr>
            </w:pPr>
            <w:r w:rsidRPr="00891F6E">
              <w:rPr>
                <w:szCs w:val="22"/>
                <w:lang w:val="hu-HU"/>
              </w:rPr>
              <w:t>21/140 vs. 51/127</w:t>
            </w:r>
          </w:p>
        </w:tc>
        <w:tc>
          <w:tcPr>
            <w:tcW w:w="1801" w:type="dxa"/>
            <w:tcBorders>
              <w:top w:val="nil"/>
              <w:left w:val="single" w:sz="4" w:space="0" w:color="000000"/>
              <w:bottom w:val="single" w:sz="4" w:space="0" w:color="000000"/>
              <w:right w:val="single" w:sz="4" w:space="0" w:color="000000"/>
            </w:tcBorders>
          </w:tcPr>
          <w:p w14:paraId="09DD13E0" w14:textId="77777777" w:rsidR="003F5AF7" w:rsidRPr="00891F6E" w:rsidRDefault="003F5AF7" w:rsidP="00350596">
            <w:pPr>
              <w:autoSpaceDE w:val="0"/>
              <w:autoSpaceDN w:val="0"/>
              <w:adjustRightInd w:val="0"/>
              <w:ind w:left="140"/>
              <w:rPr>
                <w:szCs w:val="22"/>
                <w:lang w:val="hu-HU"/>
              </w:rPr>
            </w:pPr>
            <w:r w:rsidRPr="00891F6E">
              <w:rPr>
                <w:szCs w:val="22"/>
                <w:lang w:val="hu-HU"/>
              </w:rPr>
              <w:t>0,29 (0,18; 0,49)</w:t>
            </w:r>
          </w:p>
        </w:tc>
        <w:tc>
          <w:tcPr>
            <w:tcW w:w="1441" w:type="dxa"/>
            <w:tcBorders>
              <w:top w:val="nil"/>
              <w:left w:val="single" w:sz="4" w:space="0" w:color="000000"/>
              <w:bottom w:val="single" w:sz="4" w:space="0" w:color="000000"/>
              <w:right w:val="single" w:sz="4" w:space="0" w:color="000000"/>
            </w:tcBorders>
          </w:tcPr>
          <w:p w14:paraId="01503FA3" w14:textId="77777777" w:rsidR="003F5AF7" w:rsidRPr="00891F6E" w:rsidRDefault="003F5AF7" w:rsidP="00350596">
            <w:pPr>
              <w:autoSpaceDE w:val="0"/>
              <w:autoSpaceDN w:val="0"/>
              <w:adjustRightInd w:val="0"/>
              <w:ind w:left="40"/>
              <w:rPr>
                <w:szCs w:val="22"/>
                <w:lang w:val="hu-HU"/>
              </w:rPr>
            </w:pPr>
            <w:r w:rsidRPr="00891F6E">
              <w:rPr>
                <w:szCs w:val="22"/>
                <w:lang w:val="hu-HU"/>
              </w:rPr>
              <w:t>94,8 vs. 64,0</w:t>
            </w:r>
          </w:p>
        </w:tc>
        <w:tc>
          <w:tcPr>
            <w:tcW w:w="1361" w:type="dxa"/>
            <w:tcBorders>
              <w:top w:val="nil"/>
              <w:left w:val="single" w:sz="4" w:space="0" w:color="000000"/>
              <w:bottom w:val="single" w:sz="4" w:space="0" w:color="000000"/>
              <w:right w:val="single" w:sz="4" w:space="0" w:color="000000"/>
            </w:tcBorders>
          </w:tcPr>
          <w:p w14:paraId="7EA5F9B9" w14:textId="77777777" w:rsidR="003F5AF7" w:rsidRPr="00891F6E" w:rsidRDefault="003F5AF7" w:rsidP="00350596">
            <w:pPr>
              <w:autoSpaceDE w:val="0"/>
              <w:autoSpaceDN w:val="0"/>
              <w:adjustRightInd w:val="0"/>
              <w:ind w:left="17"/>
              <w:rPr>
                <w:szCs w:val="22"/>
                <w:lang w:val="hu-HU"/>
              </w:rPr>
            </w:pPr>
            <w:r w:rsidRPr="00891F6E">
              <w:rPr>
                <w:szCs w:val="22"/>
                <w:lang w:val="hu-HU"/>
              </w:rPr>
              <w:t>80,7 vs. 46,6</w:t>
            </w:r>
          </w:p>
        </w:tc>
      </w:tr>
      <w:tr w:rsidR="003F5AF7" w:rsidRPr="00891F6E" w14:paraId="3F0C71B2" w14:textId="77777777" w:rsidTr="00350596">
        <w:trPr>
          <w:trHeight w:hRule="exact" w:val="549"/>
        </w:trPr>
        <w:tc>
          <w:tcPr>
            <w:tcW w:w="929" w:type="dxa"/>
            <w:vMerge w:val="restart"/>
            <w:tcBorders>
              <w:top w:val="single" w:sz="4" w:space="0" w:color="000000"/>
              <w:left w:val="single" w:sz="4" w:space="0" w:color="000000"/>
              <w:right w:val="single" w:sz="4" w:space="0" w:color="000000"/>
            </w:tcBorders>
          </w:tcPr>
          <w:p w14:paraId="42612801" w14:textId="77777777" w:rsidR="003F5AF7" w:rsidRPr="00891F6E" w:rsidRDefault="003F5AF7" w:rsidP="00350596">
            <w:pPr>
              <w:autoSpaceDE w:val="0"/>
              <w:autoSpaceDN w:val="0"/>
              <w:adjustRightInd w:val="0"/>
              <w:ind w:left="29" w:right="-92"/>
              <w:rPr>
                <w:szCs w:val="22"/>
                <w:lang w:val="hu-HU"/>
              </w:rPr>
            </w:pPr>
            <w:r w:rsidRPr="00891F6E">
              <w:rPr>
                <w:szCs w:val="22"/>
                <w:lang w:val="hu-HU"/>
              </w:rPr>
              <w:t>AFIP</w:t>
            </w:r>
          </w:p>
        </w:tc>
        <w:tc>
          <w:tcPr>
            <w:tcW w:w="1419" w:type="dxa"/>
            <w:tcBorders>
              <w:top w:val="single" w:sz="4" w:space="0" w:color="000000"/>
              <w:left w:val="single" w:sz="4" w:space="0" w:color="000000"/>
              <w:bottom w:val="nil"/>
              <w:right w:val="single" w:sz="4" w:space="0" w:color="000000"/>
            </w:tcBorders>
          </w:tcPr>
          <w:p w14:paraId="2448770C" w14:textId="77777777" w:rsidR="003F5AF7" w:rsidRPr="00891F6E" w:rsidRDefault="003F5AF7" w:rsidP="00350596">
            <w:pPr>
              <w:autoSpaceDE w:val="0"/>
              <w:autoSpaceDN w:val="0"/>
              <w:adjustRightInd w:val="0"/>
              <w:ind w:left="92" w:right="-92"/>
              <w:rPr>
                <w:szCs w:val="22"/>
                <w:lang w:val="hu-HU"/>
              </w:rPr>
            </w:pPr>
            <w:r w:rsidRPr="00891F6E">
              <w:rPr>
                <w:szCs w:val="22"/>
                <w:lang w:val="hu-HU"/>
              </w:rPr>
              <w:t>Nagyon alacsony</w:t>
            </w:r>
          </w:p>
        </w:tc>
        <w:tc>
          <w:tcPr>
            <w:tcW w:w="987" w:type="dxa"/>
            <w:tcBorders>
              <w:top w:val="single" w:sz="4" w:space="0" w:color="000000"/>
              <w:left w:val="single" w:sz="4" w:space="0" w:color="000000"/>
              <w:bottom w:val="nil"/>
              <w:right w:val="single" w:sz="4" w:space="0" w:color="000000"/>
            </w:tcBorders>
          </w:tcPr>
          <w:p w14:paraId="0B0BC22F" w14:textId="77777777" w:rsidR="003F5AF7" w:rsidRPr="00891F6E" w:rsidRDefault="003F5AF7" w:rsidP="00350596">
            <w:pPr>
              <w:autoSpaceDE w:val="0"/>
              <w:autoSpaceDN w:val="0"/>
              <w:adjustRightInd w:val="0"/>
              <w:jc w:val="center"/>
              <w:rPr>
                <w:szCs w:val="22"/>
                <w:lang w:val="hu-HU"/>
              </w:rPr>
            </w:pPr>
            <w:r w:rsidRPr="00891F6E">
              <w:rPr>
                <w:szCs w:val="22"/>
                <w:lang w:val="hu-HU"/>
              </w:rPr>
              <w:t>20,7</w:t>
            </w:r>
          </w:p>
        </w:tc>
        <w:tc>
          <w:tcPr>
            <w:tcW w:w="2082" w:type="dxa"/>
            <w:tcBorders>
              <w:top w:val="single" w:sz="4" w:space="0" w:color="000000"/>
              <w:left w:val="single" w:sz="4" w:space="0" w:color="000000"/>
              <w:bottom w:val="nil"/>
              <w:right w:val="single" w:sz="4" w:space="0" w:color="000000"/>
            </w:tcBorders>
          </w:tcPr>
          <w:p w14:paraId="5D2528BD" w14:textId="77777777" w:rsidR="003F5AF7" w:rsidRPr="00891F6E" w:rsidRDefault="003F5AF7" w:rsidP="00350596">
            <w:pPr>
              <w:autoSpaceDE w:val="0"/>
              <w:autoSpaceDN w:val="0"/>
              <w:adjustRightInd w:val="0"/>
              <w:ind w:left="96"/>
              <w:rPr>
                <w:szCs w:val="22"/>
                <w:lang w:val="hu-HU"/>
              </w:rPr>
            </w:pPr>
            <w:r w:rsidRPr="00891F6E">
              <w:rPr>
                <w:szCs w:val="22"/>
                <w:lang w:val="hu-HU"/>
              </w:rPr>
              <w:t>0/52 vs. 2/63</w:t>
            </w:r>
          </w:p>
        </w:tc>
        <w:tc>
          <w:tcPr>
            <w:tcW w:w="1801" w:type="dxa"/>
            <w:tcBorders>
              <w:top w:val="single" w:sz="4" w:space="0" w:color="000000"/>
              <w:left w:val="single" w:sz="4" w:space="0" w:color="000000"/>
              <w:bottom w:val="nil"/>
              <w:right w:val="single" w:sz="4" w:space="0" w:color="000000"/>
            </w:tcBorders>
          </w:tcPr>
          <w:p w14:paraId="7598C62E" w14:textId="77777777" w:rsidR="003F5AF7" w:rsidRPr="00891F6E" w:rsidRDefault="003F5AF7" w:rsidP="00350596">
            <w:pPr>
              <w:autoSpaceDE w:val="0"/>
              <w:autoSpaceDN w:val="0"/>
              <w:adjustRightInd w:val="0"/>
              <w:ind w:left="140"/>
              <w:rPr>
                <w:szCs w:val="22"/>
                <w:lang w:val="hu-HU"/>
              </w:rPr>
            </w:pPr>
            <w:r w:rsidRPr="00891F6E">
              <w:rPr>
                <w:szCs w:val="22"/>
                <w:lang w:val="hu-HU"/>
              </w:rPr>
              <w:t>n.m.</w:t>
            </w:r>
          </w:p>
        </w:tc>
        <w:tc>
          <w:tcPr>
            <w:tcW w:w="1441" w:type="dxa"/>
            <w:tcBorders>
              <w:top w:val="single" w:sz="4" w:space="0" w:color="000000"/>
              <w:left w:val="single" w:sz="4" w:space="0" w:color="000000"/>
              <w:bottom w:val="nil"/>
              <w:right w:val="single" w:sz="4" w:space="0" w:color="000000"/>
            </w:tcBorders>
          </w:tcPr>
          <w:p w14:paraId="00F7C5A8" w14:textId="77777777" w:rsidR="003F5AF7" w:rsidRPr="00891F6E" w:rsidRDefault="003F5AF7" w:rsidP="00350596">
            <w:pPr>
              <w:autoSpaceDE w:val="0"/>
              <w:autoSpaceDN w:val="0"/>
              <w:adjustRightInd w:val="0"/>
              <w:ind w:left="40"/>
              <w:rPr>
                <w:szCs w:val="22"/>
                <w:lang w:val="hu-HU"/>
              </w:rPr>
            </w:pPr>
            <w:r w:rsidRPr="00891F6E">
              <w:rPr>
                <w:szCs w:val="22"/>
                <w:lang w:val="hu-HU"/>
              </w:rPr>
              <w:t>100 vs. 98,1</w:t>
            </w:r>
          </w:p>
        </w:tc>
        <w:tc>
          <w:tcPr>
            <w:tcW w:w="1361" w:type="dxa"/>
            <w:tcBorders>
              <w:top w:val="single" w:sz="4" w:space="0" w:color="000000"/>
              <w:left w:val="single" w:sz="4" w:space="0" w:color="000000"/>
              <w:bottom w:val="nil"/>
              <w:right w:val="single" w:sz="4" w:space="0" w:color="000000"/>
            </w:tcBorders>
          </w:tcPr>
          <w:p w14:paraId="3C6663B9" w14:textId="77777777" w:rsidR="003F5AF7" w:rsidRPr="00891F6E" w:rsidRDefault="003F5AF7" w:rsidP="00350596">
            <w:pPr>
              <w:autoSpaceDE w:val="0"/>
              <w:autoSpaceDN w:val="0"/>
              <w:adjustRightInd w:val="0"/>
              <w:ind w:left="17"/>
              <w:rPr>
                <w:szCs w:val="22"/>
                <w:lang w:val="hu-HU"/>
              </w:rPr>
            </w:pPr>
            <w:r w:rsidRPr="00891F6E">
              <w:rPr>
                <w:szCs w:val="22"/>
                <w:lang w:val="hu-HU"/>
              </w:rPr>
              <w:t>100 vs. 93,0</w:t>
            </w:r>
          </w:p>
        </w:tc>
      </w:tr>
      <w:tr w:rsidR="003F5AF7" w:rsidRPr="00891F6E" w14:paraId="0D4EA31E" w14:textId="77777777" w:rsidTr="00350596">
        <w:trPr>
          <w:trHeight w:hRule="exact" w:val="263"/>
        </w:trPr>
        <w:tc>
          <w:tcPr>
            <w:tcW w:w="929" w:type="dxa"/>
            <w:vMerge/>
            <w:tcBorders>
              <w:left w:val="single" w:sz="4" w:space="0" w:color="000000"/>
              <w:right w:val="single" w:sz="4" w:space="0" w:color="000000"/>
            </w:tcBorders>
          </w:tcPr>
          <w:p w14:paraId="5B729586" w14:textId="77777777" w:rsidR="003F5AF7" w:rsidRPr="00891F6E" w:rsidRDefault="003F5AF7" w:rsidP="00350596">
            <w:pPr>
              <w:autoSpaceDE w:val="0"/>
              <w:autoSpaceDN w:val="0"/>
              <w:adjustRightInd w:val="0"/>
              <w:ind w:right="-92"/>
              <w:rPr>
                <w:szCs w:val="22"/>
                <w:lang w:val="hu-HU"/>
              </w:rPr>
            </w:pPr>
          </w:p>
        </w:tc>
        <w:tc>
          <w:tcPr>
            <w:tcW w:w="1419" w:type="dxa"/>
            <w:tcBorders>
              <w:top w:val="nil"/>
              <w:left w:val="single" w:sz="4" w:space="0" w:color="000000"/>
              <w:bottom w:val="nil"/>
              <w:right w:val="single" w:sz="4" w:space="0" w:color="000000"/>
            </w:tcBorders>
          </w:tcPr>
          <w:p w14:paraId="55DF2A0B" w14:textId="77777777" w:rsidR="003F5AF7" w:rsidRPr="00891F6E" w:rsidRDefault="003F5AF7" w:rsidP="00350596">
            <w:pPr>
              <w:autoSpaceDE w:val="0"/>
              <w:autoSpaceDN w:val="0"/>
              <w:adjustRightInd w:val="0"/>
              <w:ind w:left="92" w:right="-92"/>
              <w:rPr>
                <w:szCs w:val="22"/>
                <w:lang w:val="hu-HU"/>
              </w:rPr>
            </w:pPr>
            <w:r w:rsidRPr="00891F6E">
              <w:rPr>
                <w:szCs w:val="22"/>
                <w:lang w:val="hu-HU"/>
              </w:rPr>
              <w:t>Alacsony</w:t>
            </w:r>
          </w:p>
        </w:tc>
        <w:tc>
          <w:tcPr>
            <w:tcW w:w="987" w:type="dxa"/>
            <w:tcBorders>
              <w:top w:val="nil"/>
              <w:left w:val="single" w:sz="4" w:space="0" w:color="000000"/>
              <w:bottom w:val="nil"/>
              <w:right w:val="single" w:sz="4" w:space="0" w:color="000000"/>
            </w:tcBorders>
          </w:tcPr>
          <w:p w14:paraId="6D5CC534" w14:textId="77777777" w:rsidR="003F5AF7" w:rsidRPr="00891F6E" w:rsidRDefault="003F5AF7" w:rsidP="00350596">
            <w:pPr>
              <w:autoSpaceDE w:val="0"/>
              <w:autoSpaceDN w:val="0"/>
              <w:adjustRightInd w:val="0"/>
              <w:jc w:val="center"/>
              <w:rPr>
                <w:szCs w:val="22"/>
                <w:lang w:val="hu-HU"/>
              </w:rPr>
            </w:pPr>
            <w:r w:rsidRPr="00891F6E">
              <w:rPr>
                <w:szCs w:val="22"/>
                <w:lang w:val="hu-HU"/>
              </w:rPr>
              <w:t>25,0</w:t>
            </w:r>
          </w:p>
        </w:tc>
        <w:tc>
          <w:tcPr>
            <w:tcW w:w="2082" w:type="dxa"/>
            <w:tcBorders>
              <w:top w:val="nil"/>
              <w:left w:val="single" w:sz="4" w:space="0" w:color="000000"/>
              <w:bottom w:val="nil"/>
              <w:right w:val="single" w:sz="4" w:space="0" w:color="000000"/>
            </w:tcBorders>
          </w:tcPr>
          <w:p w14:paraId="1B065A99" w14:textId="77777777" w:rsidR="003F5AF7" w:rsidRPr="00891F6E" w:rsidRDefault="003F5AF7" w:rsidP="00350596">
            <w:pPr>
              <w:autoSpaceDE w:val="0"/>
              <w:autoSpaceDN w:val="0"/>
              <w:adjustRightInd w:val="0"/>
              <w:ind w:left="96"/>
              <w:rPr>
                <w:szCs w:val="22"/>
                <w:lang w:val="hu-HU"/>
              </w:rPr>
            </w:pPr>
            <w:r w:rsidRPr="00891F6E">
              <w:rPr>
                <w:szCs w:val="22"/>
                <w:lang w:val="hu-HU"/>
              </w:rPr>
              <w:t>2/70 vs. 0/69</w:t>
            </w:r>
          </w:p>
        </w:tc>
        <w:tc>
          <w:tcPr>
            <w:tcW w:w="1801" w:type="dxa"/>
            <w:tcBorders>
              <w:top w:val="nil"/>
              <w:left w:val="single" w:sz="4" w:space="0" w:color="000000"/>
              <w:bottom w:val="nil"/>
              <w:right w:val="single" w:sz="4" w:space="0" w:color="000000"/>
            </w:tcBorders>
          </w:tcPr>
          <w:p w14:paraId="5DCE590D" w14:textId="77777777" w:rsidR="003F5AF7" w:rsidRPr="00891F6E" w:rsidRDefault="003F5AF7" w:rsidP="00350596">
            <w:pPr>
              <w:autoSpaceDE w:val="0"/>
              <w:autoSpaceDN w:val="0"/>
              <w:adjustRightInd w:val="0"/>
              <w:ind w:left="140"/>
              <w:rPr>
                <w:szCs w:val="22"/>
                <w:lang w:val="hu-HU"/>
              </w:rPr>
            </w:pPr>
            <w:r w:rsidRPr="00891F6E">
              <w:rPr>
                <w:szCs w:val="22"/>
                <w:lang w:val="hu-HU"/>
              </w:rPr>
              <w:t>n.m.</w:t>
            </w:r>
          </w:p>
        </w:tc>
        <w:tc>
          <w:tcPr>
            <w:tcW w:w="1441" w:type="dxa"/>
            <w:tcBorders>
              <w:top w:val="nil"/>
              <w:left w:val="single" w:sz="4" w:space="0" w:color="000000"/>
              <w:bottom w:val="nil"/>
              <w:right w:val="single" w:sz="4" w:space="0" w:color="000000"/>
            </w:tcBorders>
          </w:tcPr>
          <w:p w14:paraId="503B2DC6" w14:textId="77777777" w:rsidR="003F5AF7" w:rsidRPr="00891F6E" w:rsidRDefault="003F5AF7" w:rsidP="00350596">
            <w:pPr>
              <w:autoSpaceDE w:val="0"/>
              <w:autoSpaceDN w:val="0"/>
              <w:adjustRightInd w:val="0"/>
              <w:ind w:left="40"/>
              <w:rPr>
                <w:szCs w:val="22"/>
                <w:lang w:val="hu-HU"/>
              </w:rPr>
            </w:pPr>
            <w:r w:rsidRPr="00891F6E">
              <w:rPr>
                <w:szCs w:val="22"/>
                <w:lang w:val="hu-HU"/>
              </w:rPr>
              <w:t>100 vs. 100</w:t>
            </w:r>
          </w:p>
        </w:tc>
        <w:tc>
          <w:tcPr>
            <w:tcW w:w="1361" w:type="dxa"/>
            <w:tcBorders>
              <w:top w:val="nil"/>
              <w:left w:val="single" w:sz="4" w:space="0" w:color="000000"/>
              <w:bottom w:val="nil"/>
              <w:right w:val="single" w:sz="4" w:space="0" w:color="000000"/>
            </w:tcBorders>
          </w:tcPr>
          <w:p w14:paraId="0957EDE8" w14:textId="77777777" w:rsidR="003F5AF7" w:rsidRPr="00891F6E" w:rsidRDefault="003F5AF7" w:rsidP="00350596">
            <w:pPr>
              <w:autoSpaceDE w:val="0"/>
              <w:autoSpaceDN w:val="0"/>
              <w:adjustRightInd w:val="0"/>
              <w:ind w:left="17"/>
              <w:rPr>
                <w:szCs w:val="22"/>
                <w:lang w:val="hu-HU"/>
              </w:rPr>
            </w:pPr>
            <w:r w:rsidRPr="00891F6E">
              <w:rPr>
                <w:szCs w:val="22"/>
                <w:lang w:val="hu-HU"/>
              </w:rPr>
              <w:t>97,8 vs. 100</w:t>
            </w:r>
          </w:p>
        </w:tc>
      </w:tr>
      <w:tr w:rsidR="003F5AF7" w:rsidRPr="00891F6E" w14:paraId="38F16AE7" w14:textId="77777777" w:rsidTr="00350596">
        <w:trPr>
          <w:trHeight w:hRule="exact" w:val="263"/>
        </w:trPr>
        <w:tc>
          <w:tcPr>
            <w:tcW w:w="929" w:type="dxa"/>
            <w:vMerge/>
            <w:tcBorders>
              <w:left w:val="single" w:sz="4" w:space="0" w:color="000000"/>
              <w:right w:val="single" w:sz="4" w:space="0" w:color="000000"/>
            </w:tcBorders>
          </w:tcPr>
          <w:p w14:paraId="1CD47477" w14:textId="77777777" w:rsidR="003F5AF7" w:rsidRPr="00891F6E" w:rsidRDefault="003F5AF7" w:rsidP="00350596">
            <w:pPr>
              <w:autoSpaceDE w:val="0"/>
              <w:autoSpaceDN w:val="0"/>
              <w:adjustRightInd w:val="0"/>
              <w:ind w:right="-92"/>
              <w:rPr>
                <w:szCs w:val="22"/>
                <w:lang w:val="hu-HU"/>
              </w:rPr>
            </w:pPr>
          </w:p>
        </w:tc>
        <w:tc>
          <w:tcPr>
            <w:tcW w:w="1419" w:type="dxa"/>
            <w:tcBorders>
              <w:top w:val="nil"/>
              <w:left w:val="single" w:sz="4" w:space="0" w:color="000000"/>
              <w:bottom w:val="nil"/>
              <w:right w:val="single" w:sz="4" w:space="0" w:color="000000"/>
            </w:tcBorders>
          </w:tcPr>
          <w:p w14:paraId="1D84C669" w14:textId="77777777" w:rsidR="003F5AF7" w:rsidRPr="00891F6E" w:rsidRDefault="003F5AF7" w:rsidP="00350596">
            <w:pPr>
              <w:autoSpaceDE w:val="0"/>
              <w:autoSpaceDN w:val="0"/>
              <w:adjustRightInd w:val="0"/>
              <w:ind w:left="92" w:right="-92"/>
              <w:rPr>
                <w:szCs w:val="22"/>
                <w:lang w:val="hu-HU"/>
              </w:rPr>
            </w:pPr>
            <w:r w:rsidRPr="00891F6E">
              <w:rPr>
                <w:szCs w:val="22"/>
                <w:lang w:val="hu-HU"/>
              </w:rPr>
              <w:t>Közepes</w:t>
            </w:r>
          </w:p>
        </w:tc>
        <w:tc>
          <w:tcPr>
            <w:tcW w:w="987" w:type="dxa"/>
            <w:tcBorders>
              <w:top w:val="nil"/>
              <w:left w:val="single" w:sz="4" w:space="0" w:color="000000"/>
              <w:bottom w:val="nil"/>
              <w:right w:val="single" w:sz="4" w:space="0" w:color="000000"/>
            </w:tcBorders>
          </w:tcPr>
          <w:p w14:paraId="09BC6112" w14:textId="77777777" w:rsidR="003F5AF7" w:rsidRPr="00891F6E" w:rsidRDefault="003F5AF7" w:rsidP="00350596">
            <w:pPr>
              <w:autoSpaceDE w:val="0"/>
              <w:autoSpaceDN w:val="0"/>
              <w:adjustRightInd w:val="0"/>
              <w:jc w:val="center"/>
              <w:rPr>
                <w:szCs w:val="22"/>
                <w:lang w:val="hu-HU"/>
              </w:rPr>
            </w:pPr>
            <w:r w:rsidRPr="00891F6E">
              <w:rPr>
                <w:szCs w:val="22"/>
                <w:lang w:val="hu-HU"/>
              </w:rPr>
              <w:t>24,6</w:t>
            </w:r>
          </w:p>
        </w:tc>
        <w:tc>
          <w:tcPr>
            <w:tcW w:w="2082" w:type="dxa"/>
            <w:tcBorders>
              <w:top w:val="nil"/>
              <w:left w:val="single" w:sz="4" w:space="0" w:color="000000"/>
              <w:bottom w:val="nil"/>
              <w:right w:val="single" w:sz="4" w:space="0" w:color="000000"/>
            </w:tcBorders>
          </w:tcPr>
          <w:p w14:paraId="1AE4A87D" w14:textId="77777777" w:rsidR="003F5AF7" w:rsidRPr="00891F6E" w:rsidRDefault="003F5AF7" w:rsidP="00350596">
            <w:pPr>
              <w:autoSpaceDE w:val="0"/>
              <w:autoSpaceDN w:val="0"/>
              <w:adjustRightInd w:val="0"/>
              <w:ind w:left="96"/>
              <w:rPr>
                <w:szCs w:val="22"/>
                <w:lang w:val="hu-HU"/>
              </w:rPr>
            </w:pPr>
            <w:r w:rsidRPr="00891F6E">
              <w:rPr>
                <w:szCs w:val="22"/>
                <w:lang w:val="hu-HU"/>
              </w:rPr>
              <w:t>2/70 vs. 11/67</w:t>
            </w:r>
          </w:p>
        </w:tc>
        <w:tc>
          <w:tcPr>
            <w:tcW w:w="1801" w:type="dxa"/>
            <w:tcBorders>
              <w:top w:val="nil"/>
              <w:left w:val="single" w:sz="4" w:space="0" w:color="000000"/>
              <w:bottom w:val="nil"/>
              <w:right w:val="single" w:sz="4" w:space="0" w:color="000000"/>
            </w:tcBorders>
          </w:tcPr>
          <w:p w14:paraId="512078AF" w14:textId="77777777" w:rsidR="003F5AF7" w:rsidRPr="00891F6E" w:rsidRDefault="003F5AF7" w:rsidP="00350596">
            <w:pPr>
              <w:autoSpaceDE w:val="0"/>
              <w:autoSpaceDN w:val="0"/>
              <w:adjustRightInd w:val="0"/>
              <w:ind w:left="140"/>
              <w:rPr>
                <w:szCs w:val="22"/>
                <w:lang w:val="hu-HU"/>
              </w:rPr>
            </w:pPr>
            <w:r w:rsidRPr="00891F6E">
              <w:rPr>
                <w:szCs w:val="22"/>
                <w:lang w:val="hu-HU"/>
              </w:rPr>
              <w:t>0,16 (0,03; 0,70)</w:t>
            </w:r>
          </w:p>
        </w:tc>
        <w:tc>
          <w:tcPr>
            <w:tcW w:w="1441" w:type="dxa"/>
            <w:tcBorders>
              <w:top w:val="nil"/>
              <w:left w:val="single" w:sz="4" w:space="0" w:color="000000"/>
              <w:bottom w:val="nil"/>
              <w:right w:val="single" w:sz="4" w:space="0" w:color="000000"/>
            </w:tcBorders>
          </w:tcPr>
          <w:p w14:paraId="65C2B108" w14:textId="77777777" w:rsidR="003F5AF7" w:rsidRPr="00891F6E" w:rsidRDefault="003F5AF7" w:rsidP="00350596">
            <w:pPr>
              <w:autoSpaceDE w:val="0"/>
              <w:autoSpaceDN w:val="0"/>
              <w:adjustRightInd w:val="0"/>
              <w:ind w:left="40"/>
              <w:rPr>
                <w:szCs w:val="22"/>
                <w:lang w:val="hu-HU"/>
              </w:rPr>
            </w:pPr>
            <w:r w:rsidRPr="00891F6E">
              <w:rPr>
                <w:szCs w:val="22"/>
                <w:lang w:val="hu-HU"/>
              </w:rPr>
              <w:t>97,9 vs. 90,8</w:t>
            </w:r>
          </w:p>
        </w:tc>
        <w:tc>
          <w:tcPr>
            <w:tcW w:w="1361" w:type="dxa"/>
            <w:tcBorders>
              <w:top w:val="nil"/>
              <w:left w:val="single" w:sz="4" w:space="0" w:color="000000"/>
              <w:bottom w:val="nil"/>
              <w:right w:val="single" w:sz="4" w:space="0" w:color="000000"/>
            </w:tcBorders>
          </w:tcPr>
          <w:p w14:paraId="790E697A" w14:textId="77777777" w:rsidR="003F5AF7" w:rsidRPr="00891F6E" w:rsidRDefault="003F5AF7" w:rsidP="00350596">
            <w:pPr>
              <w:autoSpaceDE w:val="0"/>
              <w:autoSpaceDN w:val="0"/>
              <w:adjustRightInd w:val="0"/>
              <w:ind w:left="17"/>
              <w:rPr>
                <w:szCs w:val="22"/>
                <w:lang w:val="hu-HU"/>
              </w:rPr>
            </w:pPr>
            <w:r w:rsidRPr="00891F6E">
              <w:rPr>
                <w:szCs w:val="22"/>
                <w:lang w:val="hu-HU"/>
              </w:rPr>
              <w:t>97,9 vs. 73,3</w:t>
            </w:r>
          </w:p>
        </w:tc>
      </w:tr>
      <w:tr w:rsidR="003F5AF7" w:rsidRPr="00891F6E" w14:paraId="6B320A83" w14:textId="77777777" w:rsidTr="00350596">
        <w:trPr>
          <w:trHeight w:hRule="exact" w:val="255"/>
        </w:trPr>
        <w:tc>
          <w:tcPr>
            <w:tcW w:w="929" w:type="dxa"/>
            <w:vMerge/>
            <w:tcBorders>
              <w:left w:val="single" w:sz="4" w:space="0" w:color="000000"/>
              <w:bottom w:val="single" w:sz="4" w:space="0" w:color="000000"/>
              <w:right w:val="single" w:sz="4" w:space="0" w:color="000000"/>
            </w:tcBorders>
          </w:tcPr>
          <w:p w14:paraId="209EE3E1" w14:textId="77777777" w:rsidR="003F5AF7" w:rsidRPr="00891F6E" w:rsidRDefault="003F5AF7" w:rsidP="00350596">
            <w:pPr>
              <w:autoSpaceDE w:val="0"/>
              <w:autoSpaceDN w:val="0"/>
              <w:adjustRightInd w:val="0"/>
              <w:ind w:right="-92"/>
              <w:rPr>
                <w:szCs w:val="22"/>
                <w:lang w:val="hu-HU"/>
              </w:rPr>
            </w:pPr>
          </w:p>
        </w:tc>
        <w:tc>
          <w:tcPr>
            <w:tcW w:w="1419" w:type="dxa"/>
            <w:tcBorders>
              <w:top w:val="nil"/>
              <w:left w:val="single" w:sz="4" w:space="0" w:color="000000"/>
              <w:bottom w:val="single" w:sz="4" w:space="0" w:color="000000"/>
              <w:right w:val="single" w:sz="4" w:space="0" w:color="000000"/>
            </w:tcBorders>
          </w:tcPr>
          <w:p w14:paraId="0A98FEEA" w14:textId="77777777" w:rsidR="003F5AF7" w:rsidRPr="00891F6E" w:rsidRDefault="003F5AF7" w:rsidP="00350596">
            <w:pPr>
              <w:autoSpaceDE w:val="0"/>
              <w:autoSpaceDN w:val="0"/>
              <w:adjustRightInd w:val="0"/>
              <w:ind w:left="92" w:right="-92"/>
              <w:rPr>
                <w:szCs w:val="22"/>
                <w:lang w:val="hu-HU"/>
              </w:rPr>
            </w:pPr>
            <w:r w:rsidRPr="00891F6E">
              <w:rPr>
                <w:szCs w:val="22"/>
                <w:lang w:val="hu-HU"/>
              </w:rPr>
              <w:t>Magas</w:t>
            </w:r>
          </w:p>
        </w:tc>
        <w:tc>
          <w:tcPr>
            <w:tcW w:w="987" w:type="dxa"/>
            <w:tcBorders>
              <w:top w:val="nil"/>
              <w:left w:val="single" w:sz="4" w:space="0" w:color="000000"/>
              <w:bottom w:val="single" w:sz="4" w:space="0" w:color="000000"/>
              <w:right w:val="single" w:sz="4" w:space="0" w:color="000000"/>
            </w:tcBorders>
          </w:tcPr>
          <w:p w14:paraId="2A78181F" w14:textId="77777777" w:rsidR="003F5AF7" w:rsidRPr="00891F6E" w:rsidRDefault="003F5AF7" w:rsidP="00350596">
            <w:pPr>
              <w:autoSpaceDE w:val="0"/>
              <w:autoSpaceDN w:val="0"/>
              <w:adjustRightInd w:val="0"/>
              <w:jc w:val="center"/>
              <w:rPr>
                <w:szCs w:val="22"/>
                <w:lang w:val="hu-HU"/>
              </w:rPr>
            </w:pPr>
            <w:r w:rsidRPr="00891F6E">
              <w:rPr>
                <w:szCs w:val="22"/>
                <w:lang w:val="hu-HU"/>
              </w:rPr>
              <w:t>29,7</w:t>
            </w:r>
          </w:p>
        </w:tc>
        <w:tc>
          <w:tcPr>
            <w:tcW w:w="2082" w:type="dxa"/>
            <w:tcBorders>
              <w:top w:val="nil"/>
              <w:left w:val="single" w:sz="4" w:space="0" w:color="000000"/>
              <w:bottom w:val="single" w:sz="4" w:space="0" w:color="000000"/>
              <w:right w:val="single" w:sz="4" w:space="0" w:color="000000"/>
            </w:tcBorders>
          </w:tcPr>
          <w:p w14:paraId="5C42312E" w14:textId="77777777" w:rsidR="003F5AF7" w:rsidRPr="00891F6E" w:rsidRDefault="003F5AF7" w:rsidP="00350596">
            <w:pPr>
              <w:autoSpaceDE w:val="0"/>
              <w:autoSpaceDN w:val="0"/>
              <w:adjustRightInd w:val="0"/>
              <w:ind w:left="96"/>
              <w:rPr>
                <w:szCs w:val="22"/>
                <w:lang w:val="hu-HU"/>
              </w:rPr>
            </w:pPr>
            <w:r w:rsidRPr="00891F6E">
              <w:rPr>
                <w:szCs w:val="22"/>
                <w:lang w:val="hu-HU"/>
              </w:rPr>
              <w:t>16/84 vs. 39/81</w:t>
            </w:r>
          </w:p>
        </w:tc>
        <w:tc>
          <w:tcPr>
            <w:tcW w:w="1801" w:type="dxa"/>
            <w:tcBorders>
              <w:top w:val="nil"/>
              <w:left w:val="single" w:sz="4" w:space="0" w:color="000000"/>
              <w:bottom w:val="single" w:sz="4" w:space="0" w:color="000000"/>
              <w:right w:val="single" w:sz="4" w:space="0" w:color="000000"/>
            </w:tcBorders>
          </w:tcPr>
          <w:p w14:paraId="72659C55" w14:textId="77777777" w:rsidR="003F5AF7" w:rsidRPr="00891F6E" w:rsidRDefault="003F5AF7" w:rsidP="00350596">
            <w:pPr>
              <w:autoSpaceDE w:val="0"/>
              <w:autoSpaceDN w:val="0"/>
              <w:adjustRightInd w:val="0"/>
              <w:ind w:left="140"/>
              <w:rPr>
                <w:szCs w:val="22"/>
                <w:lang w:val="hu-HU"/>
              </w:rPr>
            </w:pPr>
            <w:r w:rsidRPr="00891F6E">
              <w:rPr>
                <w:szCs w:val="22"/>
                <w:lang w:val="hu-HU"/>
              </w:rPr>
              <w:t>0,27 (0,15; 0,48)</w:t>
            </w:r>
          </w:p>
        </w:tc>
        <w:tc>
          <w:tcPr>
            <w:tcW w:w="1441" w:type="dxa"/>
            <w:tcBorders>
              <w:top w:val="nil"/>
              <w:left w:val="single" w:sz="4" w:space="0" w:color="000000"/>
              <w:bottom w:val="single" w:sz="4" w:space="0" w:color="000000"/>
              <w:right w:val="single" w:sz="4" w:space="0" w:color="000000"/>
            </w:tcBorders>
          </w:tcPr>
          <w:p w14:paraId="3F2B54ED" w14:textId="77777777" w:rsidR="003F5AF7" w:rsidRPr="00891F6E" w:rsidRDefault="003F5AF7" w:rsidP="00350596">
            <w:pPr>
              <w:autoSpaceDE w:val="0"/>
              <w:autoSpaceDN w:val="0"/>
              <w:adjustRightInd w:val="0"/>
              <w:ind w:left="40"/>
              <w:rPr>
                <w:szCs w:val="22"/>
                <w:lang w:val="hu-HU"/>
              </w:rPr>
            </w:pPr>
            <w:r w:rsidRPr="00891F6E">
              <w:rPr>
                <w:szCs w:val="22"/>
                <w:lang w:val="hu-HU"/>
              </w:rPr>
              <w:t>98,7 vs. 56,1</w:t>
            </w:r>
          </w:p>
        </w:tc>
        <w:tc>
          <w:tcPr>
            <w:tcW w:w="1361" w:type="dxa"/>
            <w:tcBorders>
              <w:top w:val="nil"/>
              <w:left w:val="single" w:sz="4" w:space="0" w:color="000000"/>
              <w:bottom w:val="single" w:sz="4" w:space="0" w:color="000000"/>
              <w:right w:val="single" w:sz="4" w:space="0" w:color="000000"/>
            </w:tcBorders>
          </w:tcPr>
          <w:p w14:paraId="7C65DF3C" w14:textId="77777777" w:rsidR="003F5AF7" w:rsidRPr="00891F6E" w:rsidRDefault="003F5AF7" w:rsidP="00350596">
            <w:pPr>
              <w:autoSpaceDE w:val="0"/>
              <w:autoSpaceDN w:val="0"/>
              <w:adjustRightInd w:val="0"/>
              <w:ind w:left="17"/>
              <w:rPr>
                <w:szCs w:val="22"/>
                <w:lang w:val="hu-HU"/>
              </w:rPr>
            </w:pPr>
            <w:r w:rsidRPr="00891F6E">
              <w:rPr>
                <w:szCs w:val="22"/>
                <w:lang w:val="hu-HU"/>
              </w:rPr>
              <w:t>79,9 vs. 41,5</w:t>
            </w:r>
          </w:p>
        </w:tc>
      </w:tr>
    </w:tbl>
    <w:p w14:paraId="79CA3E65" w14:textId="77777777" w:rsidR="003F5AF7" w:rsidRPr="00891F6E" w:rsidRDefault="003F5AF7" w:rsidP="003F5AF7">
      <w:pPr>
        <w:autoSpaceDE w:val="0"/>
        <w:autoSpaceDN w:val="0"/>
        <w:adjustRightInd w:val="0"/>
        <w:rPr>
          <w:szCs w:val="22"/>
          <w:lang w:val="hu-HU"/>
        </w:rPr>
      </w:pPr>
      <w:r w:rsidRPr="00891F6E">
        <w:rPr>
          <w:szCs w:val="22"/>
          <w:lang w:val="hu-HU"/>
        </w:rPr>
        <w:t>* Teljes nyomonkövetési időszak; n.m. – nem megbecsülhető</w:t>
      </w:r>
    </w:p>
    <w:p w14:paraId="5EC89DCE" w14:textId="77777777" w:rsidR="003F5AF7" w:rsidRPr="00891F6E" w:rsidRDefault="003F5AF7" w:rsidP="003F5AF7">
      <w:pPr>
        <w:autoSpaceDE w:val="0"/>
        <w:autoSpaceDN w:val="0"/>
        <w:adjustRightInd w:val="0"/>
        <w:rPr>
          <w:szCs w:val="22"/>
          <w:lang w:val="hu-HU"/>
        </w:rPr>
      </w:pPr>
    </w:p>
    <w:p w14:paraId="515ABE14" w14:textId="77777777" w:rsidR="003F5AF7" w:rsidRPr="00891F6E" w:rsidRDefault="003F5AF7" w:rsidP="003F5AF7">
      <w:pPr>
        <w:autoSpaceDE w:val="0"/>
        <w:autoSpaceDN w:val="0"/>
        <w:adjustRightInd w:val="0"/>
        <w:rPr>
          <w:szCs w:val="22"/>
          <w:lang w:val="hu-HU"/>
        </w:rPr>
      </w:pPr>
      <w:r w:rsidRPr="00891F6E">
        <w:rPr>
          <w:szCs w:val="22"/>
          <w:lang w:val="hu-HU"/>
        </w:rPr>
        <w:t>Egy második multicentrikus, nyílt, III. fázisú vizsgálat (SSG XVIII/AIO) a 12 hónapig tartó, napi 400 mg imatinib-kezelést hasonlította össze a 36 hónapig tartó kezeléssel olyan betegeknél, akik átestek a GIST műtéti reszekcióján, és teljesült a következők egyike: a tumor átmérője &gt; 5 cm és a mitózisszám nagy nagyításon látóterenként &gt; 5/50, vagy a tumor átmérője &gt; 10 cm bármilyen mitózisszám mellett, vagy bármilyen tumorméret mellett a mitózisszám nagy nagyításon látóterenként &gt; 10/50, vagy a tumor rupturált a peritoneális térbe. Összesen 397 beteg egyezett bele a részvételbe, és került randomizálásra a vizsgálatba (199 beteg a 12 hónapos kezelési karba és 198 beteg a 36 hónapos kezelési karba), a betegek medián életkora 61 év volt (22–84 éves kor között). A nyomonkövetés medián időtartama 54 hónap volt (a randomizáció napjától az adatok lezárásáig), és az első beteg randomizálásától az adatok lezárásáig eltelt idő összesen 83 hónap volt.</w:t>
      </w:r>
    </w:p>
    <w:p w14:paraId="213AE1BB" w14:textId="77777777" w:rsidR="003F5AF7" w:rsidRPr="00891F6E" w:rsidRDefault="003F5AF7" w:rsidP="003F5AF7">
      <w:pPr>
        <w:autoSpaceDE w:val="0"/>
        <w:autoSpaceDN w:val="0"/>
        <w:adjustRightInd w:val="0"/>
        <w:rPr>
          <w:szCs w:val="22"/>
          <w:lang w:val="hu-HU"/>
        </w:rPr>
      </w:pPr>
    </w:p>
    <w:p w14:paraId="6AF27BF4" w14:textId="77777777" w:rsidR="003F5AF7" w:rsidRPr="00891F6E" w:rsidRDefault="003F5AF7" w:rsidP="003F5AF7">
      <w:pPr>
        <w:pStyle w:val="Text"/>
        <w:spacing w:before="0"/>
        <w:jc w:val="left"/>
        <w:rPr>
          <w:rFonts w:eastAsia="MS Mincho" w:cs="Times New Roman"/>
          <w:color w:val="000000"/>
          <w:sz w:val="22"/>
          <w:szCs w:val="22"/>
          <w:lang w:val="hu-HU" w:eastAsia="ja-JP"/>
        </w:rPr>
      </w:pPr>
      <w:r w:rsidRPr="00891F6E">
        <w:rPr>
          <w:sz w:val="22"/>
          <w:szCs w:val="22"/>
          <w:lang w:val="hu-HU"/>
        </w:rPr>
        <w:t xml:space="preserve">A vizsgálat elsődleges végpontja a kiújulásmentes túlélés (RFS) volt, </w:t>
      </w:r>
      <w:r w:rsidRPr="00891F6E">
        <w:rPr>
          <w:rFonts w:eastAsia="MS Mincho" w:cs="Times New Roman"/>
          <w:color w:val="000000"/>
          <w:sz w:val="22"/>
          <w:szCs w:val="22"/>
          <w:lang w:val="hu-HU" w:eastAsia="ja-JP"/>
        </w:rPr>
        <w:t>amelyet a randomizációtól a kiújulásig vagy a bármely okból bekövetkező halál időpontjáig eltelt idővel definiáltak.</w:t>
      </w:r>
    </w:p>
    <w:p w14:paraId="738A223E" w14:textId="77777777" w:rsidR="003F5AF7" w:rsidRPr="00891F6E" w:rsidRDefault="003F5AF7" w:rsidP="003F5AF7">
      <w:pPr>
        <w:pStyle w:val="Text"/>
        <w:spacing w:before="0"/>
        <w:jc w:val="left"/>
        <w:rPr>
          <w:rFonts w:eastAsia="MS Mincho" w:cs="Times New Roman"/>
          <w:color w:val="000000"/>
          <w:sz w:val="22"/>
          <w:szCs w:val="22"/>
          <w:lang w:val="hu-HU" w:eastAsia="ja-JP"/>
        </w:rPr>
      </w:pPr>
    </w:p>
    <w:p w14:paraId="1550A63A" w14:textId="77777777" w:rsidR="003F5AF7" w:rsidRPr="00891F6E" w:rsidRDefault="003F5AF7" w:rsidP="003F5AF7">
      <w:pPr>
        <w:pStyle w:val="Text"/>
        <w:spacing w:before="0"/>
        <w:jc w:val="left"/>
        <w:rPr>
          <w:rFonts w:eastAsia="MS Mincho" w:cs="Times New Roman"/>
          <w:color w:val="000000"/>
          <w:sz w:val="22"/>
          <w:szCs w:val="22"/>
          <w:lang w:val="hu-HU" w:eastAsia="ja-JP"/>
        </w:rPr>
      </w:pPr>
      <w:r w:rsidRPr="00891F6E">
        <w:rPr>
          <w:rFonts w:eastAsia="MS Mincho" w:cs="Times New Roman"/>
          <w:color w:val="000000"/>
          <w:sz w:val="22"/>
          <w:szCs w:val="22"/>
          <w:lang w:val="hu-HU" w:eastAsia="ja-JP"/>
        </w:rPr>
        <w:t>A 36 hónapos imatinib-kezelés a 12 hónapos imatinib-kezeléshez képest szignifikánsan meghosszabbította a kiújulásmentes túlélést (a teljes relatív hazárd [HR] = 0,46 [0,32; 0,65], p &lt; 0,0001) (8. táblázat, 1. ábra).</w:t>
      </w:r>
    </w:p>
    <w:p w14:paraId="5205C2BB" w14:textId="77777777" w:rsidR="003F5AF7" w:rsidRPr="00891F6E" w:rsidRDefault="003F5AF7" w:rsidP="003F5AF7">
      <w:pPr>
        <w:pStyle w:val="Text"/>
        <w:spacing w:before="0"/>
        <w:jc w:val="left"/>
        <w:rPr>
          <w:rFonts w:eastAsia="MS Mincho" w:cs="Times New Roman"/>
          <w:color w:val="000000"/>
          <w:sz w:val="22"/>
          <w:szCs w:val="22"/>
          <w:lang w:val="hu-HU" w:eastAsia="ja-JP"/>
        </w:rPr>
      </w:pPr>
    </w:p>
    <w:p w14:paraId="420C5A99" w14:textId="77777777" w:rsidR="003F5AF7" w:rsidRPr="00891F6E" w:rsidRDefault="003F5AF7" w:rsidP="003F5AF7">
      <w:pPr>
        <w:pStyle w:val="Text"/>
        <w:spacing w:before="0"/>
        <w:jc w:val="left"/>
        <w:rPr>
          <w:rFonts w:eastAsia="MS Mincho" w:cs="Times New Roman"/>
          <w:color w:val="000000"/>
          <w:sz w:val="22"/>
          <w:szCs w:val="22"/>
          <w:lang w:val="hu-HU" w:eastAsia="ja-JP"/>
        </w:rPr>
      </w:pPr>
      <w:r w:rsidRPr="00891F6E">
        <w:rPr>
          <w:rFonts w:eastAsia="MS Mincho" w:cs="Times New Roman"/>
          <w:color w:val="000000"/>
          <w:sz w:val="22"/>
          <w:szCs w:val="22"/>
          <w:lang w:val="hu-HU" w:eastAsia="ja-JP"/>
        </w:rPr>
        <w:t>Emellett a 36 hónapos imatinib-kezelés a 12 hónapos imatinib-kezeléshez képest szignifikánsan meghosszabbította a teljes túlélést (HR = 0,45 [0,22; 0,89], p = 0,0187) (8. táblázat, 2. ábra).</w:t>
      </w:r>
    </w:p>
    <w:p w14:paraId="6EFC712D" w14:textId="77777777" w:rsidR="003F5AF7" w:rsidRPr="00891F6E" w:rsidRDefault="003F5AF7" w:rsidP="003F5AF7">
      <w:pPr>
        <w:pStyle w:val="Text"/>
        <w:spacing w:before="0"/>
        <w:jc w:val="left"/>
        <w:rPr>
          <w:rFonts w:eastAsia="MS Mincho" w:cs="Times New Roman"/>
          <w:color w:val="000000"/>
          <w:sz w:val="22"/>
          <w:szCs w:val="22"/>
          <w:lang w:val="hu-HU" w:eastAsia="ja-JP"/>
        </w:rPr>
      </w:pPr>
    </w:p>
    <w:p w14:paraId="658EC421" w14:textId="77777777" w:rsidR="003F5AF7" w:rsidRPr="00891F6E" w:rsidRDefault="003F5AF7" w:rsidP="003F5AF7">
      <w:pPr>
        <w:pStyle w:val="Text"/>
        <w:spacing w:before="0"/>
        <w:jc w:val="left"/>
        <w:rPr>
          <w:rFonts w:eastAsia="MS Mincho" w:cs="Times New Roman"/>
          <w:color w:val="000000"/>
          <w:sz w:val="22"/>
          <w:szCs w:val="22"/>
          <w:lang w:val="hu-HU" w:eastAsia="ja-JP"/>
        </w:rPr>
      </w:pPr>
      <w:r w:rsidRPr="00891F6E">
        <w:rPr>
          <w:rFonts w:eastAsia="MS Mincho" w:cs="Times New Roman"/>
          <w:color w:val="000000"/>
          <w:sz w:val="22"/>
          <w:szCs w:val="22"/>
          <w:lang w:val="hu-HU" w:eastAsia="ja-JP"/>
        </w:rPr>
        <w:t>Hosszabb kezelési időtartam (&gt; 36 hónap) késleltetheti a további kiújulásokat, bár ennek a teljes túlélésre kifejtett hatása nem ismert.</w:t>
      </w:r>
    </w:p>
    <w:p w14:paraId="31071EB3" w14:textId="77777777" w:rsidR="003F5AF7" w:rsidRPr="00891F6E" w:rsidRDefault="003F5AF7" w:rsidP="003F5AF7">
      <w:pPr>
        <w:pStyle w:val="Text"/>
        <w:spacing w:before="0"/>
        <w:jc w:val="left"/>
        <w:rPr>
          <w:rFonts w:eastAsia="MS Mincho" w:cs="Times New Roman"/>
          <w:color w:val="000000"/>
          <w:sz w:val="22"/>
          <w:szCs w:val="22"/>
          <w:lang w:val="hu-HU" w:eastAsia="ja-JP"/>
        </w:rPr>
      </w:pPr>
    </w:p>
    <w:p w14:paraId="79318467" w14:textId="77777777" w:rsidR="003F5AF7" w:rsidRPr="00891F6E" w:rsidRDefault="003F5AF7" w:rsidP="003F5AF7">
      <w:pPr>
        <w:pStyle w:val="Text"/>
        <w:spacing w:before="0"/>
        <w:jc w:val="left"/>
        <w:rPr>
          <w:rFonts w:eastAsia="MS Mincho" w:cs="Times New Roman"/>
          <w:color w:val="000000"/>
          <w:sz w:val="22"/>
          <w:szCs w:val="22"/>
          <w:lang w:val="hu-HU" w:eastAsia="ja-JP"/>
        </w:rPr>
      </w:pPr>
      <w:r w:rsidRPr="00891F6E">
        <w:rPr>
          <w:rFonts w:eastAsia="MS Mincho" w:cs="Times New Roman"/>
          <w:color w:val="000000"/>
          <w:sz w:val="22"/>
          <w:szCs w:val="22"/>
          <w:lang w:val="hu-HU" w:eastAsia="ja-JP"/>
        </w:rPr>
        <w:t>Az összes haláleset száma 25 volt a 12 hónapos terápiás karon, és 12 volt a 36 hónapos terápiás karon.</w:t>
      </w:r>
    </w:p>
    <w:p w14:paraId="7BB15947" w14:textId="77777777" w:rsidR="003F5AF7" w:rsidRPr="00891F6E" w:rsidRDefault="003F5AF7" w:rsidP="003F5AF7">
      <w:pPr>
        <w:pStyle w:val="Text"/>
        <w:spacing w:before="0"/>
        <w:jc w:val="left"/>
        <w:rPr>
          <w:rFonts w:eastAsia="MS Mincho" w:cs="Times New Roman"/>
          <w:color w:val="000000"/>
          <w:sz w:val="22"/>
          <w:szCs w:val="22"/>
          <w:lang w:val="hu-HU" w:eastAsia="ja-JP"/>
        </w:rPr>
      </w:pPr>
    </w:p>
    <w:p w14:paraId="5DBAEE5B" w14:textId="77777777" w:rsidR="003F5AF7" w:rsidRPr="00891F6E" w:rsidRDefault="003F5AF7" w:rsidP="003F5AF7">
      <w:pPr>
        <w:pStyle w:val="Text"/>
        <w:spacing w:before="0"/>
        <w:jc w:val="left"/>
        <w:rPr>
          <w:rFonts w:eastAsia="MS Mincho" w:cs="Times New Roman"/>
          <w:color w:val="000000"/>
          <w:sz w:val="22"/>
          <w:szCs w:val="22"/>
          <w:lang w:val="hu-HU" w:eastAsia="ja-JP"/>
        </w:rPr>
      </w:pPr>
      <w:r w:rsidRPr="00891F6E">
        <w:rPr>
          <w:rFonts w:eastAsia="MS Mincho" w:cs="Times New Roman"/>
          <w:color w:val="000000"/>
          <w:sz w:val="22"/>
          <w:szCs w:val="22"/>
          <w:lang w:val="hu-HU" w:eastAsia="ja-JP"/>
        </w:rPr>
        <w:t>A 36 hónapos imatinib-kezelés jobb volt a 12 hónapos kezelésnél az ITT-analízisben, vagyis a teljes vizsgálati populációt tekintve. Egy tervezett mutációtípus szerinti alcsoportanalízisben a 11-es exon  mutációjával élő betegek 36 hónapos kezelésre vonatkozó kiújulásmentes túlélésének relatív hazárdja 0,35 volt [95% CI: 0,22; 0,56]. Az alacsony észlelt esetszám miatt más, kevésbé általános mutáció alcsoportokra nem lehet következtetéseket levonni.</w:t>
      </w:r>
    </w:p>
    <w:p w14:paraId="6756F2BF" w14:textId="77777777" w:rsidR="003F5AF7" w:rsidRPr="00891F6E" w:rsidRDefault="003F5AF7" w:rsidP="003F5AF7">
      <w:pPr>
        <w:pStyle w:val="Text"/>
        <w:spacing w:before="0"/>
        <w:jc w:val="left"/>
        <w:rPr>
          <w:rFonts w:eastAsia="MS Mincho" w:cs="Times New Roman"/>
          <w:color w:val="000000"/>
          <w:sz w:val="22"/>
          <w:szCs w:val="22"/>
          <w:lang w:val="hu-HU" w:eastAsia="ja-JP"/>
        </w:rPr>
      </w:pPr>
    </w:p>
    <w:p w14:paraId="0DAB737D" w14:textId="77777777" w:rsidR="003F5AF7" w:rsidRPr="00891F6E" w:rsidRDefault="003F5AF7" w:rsidP="003F5AF7">
      <w:pPr>
        <w:pStyle w:val="Text"/>
        <w:spacing w:before="0"/>
        <w:jc w:val="left"/>
        <w:rPr>
          <w:rFonts w:eastAsia="MS Mincho" w:cs="Times New Roman"/>
          <w:color w:val="000000"/>
          <w:sz w:val="22"/>
          <w:szCs w:val="22"/>
          <w:lang w:val="hu-HU" w:eastAsia="ja-JP"/>
        </w:rPr>
      </w:pPr>
    </w:p>
    <w:p w14:paraId="057A3DAF" w14:textId="77777777" w:rsidR="003F5AF7" w:rsidRPr="00891F6E" w:rsidRDefault="003F5AF7" w:rsidP="003F5AF7">
      <w:pPr>
        <w:pStyle w:val="Text"/>
        <w:spacing w:before="0"/>
        <w:jc w:val="left"/>
        <w:rPr>
          <w:rFonts w:eastAsia="MS Mincho" w:cs="Times New Roman"/>
          <w:color w:val="000000"/>
          <w:sz w:val="22"/>
          <w:szCs w:val="22"/>
          <w:lang w:val="hu-HU" w:eastAsia="ja-JP"/>
        </w:rPr>
      </w:pPr>
    </w:p>
    <w:p w14:paraId="3D9D09B0" w14:textId="77777777" w:rsidR="003F5AF7" w:rsidRPr="00891F6E" w:rsidRDefault="003F5AF7" w:rsidP="003F5AF7">
      <w:pPr>
        <w:pStyle w:val="Text"/>
        <w:spacing w:before="0"/>
        <w:jc w:val="left"/>
        <w:rPr>
          <w:rFonts w:eastAsia="MS Mincho" w:cs="Times New Roman"/>
          <w:color w:val="000000"/>
          <w:sz w:val="22"/>
          <w:szCs w:val="22"/>
          <w:lang w:val="hu-HU" w:eastAsia="ja-JP"/>
        </w:rPr>
      </w:pPr>
    </w:p>
    <w:p w14:paraId="4C8977BC" w14:textId="77777777" w:rsidR="003F5AF7" w:rsidRPr="00891F6E" w:rsidRDefault="003F5AF7" w:rsidP="003F5AF7">
      <w:pPr>
        <w:autoSpaceDE w:val="0"/>
        <w:autoSpaceDN w:val="0"/>
        <w:adjustRightInd w:val="0"/>
        <w:rPr>
          <w:b/>
          <w:szCs w:val="22"/>
          <w:lang w:val="hu-HU"/>
        </w:rPr>
      </w:pPr>
      <w:r w:rsidRPr="00891F6E">
        <w:rPr>
          <w:b/>
          <w:szCs w:val="22"/>
          <w:lang w:val="hu-HU"/>
        </w:rPr>
        <w:lastRenderedPageBreak/>
        <w:t>8. táblázat</w:t>
      </w:r>
      <w:r w:rsidRPr="00891F6E">
        <w:rPr>
          <w:b/>
          <w:szCs w:val="22"/>
          <w:lang w:val="hu-HU"/>
        </w:rPr>
        <w:tab/>
        <w:t>12 hónapos és 36 hónapos Imatinib-kezelés (SSG XVIII/AIO vizsgálat)</w:t>
      </w:r>
    </w:p>
    <w:p w14:paraId="50C3361F" w14:textId="77777777" w:rsidR="003F5AF7" w:rsidRPr="00891F6E" w:rsidRDefault="003F5AF7" w:rsidP="003F5AF7">
      <w:pPr>
        <w:autoSpaceDE w:val="0"/>
        <w:autoSpaceDN w:val="0"/>
        <w:adjustRightInd w:val="0"/>
        <w:rPr>
          <w:szCs w:val="22"/>
          <w:lang w:val="hu-HU"/>
        </w:rPr>
      </w:pPr>
    </w:p>
    <w:tbl>
      <w:tblPr>
        <w:tblW w:w="0" w:type="auto"/>
        <w:tblInd w:w="104" w:type="dxa"/>
        <w:tblLayout w:type="fixed"/>
        <w:tblCellMar>
          <w:left w:w="0" w:type="dxa"/>
          <w:right w:w="0" w:type="dxa"/>
        </w:tblCellMar>
        <w:tblLook w:val="01E0" w:firstRow="1" w:lastRow="1" w:firstColumn="1" w:lastColumn="1" w:noHBand="0" w:noVBand="0"/>
      </w:tblPr>
      <w:tblGrid>
        <w:gridCol w:w="2273"/>
        <w:gridCol w:w="3665"/>
        <w:gridCol w:w="3385"/>
      </w:tblGrid>
      <w:tr w:rsidR="003F5AF7" w:rsidRPr="00891F6E" w14:paraId="5ACFB551" w14:textId="77777777" w:rsidTr="00350596">
        <w:trPr>
          <w:trHeight w:hRule="exact" w:val="518"/>
        </w:trPr>
        <w:tc>
          <w:tcPr>
            <w:tcW w:w="2273" w:type="dxa"/>
            <w:tcBorders>
              <w:top w:val="single" w:sz="4" w:space="0" w:color="000000"/>
              <w:left w:val="nil"/>
              <w:bottom w:val="nil"/>
              <w:right w:val="nil"/>
            </w:tcBorders>
          </w:tcPr>
          <w:p w14:paraId="6C002065" w14:textId="77777777" w:rsidR="003F5AF7" w:rsidRPr="00891F6E" w:rsidRDefault="003F5AF7" w:rsidP="00350596">
            <w:pPr>
              <w:autoSpaceDE w:val="0"/>
              <w:autoSpaceDN w:val="0"/>
              <w:adjustRightInd w:val="0"/>
              <w:rPr>
                <w:b/>
                <w:bCs/>
                <w:szCs w:val="22"/>
                <w:lang w:val="hu-HU"/>
              </w:rPr>
            </w:pPr>
          </w:p>
          <w:p w14:paraId="5BE7BA6D" w14:textId="77777777" w:rsidR="003F5AF7" w:rsidRPr="00891F6E" w:rsidRDefault="003F5AF7" w:rsidP="00350596">
            <w:pPr>
              <w:autoSpaceDE w:val="0"/>
              <w:autoSpaceDN w:val="0"/>
              <w:adjustRightInd w:val="0"/>
              <w:rPr>
                <w:szCs w:val="22"/>
                <w:lang w:val="hu-HU"/>
              </w:rPr>
            </w:pPr>
            <w:r w:rsidRPr="00891F6E">
              <w:rPr>
                <w:b/>
                <w:szCs w:val="22"/>
                <w:lang w:val="hu-HU"/>
              </w:rPr>
              <w:t>RFS</w:t>
            </w:r>
          </w:p>
        </w:tc>
        <w:tc>
          <w:tcPr>
            <w:tcW w:w="3665" w:type="dxa"/>
            <w:tcBorders>
              <w:top w:val="single" w:sz="4" w:space="0" w:color="000000"/>
              <w:left w:val="nil"/>
              <w:bottom w:val="nil"/>
              <w:right w:val="nil"/>
            </w:tcBorders>
          </w:tcPr>
          <w:p w14:paraId="63E7CBA0" w14:textId="77777777" w:rsidR="003F5AF7" w:rsidRPr="00891F6E" w:rsidRDefault="003F5AF7" w:rsidP="00350596">
            <w:pPr>
              <w:autoSpaceDE w:val="0"/>
              <w:autoSpaceDN w:val="0"/>
              <w:adjustRightInd w:val="0"/>
              <w:rPr>
                <w:szCs w:val="22"/>
                <w:lang w:val="hu-HU"/>
              </w:rPr>
            </w:pPr>
            <w:r w:rsidRPr="00891F6E">
              <w:rPr>
                <w:b/>
                <w:szCs w:val="22"/>
                <w:lang w:val="hu-HU"/>
              </w:rPr>
              <w:t>12 hónapos kezelési kar</w:t>
            </w:r>
          </w:p>
          <w:p w14:paraId="4E7BA5C5" w14:textId="77777777" w:rsidR="003F5AF7" w:rsidRPr="00891F6E" w:rsidRDefault="003F5AF7" w:rsidP="00350596">
            <w:pPr>
              <w:autoSpaceDE w:val="0"/>
              <w:autoSpaceDN w:val="0"/>
              <w:adjustRightInd w:val="0"/>
              <w:rPr>
                <w:szCs w:val="22"/>
                <w:lang w:val="hu-HU"/>
              </w:rPr>
            </w:pPr>
            <w:r w:rsidRPr="00891F6E">
              <w:rPr>
                <w:b/>
                <w:szCs w:val="22"/>
                <w:lang w:val="hu-HU"/>
              </w:rPr>
              <w:t>% (CI)</w:t>
            </w:r>
          </w:p>
        </w:tc>
        <w:tc>
          <w:tcPr>
            <w:tcW w:w="3385" w:type="dxa"/>
            <w:tcBorders>
              <w:top w:val="single" w:sz="4" w:space="0" w:color="000000"/>
              <w:left w:val="nil"/>
              <w:bottom w:val="nil"/>
              <w:right w:val="nil"/>
            </w:tcBorders>
          </w:tcPr>
          <w:p w14:paraId="78935EF0" w14:textId="77777777" w:rsidR="003F5AF7" w:rsidRPr="00891F6E" w:rsidRDefault="003F5AF7" w:rsidP="00350596">
            <w:pPr>
              <w:autoSpaceDE w:val="0"/>
              <w:autoSpaceDN w:val="0"/>
              <w:adjustRightInd w:val="0"/>
              <w:rPr>
                <w:szCs w:val="22"/>
                <w:lang w:val="hu-HU"/>
              </w:rPr>
            </w:pPr>
            <w:r w:rsidRPr="00891F6E">
              <w:rPr>
                <w:b/>
                <w:szCs w:val="22"/>
                <w:lang w:val="hu-HU"/>
              </w:rPr>
              <w:t>36 hónapos kezelési kar</w:t>
            </w:r>
          </w:p>
          <w:p w14:paraId="48AE1E5D" w14:textId="77777777" w:rsidR="003F5AF7" w:rsidRPr="00891F6E" w:rsidRDefault="003F5AF7" w:rsidP="00350596">
            <w:pPr>
              <w:autoSpaceDE w:val="0"/>
              <w:autoSpaceDN w:val="0"/>
              <w:adjustRightInd w:val="0"/>
              <w:rPr>
                <w:szCs w:val="22"/>
                <w:lang w:val="hu-HU"/>
              </w:rPr>
            </w:pPr>
            <w:r w:rsidRPr="00891F6E">
              <w:rPr>
                <w:b/>
                <w:szCs w:val="22"/>
                <w:lang w:val="hu-HU"/>
              </w:rPr>
              <w:t>% (CI)</w:t>
            </w:r>
          </w:p>
        </w:tc>
      </w:tr>
      <w:tr w:rsidR="003F5AF7" w:rsidRPr="00891F6E" w14:paraId="0F4EE03E" w14:textId="77777777" w:rsidTr="00350596">
        <w:trPr>
          <w:trHeight w:hRule="exact" w:val="252"/>
        </w:trPr>
        <w:tc>
          <w:tcPr>
            <w:tcW w:w="2273" w:type="dxa"/>
            <w:tcBorders>
              <w:top w:val="nil"/>
              <w:left w:val="nil"/>
              <w:bottom w:val="nil"/>
              <w:right w:val="nil"/>
            </w:tcBorders>
          </w:tcPr>
          <w:p w14:paraId="6D6BD4F7" w14:textId="77777777" w:rsidR="003F5AF7" w:rsidRPr="00891F6E" w:rsidRDefault="003F5AF7" w:rsidP="00350596">
            <w:pPr>
              <w:autoSpaceDE w:val="0"/>
              <w:autoSpaceDN w:val="0"/>
              <w:adjustRightInd w:val="0"/>
              <w:ind w:left="322"/>
              <w:rPr>
                <w:szCs w:val="22"/>
                <w:lang w:val="hu-HU"/>
              </w:rPr>
            </w:pPr>
            <w:r w:rsidRPr="00891F6E">
              <w:rPr>
                <w:szCs w:val="22"/>
                <w:lang w:val="hu-HU"/>
              </w:rPr>
              <w:t>12 hónap</w:t>
            </w:r>
          </w:p>
        </w:tc>
        <w:tc>
          <w:tcPr>
            <w:tcW w:w="3665" w:type="dxa"/>
            <w:tcBorders>
              <w:top w:val="nil"/>
              <w:left w:val="nil"/>
              <w:bottom w:val="nil"/>
              <w:right w:val="nil"/>
            </w:tcBorders>
          </w:tcPr>
          <w:p w14:paraId="5CD60130" w14:textId="77777777" w:rsidR="003F5AF7" w:rsidRPr="00891F6E" w:rsidRDefault="003F5AF7" w:rsidP="00350596">
            <w:pPr>
              <w:autoSpaceDE w:val="0"/>
              <w:autoSpaceDN w:val="0"/>
              <w:adjustRightInd w:val="0"/>
              <w:rPr>
                <w:szCs w:val="22"/>
                <w:lang w:val="hu-HU"/>
              </w:rPr>
            </w:pPr>
            <w:r w:rsidRPr="00891F6E">
              <w:rPr>
                <w:szCs w:val="22"/>
                <w:lang w:val="hu-HU"/>
              </w:rPr>
              <w:t>93,7 (89,2–96,4)</w:t>
            </w:r>
          </w:p>
        </w:tc>
        <w:tc>
          <w:tcPr>
            <w:tcW w:w="3385" w:type="dxa"/>
            <w:tcBorders>
              <w:top w:val="nil"/>
              <w:left w:val="nil"/>
              <w:bottom w:val="nil"/>
              <w:right w:val="nil"/>
            </w:tcBorders>
          </w:tcPr>
          <w:p w14:paraId="18F87937" w14:textId="77777777" w:rsidR="003F5AF7" w:rsidRPr="00891F6E" w:rsidRDefault="003F5AF7" w:rsidP="00350596">
            <w:pPr>
              <w:autoSpaceDE w:val="0"/>
              <w:autoSpaceDN w:val="0"/>
              <w:adjustRightInd w:val="0"/>
              <w:rPr>
                <w:szCs w:val="22"/>
                <w:lang w:val="hu-HU"/>
              </w:rPr>
            </w:pPr>
            <w:r w:rsidRPr="00891F6E">
              <w:rPr>
                <w:szCs w:val="22"/>
                <w:lang w:val="hu-HU"/>
              </w:rPr>
              <w:t>95,9 (91,9–97,9)</w:t>
            </w:r>
          </w:p>
        </w:tc>
      </w:tr>
      <w:tr w:rsidR="003F5AF7" w:rsidRPr="00891F6E" w14:paraId="3971B397" w14:textId="77777777" w:rsidTr="00350596">
        <w:trPr>
          <w:trHeight w:hRule="exact" w:val="252"/>
        </w:trPr>
        <w:tc>
          <w:tcPr>
            <w:tcW w:w="2273" w:type="dxa"/>
            <w:tcBorders>
              <w:top w:val="nil"/>
              <w:left w:val="nil"/>
              <w:bottom w:val="nil"/>
              <w:right w:val="nil"/>
            </w:tcBorders>
          </w:tcPr>
          <w:p w14:paraId="5FFD52E8" w14:textId="77777777" w:rsidR="003F5AF7" w:rsidRPr="00891F6E" w:rsidRDefault="003F5AF7" w:rsidP="00350596">
            <w:pPr>
              <w:autoSpaceDE w:val="0"/>
              <w:autoSpaceDN w:val="0"/>
              <w:adjustRightInd w:val="0"/>
              <w:ind w:left="322"/>
              <w:rPr>
                <w:szCs w:val="22"/>
                <w:lang w:val="hu-HU"/>
              </w:rPr>
            </w:pPr>
            <w:r w:rsidRPr="00891F6E">
              <w:rPr>
                <w:szCs w:val="22"/>
                <w:lang w:val="hu-HU"/>
              </w:rPr>
              <w:t>24 hónap</w:t>
            </w:r>
          </w:p>
        </w:tc>
        <w:tc>
          <w:tcPr>
            <w:tcW w:w="3665" w:type="dxa"/>
            <w:tcBorders>
              <w:top w:val="nil"/>
              <w:left w:val="nil"/>
              <w:bottom w:val="nil"/>
              <w:right w:val="nil"/>
            </w:tcBorders>
          </w:tcPr>
          <w:p w14:paraId="14628AD1" w14:textId="77777777" w:rsidR="003F5AF7" w:rsidRPr="00891F6E" w:rsidRDefault="003F5AF7" w:rsidP="00350596">
            <w:pPr>
              <w:autoSpaceDE w:val="0"/>
              <w:autoSpaceDN w:val="0"/>
              <w:adjustRightInd w:val="0"/>
              <w:rPr>
                <w:szCs w:val="22"/>
                <w:lang w:val="hu-HU"/>
              </w:rPr>
            </w:pPr>
            <w:r w:rsidRPr="00891F6E">
              <w:rPr>
                <w:szCs w:val="22"/>
                <w:lang w:val="hu-HU"/>
              </w:rPr>
              <w:t>75,4 (68,6–81,0)</w:t>
            </w:r>
          </w:p>
        </w:tc>
        <w:tc>
          <w:tcPr>
            <w:tcW w:w="3385" w:type="dxa"/>
            <w:tcBorders>
              <w:top w:val="nil"/>
              <w:left w:val="nil"/>
              <w:bottom w:val="nil"/>
              <w:right w:val="nil"/>
            </w:tcBorders>
          </w:tcPr>
          <w:p w14:paraId="2374230F" w14:textId="77777777" w:rsidR="003F5AF7" w:rsidRPr="00891F6E" w:rsidRDefault="003F5AF7" w:rsidP="00350596">
            <w:pPr>
              <w:autoSpaceDE w:val="0"/>
              <w:autoSpaceDN w:val="0"/>
              <w:adjustRightInd w:val="0"/>
              <w:rPr>
                <w:szCs w:val="22"/>
                <w:lang w:val="hu-HU"/>
              </w:rPr>
            </w:pPr>
            <w:r w:rsidRPr="00891F6E">
              <w:rPr>
                <w:szCs w:val="22"/>
                <w:lang w:val="hu-HU"/>
              </w:rPr>
              <w:t>90,7 (85,6–94,0)</w:t>
            </w:r>
          </w:p>
        </w:tc>
      </w:tr>
      <w:tr w:rsidR="003F5AF7" w:rsidRPr="00891F6E" w14:paraId="04AAEACA" w14:textId="77777777" w:rsidTr="00350596">
        <w:trPr>
          <w:trHeight w:hRule="exact" w:val="252"/>
        </w:trPr>
        <w:tc>
          <w:tcPr>
            <w:tcW w:w="2273" w:type="dxa"/>
            <w:tcBorders>
              <w:top w:val="nil"/>
              <w:left w:val="nil"/>
              <w:bottom w:val="nil"/>
              <w:right w:val="nil"/>
            </w:tcBorders>
          </w:tcPr>
          <w:p w14:paraId="5A038A16" w14:textId="77777777" w:rsidR="003F5AF7" w:rsidRPr="00891F6E" w:rsidRDefault="003F5AF7" w:rsidP="00350596">
            <w:pPr>
              <w:autoSpaceDE w:val="0"/>
              <w:autoSpaceDN w:val="0"/>
              <w:adjustRightInd w:val="0"/>
              <w:ind w:left="322"/>
              <w:rPr>
                <w:szCs w:val="22"/>
                <w:lang w:val="hu-HU"/>
              </w:rPr>
            </w:pPr>
            <w:r w:rsidRPr="00891F6E">
              <w:rPr>
                <w:szCs w:val="22"/>
                <w:lang w:val="hu-HU"/>
              </w:rPr>
              <w:t>36 hónap</w:t>
            </w:r>
          </w:p>
        </w:tc>
        <w:tc>
          <w:tcPr>
            <w:tcW w:w="3665" w:type="dxa"/>
            <w:tcBorders>
              <w:top w:val="nil"/>
              <w:left w:val="nil"/>
              <w:bottom w:val="nil"/>
              <w:right w:val="nil"/>
            </w:tcBorders>
          </w:tcPr>
          <w:p w14:paraId="54D54CDA" w14:textId="77777777" w:rsidR="003F5AF7" w:rsidRPr="00891F6E" w:rsidRDefault="003F5AF7" w:rsidP="00350596">
            <w:pPr>
              <w:autoSpaceDE w:val="0"/>
              <w:autoSpaceDN w:val="0"/>
              <w:adjustRightInd w:val="0"/>
              <w:rPr>
                <w:szCs w:val="22"/>
                <w:lang w:val="hu-HU"/>
              </w:rPr>
            </w:pPr>
            <w:r w:rsidRPr="00891F6E">
              <w:rPr>
                <w:szCs w:val="22"/>
                <w:lang w:val="hu-HU"/>
              </w:rPr>
              <w:t>60,1 (52,5–66,9)</w:t>
            </w:r>
          </w:p>
        </w:tc>
        <w:tc>
          <w:tcPr>
            <w:tcW w:w="3385" w:type="dxa"/>
            <w:tcBorders>
              <w:top w:val="nil"/>
              <w:left w:val="nil"/>
              <w:bottom w:val="nil"/>
              <w:right w:val="nil"/>
            </w:tcBorders>
          </w:tcPr>
          <w:p w14:paraId="15F21F64" w14:textId="77777777" w:rsidR="003F5AF7" w:rsidRPr="00891F6E" w:rsidRDefault="003F5AF7" w:rsidP="00350596">
            <w:pPr>
              <w:autoSpaceDE w:val="0"/>
              <w:autoSpaceDN w:val="0"/>
              <w:adjustRightInd w:val="0"/>
              <w:rPr>
                <w:szCs w:val="22"/>
                <w:lang w:val="hu-HU"/>
              </w:rPr>
            </w:pPr>
            <w:r w:rsidRPr="00891F6E">
              <w:rPr>
                <w:szCs w:val="22"/>
                <w:lang w:val="hu-HU"/>
              </w:rPr>
              <w:t>86,6 (80,8–90,8)</w:t>
            </w:r>
          </w:p>
        </w:tc>
      </w:tr>
      <w:tr w:rsidR="003F5AF7" w:rsidRPr="00891F6E" w14:paraId="031B6666" w14:textId="77777777" w:rsidTr="00350596">
        <w:trPr>
          <w:trHeight w:hRule="exact" w:val="252"/>
        </w:trPr>
        <w:tc>
          <w:tcPr>
            <w:tcW w:w="2273" w:type="dxa"/>
            <w:tcBorders>
              <w:top w:val="nil"/>
              <w:left w:val="nil"/>
              <w:bottom w:val="nil"/>
              <w:right w:val="nil"/>
            </w:tcBorders>
          </w:tcPr>
          <w:p w14:paraId="2BFE0859" w14:textId="77777777" w:rsidR="003F5AF7" w:rsidRPr="00891F6E" w:rsidRDefault="003F5AF7" w:rsidP="00350596">
            <w:pPr>
              <w:autoSpaceDE w:val="0"/>
              <w:autoSpaceDN w:val="0"/>
              <w:adjustRightInd w:val="0"/>
              <w:ind w:left="322"/>
              <w:rPr>
                <w:szCs w:val="22"/>
                <w:lang w:val="hu-HU"/>
              </w:rPr>
            </w:pPr>
            <w:r w:rsidRPr="00891F6E">
              <w:rPr>
                <w:szCs w:val="22"/>
                <w:lang w:val="hu-HU"/>
              </w:rPr>
              <w:t>48 hónap</w:t>
            </w:r>
          </w:p>
        </w:tc>
        <w:tc>
          <w:tcPr>
            <w:tcW w:w="3665" w:type="dxa"/>
            <w:tcBorders>
              <w:top w:val="nil"/>
              <w:left w:val="nil"/>
              <w:bottom w:val="nil"/>
              <w:right w:val="nil"/>
            </w:tcBorders>
          </w:tcPr>
          <w:p w14:paraId="4B930451" w14:textId="77777777" w:rsidR="003F5AF7" w:rsidRPr="00891F6E" w:rsidRDefault="003F5AF7" w:rsidP="00350596">
            <w:pPr>
              <w:autoSpaceDE w:val="0"/>
              <w:autoSpaceDN w:val="0"/>
              <w:adjustRightInd w:val="0"/>
              <w:rPr>
                <w:szCs w:val="22"/>
                <w:lang w:val="hu-HU"/>
              </w:rPr>
            </w:pPr>
            <w:r w:rsidRPr="00891F6E">
              <w:rPr>
                <w:szCs w:val="22"/>
                <w:lang w:val="hu-HU"/>
              </w:rPr>
              <w:t>52,3 (44,0–59,8)</w:t>
            </w:r>
          </w:p>
        </w:tc>
        <w:tc>
          <w:tcPr>
            <w:tcW w:w="3385" w:type="dxa"/>
            <w:tcBorders>
              <w:top w:val="nil"/>
              <w:left w:val="nil"/>
              <w:bottom w:val="nil"/>
              <w:right w:val="nil"/>
            </w:tcBorders>
          </w:tcPr>
          <w:p w14:paraId="621963ED" w14:textId="77777777" w:rsidR="003F5AF7" w:rsidRPr="00891F6E" w:rsidRDefault="003F5AF7" w:rsidP="00350596">
            <w:pPr>
              <w:autoSpaceDE w:val="0"/>
              <w:autoSpaceDN w:val="0"/>
              <w:adjustRightInd w:val="0"/>
              <w:rPr>
                <w:szCs w:val="22"/>
                <w:lang w:val="hu-HU"/>
              </w:rPr>
            </w:pPr>
            <w:r w:rsidRPr="00891F6E">
              <w:rPr>
                <w:szCs w:val="22"/>
                <w:lang w:val="hu-HU"/>
              </w:rPr>
              <w:t>78,3 (70,8–84,1)</w:t>
            </w:r>
          </w:p>
        </w:tc>
      </w:tr>
      <w:tr w:rsidR="003F5AF7" w:rsidRPr="00891F6E" w14:paraId="4AA7B3E8" w14:textId="77777777" w:rsidTr="00350596">
        <w:trPr>
          <w:trHeight w:hRule="exact" w:val="238"/>
        </w:trPr>
        <w:tc>
          <w:tcPr>
            <w:tcW w:w="2273" w:type="dxa"/>
            <w:tcBorders>
              <w:top w:val="nil"/>
              <w:left w:val="nil"/>
              <w:bottom w:val="nil"/>
              <w:right w:val="nil"/>
            </w:tcBorders>
          </w:tcPr>
          <w:p w14:paraId="4D340EBA" w14:textId="77777777" w:rsidR="003F5AF7" w:rsidRPr="00891F6E" w:rsidRDefault="003F5AF7" w:rsidP="00350596">
            <w:pPr>
              <w:autoSpaceDE w:val="0"/>
              <w:autoSpaceDN w:val="0"/>
              <w:adjustRightInd w:val="0"/>
              <w:ind w:left="322"/>
              <w:rPr>
                <w:szCs w:val="22"/>
                <w:lang w:val="hu-HU"/>
              </w:rPr>
            </w:pPr>
            <w:r w:rsidRPr="00891F6E">
              <w:rPr>
                <w:szCs w:val="22"/>
                <w:lang w:val="hu-HU"/>
              </w:rPr>
              <w:t>60 hónap</w:t>
            </w:r>
          </w:p>
        </w:tc>
        <w:tc>
          <w:tcPr>
            <w:tcW w:w="3665" w:type="dxa"/>
            <w:tcBorders>
              <w:top w:val="nil"/>
              <w:left w:val="nil"/>
              <w:bottom w:val="nil"/>
              <w:right w:val="nil"/>
            </w:tcBorders>
          </w:tcPr>
          <w:p w14:paraId="6125CDD6" w14:textId="77777777" w:rsidR="003F5AF7" w:rsidRPr="00891F6E" w:rsidRDefault="003F5AF7" w:rsidP="00350596">
            <w:pPr>
              <w:autoSpaceDE w:val="0"/>
              <w:autoSpaceDN w:val="0"/>
              <w:adjustRightInd w:val="0"/>
              <w:rPr>
                <w:szCs w:val="22"/>
                <w:lang w:val="hu-HU"/>
              </w:rPr>
            </w:pPr>
            <w:r w:rsidRPr="00891F6E">
              <w:rPr>
                <w:szCs w:val="22"/>
                <w:lang w:val="hu-HU"/>
              </w:rPr>
              <w:t>47,9 (39,0–56,3)</w:t>
            </w:r>
          </w:p>
        </w:tc>
        <w:tc>
          <w:tcPr>
            <w:tcW w:w="3385" w:type="dxa"/>
            <w:tcBorders>
              <w:top w:val="nil"/>
              <w:left w:val="nil"/>
              <w:bottom w:val="nil"/>
              <w:right w:val="nil"/>
            </w:tcBorders>
          </w:tcPr>
          <w:p w14:paraId="02567A8A" w14:textId="77777777" w:rsidR="003F5AF7" w:rsidRPr="00891F6E" w:rsidRDefault="003F5AF7" w:rsidP="00350596">
            <w:pPr>
              <w:autoSpaceDE w:val="0"/>
              <w:autoSpaceDN w:val="0"/>
              <w:adjustRightInd w:val="0"/>
              <w:rPr>
                <w:szCs w:val="22"/>
                <w:lang w:val="hu-HU"/>
              </w:rPr>
            </w:pPr>
            <w:r w:rsidRPr="00891F6E">
              <w:rPr>
                <w:szCs w:val="22"/>
                <w:lang w:val="hu-HU"/>
              </w:rPr>
              <w:t>65,6 (56,1–73,4)</w:t>
            </w:r>
          </w:p>
        </w:tc>
      </w:tr>
      <w:tr w:rsidR="003F5AF7" w:rsidRPr="00891F6E" w14:paraId="02FFFD2D" w14:textId="77777777" w:rsidTr="00350596">
        <w:trPr>
          <w:trHeight w:hRule="exact" w:val="522"/>
        </w:trPr>
        <w:tc>
          <w:tcPr>
            <w:tcW w:w="2273" w:type="dxa"/>
            <w:tcBorders>
              <w:top w:val="nil"/>
              <w:left w:val="nil"/>
              <w:bottom w:val="nil"/>
              <w:right w:val="nil"/>
            </w:tcBorders>
          </w:tcPr>
          <w:p w14:paraId="1EADB8D5" w14:textId="77777777" w:rsidR="003F5AF7" w:rsidRPr="00891F6E" w:rsidRDefault="003F5AF7" w:rsidP="00350596">
            <w:pPr>
              <w:autoSpaceDE w:val="0"/>
              <w:autoSpaceDN w:val="0"/>
              <w:adjustRightInd w:val="0"/>
              <w:rPr>
                <w:b/>
                <w:szCs w:val="22"/>
                <w:lang w:val="hu-HU"/>
              </w:rPr>
            </w:pPr>
            <w:r w:rsidRPr="00891F6E">
              <w:rPr>
                <w:b/>
                <w:szCs w:val="22"/>
                <w:lang w:val="hu-HU"/>
              </w:rPr>
              <w:t>Túlélés</w:t>
            </w:r>
          </w:p>
          <w:p w14:paraId="09987CED" w14:textId="77777777" w:rsidR="003F5AF7" w:rsidRPr="00891F6E" w:rsidRDefault="003F5AF7" w:rsidP="00350596">
            <w:pPr>
              <w:autoSpaceDE w:val="0"/>
              <w:autoSpaceDN w:val="0"/>
              <w:adjustRightInd w:val="0"/>
              <w:ind w:left="322"/>
              <w:rPr>
                <w:szCs w:val="22"/>
                <w:lang w:val="hu-HU"/>
              </w:rPr>
            </w:pPr>
            <w:r w:rsidRPr="00891F6E">
              <w:rPr>
                <w:szCs w:val="22"/>
                <w:lang w:val="hu-HU"/>
              </w:rPr>
              <w:t>36 hónap</w:t>
            </w:r>
          </w:p>
        </w:tc>
        <w:tc>
          <w:tcPr>
            <w:tcW w:w="3665" w:type="dxa"/>
            <w:tcBorders>
              <w:top w:val="nil"/>
              <w:left w:val="nil"/>
              <w:bottom w:val="nil"/>
              <w:right w:val="nil"/>
            </w:tcBorders>
          </w:tcPr>
          <w:p w14:paraId="39FD56C1" w14:textId="77777777" w:rsidR="003F5AF7" w:rsidRPr="00891F6E" w:rsidRDefault="003F5AF7" w:rsidP="00350596">
            <w:pPr>
              <w:autoSpaceDE w:val="0"/>
              <w:autoSpaceDN w:val="0"/>
              <w:adjustRightInd w:val="0"/>
              <w:rPr>
                <w:b/>
                <w:bCs/>
                <w:szCs w:val="22"/>
                <w:lang w:val="hu-HU"/>
              </w:rPr>
            </w:pPr>
          </w:p>
          <w:p w14:paraId="46F60EF7" w14:textId="77777777" w:rsidR="003F5AF7" w:rsidRPr="00891F6E" w:rsidRDefault="003F5AF7" w:rsidP="00350596">
            <w:pPr>
              <w:autoSpaceDE w:val="0"/>
              <w:autoSpaceDN w:val="0"/>
              <w:adjustRightInd w:val="0"/>
              <w:rPr>
                <w:szCs w:val="22"/>
                <w:lang w:val="hu-HU"/>
              </w:rPr>
            </w:pPr>
            <w:r w:rsidRPr="00891F6E">
              <w:rPr>
                <w:szCs w:val="22"/>
                <w:lang w:val="hu-HU"/>
              </w:rPr>
              <w:t>94,0 (89,5–96,7)</w:t>
            </w:r>
          </w:p>
        </w:tc>
        <w:tc>
          <w:tcPr>
            <w:tcW w:w="3385" w:type="dxa"/>
            <w:tcBorders>
              <w:top w:val="nil"/>
              <w:left w:val="nil"/>
              <w:bottom w:val="nil"/>
              <w:right w:val="nil"/>
            </w:tcBorders>
          </w:tcPr>
          <w:p w14:paraId="68A9064D" w14:textId="77777777" w:rsidR="003F5AF7" w:rsidRPr="00891F6E" w:rsidRDefault="003F5AF7" w:rsidP="00350596">
            <w:pPr>
              <w:autoSpaceDE w:val="0"/>
              <w:autoSpaceDN w:val="0"/>
              <w:adjustRightInd w:val="0"/>
              <w:rPr>
                <w:b/>
                <w:bCs/>
                <w:szCs w:val="22"/>
                <w:lang w:val="hu-HU"/>
              </w:rPr>
            </w:pPr>
          </w:p>
          <w:p w14:paraId="37639961" w14:textId="77777777" w:rsidR="003F5AF7" w:rsidRPr="00891F6E" w:rsidRDefault="003F5AF7" w:rsidP="00350596">
            <w:pPr>
              <w:autoSpaceDE w:val="0"/>
              <w:autoSpaceDN w:val="0"/>
              <w:adjustRightInd w:val="0"/>
              <w:rPr>
                <w:szCs w:val="22"/>
                <w:lang w:val="hu-HU"/>
              </w:rPr>
            </w:pPr>
            <w:r w:rsidRPr="00891F6E">
              <w:rPr>
                <w:szCs w:val="22"/>
                <w:lang w:val="hu-HU"/>
              </w:rPr>
              <w:t>96,3 (92,4–98,2)</w:t>
            </w:r>
          </w:p>
        </w:tc>
      </w:tr>
      <w:tr w:rsidR="003F5AF7" w:rsidRPr="00891F6E" w14:paraId="42C9907D" w14:textId="77777777" w:rsidTr="00350596">
        <w:trPr>
          <w:trHeight w:hRule="exact" w:val="256"/>
        </w:trPr>
        <w:tc>
          <w:tcPr>
            <w:tcW w:w="2273" w:type="dxa"/>
            <w:tcBorders>
              <w:top w:val="nil"/>
              <w:left w:val="nil"/>
              <w:bottom w:val="nil"/>
              <w:right w:val="nil"/>
            </w:tcBorders>
          </w:tcPr>
          <w:p w14:paraId="31A06025" w14:textId="77777777" w:rsidR="003F5AF7" w:rsidRPr="00891F6E" w:rsidRDefault="003F5AF7" w:rsidP="00350596">
            <w:pPr>
              <w:autoSpaceDE w:val="0"/>
              <w:autoSpaceDN w:val="0"/>
              <w:adjustRightInd w:val="0"/>
              <w:ind w:left="322"/>
              <w:rPr>
                <w:szCs w:val="22"/>
                <w:lang w:val="hu-HU"/>
              </w:rPr>
            </w:pPr>
            <w:r w:rsidRPr="00891F6E">
              <w:rPr>
                <w:szCs w:val="22"/>
                <w:lang w:val="hu-HU"/>
              </w:rPr>
              <w:t>48 hónap</w:t>
            </w:r>
          </w:p>
        </w:tc>
        <w:tc>
          <w:tcPr>
            <w:tcW w:w="3665" w:type="dxa"/>
            <w:tcBorders>
              <w:top w:val="nil"/>
              <w:left w:val="nil"/>
              <w:bottom w:val="nil"/>
              <w:right w:val="nil"/>
            </w:tcBorders>
          </w:tcPr>
          <w:p w14:paraId="70953924" w14:textId="77777777" w:rsidR="003F5AF7" w:rsidRPr="00891F6E" w:rsidRDefault="003F5AF7" w:rsidP="00350596">
            <w:pPr>
              <w:autoSpaceDE w:val="0"/>
              <w:autoSpaceDN w:val="0"/>
              <w:adjustRightInd w:val="0"/>
              <w:rPr>
                <w:szCs w:val="22"/>
                <w:lang w:val="hu-HU"/>
              </w:rPr>
            </w:pPr>
            <w:r w:rsidRPr="00891F6E">
              <w:rPr>
                <w:szCs w:val="22"/>
                <w:lang w:val="hu-HU"/>
              </w:rPr>
              <w:t>87,9 (81,1–92,3)</w:t>
            </w:r>
          </w:p>
        </w:tc>
        <w:tc>
          <w:tcPr>
            <w:tcW w:w="3385" w:type="dxa"/>
            <w:tcBorders>
              <w:top w:val="nil"/>
              <w:left w:val="nil"/>
              <w:bottom w:val="nil"/>
              <w:right w:val="nil"/>
            </w:tcBorders>
          </w:tcPr>
          <w:p w14:paraId="27BE18C9" w14:textId="77777777" w:rsidR="003F5AF7" w:rsidRPr="00891F6E" w:rsidRDefault="003F5AF7" w:rsidP="00350596">
            <w:pPr>
              <w:autoSpaceDE w:val="0"/>
              <w:autoSpaceDN w:val="0"/>
              <w:adjustRightInd w:val="0"/>
              <w:rPr>
                <w:szCs w:val="22"/>
                <w:lang w:val="hu-HU"/>
              </w:rPr>
            </w:pPr>
            <w:r w:rsidRPr="00891F6E">
              <w:rPr>
                <w:szCs w:val="22"/>
                <w:lang w:val="hu-HU"/>
              </w:rPr>
              <w:t>95,6 (91,2–97,8)</w:t>
            </w:r>
          </w:p>
        </w:tc>
      </w:tr>
      <w:tr w:rsidR="003F5AF7" w:rsidRPr="00891F6E" w14:paraId="473AC6E7" w14:textId="77777777" w:rsidTr="00350596">
        <w:trPr>
          <w:trHeight w:hRule="exact" w:val="253"/>
        </w:trPr>
        <w:tc>
          <w:tcPr>
            <w:tcW w:w="2273" w:type="dxa"/>
            <w:tcBorders>
              <w:top w:val="nil"/>
              <w:left w:val="nil"/>
              <w:bottom w:val="single" w:sz="4" w:space="0" w:color="000000"/>
              <w:right w:val="nil"/>
            </w:tcBorders>
          </w:tcPr>
          <w:p w14:paraId="49B8F176" w14:textId="77777777" w:rsidR="003F5AF7" w:rsidRPr="00891F6E" w:rsidRDefault="003F5AF7" w:rsidP="00350596">
            <w:pPr>
              <w:autoSpaceDE w:val="0"/>
              <w:autoSpaceDN w:val="0"/>
              <w:adjustRightInd w:val="0"/>
              <w:ind w:left="322"/>
              <w:rPr>
                <w:szCs w:val="22"/>
                <w:lang w:val="hu-HU"/>
              </w:rPr>
            </w:pPr>
            <w:r w:rsidRPr="00891F6E">
              <w:rPr>
                <w:szCs w:val="22"/>
                <w:lang w:val="hu-HU"/>
              </w:rPr>
              <w:t>60 hónap</w:t>
            </w:r>
          </w:p>
        </w:tc>
        <w:tc>
          <w:tcPr>
            <w:tcW w:w="3665" w:type="dxa"/>
            <w:tcBorders>
              <w:top w:val="nil"/>
              <w:left w:val="nil"/>
              <w:bottom w:val="single" w:sz="4" w:space="0" w:color="000000"/>
              <w:right w:val="nil"/>
            </w:tcBorders>
          </w:tcPr>
          <w:p w14:paraId="571424D7" w14:textId="77777777" w:rsidR="003F5AF7" w:rsidRPr="00891F6E" w:rsidRDefault="003F5AF7" w:rsidP="00350596">
            <w:pPr>
              <w:autoSpaceDE w:val="0"/>
              <w:autoSpaceDN w:val="0"/>
              <w:adjustRightInd w:val="0"/>
              <w:rPr>
                <w:szCs w:val="22"/>
                <w:lang w:val="hu-HU"/>
              </w:rPr>
            </w:pPr>
            <w:r w:rsidRPr="00891F6E">
              <w:rPr>
                <w:szCs w:val="22"/>
                <w:lang w:val="hu-HU"/>
              </w:rPr>
              <w:t>81,7 (73,0–87,8)</w:t>
            </w:r>
          </w:p>
        </w:tc>
        <w:tc>
          <w:tcPr>
            <w:tcW w:w="3385" w:type="dxa"/>
            <w:tcBorders>
              <w:top w:val="nil"/>
              <w:left w:val="nil"/>
              <w:bottom w:val="single" w:sz="4" w:space="0" w:color="000000"/>
              <w:right w:val="nil"/>
            </w:tcBorders>
          </w:tcPr>
          <w:p w14:paraId="3AD6384D" w14:textId="77777777" w:rsidR="003F5AF7" w:rsidRPr="00891F6E" w:rsidRDefault="003F5AF7" w:rsidP="00350596">
            <w:pPr>
              <w:autoSpaceDE w:val="0"/>
              <w:autoSpaceDN w:val="0"/>
              <w:adjustRightInd w:val="0"/>
              <w:rPr>
                <w:szCs w:val="22"/>
                <w:lang w:val="hu-HU"/>
              </w:rPr>
            </w:pPr>
            <w:r w:rsidRPr="00891F6E">
              <w:rPr>
                <w:szCs w:val="22"/>
                <w:lang w:val="hu-HU"/>
              </w:rPr>
              <w:t>92,0 (85,3–95,7)</w:t>
            </w:r>
          </w:p>
        </w:tc>
      </w:tr>
    </w:tbl>
    <w:p w14:paraId="34ED5918" w14:textId="77777777" w:rsidR="003F5AF7" w:rsidRPr="00891F6E" w:rsidRDefault="003F5AF7" w:rsidP="003F5AF7">
      <w:pPr>
        <w:pStyle w:val="Text"/>
        <w:spacing w:before="0"/>
        <w:jc w:val="left"/>
        <w:rPr>
          <w:rFonts w:eastAsia="MS Mincho" w:cs="Times New Roman"/>
          <w:color w:val="000000"/>
          <w:sz w:val="22"/>
          <w:szCs w:val="22"/>
          <w:lang w:val="hu-HU" w:eastAsia="ja-JP"/>
        </w:rPr>
      </w:pPr>
    </w:p>
    <w:p w14:paraId="107FCB02" w14:textId="77777777" w:rsidR="003F5AF7" w:rsidRPr="00891F6E" w:rsidRDefault="003F5AF7" w:rsidP="003F5AF7">
      <w:pPr>
        <w:autoSpaceDE w:val="0"/>
        <w:autoSpaceDN w:val="0"/>
        <w:adjustRightInd w:val="0"/>
        <w:rPr>
          <w:b/>
          <w:szCs w:val="22"/>
          <w:lang w:val="hu-HU"/>
        </w:rPr>
      </w:pPr>
      <w:r w:rsidRPr="00891F6E">
        <w:rPr>
          <w:b/>
          <w:szCs w:val="22"/>
          <w:lang w:val="hu-HU"/>
        </w:rPr>
        <w:t>1. ábra</w:t>
      </w:r>
      <w:r w:rsidRPr="00891F6E">
        <w:rPr>
          <w:b/>
          <w:szCs w:val="22"/>
          <w:lang w:val="hu-HU"/>
        </w:rPr>
        <w:tab/>
        <w:t>A primer kiújulásmentes túlélés végpont Kaplan-Meier-féle becslése (ITT populáció)</w:t>
      </w:r>
    </w:p>
    <w:p w14:paraId="119BC4AD" w14:textId="77777777" w:rsidR="003F5AF7" w:rsidRPr="00891F6E" w:rsidRDefault="003F5AF7" w:rsidP="003F5AF7">
      <w:pPr>
        <w:rPr>
          <w:b/>
          <w:bCs/>
          <w:sz w:val="20"/>
          <w:lang w:val="hu-HU"/>
        </w:rPr>
      </w:pPr>
    </w:p>
    <w:p w14:paraId="1FD4D620" w14:textId="77777777" w:rsidR="003F5AF7" w:rsidRPr="00891F6E" w:rsidRDefault="003F5AF7" w:rsidP="003F5AF7">
      <w:pPr>
        <w:rPr>
          <w:b/>
          <w:bCs/>
          <w:sz w:val="20"/>
          <w:lang w:val="hu-HU"/>
        </w:rPr>
      </w:pPr>
      <w:r w:rsidRPr="00891F6E">
        <w:rPr>
          <w:b/>
          <w:bCs/>
          <w:noProof/>
          <w:sz w:val="20"/>
          <w:lang w:val="en-IN" w:bidi="ar-SA"/>
        </w:rPr>
        <mc:AlternateContent>
          <mc:Choice Requires="wpg">
            <w:drawing>
              <wp:anchor distT="0" distB="0" distL="114300" distR="114300" simplePos="0" relativeHeight="251659264" behindDoc="1" locked="0" layoutInCell="1" allowOverlap="1" wp14:anchorId="6AF5C94F" wp14:editId="7B3F4334">
                <wp:simplePos x="0" y="0"/>
                <wp:positionH relativeFrom="page">
                  <wp:posOffset>889635</wp:posOffset>
                </wp:positionH>
                <wp:positionV relativeFrom="paragraph">
                  <wp:posOffset>93980</wp:posOffset>
                </wp:positionV>
                <wp:extent cx="5939790" cy="2679065"/>
                <wp:effectExtent l="0" t="0" r="3810" b="6985"/>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2679065"/>
                          <a:chOff x="1418" y="813"/>
                          <a:chExt cx="9354" cy="4219"/>
                        </a:xfrm>
                      </wpg:grpSpPr>
                      <pic:pic xmlns:pic="http://schemas.openxmlformats.org/drawingml/2006/picture">
                        <pic:nvPicPr>
                          <pic:cNvPr id="7"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18" y="813"/>
                            <a:ext cx="9354" cy="4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9"/>
                        <wps:cNvSpPr txBox="1">
                          <a:spLocks noChangeArrowheads="1"/>
                        </wps:cNvSpPr>
                        <wps:spPr bwMode="auto">
                          <a:xfrm>
                            <a:off x="2226" y="2717"/>
                            <a:ext cx="1746" cy="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57289" w14:textId="77777777" w:rsidR="003F5AF7" w:rsidRPr="00353916" w:rsidRDefault="003F5AF7" w:rsidP="003F5AF7">
                              <w:pPr>
                                <w:spacing w:line="206" w:lineRule="exact"/>
                                <w:rPr>
                                  <w:rFonts w:eastAsia="Arial" w:cs="Times New Roman"/>
                                  <w:sz w:val="20"/>
                                </w:rPr>
                              </w:pPr>
                              <w:r>
                                <w:rPr>
                                  <w:sz w:val="20"/>
                                </w:rPr>
                                <w:t>p</w:t>
                              </w:r>
                              <w:r>
                                <w:rPr>
                                  <w:spacing w:val="4"/>
                                  <w:sz w:val="20"/>
                                </w:rPr>
                                <w:t> </w:t>
                              </w:r>
                              <w:r w:rsidRPr="00353916">
                                <w:rPr>
                                  <w:sz w:val="20"/>
                                </w:rPr>
                                <w:t>&lt;</w:t>
                              </w:r>
                              <w:r>
                                <w:rPr>
                                  <w:spacing w:val="-1"/>
                                  <w:sz w:val="20"/>
                                </w:rPr>
                                <w:t> </w:t>
                              </w:r>
                              <w:r w:rsidRPr="00353916">
                                <w:rPr>
                                  <w:spacing w:val="-2"/>
                                  <w:sz w:val="20"/>
                                </w:rPr>
                                <w:t>0</w:t>
                              </w:r>
                              <w:r>
                                <w:rPr>
                                  <w:spacing w:val="-2"/>
                                  <w:sz w:val="20"/>
                                </w:rPr>
                                <w:t>,</w:t>
                              </w:r>
                              <w:r w:rsidRPr="00353916">
                                <w:rPr>
                                  <w:spacing w:val="-2"/>
                                  <w:sz w:val="20"/>
                                </w:rPr>
                                <w:t>0001</w:t>
                              </w:r>
                            </w:p>
                            <w:p w14:paraId="0C17F75F" w14:textId="77777777" w:rsidR="003F5AF7" w:rsidRPr="00353916" w:rsidRDefault="003F5AF7" w:rsidP="003F5AF7">
                              <w:pPr>
                                <w:spacing w:before="30"/>
                                <w:rPr>
                                  <w:rFonts w:eastAsia="Arial" w:cs="Times New Roman"/>
                                  <w:sz w:val="20"/>
                                </w:rPr>
                              </w:pPr>
                              <w:r>
                                <w:rPr>
                                  <w:spacing w:val="-2"/>
                                  <w:sz w:val="20"/>
                                </w:rPr>
                                <w:t>Relatív hazárd</w:t>
                              </w:r>
                              <w:r>
                                <w:rPr>
                                  <w:spacing w:val="-3"/>
                                  <w:sz w:val="20"/>
                                </w:rPr>
                                <w:t> = </w:t>
                              </w:r>
                              <w:r w:rsidRPr="00353916">
                                <w:rPr>
                                  <w:spacing w:val="2"/>
                                  <w:sz w:val="20"/>
                                </w:rPr>
                                <w:t>0</w:t>
                              </w:r>
                              <w:r>
                                <w:rPr>
                                  <w:spacing w:val="2"/>
                                  <w:sz w:val="20"/>
                                </w:rPr>
                                <w:t>,</w:t>
                              </w:r>
                              <w:r w:rsidRPr="00353916">
                                <w:rPr>
                                  <w:spacing w:val="2"/>
                                  <w:sz w:val="20"/>
                                </w:rPr>
                                <w:t>46</w:t>
                              </w:r>
                            </w:p>
                            <w:p w14:paraId="0E79A5E5" w14:textId="77777777" w:rsidR="003F5AF7" w:rsidRPr="00353916" w:rsidRDefault="003F5AF7" w:rsidP="003F5AF7">
                              <w:pPr>
                                <w:spacing w:before="36" w:line="226" w:lineRule="exact"/>
                                <w:rPr>
                                  <w:rFonts w:eastAsia="Arial" w:cs="Times New Roman"/>
                                  <w:sz w:val="20"/>
                                </w:rPr>
                              </w:pPr>
                              <w:r w:rsidRPr="00353916">
                                <w:rPr>
                                  <w:sz w:val="20"/>
                                </w:rPr>
                                <w:t>(95%</w:t>
                              </w:r>
                              <w:r w:rsidRPr="00353916">
                                <w:rPr>
                                  <w:spacing w:val="3"/>
                                  <w:sz w:val="20"/>
                                </w:rPr>
                                <w:t xml:space="preserve"> </w:t>
                              </w:r>
                              <w:r w:rsidRPr="00353916">
                                <w:rPr>
                                  <w:spacing w:val="-4"/>
                                  <w:sz w:val="20"/>
                                </w:rPr>
                                <w:t>Cl,</w:t>
                              </w:r>
                              <w:r w:rsidRPr="00353916">
                                <w:rPr>
                                  <w:spacing w:val="4"/>
                                  <w:sz w:val="20"/>
                                </w:rPr>
                                <w:t xml:space="preserve"> </w:t>
                              </w:r>
                              <w:r w:rsidRPr="00353916">
                                <w:rPr>
                                  <w:spacing w:val="-1"/>
                                  <w:sz w:val="20"/>
                                </w:rPr>
                                <w:t>0</w:t>
                              </w:r>
                              <w:r>
                                <w:rPr>
                                  <w:spacing w:val="-1"/>
                                  <w:sz w:val="20"/>
                                </w:rPr>
                                <w:t>,</w:t>
                              </w:r>
                              <w:r w:rsidRPr="00353916">
                                <w:rPr>
                                  <w:spacing w:val="-1"/>
                                  <w:sz w:val="20"/>
                                </w:rPr>
                                <w:t>32</w:t>
                              </w:r>
                              <w:r>
                                <w:rPr>
                                  <w:spacing w:val="-1"/>
                                  <w:sz w:val="20"/>
                                </w:rPr>
                                <w:t>–</w:t>
                              </w:r>
                              <w:r w:rsidRPr="00353916">
                                <w:rPr>
                                  <w:spacing w:val="-1"/>
                                  <w:sz w:val="20"/>
                                </w:rPr>
                                <w:t>0</w:t>
                              </w:r>
                              <w:r>
                                <w:rPr>
                                  <w:spacing w:val="-1"/>
                                  <w:sz w:val="20"/>
                                </w:rPr>
                                <w:t>,</w:t>
                              </w:r>
                              <w:r w:rsidRPr="00353916">
                                <w:rPr>
                                  <w:spacing w:val="-1"/>
                                  <w:sz w:val="20"/>
                                </w:rPr>
                                <w:t>65)</w:t>
                              </w:r>
                            </w:p>
                          </w:txbxContent>
                        </wps:txbx>
                        <wps:bodyPr rot="0" vert="horz" wrap="square" lIns="0" tIns="0" rIns="0" bIns="0" anchor="t" anchorCtr="0" upright="1">
                          <a:noAutofit/>
                        </wps:bodyPr>
                      </wps:wsp>
                      <wps:wsp>
                        <wps:cNvPr id="9" name="Text Box 10"/>
                        <wps:cNvSpPr txBox="1">
                          <a:spLocks noChangeArrowheads="1"/>
                        </wps:cNvSpPr>
                        <wps:spPr bwMode="auto">
                          <a:xfrm>
                            <a:off x="5403" y="3502"/>
                            <a:ext cx="245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775F4" w14:textId="77777777" w:rsidR="003F5AF7" w:rsidRPr="00353916" w:rsidRDefault="003F5AF7" w:rsidP="003F5AF7">
                              <w:pPr>
                                <w:tabs>
                                  <w:tab w:val="left" w:pos="950"/>
                                  <w:tab w:val="left" w:pos="1664"/>
                                  <w:tab w:val="left" w:pos="2456"/>
                                </w:tabs>
                                <w:spacing w:line="202" w:lineRule="exact"/>
                                <w:ind w:left="426"/>
                                <w:jc w:val="right"/>
                                <w:rPr>
                                  <w:rFonts w:eastAsia="Arial" w:cs="Times New Roman"/>
                                  <w:sz w:val="20"/>
                                </w:rPr>
                              </w:pPr>
                              <w:r w:rsidRPr="00353916">
                                <w:rPr>
                                  <w:sz w:val="20"/>
                                  <w:u w:val="single" w:color="000000"/>
                                </w:rPr>
                                <w:t xml:space="preserve"> </w:t>
                              </w:r>
                              <w:r w:rsidRPr="00353916">
                                <w:rPr>
                                  <w:spacing w:val="-11"/>
                                  <w:sz w:val="20"/>
                                  <w:u w:val="single" w:color="000000"/>
                                </w:rPr>
                                <w:t xml:space="preserve"> </w:t>
                              </w:r>
                              <w:r w:rsidRPr="00353916">
                                <w:rPr>
                                  <w:sz w:val="20"/>
                                  <w:u w:val="single" w:color="000000"/>
                                </w:rPr>
                                <w:t>N</w:t>
                              </w:r>
                              <w:r w:rsidRPr="00353916">
                                <w:rPr>
                                  <w:sz w:val="20"/>
                                  <w:u w:val="single" w:color="000000"/>
                                </w:rPr>
                                <w:tab/>
                                <w:t xml:space="preserve">      </w:t>
                              </w:r>
                              <w:r>
                                <w:rPr>
                                  <w:spacing w:val="-2"/>
                                  <w:w w:val="95"/>
                                  <w:sz w:val="20"/>
                                  <w:u w:val="single" w:color="000000"/>
                                </w:rPr>
                                <w:t>Esem</w:t>
                              </w:r>
                              <w:r w:rsidRPr="00353916">
                                <w:rPr>
                                  <w:spacing w:val="-2"/>
                                  <w:w w:val="95"/>
                                  <w:sz w:val="20"/>
                                  <w:u w:val="single" w:color="000000"/>
                                </w:rPr>
                                <w:tab/>
                                <w:t xml:space="preserve">       </w:t>
                              </w:r>
                              <w:r w:rsidRPr="00353916">
                                <w:rPr>
                                  <w:spacing w:val="-3"/>
                                  <w:sz w:val="20"/>
                                  <w:u w:val="single" w:color="000000"/>
                                </w:rPr>
                                <w:t>Cen</w:t>
                              </w:r>
                              <w:r>
                                <w:rPr>
                                  <w:spacing w:val="-3"/>
                                  <w:sz w:val="20"/>
                                  <w:u w:val="single" w:color="000000"/>
                                </w:rPr>
                                <w:t>z</w:t>
                              </w:r>
                              <w:r w:rsidRPr="00353916">
                                <w:rPr>
                                  <w:sz w:val="20"/>
                                  <w:u w:val="single" w:color="000000"/>
                                </w:rPr>
                                <w:t xml:space="preserve"> </w:t>
                              </w:r>
                              <w:r w:rsidRPr="00353916">
                                <w:rPr>
                                  <w:sz w:val="20"/>
                                  <w:u w:val="single" w:color="00000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5C94F" id="Group 7" o:spid="_x0000_s1026" style="position:absolute;margin-left:70.05pt;margin-top:7.4pt;width:467.7pt;height:210.95pt;z-index:-251657216;mso-position-horizontal-relative:page" coordorigin="1418,813" coordsize="9354,4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">
                <v:shape id="Picture 8" o:spid="_x0000_s1027" type="#_x0000_t75" style="position:absolute;left:1418;top:813;width:9354;height:4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 Box 9" o:spid="_x0000_s1028" type="#_x0000_t202" style="position:absolute;left:2226;top:2717;width:1746;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F557289" w14:textId="77777777" w:rsidR="003F5AF7" w:rsidRPr="00353916" w:rsidRDefault="003F5AF7" w:rsidP="003F5AF7">
                        <w:pPr>
                          <w:spacing w:line="206" w:lineRule="exact"/>
                          <w:rPr>
                            <w:rFonts w:eastAsia="Arial" w:cs="Times New Roman"/>
                            <w:sz w:val="20"/>
                          </w:rPr>
                        </w:pPr>
                        <w:r>
                          <w:rPr>
                            <w:sz w:val="20"/>
                          </w:rPr>
                          <w:t>p</w:t>
                        </w:r>
                        <w:r>
                          <w:rPr>
                            <w:spacing w:val="4"/>
                            <w:sz w:val="20"/>
                          </w:rPr>
                          <w:t> </w:t>
                        </w:r>
                        <w:r w:rsidRPr="00353916">
                          <w:rPr>
                            <w:sz w:val="20"/>
                          </w:rPr>
                          <w:t>&lt;</w:t>
                        </w:r>
                        <w:r>
                          <w:rPr>
                            <w:spacing w:val="-1"/>
                            <w:sz w:val="20"/>
                          </w:rPr>
                          <w:t> </w:t>
                        </w:r>
                        <w:r w:rsidRPr="00353916">
                          <w:rPr>
                            <w:spacing w:val="-2"/>
                            <w:sz w:val="20"/>
                          </w:rPr>
                          <w:t>0</w:t>
                        </w:r>
                        <w:r>
                          <w:rPr>
                            <w:spacing w:val="-2"/>
                            <w:sz w:val="20"/>
                          </w:rPr>
                          <w:t>,</w:t>
                        </w:r>
                        <w:r w:rsidRPr="00353916">
                          <w:rPr>
                            <w:spacing w:val="-2"/>
                            <w:sz w:val="20"/>
                          </w:rPr>
                          <w:t>0001</w:t>
                        </w:r>
                      </w:p>
                      <w:p w14:paraId="0C17F75F" w14:textId="77777777" w:rsidR="003F5AF7" w:rsidRPr="00353916" w:rsidRDefault="003F5AF7" w:rsidP="003F5AF7">
                        <w:pPr>
                          <w:spacing w:before="30"/>
                          <w:rPr>
                            <w:rFonts w:eastAsia="Arial" w:cs="Times New Roman"/>
                            <w:sz w:val="20"/>
                          </w:rPr>
                        </w:pPr>
                        <w:r>
                          <w:rPr>
                            <w:spacing w:val="-2"/>
                            <w:sz w:val="20"/>
                          </w:rPr>
                          <w:t>Relatív hazárd</w:t>
                        </w:r>
                        <w:r>
                          <w:rPr>
                            <w:spacing w:val="-3"/>
                            <w:sz w:val="20"/>
                          </w:rPr>
                          <w:t> = </w:t>
                        </w:r>
                        <w:r w:rsidRPr="00353916">
                          <w:rPr>
                            <w:spacing w:val="2"/>
                            <w:sz w:val="20"/>
                          </w:rPr>
                          <w:t>0</w:t>
                        </w:r>
                        <w:r>
                          <w:rPr>
                            <w:spacing w:val="2"/>
                            <w:sz w:val="20"/>
                          </w:rPr>
                          <w:t>,</w:t>
                        </w:r>
                        <w:r w:rsidRPr="00353916">
                          <w:rPr>
                            <w:spacing w:val="2"/>
                            <w:sz w:val="20"/>
                          </w:rPr>
                          <w:t>46</w:t>
                        </w:r>
                      </w:p>
                      <w:p w14:paraId="0E79A5E5" w14:textId="77777777" w:rsidR="003F5AF7" w:rsidRPr="00353916" w:rsidRDefault="003F5AF7" w:rsidP="003F5AF7">
                        <w:pPr>
                          <w:spacing w:before="36" w:line="226" w:lineRule="exact"/>
                          <w:rPr>
                            <w:rFonts w:eastAsia="Arial" w:cs="Times New Roman"/>
                            <w:sz w:val="20"/>
                          </w:rPr>
                        </w:pPr>
                        <w:r w:rsidRPr="00353916">
                          <w:rPr>
                            <w:sz w:val="20"/>
                          </w:rPr>
                          <w:t>(95%</w:t>
                        </w:r>
                        <w:r w:rsidRPr="00353916">
                          <w:rPr>
                            <w:spacing w:val="3"/>
                            <w:sz w:val="20"/>
                          </w:rPr>
                          <w:t xml:space="preserve"> </w:t>
                        </w:r>
                        <w:r w:rsidRPr="00353916">
                          <w:rPr>
                            <w:spacing w:val="-4"/>
                            <w:sz w:val="20"/>
                          </w:rPr>
                          <w:t>Cl,</w:t>
                        </w:r>
                        <w:r w:rsidRPr="00353916">
                          <w:rPr>
                            <w:spacing w:val="4"/>
                            <w:sz w:val="20"/>
                          </w:rPr>
                          <w:t xml:space="preserve"> </w:t>
                        </w:r>
                        <w:r w:rsidRPr="00353916">
                          <w:rPr>
                            <w:spacing w:val="-1"/>
                            <w:sz w:val="20"/>
                          </w:rPr>
                          <w:t>0</w:t>
                        </w:r>
                        <w:r>
                          <w:rPr>
                            <w:spacing w:val="-1"/>
                            <w:sz w:val="20"/>
                          </w:rPr>
                          <w:t>,</w:t>
                        </w:r>
                        <w:r w:rsidRPr="00353916">
                          <w:rPr>
                            <w:spacing w:val="-1"/>
                            <w:sz w:val="20"/>
                          </w:rPr>
                          <w:t>32</w:t>
                        </w:r>
                        <w:r>
                          <w:rPr>
                            <w:spacing w:val="-1"/>
                            <w:sz w:val="20"/>
                          </w:rPr>
                          <w:t>–</w:t>
                        </w:r>
                        <w:r w:rsidRPr="00353916">
                          <w:rPr>
                            <w:spacing w:val="-1"/>
                            <w:sz w:val="20"/>
                          </w:rPr>
                          <w:t>0</w:t>
                        </w:r>
                        <w:r>
                          <w:rPr>
                            <w:spacing w:val="-1"/>
                            <w:sz w:val="20"/>
                          </w:rPr>
                          <w:t>,</w:t>
                        </w:r>
                        <w:r w:rsidRPr="00353916">
                          <w:rPr>
                            <w:spacing w:val="-1"/>
                            <w:sz w:val="20"/>
                          </w:rPr>
                          <w:t>65)</w:t>
                        </w:r>
                      </w:p>
                    </w:txbxContent>
                  </v:textbox>
                </v:shape>
                <v:shape id="Text Box 10" o:spid="_x0000_s1029" type="#_x0000_t202" style="position:absolute;left:5403;top:3502;width:245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FA775F4" w14:textId="77777777" w:rsidR="003F5AF7" w:rsidRPr="00353916" w:rsidRDefault="003F5AF7" w:rsidP="003F5AF7">
                        <w:pPr>
                          <w:tabs>
                            <w:tab w:val="left" w:pos="950"/>
                            <w:tab w:val="left" w:pos="1664"/>
                            <w:tab w:val="left" w:pos="2456"/>
                          </w:tabs>
                          <w:spacing w:line="202" w:lineRule="exact"/>
                          <w:ind w:left="426"/>
                          <w:jc w:val="right"/>
                          <w:rPr>
                            <w:rFonts w:eastAsia="Arial" w:cs="Times New Roman"/>
                            <w:sz w:val="20"/>
                          </w:rPr>
                        </w:pPr>
                        <w:r w:rsidRPr="00353916">
                          <w:rPr>
                            <w:sz w:val="20"/>
                            <w:u w:val="single" w:color="000000"/>
                          </w:rPr>
                          <w:t xml:space="preserve"> </w:t>
                        </w:r>
                        <w:r w:rsidRPr="00353916">
                          <w:rPr>
                            <w:spacing w:val="-11"/>
                            <w:sz w:val="20"/>
                            <w:u w:val="single" w:color="000000"/>
                          </w:rPr>
                          <w:t xml:space="preserve"> </w:t>
                        </w:r>
                        <w:r w:rsidRPr="00353916">
                          <w:rPr>
                            <w:sz w:val="20"/>
                            <w:u w:val="single" w:color="000000"/>
                          </w:rPr>
                          <w:t>N</w:t>
                        </w:r>
                        <w:r w:rsidRPr="00353916">
                          <w:rPr>
                            <w:sz w:val="20"/>
                            <w:u w:val="single" w:color="000000"/>
                          </w:rPr>
                          <w:tab/>
                          <w:t xml:space="preserve">      </w:t>
                        </w:r>
                        <w:r>
                          <w:rPr>
                            <w:spacing w:val="-2"/>
                            <w:w w:val="95"/>
                            <w:sz w:val="20"/>
                            <w:u w:val="single" w:color="000000"/>
                          </w:rPr>
                          <w:t>Esem</w:t>
                        </w:r>
                        <w:r w:rsidRPr="00353916">
                          <w:rPr>
                            <w:spacing w:val="-2"/>
                            <w:w w:val="95"/>
                            <w:sz w:val="20"/>
                            <w:u w:val="single" w:color="000000"/>
                          </w:rPr>
                          <w:tab/>
                          <w:t xml:space="preserve">       </w:t>
                        </w:r>
                        <w:r w:rsidRPr="00353916">
                          <w:rPr>
                            <w:spacing w:val="-3"/>
                            <w:sz w:val="20"/>
                            <w:u w:val="single" w:color="000000"/>
                          </w:rPr>
                          <w:t>Cen</w:t>
                        </w:r>
                        <w:r>
                          <w:rPr>
                            <w:spacing w:val="-3"/>
                            <w:sz w:val="20"/>
                            <w:u w:val="single" w:color="000000"/>
                          </w:rPr>
                          <w:t>z</w:t>
                        </w:r>
                        <w:r w:rsidRPr="00353916">
                          <w:rPr>
                            <w:sz w:val="20"/>
                            <w:u w:val="single" w:color="000000"/>
                          </w:rPr>
                          <w:t xml:space="preserve"> </w:t>
                        </w:r>
                        <w:r w:rsidRPr="00353916">
                          <w:rPr>
                            <w:sz w:val="20"/>
                            <w:u w:val="single" w:color="000000"/>
                          </w:rPr>
                          <w:tab/>
                        </w:r>
                      </w:p>
                    </w:txbxContent>
                  </v:textbox>
                </v:shape>
                <w10:wrap anchorx="page"/>
              </v:group>
            </w:pict>
          </mc:Fallback>
        </mc:AlternateContent>
      </w:r>
      <w:r w:rsidRPr="00891F6E">
        <w:rPr>
          <w:b/>
          <w:bCs/>
          <w:noProof/>
          <w:sz w:val="20"/>
          <w:lang w:val="en-IN" w:bidi="ar-SA"/>
        </w:rPr>
        <mc:AlternateContent>
          <mc:Choice Requires="wps">
            <w:drawing>
              <wp:anchor distT="0" distB="0" distL="114300" distR="114300" simplePos="0" relativeHeight="251660288" behindDoc="0" locked="0" layoutInCell="1" allowOverlap="1" wp14:anchorId="061A6F8E" wp14:editId="3F364585">
                <wp:simplePos x="0" y="0"/>
                <wp:positionH relativeFrom="page">
                  <wp:posOffset>691515</wp:posOffset>
                </wp:positionH>
                <wp:positionV relativeFrom="paragraph">
                  <wp:posOffset>225425</wp:posOffset>
                </wp:positionV>
                <wp:extent cx="153670" cy="2134235"/>
                <wp:effectExtent l="0" t="2540" r="254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213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E5D07" w14:textId="77777777" w:rsidR="003F5AF7" w:rsidRDefault="003F5AF7" w:rsidP="003F5AF7">
                            <w:pPr>
                              <w:spacing w:line="226" w:lineRule="exact"/>
                              <w:ind w:left="20"/>
                              <w:rPr>
                                <w:rFonts w:ascii="Arial" w:eastAsia="Arial" w:hAnsi="Arial" w:cs="Arial"/>
                                <w:sz w:val="20"/>
                              </w:rPr>
                            </w:pPr>
                            <w:r>
                              <w:rPr>
                                <w:rFonts w:ascii="Arial"/>
                                <w:spacing w:val="-2"/>
                                <w:sz w:val="20"/>
                              </w:rPr>
                              <w:t>A ki</w:t>
                            </w:r>
                            <w:r>
                              <w:rPr>
                                <w:rFonts w:ascii="Arial"/>
                                <w:spacing w:val="-2"/>
                                <w:sz w:val="20"/>
                              </w:rPr>
                              <w:t>ú</w:t>
                            </w:r>
                            <w:r>
                              <w:rPr>
                                <w:rFonts w:ascii="Arial"/>
                                <w:spacing w:val="-2"/>
                                <w:sz w:val="20"/>
                              </w:rPr>
                              <w:t>jul</w:t>
                            </w:r>
                            <w:r>
                              <w:rPr>
                                <w:rFonts w:ascii="Arial"/>
                                <w:spacing w:val="-2"/>
                                <w:sz w:val="20"/>
                              </w:rPr>
                              <w:t>á</w:t>
                            </w:r>
                            <w:r>
                              <w:rPr>
                                <w:rFonts w:ascii="Arial"/>
                                <w:spacing w:val="-2"/>
                                <w:sz w:val="20"/>
                              </w:rPr>
                              <w:t>smentes t</w:t>
                            </w:r>
                            <w:r>
                              <w:rPr>
                                <w:rFonts w:ascii="Arial"/>
                                <w:spacing w:val="-2"/>
                                <w:sz w:val="20"/>
                              </w:rPr>
                              <w:t>ú</w:t>
                            </w:r>
                            <w:r>
                              <w:rPr>
                                <w:rFonts w:ascii="Arial"/>
                                <w:spacing w:val="-2"/>
                                <w:sz w:val="20"/>
                              </w:rPr>
                              <w:t>l</w:t>
                            </w:r>
                            <w:r>
                              <w:rPr>
                                <w:rFonts w:ascii="Arial"/>
                                <w:spacing w:val="-2"/>
                                <w:sz w:val="20"/>
                              </w:rPr>
                              <w:t>é</w:t>
                            </w:r>
                            <w:r>
                              <w:rPr>
                                <w:rFonts w:ascii="Arial"/>
                                <w:spacing w:val="-2"/>
                                <w:sz w:val="20"/>
                              </w:rPr>
                              <w:t>l</w:t>
                            </w:r>
                            <w:r>
                              <w:rPr>
                                <w:rFonts w:ascii="Arial"/>
                                <w:spacing w:val="-2"/>
                                <w:sz w:val="20"/>
                              </w:rPr>
                              <w:t>é</w:t>
                            </w:r>
                            <w:r>
                              <w:rPr>
                                <w:rFonts w:ascii="Arial"/>
                                <w:spacing w:val="-2"/>
                                <w:sz w:val="20"/>
                              </w:rPr>
                              <w:t>s val</w:t>
                            </w:r>
                            <w:r>
                              <w:rPr>
                                <w:rFonts w:ascii="Arial"/>
                                <w:spacing w:val="-2"/>
                                <w:sz w:val="20"/>
                              </w:rPr>
                              <w:t>ó</w:t>
                            </w:r>
                            <w:r>
                              <w:rPr>
                                <w:rFonts w:ascii="Arial"/>
                                <w:spacing w:val="-2"/>
                                <w:sz w:val="20"/>
                              </w:rPr>
                              <w:t>sz</w:t>
                            </w:r>
                            <w:r>
                              <w:rPr>
                                <w:rFonts w:ascii="Arial"/>
                                <w:spacing w:val="-2"/>
                                <w:sz w:val="20"/>
                              </w:rPr>
                              <w:t>í</w:t>
                            </w:r>
                            <w:r>
                              <w:rPr>
                                <w:rFonts w:ascii="Arial"/>
                                <w:spacing w:val="-2"/>
                                <w:sz w:val="20"/>
                              </w:rPr>
                              <w:t>n</w:t>
                            </w:r>
                            <w:r>
                              <w:rPr>
                                <w:rFonts w:ascii="Arial"/>
                                <w:spacing w:val="-2"/>
                                <w:sz w:val="20"/>
                              </w:rPr>
                              <w:t>ű</w:t>
                            </w:r>
                            <w:r>
                              <w:rPr>
                                <w:rFonts w:ascii="Arial"/>
                                <w:spacing w:val="-2"/>
                                <w:sz w:val="20"/>
                              </w:rPr>
                              <w:t>s</w:t>
                            </w:r>
                            <w:r>
                              <w:rPr>
                                <w:rFonts w:ascii="Arial"/>
                                <w:spacing w:val="-2"/>
                                <w:sz w:val="20"/>
                              </w:rPr>
                              <w:t>é</w:t>
                            </w:r>
                            <w:r>
                              <w:rPr>
                                <w:rFonts w:ascii="Arial"/>
                                <w:spacing w:val="-2"/>
                                <w:sz w:val="20"/>
                              </w:rPr>
                              <w:t>ge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A6F8E" id="Text Box 11" o:spid="_x0000_s1030" type="#_x0000_t202" style="position:absolute;margin-left:54.45pt;margin-top:17.75pt;width:12.1pt;height:168.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" filled="f" stroked="f">
                <v:textbox style="layout-flow:vertical;mso-layout-flow-alt:bottom-to-top" inset="0,0,0,0">
                  <w:txbxContent>
                    <w:p w14:paraId="38DE5D07" w14:textId="77777777" w:rsidR="003F5AF7" w:rsidRDefault="003F5AF7" w:rsidP="003F5AF7">
                      <w:pPr>
                        <w:spacing w:line="226" w:lineRule="exact"/>
                        <w:ind w:left="20"/>
                        <w:rPr>
                          <w:rFonts w:ascii="Arial" w:eastAsia="Arial" w:hAnsi="Arial" w:cs="Arial"/>
                          <w:sz w:val="20"/>
                        </w:rPr>
                      </w:pPr>
                      <w:r>
                        <w:rPr>
                          <w:rFonts w:ascii="Arial"/>
                          <w:spacing w:val="-2"/>
                          <w:sz w:val="20"/>
                        </w:rPr>
                        <w:t>A ki</w:t>
                      </w:r>
                      <w:r>
                        <w:rPr>
                          <w:rFonts w:ascii="Arial"/>
                          <w:spacing w:val="-2"/>
                          <w:sz w:val="20"/>
                        </w:rPr>
                        <w:t>ú</w:t>
                      </w:r>
                      <w:r>
                        <w:rPr>
                          <w:rFonts w:ascii="Arial"/>
                          <w:spacing w:val="-2"/>
                          <w:sz w:val="20"/>
                        </w:rPr>
                        <w:t>jul</w:t>
                      </w:r>
                      <w:r>
                        <w:rPr>
                          <w:rFonts w:ascii="Arial"/>
                          <w:spacing w:val="-2"/>
                          <w:sz w:val="20"/>
                        </w:rPr>
                        <w:t>á</w:t>
                      </w:r>
                      <w:r>
                        <w:rPr>
                          <w:rFonts w:ascii="Arial"/>
                          <w:spacing w:val="-2"/>
                          <w:sz w:val="20"/>
                        </w:rPr>
                        <w:t>smentes t</w:t>
                      </w:r>
                      <w:r>
                        <w:rPr>
                          <w:rFonts w:ascii="Arial"/>
                          <w:spacing w:val="-2"/>
                          <w:sz w:val="20"/>
                        </w:rPr>
                        <w:t>ú</w:t>
                      </w:r>
                      <w:r>
                        <w:rPr>
                          <w:rFonts w:ascii="Arial"/>
                          <w:spacing w:val="-2"/>
                          <w:sz w:val="20"/>
                        </w:rPr>
                        <w:t>l</w:t>
                      </w:r>
                      <w:r>
                        <w:rPr>
                          <w:rFonts w:ascii="Arial"/>
                          <w:spacing w:val="-2"/>
                          <w:sz w:val="20"/>
                        </w:rPr>
                        <w:t>é</w:t>
                      </w:r>
                      <w:r>
                        <w:rPr>
                          <w:rFonts w:ascii="Arial"/>
                          <w:spacing w:val="-2"/>
                          <w:sz w:val="20"/>
                        </w:rPr>
                        <w:t>l</w:t>
                      </w:r>
                      <w:r>
                        <w:rPr>
                          <w:rFonts w:ascii="Arial"/>
                          <w:spacing w:val="-2"/>
                          <w:sz w:val="20"/>
                        </w:rPr>
                        <w:t>é</w:t>
                      </w:r>
                      <w:r>
                        <w:rPr>
                          <w:rFonts w:ascii="Arial"/>
                          <w:spacing w:val="-2"/>
                          <w:sz w:val="20"/>
                        </w:rPr>
                        <w:t>s val</w:t>
                      </w:r>
                      <w:r>
                        <w:rPr>
                          <w:rFonts w:ascii="Arial"/>
                          <w:spacing w:val="-2"/>
                          <w:sz w:val="20"/>
                        </w:rPr>
                        <w:t>ó</w:t>
                      </w:r>
                      <w:r>
                        <w:rPr>
                          <w:rFonts w:ascii="Arial"/>
                          <w:spacing w:val="-2"/>
                          <w:sz w:val="20"/>
                        </w:rPr>
                        <w:t>sz</w:t>
                      </w:r>
                      <w:r>
                        <w:rPr>
                          <w:rFonts w:ascii="Arial"/>
                          <w:spacing w:val="-2"/>
                          <w:sz w:val="20"/>
                        </w:rPr>
                        <w:t>í</w:t>
                      </w:r>
                      <w:r>
                        <w:rPr>
                          <w:rFonts w:ascii="Arial"/>
                          <w:spacing w:val="-2"/>
                          <w:sz w:val="20"/>
                        </w:rPr>
                        <w:t>n</w:t>
                      </w:r>
                      <w:r>
                        <w:rPr>
                          <w:rFonts w:ascii="Arial"/>
                          <w:spacing w:val="-2"/>
                          <w:sz w:val="20"/>
                        </w:rPr>
                        <w:t>ű</w:t>
                      </w:r>
                      <w:r>
                        <w:rPr>
                          <w:rFonts w:ascii="Arial"/>
                          <w:spacing w:val="-2"/>
                          <w:sz w:val="20"/>
                        </w:rPr>
                        <w:t>s</w:t>
                      </w:r>
                      <w:r>
                        <w:rPr>
                          <w:rFonts w:ascii="Arial"/>
                          <w:spacing w:val="-2"/>
                          <w:sz w:val="20"/>
                        </w:rPr>
                        <w:t>é</w:t>
                      </w:r>
                      <w:r>
                        <w:rPr>
                          <w:rFonts w:ascii="Arial"/>
                          <w:spacing w:val="-2"/>
                          <w:sz w:val="20"/>
                        </w:rPr>
                        <w:t>ge</w:t>
                      </w:r>
                    </w:p>
                  </w:txbxContent>
                </v:textbox>
                <w10:wrap anchorx="page"/>
              </v:shape>
            </w:pict>
          </mc:Fallback>
        </mc:AlternateContent>
      </w:r>
    </w:p>
    <w:p w14:paraId="432742B8" w14:textId="77777777" w:rsidR="003F5AF7" w:rsidRPr="00891F6E" w:rsidRDefault="003F5AF7" w:rsidP="003F5AF7">
      <w:pPr>
        <w:rPr>
          <w:b/>
          <w:bCs/>
          <w:sz w:val="20"/>
          <w:lang w:val="hu-HU"/>
        </w:rPr>
      </w:pPr>
    </w:p>
    <w:p w14:paraId="5437766B" w14:textId="77777777" w:rsidR="003F5AF7" w:rsidRPr="00891F6E" w:rsidRDefault="003F5AF7" w:rsidP="003F5AF7">
      <w:pPr>
        <w:rPr>
          <w:b/>
          <w:bCs/>
          <w:sz w:val="20"/>
          <w:lang w:val="hu-HU"/>
        </w:rPr>
      </w:pPr>
    </w:p>
    <w:p w14:paraId="6EC6BE16" w14:textId="77777777" w:rsidR="003F5AF7" w:rsidRPr="00891F6E" w:rsidRDefault="003F5AF7" w:rsidP="003F5AF7">
      <w:pPr>
        <w:rPr>
          <w:b/>
          <w:bCs/>
          <w:sz w:val="20"/>
          <w:lang w:val="hu-HU"/>
        </w:rPr>
      </w:pPr>
    </w:p>
    <w:p w14:paraId="59773C50" w14:textId="77777777" w:rsidR="003F5AF7" w:rsidRPr="00891F6E" w:rsidRDefault="003F5AF7" w:rsidP="003F5AF7">
      <w:pPr>
        <w:rPr>
          <w:b/>
          <w:bCs/>
          <w:sz w:val="20"/>
          <w:lang w:val="hu-HU"/>
        </w:rPr>
      </w:pPr>
    </w:p>
    <w:p w14:paraId="4E51BFAC" w14:textId="77777777" w:rsidR="003F5AF7" w:rsidRPr="00891F6E" w:rsidRDefault="003F5AF7" w:rsidP="003F5AF7">
      <w:pPr>
        <w:rPr>
          <w:b/>
          <w:bCs/>
          <w:sz w:val="20"/>
          <w:lang w:val="hu-HU"/>
        </w:rPr>
      </w:pPr>
    </w:p>
    <w:p w14:paraId="313317EE" w14:textId="77777777" w:rsidR="003F5AF7" w:rsidRPr="00891F6E" w:rsidRDefault="003F5AF7" w:rsidP="003F5AF7">
      <w:pPr>
        <w:rPr>
          <w:b/>
          <w:bCs/>
          <w:sz w:val="20"/>
          <w:lang w:val="hu-HU"/>
        </w:rPr>
      </w:pPr>
    </w:p>
    <w:p w14:paraId="1029D543" w14:textId="77777777" w:rsidR="003F5AF7" w:rsidRPr="00891F6E" w:rsidRDefault="003F5AF7" w:rsidP="003F5AF7">
      <w:pPr>
        <w:rPr>
          <w:b/>
          <w:bCs/>
          <w:sz w:val="20"/>
          <w:lang w:val="hu-HU"/>
        </w:rPr>
      </w:pPr>
    </w:p>
    <w:p w14:paraId="2FE72FFA" w14:textId="77777777" w:rsidR="003F5AF7" w:rsidRPr="00891F6E" w:rsidRDefault="003F5AF7" w:rsidP="003F5AF7">
      <w:pPr>
        <w:rPr>
          <w:b/>
          <w:bCs/>
          <w:sz w:val="20"/>
          <w:lang w:val="hu-HU"/>
        </w:rPr>
      </w:pPr>
    </w:p>
    <w:p w14:paraId="53284BFB" w14:textId="77777777" w:rsidR="003F5AF7" w:rsidRPr="00891F6E" w:rsidRDefault="003F5AF7" w:rsidP="003F5AF7">
      <w:pPr>
        <w:rPr>
          <w:b/>
          <w:bCs/>
          <w:sz w:val="20"/>
          <w:lang w:val="hu-HU"/>
        </w:rPr>
      </w:pPr>
    </w:p>
    <w:p w14:paraId="4BF7C4EF" w14:textId="77777777" w:rsidR="003F5AF7" w:rsidRPr="00891F6E" w:rsidRDefault="003F5AF7" w:rsidP="003F5AF7">
      <w:pPr>
        <w:rPr>
          <w:b/>
          <w:bCs/>
          <w:sz w:val="20"/>
          <w:lang w:val="hu-HU"/>
        </w:rPr>
      </w:pPr>
    </w:p>
    <w:p w14:paraId="7B4ADC1D" w14:textId="77777777" w:rsidR="003F5AF7" w:rsidRPr="00891F6E" w:rsidRDefault="003F5AF7" w:rsidP="003F5AF7">
      <w:pPr>
        <w:spacing w:before="6"/>
        <w:rPr>
          <w:b/>
          <w:bCs/>
          <w:sz w:val="16"/>
          <w:szCs w:val="16"/>
          <w:lang w:val="hu-HU"/>
        </w:rPr>
      </w:pPr>
    </w:p>
    <w:tbl>
      <w:tblPr>
        <w:tblW w:w="0" w:type="auto"/>
        <w:tblInd w:w="1131" w:type="dxa"/>
        <w:tblLayout w:type="fixed"/>
        <w:tblCellMar>
          <w:left w:w="0" w:type="dxa"/>
          <w:right w:w="0" w:type="dxa"/>
        </w:tblCellMar>
        <w:tblLook w:val="01E0" w:firstRow="1" w:lastRow="1" w:firstColumn="1" w:lastColumn="1" w:noHBand="0" w:noVBand="0"/>
      </w:tblPr>
      <w:tblGrid>
        <w:gridCol w:w="664"/>
        <w:gridCol w:w="2412"/>
        <w:gridCol w:w="2668"/>
      </w:tblGrid>
      <w:tr w:rsidR="003F5AF7" w:rsidRPr="00891F6E" w14:paraId="20EDF9F2" w14:textId="77777777" w:rsidTr="00350596">
        <w:trPr>
          <w:trHeight w:hRule="exact" w:val="255"/>
        </w:trPr>
        <w:tc>
          <w:tcPr>
            <w:tcW w:w="664" w:type="dxa"/>
            <w:tcBorders>
              <w:top w:val="nil"/>
              <w:left w:val="nil"/>
              <w:bottom w:val="nil"/>
              <w:right w:val="nil"/>
            </w:tcBorders>
          </w:tcPr>
          <w:p w14:paraId="01EB35D5" w14:textId="77777777" w:rsidR="003F5AF7" w:rsidRPr="00891F6E" w:rsidRDefault="003F5AF7" w:rsidP="00350596">
            <w:pPr>
              <w:pStyle w:val="TableParagraph"/>
              <w:ind w:left="55"/>
              <w:rPr>
                <w:rFonts w:eastAsia="Arial"/>
                <w:sz w:val="20"/>
                <w:szCs w:val="20"/>
                <w:lang w:val="hu-HU"/>
              </w:rPr>
            </w:pPr>
            <w:r w:rsidRPr="00891F6E">
              <w:rPr>
                <w:rFonts w:eastAsia="Arial"/>
                <w:b/>
                <w:bCs/>
                <w:sz w:val="20"/>
                <w:szCs w:val="20"/>
                <w:lang w:val="hu-HU"/>
              </w:rPr>
              <w:t>——</w:t>
            </w:r>
          </w:p>
        </w:tc>
        <w:tc>
          <w:tcPr>
            <w:tcW w:w="2412" w:type="dxa"/>
            <w:tcBorders>
              <w:top w:val="nil"/>
              <w:left w:val="nil"/>
              <w:bottom w:val="nil"/>
              <w:right w:val="nil"/>
            </w:tcBorders>
          </w:tcPr>
          <w:p w14:paraId="377CD212" w14:textId="77777777" w:rsidR="003F5AF7" w:rsidRPr="00891F6E" w:rsidRDefault="003F5AF7" w:rsidP="00350596">
            <w:pPr>
              <w:pStyle w:val="TableParagraph"/>
              <w:ind w:left="205"/>
              <w:rPr>
                <w:rFonts w:eastAsia="Arial"/>
                <w:sz w:val="20"/>
                <w:szCs w:val="20"/>
                <w:lang w:val="hu-HU"/>
              </w:rPr>
            </w:pPr>
            <w:r w:rsidRPr="00891F6E">
              <w:rPr>
                <w:spacing w:val="-1"/>
                <w:sz w:val="20"/>
                <w:lang w:val="hu-HU"/>
              </w:rPr>
              <w:t>(1)</w:t>
            </w:r>
            <w:r w:rsidRPr="00891F6E">
              <w:rPr>
                <w:sz w:val="20"/>
                <w:lang w:val="hu-HU"/>
              </w:rPr>
              <w:t xml:space="preserve"> </w:t>
            </w:r>
            <w:r w:rsidRPr="00891F6E">
              <w:rPr>
                <w:spacing w:val="-1"/>
                <w:sz w:val="20"/>
                <w:lang w:val="hu-HU"/>
              </w:rPr>
              <w:t>Imatinib</w:t>
            </w:r>
            <w:r w:rsidRPr="00891F6E">
              <w:rPr>
                <w:spacing w:val="-3"/>
                <w:sz w:val="20"/>
                <w:lang w:val="hu-HU"/>
              </w:rPr>
              <w:t xml:space="preserve"> </w:t>
            </w:r>
            <w:r w:rsidRPr="00891F6E">
              <w:rPr>
                <w:spacing w:val="1"/>
                <w:sz w:val="20"/>
                <w:lang w:val="hu-HU"/>
              </w:rPr>
              <w:t>12 hó</w:t>
            </w:r>
            <w:r w:rsidRPr="00891F6E">
              <w:rPr>
                <w:spacing w:val="-1"/>
                <w:sz w:val="20"/>
                <w:lang w:val="hu-HU"/>
              </w:rPr>
              <w:t>:</w:t>
            </w:r>
          </w:p>
        </w:tc>
        <w:tc>
          <w:tcPr>
            <w:tcW w:w="2668" w:type="dxa"/>
            <w:tcBorders>
              <w:top w:val="nil"/>
              <w:left w:val="nil"/>
              <w:bottom w:val="nil"/>
              <w:right w:val="nil"/>
            </w:tcBorders>
          </w:tcPr>
          <w:p w14:paraId="4A93BE07" w14:textId="77777777" w:rsidR="003F5AF7" w:rsidRPr="00891F6E" w:rsidRDefault="003F5AF7" w:rsidP="00350596">
            <w:pPr>
              <w:pStyle w:val="TableParagraph"/>
              <w:tabs>
                <w:tab w:val="left" w:pos="1106"/>
                <w:tab w:val="left" w:pos="1820"/>
              </w:tabs>
              <w:ind w:left="257"/>
              <w:rPr>
                <w:rFonts w:eastAsia="Arial"/>
                <w:sz w:val="20"/>
                <w:szCs w:val="20"/>
                <w:lang w:val="hu-HU"/>
              </w:rPr>
            </w:pPr>
            <w:r w:rsidRPr="00891F6E">
              <w:rPr>
                <w:spacing w:val="-1"/>
                <w:w w:val="95"/>
                <w:sz w:val="20"/>
                <w:lang w:val="hu-HU"/>
              </w:rPr>
              <w:t>199</w:t>
            </w:r>
            <w:r w:rsidRPr="00891F6E">
              <w:rPr>
                <w:spacing w:val="-1"/>
                <w:w w:val="95"/>
                <w:sz w:val="20"/>
                <w:lang w:val="hu-HU"/>
              </w:rPr>
              <w:tab/>
            </w:r>
            <w:r w:rsidRPr="00891F6E">
              <w:rPr>
                <w:w w:val="95"/>
                <w:sz w:val="20"/>
                <w:lang w:val="hu-HU"/>
              </w:rPr>
              <w:t>84</w:t>
            </w:r>
            <w:r w:rsidRPr="00891F6E">
              <w:rPr>
                <w:w w:val="95"/>
                <w:sz w:val="20"/>
                <w:lang w:val="hu-HU"/>
              </w:rPr>
              <w:tab/>
            </w:r>
            <w:r w:rsidRPr="00891F6E">
              <w:rPr>
                <w:spacing w:val="-1"/>
                <w:sz w:val="20"/>
                <w:lang w:val="hu-HU"/>
              </w:rPr>
              <w:t>115</w:t>
            </w:r>
          </w:p>
        </w:tc>
      </w:tr>
      <w:tr w:rsidR="003F5AF7" w:rsidRPr="00891F6E" w14:paraId="59A5FE7E" w14:textId="77777777" w:rsidTr="00350596">
        <w:trPr>
          <w:trHeight w:hRule="exact" w:val="267"/>
        </w:trPr>
        <w:tc>
          <w:tcPr>
            <w:tcW w:w="664" w:type="dxa"/>
            <w:tcBorders>
              <w:top w:val="nil"/>
              <w:left w:val="nil"/>
              <w:bottom w:val="nil"/>
              <w:right w:val="nil"/>
            </w:tcBorders>
          </w:tcPr>
          <w:p w14:paraId="649A85DD" w14:textId="77777777" w:rsidR="003F5AF7" w:rsidRPr="00891F6E" w:rsidRDefault="003F5AF7" w:rsidP="00350596">
            <w:pPr>
              <w:pStyle w:val="TableParagraph"/>
              <w:spacing w:before="4"/>
              <w:ind w:left="55"/>
              <w:rPr>
                <w:rFonts w:eastAsia="Arial"/>
                <w:sz w:val="20"/>
                <w:szCs w:val="20"/>
                <w:lang w:val="hu-HU"/>
              </w:rPr>
            </w:pPr>
            <w:r w:rsidRPr="00891F6E">
              <w:rPr>
                <w:spacing w:val="-3"/>
                <w:sz w:val="20"/>
                <w:lang w:val="hu-HU"/>
              </w:rPr>
              <w:t>-----</w:t>
            </w:r>
          </w:p>
        </w:tc>
        <w:tc>
          <w:tcPr>
            <w:tcW w:w="2412" w:type="dxa"/>
            <w:tcBorders>
              <w:top w:val="nil"/>
              <w:left w:val="nil"/>
              <w:bottom w:val="nil"/>
              <w:right w:val="nil"/>
            </w:tcBorders>
          </w:tcPr>
          <w:p w14:paraId="170E5E08" w14:textId="77777777" w:rsidR="003F5AF7" w:rsidRPr="00891F6E" w:rsidRDefault="003F5AF7" w:rsidP="00350596">
            <w:pPr>
              <w:pStyle w:val="TableParagraph"/>
              <w:spacing w:before="4"/>
              <w:ind w:left="205"/>
              <w:rPr>
                <w:rFonts w:eastAsia="Arial"/>
                <w:sz w:val="20"/>
                <w:szCs w:val="20"/>
                <w:lang w:val="hu-HU"/>
              </w:rPr>
            </w:pPr>
            <w:r w:rsidRPr="00891F6E">
              <w:rPr>
                <w:spacing w:val="-1"/>
                <w:sz w:val="20"/>
                <w:lang w:val="hu-HU"/>
              </w:rPr>
              <w:t>(2)</w:t>
            </w:r>
            <w:r w:rsidRPr="00891F6E">
              <w:rPr>
                <w:sz w:val="20"/>
                <w:lang w:val="hu-HU"/>
              </w:rPr>
              <w:t xml:space="preserve"> </w:t>
            </w:r>
            <w:r w:rsidRPr="00891F6E">
              <w:rPr>
                <w:spacing w:val="-1"/>
                <w:sz w:val="20"/>
                <w:lang w:val="hu-HU"/>
              </w:rPr>
              <w:t>Imatinib</w:t>
            </w:r>
            <w:r w:rsidRPr="00891F6E">
              <w:rPr>
                <w:spacing w:val="-3"/>
                <w:sz w:val="20"/>
                <w:lang w:val="hu-HU"/>
              </w:rPr>
              <w:t xml:space="preserve"> </w:t>
            </w:r>
            <w:r w:rsidRPr="00891F6E">
              <w:rPr>
                <w:spacing w:val="1"/>
                <w:sz w:val="20"/>
                <w:lang w:val="hu-HU"/>
              </w:rPr>
              <w:t>36</w:t>
            </w:r>
            <w:r w:rsidRPr="00891F6E">
              <w:rPr>
                <w:spacing w:val="-1"/>
                <w:sz w:val="20"/>
                <w:lang w:val="hu-HU"/>
              </w:rPr>
              <w:t> hó:</w:t>
            </w:r>
          </w:p>
        </w:tc>
        <w:tc>
          <w:tcPr>
            <w:tcW w:w="2668" w:type="dxa"/>
            <w:tcBorders>
              <w:top w:val="nil"/>
              <w:left w:val="nil"/>
              <w:bottom w:val="nil"/>
              <w:right w:val="nil"/>
            </w:tcBorders>
          </w:tcPr>
          <w:p w14:paraId="1D3A1E38" w14:textId="77777777" w:rsidR="003F5AF7" w:rsidRPr="00891F6E" w:rsidRDefault="003F5AF7" w:rsidP="00350596">
            <w:pPr>
              <w:pStyle w:val="TableParagraph"/>
              <w:tabs>
                <w:tab w:val="left" w:pos="1106"/>
                <w:tab w:val="left" w:pos="1820"/>
                <w:tab w:val="left" w:pos="2612"/>
              </w:tabs>
              <w:spacing w:before="4"/>
              <w:ind w:left="156"/>
              <w:rPr>
                <w:rFonts w:eastAsia="Arial"/>
                <w:sz w:val="20"/>
                <w:szCs w:val="20"/>
                <w:lang w:val="hu-HU"/>
              </w:rPr>
            </w:pPr>
            <w:r w:rsidRPr="00891F6E">
              <w:rPr>
                <w:sz w:val="20"/>
                <w:u w:val="single" w:color="000000"/>
                <w:lang w:val="hu-HU"/>
              </w:rPr>
              <w:t xml:space="preserve"> </w:t>
            </w:r>
            <w:r w:rsidRPr="00891F6E">
              <w:rPr>
                <w:spacing w:val="-11"/>
                <w:sz w:val="20"/>
                <w:u w:val="single" w:color="000000"/>
                <w:lang w:val="hu-HU"/>
              </w:rPr>
              <w:t xml:space="preserve"> </w:t>
            </w:r>
            <w:r w:rsidRPr="00891F6E">
              <w:rPr>
                <w:spacing w:val="1"/>
                <w:w w:val="95"/>
                <w:sz w:val="20"/>
                <w:u w:val="single" w:color="000000"/>
                <w:lang w:val="hu-HU"/>
              </w:rPr>
              <w:t>1</w:t>
            </w:r>
            <w:r w:rsidRPr="00891F6E">
              <w:rPr>
                <w:spacing w:val="-5"/>
                <w:w w:val="95"/>
                <w:sz w:val="20"/>
                <w:u w:val="single" w:color="000000"/>
                <w:lang w:val="hu-HU"/>
              </w:rPr>
              <w:t>9</w:t>
            </w:r>
            <w:r w:rsidRPr="00891F6E">
              <w:rPr>
                <w:w w:val="95"/>
                <w:sz w:val="20"/>
                <w:u w:val="single" w:color="000000"/>
                <w:lang w:val="hu-HU"/>
              </w:rPr>
              <w:t>8</w:t>
            </w:r>
            <w:r w:rsidRPr="00891F6E">
              <w:rPr>
                <w:w w:val="95"/>
                <w:sz w:val="20"/>
                <w:u w:val="single" w:color="000000"/>
                <w:lang w:val="hu-HU"/>
              </w:rPr>
              <w:tab/>
            </w:r>
            <w:r w:rsidRPr="00891F6E">
              <w:rPr>
                <w:spacing w:val="2"/>
                <w:w w:val="95"/>
                <w:sz w:val="20"/>
                <w:u w:val="single" w:color="000000"/>
                <w:lang w:val="hu-HU"/>
              </w:rPr>
              <w:t>50</w:t>
            </w:r>
            <w:r w:rsidRPr="00891F6E">
              <w:rPr>
                <w:spacing w:val="2"/>
                <w:w w:val="95"/>
                <w:sz w:val="20"/>
                <w:u w:val="single" w:color="000000"/>
                <w:lang w:val="hu-HU"/>
              </w:rPr>
              <w:tab/>
            </w:r>
            <w:r w:rsidRPr="00891F6E">
              <w:rPr>
                <w:spacing w:val="2"/>
                <w:sz w:val="20"/>
                <w:u w:val="single" w:color="000000"/>
                <w:lang w:val="hu-HU"/>
              </w:rPr>
              <w:t>1</w:t>
            </w:r>
            <w:r w:rsidRPr="00891F6E">
              <w:rPr>
                <w:spacing w:val="-5"/>
                <w:sz w:val="20"/>
                <w:u w:val="single" w:color="000000"/>
                <w:lang w:val="hu-HU"/>
              </w:rPr>
              <w:t>4</w:t>
            </w:r>
            <w:r w:rsidRPr="00891F6E">
              <w:rPr>
                <w:sz w:val="20"/>
                <w:u w:val="single" w:color="000000"/>
                <w:lang w:val="hu-HU"/>
              </w:rPr>
              <w:t xml:space="preserve">8 </w:t>
            </w:r>
            <w:r w:rsidRPr="00891F6E">
              <w:rPr>
                <w:sz w:val="20"/>
                <w:u w:val="single" w:color="000000"/>
                <w:lang w:val="hu-HU"/>
              </w:rPr>
              <w:tab/>
            </w:r>
          </w:p>
        </w:tc>
      </w:tr>
      <w:tr w:rsidR="003F5AF7" w:rsidRPr="00891F6E" w14:paraId="28DF9777" w14:textId="77777777" w:rsidTr="00350596">
        <w:trPr>
          <w:trHeight w:hRule="exact" w:val="338"/>
        </w:trPr>
        <w:tc>
          <w:tcPr>
            <w:tcW w:w="664" w:type="dxa"/>
            <w:tcBorders>
              <w:top w:val="nil"/>
              <w:left w:val="nil"/>
              <w:bottom w:val="nil"/>
              <w:right w:val="nil"/>
            </w:tcBorders>
          </w:tcPr>
          <w:p w14:paraId="502111CC" w14:textId="77777777" w:rsidR="003F5AF7" w:rsidRPr="00891F6E" w:rsidRDefault="003F5AF7" w:rsidP="00350596">
            <w:pPr>
              <w:pStyle w:val="TableParagraph"/>
              <w:spacing w:before="11"/>
              <w:ind w:left="55"/>
              <w:rPr>
                <w:rFonts w:eastAsia="Arial"/>
                <w:sz w:val="20"/>
                <w:szCs w:val="20"/>
                <w:lang w:val="hu-HU"/>
              </w:rPr>
            </w:pPr>
            <w:r w:rsidRPr="00891F6E">
              <w:rPr>
                <w:rFonts w:eastAsia="Arial"/>
                <w:spacing w:val="-1"/>
                <w:sz w:val="20"/>
                <w:szCs w:val="20"/>
                <w:lang w:val="hu-HU"/>
              </w:rPr>
              <w:t>│││</w:t>
            </w:r>
          </w:p>
        </w:tc>
        <w:tc>
          <w:tcPr>
            <w:tcW w:w="2412" w:type="dxa"/>
            <w:tcBorders>
              <w:top w:val="nil"/>
              <w:left w:val="nil"/>
              <w:bottom w:val="nil"/>
              <w:right w:val="nil"/>
            </w:tcBorders>
          </w:tcPr>
          <w:p w14:paraId="1FB499C6" w14:textId="77777777" w:rsidR="003F5AF7" w:rsidRPr="00891F6E" w:rsidRDefault="003F5AF7" w:rsidP="00350596">
            <w:pPr>
              <w:pStyle w:val="TableParagraph"/>
              <w:spacing w:before="11"/>
              <w:ind w:left="205"/>
              <w:rPr>
                <w:rFonts w:eastAsia="Arial"/>
                <w:sz w:val="20"/>
                <w:szCs w:val="20"/>
                <w:lang w:val="hu-HU"/>
              </w:rPr>
            </w:pPr>
            <w:r w:rsidRPr="00891F6E">
              <w:rPr>
                <w:spacing w:val="-3"/>
                <w:sz w:val="20"/>
                <w:lang w:val="hu-HU"/>
              </w:rPr>
              <w:t>Cenzúrázott megfigyelések</w:t>
            </w:r>
          </w:p>
        </w:tc>
        <w:tc>
          <w:tcPr>
            <w:tcW w:w="2668" w:type="dxa"/>
            <w:tcBorders>
              <w:top w:val="nil"/>
              <w:left w:val="nil"/>
              <w:bottom w:val="nil"/>
              <w:right w:val="nil"/>
            </w:tcBorders>
          </w:tcPr>
          <w:p w14:paraId="6E7C1286" w14:textId="77777777" w:rsidR="003F5AF7" w:rsidRPr="00891F6E" w:rsidRDefault="003F5AF7" w:rsidP="00350596">
            <w:pPr>
              <w:rPr>
                <w:lang w:val="hu-HU"/>
              </w:rPr>
            </w:pPr>
          </w:p>
        </w:tc>
      </w:tr>
    </w:tbl>
    <w:p w14:paraId="24C28294" w14:textId="77777777" w:rsidR="003F5AF7" w:rsidRPr="00891F6E" w:rsidRDefault="003F5AF7" w:rsidP="003F5AF7">
      <w:pPr>
        <w:rPr>
          <w:b/>
          <w:bCs/>
          <w:sz w:val="20"/>
          <w:lang w:val="hu-HU"/>
        </w:rPr>
      </w:pPr>
    </w:p>
    <w:p w14:paraId="55183324" w14:textId="77777777" w:rsidR="003F5AF7" w:rsidRPr="00891F6E" w:rsidRDefault="003F5AF7" w:rsidP="003F5AF7">
      <w:pPr>
        <w:rPr>
          <w:b/>
          <w:bCs/>
          <w:sz w:val="20"/>
          <w:lang w:val="hu-HU"/>
        </w:rPr>
      </w:pPr>
    </w:p>
    <w:p w14:paraId="1C6EE1F1" w14:textId="77777777" w:rsidR="003F5AF7" w:rsidRPr="00891F6E" w:rsidRDefault="003F5AF7" w:rsidP="003F5AF7">
      <w:pPr>
        <w:jc w:val="center"/>
        <w:rPr>
          <w:spacing w:val="-1"/>
          <w:sz w:val="20"/>
          <w:lang w:val="hu-HU"/>
        </w:rPr>
      </w:pPr>
      <w:r w:rsidRPr="00891F6E">
        <w:rPr>
          <w:spacing w:val="-1"/>
          <w:sz w:val="20"/>
          <w:lang w:val="hu-HU"/>
        </w:rPr>
        <w:t>Túlélési idő hónapokban</w:t>
      </w:r>
    </w:p>
    <w:p w14:paraId="64DEA9AC" w14:textId="77777777" w:rsidR="003F5AF7" w:rsidRPr="00891F6E" w:rsidRDefault="003F5AF7" w:rsidP="003F5AF7">
      <w:pPr>
        <w:rPr>
          <w:spacing w:val="-1"/>
          <w:sz w:val="20"/>
          <w:lang w:val="hu-HU"/>
        </w:rPr>
      </w:pPr>
    </w:p>
    <w:p w14:paraId="4D20247E" w14:textId="77777777" w:rsidR="003F5AF7" w:rsidRPr="00891F6E" w:rsidRDefault="003F5AF7" w:rsidP="003F5AF7">
      <w:pPr>
        <w:rPr>
          <w:rFonts w:eastAsia="Arial" w:cs="Times New Roman"/>
          <w:sz w:val="20"/>
          <w:lang w:val="hu-HU"/>
        </w:rPr>
      </w:pPr>
      <w:r w:rsidRPr="00891F6E">
        <w:rPr>
          <w:spacing w:val="-1"/>
          <w:sz w:val="20"/>
          <w:lang w:val="hu-HU"/>
        </w:rPr>
        <w:t>Veszélyeztetettek: Események</w:t>
      </w:r>
    </w:p>
    <w:p w14:paraId="6524DD06" w14:textId="77777777" w:rsidR="003F5AF7" w:rsidRPr="00891F6E" w:rsidRDefault="003F5AF7" w:rsidP="003F5AF7">
      <w:pPr>
        <w:autoSpaceDE w:val="0"/>
        <w:autoSpaceDN w:val="0"/>
        <w:adjustRightInd w:val="0"/>
        <w:rPr>
          <w:spacing w:val="-2"/>
          <w:sz w:val="18"/>
          <w:lang w:val="hu-HU"/>
        </w:rPr>
      </w:pPr>
      <w:r w:rsidRPr="00891F6E">
        <w:rPr>
          <w:spacing w:val="-3"/>
          <w:sz w:val="18"/>
          <w:lang w:val="hu-HU"/>
        </w:rPr>
        <w:t>(1)</w:t>
      </w:r>
      <w:r w:rsidRPr="00891F6E">
        <w:rPr>
          <w:spacing w:val="-3"/>
          <w:sz w:val="18"/>
          <w:lang w:val="hu-HU"/>
        </w:rPr>
        <w:tab/>
      </w:r>
      <w:r w:rsidRPr="00891F6E">
        <w:rPr>
          <w:spacing w:val="-1"/>
          <w:sz w:val="18"/>
          <w:lang w:val="hu-HU"/>
        </w:rPr>
        <w:t>199:0</w:t>
      </w:r>
      <w:r w:rsidRPr="00891F6E">
        <w:rPr>
          <w:spacing w:val="-1"/>
          <w:sz w:val="18"/>
          <w:lang w:val="hu-HU"/>
        </w:rPr>
        <w:tab/>
      </w:r>
      <w:r w:rsidRPr="00891F6E">
        <w:rPr>
          <w:spacing w:val="-1"/>
          <w:w w:val="95"/>
          <w:sz w:val="18"/>
          <w:lang w:val="hu-HU"/>
        </w:rPr>
        <w:t>182:8</w:t>
      </w:r>
      <w:r w:rsidRPr="00891F6E">
        <w:rPr>
          <w:spacing w:val="-1"/>
          <w:w w:val="95"/>
          <w:sz w:val="18"/>
          <w:lang w:val="hu-HU"/>
        </w:rPr>
        <w:tab/>
      </w:r>
      <w:r w:rsidRPr="00891F6E">
        <w:rPr>
          <w:spacing w:val="-2"/>
          <w:sz w:val="18"/>
          <w:lang w:val="hu-HU"/>
        </w:rPr>
        <w:t>177:12</w:t>
      </w:r>
      <w:r w:rsidRPr="00891F6E">
        <w:rPr>
          <w:spacing w:val="-2"/>
          <w:sz w:val="18"/>
          <w:lang w:val="hu-HU"/>
        </w:rPr>
        <w:tab/>
        <w:t>163:25</w:t>
      </w:r>
      <w:r w:rsidRPr="00891F6E">
        <w:rPr>
          <w:spacing w:val="-2"/>
          <w:sz w:val="18"/>
          <w:lang w:val="hu-HU"/>
        </w:rPr>
        <w:tab/>
      </w:r>
      <w:r w:rsidRPr="00891F6E">
        <w:rPr>
          <w:spacing w:val="-2"/>
          <w:w w:val="95"/>
          <w:sz w:val="18"/>
          <w:lang w:val="hu-HU"/>
        </w:rPr>
        <w:t>137:46</w:t>
      </w:r>
      <w:r w:rsidRPr="00891F6E">
        <w:rPr>
          <w:spacing w:val="-2"/>
          <w:w w:val="95"/>
          <w:sz w:val="18"/>
          <w:lang w:val="hu-HU"/>
        </w:rPr>
        <w:tab/>
      </w:r>
      <w:r w:rsidRPr="00891F6E">
        <w:rPr>
          <w:spacing w:val="-2"/>
          <w:sz w:val="18"/>
          <w:lang w:val="hu-HU"/>
        </w:rPr>
        <w:t>105:65</w:t>
      </w:r>
      <w:r w:rsidRPr="00891F6E">
        <w:rPr>
          <w:spacing w:val="-2"/>
          <w:sz w:val="18"/>
          <w:lang w:val="hu-HU"/>
        </w:rPr>
        <w:tab/>
      </w:r>
      <w:r w:rsidRPr="00891F6E">
        <w:rPr>
          <w:spacing w:val="-1"/>
          <w:sz w:val="18"/>
          <w:lang w:val="hu-HU"/>
        </w:rPr>
        <w:t>88:72</w:t>
      </w:r>
      <w:r w:rsidRPr="00891F6E">
        <w:rPr>
          <w:spacing w:val="-1"/>
          <w:sz w:val="18"/>
          <w:lang w:val="hu-HU"/>
        </w:rPr>
        <w:tab/>
        <w:t>61:77</w:t>
      </w:r>
      <w:r w:rsidRPr="00891F6E">
        <w:rPr>
          <w:spacing w:val="-1"/>
          <w:sz w:val="18"/>
          <w:lang w:val="hu-HU"/>
        </w:rPr>
        <w:tab/>
        <w:t>49:81</w:t>
      </w:r>
      <w:r w:rsidRPr="00891F6E">
        <w:rPr>
          <w:spacing w:val="-1"/>
          <w:sz w:val="18"/>
          <w:lang w:val="hu-HU"/>
        </w:rPr>
        <w:tab/>
        <w:t>36:83</w:t>
      </w:r>
      <w:r w:rsidRPr="00891F6E">
        <w:rPr>
          <w:spacing w:val="-1"/>
          <w:sz w:val="18"/>
          <w:lang w:val="hu-HU"/>
        </w:rPr>
        <w:tab/>
        <w:t>27:84</w:t>
      </w:r>
      <w:r w:rsidRPr="00891F6E">
        <w:rPr>
          <w:spacing w:val="-1"/>
          <w:sz w:val="18"/>
          <w:lang w:val="hu-HU"/>
        </w:rPr>
        <w:tab/>
        <w:t>14:84</w:t>
      </w:r>
      <w:r w:rsidRPr="00891F6E">
        <w:rPr>
          <w:spacing w:val="-1"/>
          <w:sz w:val="18"/>
          <w:lang w:val="hu-HU"/>
        </w:rPr>
        <w:tab/>
        <w:t>10:84</w:t>
      </w:r>
      <w:r w:rsidRPr="00891F6E">
        <w:rPr>
          <w:spacing w:val="-1"/>
          <w:sz w:val="18"/>
          <w:lang w:val="hu-HU"/>
        </w:rPr>
        <w:tab/>
      </w:r>
      <w:r w:rsidRPr="00891F6E">
        <w:rPr>
          <w:spacing w:val="-2"/>
          <w:w w:val="95"/>
          <w:sz w:val="18"/>
          <w:lang w:val="hu-HU"/>
        </w:rPr>
        <w:t>2:84</w:t>
      </w:r>
      <w:r w:rsidRPr="00891F6E">
        <w:rPr>
          <w:spacing w:val="-2"/>
          <w:w w:val="95"/>
          <w:sz w:val="18"/>
          <w:lang w:val="hu-HU"/>
        </w:rPr>
        <w:tab/>
      </w:r>
      <w:r w:rsidRPr="00891F6E">
        <w:rPr>
          <w:spacing w:val="-2"/>
          <w:sz w:val="18"/>
          <w:lang w:val="hu-HU"/>
        </w:rPr>
        <w:t>0:84</w:t>
      </w:r>
    </w:p>
    <w:p w14:paraId="5240148F" w14:textId="77777777" w:rsidR="003F5AF7" w:rsidRPr="00891F6E" w:rsidRDefault="003F5AF7" w:rsidP="003F5AF7">
      <w:pPr>
        <w:autoSpaceDE w:val="0"/>
        <w:autoSpaceDN w:val="0"/>
        <w:adjustRightInd w:val="0"/>
        <w:rPr>
          <w:spacing w:val="-2"/>
          <w:sz w:val="18"/>
          <w:lang w:val="hu-HU"/>
        </w:rPr>
      </w:pPr>
      <w:r w:rsidRPr="00891F6E">
        <w:rPr>
          <w:spacing w:val="-3"/>
          <w:sz w:val="18"/>
          <w:lang w:val="hu-HU"/>
        </w:rPr>
        <w:t>(2)</w:t>
      </w:r>
      <w:r w:rsidRPr="00891F6E">
        <w:rPr>
          <w:spacing w:val="-3"/>
          <w:sz w:val="18"/>
          <w:lang w:val="hu-HU"/>
        </w:rPr>
        <w:tab/>
      </w:r>
      <w:r w:rsidRPr="00891F6E">
        <w:rPr>
          <w:spacing w:val="-1"/>
          <w:sz w:val="18"/>
          <w:lang w:val="hu-HU"/>
        </w:rPr>
        <w:t>198:0</w:t>
      </w:r>
      <w:r w:rsidRPr="00891F6E">
        <w:rPr>
          <w:spacing w:val="-1"/>
          <w:sz w:val="18"/>
          <w:lang w:val="hu-HU"/>
        </w:rPr>
        <w:tab/>
      </w:r>
      <w:r w:rsidRPr="00891F6E">
        <w:rPr>
          <w:spacing w:val="-1"/>
          <w:w w:val="95"/>
          <w:sz w:val="18"/>
          <w:lang w:val="hu-HU"/>
        </w:rPr>
        <w:t>189:5</w:t>
      </w:r>
      <w:r w:rsidRPr="00891F6E">
        <w:rPr>
          <w:spacing w:val="-1"/>
          <w:w w:val="95"/>
          <w:sz w:val="18"/>
          <w:lang w:val="hu-HU"/>
        </w:rPr>
        <w:tab/>
      </w:r>
      <w:r w:rsidRPr="00891F6E">
        <w:rPr>
          <w:spacing w:val="-1"/>
          <w:sz w:val="18"/>
          <w:lang w:val="hu-HU"/>
        </w:rPr>
        <w:t>184:8</w:t>
      </w:r>
      <w:r w:rsidRPr="00891F6E">
        <w:rPr>
          <w:spacing w:val="-1"/>
          <w:sz w:val="18"/>
          <w:lang w:val="hu-HU"/>
        </w:rPr>
        <w:tab/>
      </w:r>
      <w:r w:rsidRPr="00891F6E">
        <w:rPr>
          <w:spacing w:val="-2"/>
          <w:sz w:val="18"/>
          <w:lang w:val="hu-HU"/>
        </w:rPr>
        <w:t>181:11</w:t>
      </w:r>
      <w:r w:rsidRPr="00891F6E">
        <w:rPr>
          <w:spacing w:val="-2"/>
          <w:sz w:val="18"/>
          <w:lang w:val="hu-HU"/>
        </w:rPr>
        <w:tab/>
      </w:r>
      <w:r w:rsidRPr="00891F6E">
        <w:rPr>
          <w:spacing w:val="-2"/>
          <w:w w:val="95"/>
          <w:sz w:val="18"/>
          <w:lang w:val="hu-HU"/>
        </w:rPr>
        <w:t>173:18</w:t>
      </w:r>
      <w:r w:rsidRPr="00891F6E">
        <w:rPr>
          <w:spacing w:val="-2"/>
          <w:w w:val="95"/>
          <w:sz w:val="18"/>
          <w:lang w:val="hu-HU"/>
        </w:rPr>
        <w:tab/>
      </w:r>
      <w:r w:rsidRPr="00891F6E">
        <w:rPr>
          <w:spacing w:val="-2"/>
          <w:sz w:val="18"/>
          <w:lang w:val="hu-HU"/>
        </w:rPr>
        <w:t>152:22</w:t>
      </w:r>
      <w:r w:rsidRPr="00891F6E">
        <w:rPr>
          <w:spacing w:val="-2"/>
          <w:sz w:val="18"/>
          <w:lang w:val="hu-HU"/>
        </w:rPr>
        <w:tab/>
        <w:t>133:25</w:t>
      </w:r>
      <w:r w:rsidRPr="00891F6E">
        <w:rPr>
          <w:spacing w:val="-2"/>
          <w:sz w:val="18"/>
          <w:lang w:val="hu-HU"/>
        </w:rPr>
        <w:tab/>
      </w:r>
      <w:r w:rsidRPr="00891F6E">
        <w:rPr>
          <w:spacing w:val="-2"/>
          <w:w w:val="95"/>
          <w:sz w:val="18"/>
          <w:lang w:val="hu-HU"/>
        </w:rPr>
        <w:t>102:29</w:t>
      </w:r>
      <w:r w:rsidRPr="00891F6E">
        <w:rPr>
          <w:spacing w:val="-2"/>
          <w:w w:val="95"/>
          <w:sz w:val="18"/>
          <w:lang w:val="hu-HU"/>
        </w:rPr>
        <w:tab/>
      </w:r>
      <w:r w:rsidRPr="00891F6E">
        <w:rPr>
          <w:spacing w:val="-1"/>
          <w:sz w:val="18"/>
          <w:lang w:val="hu-HU"/>
        </w:rPr>
        <w:t>82:35</w:t>
      </w:r>
      <w:r w:rsidRPr="00891F6E">
        <w:rPr>
          <w:spacing w:val="-1"/>
          <w:sz w:val="18"/>
          <w:lang w:val="hu-HU"/>
        </w:rPr>
        <w:tab/>
        <w:t>54:46</w:t>
      </w:r>
      <w:r w:rsidRPr="00891F6E">
        <w:rPr>
          <w:spacing w:val="-1"/>
          <w:sz w:val="18"/>
          <w:lang w:val="hu-HU"/>
        </w:rPr>
        <w:tab/>
        <w:t>39:47</w:t>
      </w:r>
      <w:r w:rsidRPr="00891F6E">
        <w:rPr>
          <w:spacing w:val="-1"/>
          <w:sz w:val="18"/>
          <w:lang w:val="hu-HU"/>
        </w:rPr>
        <w:tab/>
        <w:t>21:49</w:t>
      </w:r>
      <w:r w:rsidRPr="00891F6E">
        <w:rPr>
          <w:spacing w:val="-1"/>
          <w:sz w:val="18"/>
          <w:lang w:val="hu-HU"/>
        </w:rPr>
        <w:tab/>
      </w:r>
      <w:r w:rsidRPr="00891F6E">
        <w:rPr>
          <w:spacing w:val="-2"/>
          <w:w w:val="95"/>
          <w:sz w:val="18"/>
          <w:lang w:val="hu-HU"/>
        </w:rPr>
        <w:t>8:50</w:t>
      </w:r>
      <w:r w:rsidRPr="00891F6E">
        <w:rPr>
          <w:spacing w:val="-2"/>
          <w:w w:val="95"/>
          <w:sz w:val="18"/>
          <w:lang w:val="hu-HU"/>
        </w:rPr>
        <w:tab/>
      </w:r>
      <w:r w:rsidRPr="00891F6E">
        <w:rPr>
          <w:spacing w:val="-2"/>
          <w:sz w:val="18"/>
          <w:lang w:val="hu-HU"/>
        </w:rPr>
        <w:t>0:50</w:t>
      </w:r>
    </w:p>
    <w:p w14:paraId="7F618292" w14:textId="77777777" w:rsidR="003F5AF7" w:rsidRPr="00891F6E" w:rsidRDefault="003F5AF7" w:rsidP="003F5AF7">
      <w:pPr>
        <w:autoSpaceDE w:val="0"/>
        <w:autoSpaceDN w:val="0"/>
        <w:adjustRightInd w:val="0"/>
        <w:rPr>
          <w:szCs w:val="22"/>
          <w:lang w:val="hu-HU"/>
        </w:rPr>
      </w:pPr>
    </w:p>
    <w:p w14:paraId="5ADB05F6" w14:textId="77777777" w:rsidR="003F5AF7" w:rsidRPr="00891F6E" w:rsidRDefault="003F5AF7" w:rsidP="003F5AF7">
      <w:pPr>
        <w:suppressAutoHyphens w:val="0"/>
        <w:spacing w:line="240" w:lineRule="auto"/>
        <w:rPr>
          <w:b/>
          <w:szCs w:val="22"/>
          <w:lang w:val="hu-HU"/>
        </w:rPr>
      </w:pPr>
      <w:r w:rsidRPr="00891F6E">
        <w:rPr>
          <w:b/>
          <w:szCs w:val="22"/>
          <w:lang w:val="hu-HU"/>
        </w:rPr>
        <w:br w:type="page"/>
      </w:r>
    </w:p>
    <w:p w14:paraId="1F809000" w14:textId="77777777" w:rsidR="003F5AF7" w:rsidRPr="00891F6E" w:rsidRDefault="003F5AF7" w:rsidP="003F5AF7">
      <w:pPr>
        <w:autoSpaceDE w:val="0"/>
        <w:autoSpaceDN w:val="0"/>
        <w:adjustRightInd w:val="0"/>
        <w:rPr>
          <w:b/>
          <w:szCs w:val="22"/>
          <w:lang w:val="hu-HU"/>
        </w:rPr>
      </w:pPr>
      <w:r w:rsidRPr="00891F6E">
        <w:rPr>
          <w:b/>
          <w:szCs w:val="22"/>
          <w:lang w:val="hu-HU"/>
        </w:rPr>
        <w:lastRenderedPageBreak/>
        <w:t>2. ábra</w:t>
      </w:r>
      <w:r w:rsidRPr="00891F6E">
        <w:rPr>
          <w:b/>
          <w:szCs w:val="22"/>
          <w:lang w:val="hu-HU"/>
        </w:rPr>
        <w:tab/>
        <w:t>A teljes túlélés Kaplan-Meier-féle becslése (ITT populáció)</w:t>
      </w:r>
    </w:p>
    <w:p w14:paraId="22211D7A" w14:textId="77777777" w:rsidR="003F5AF7" w:rsidRPr="00891F6E" w:rsidRDefault="003F5AF7" w:rsidP="003F5AF7">
      <w:pPr>
        <w:autoSpaceDE w:val="0"/>
        <w:autoSpaceDN w:val="0"/>
        <w:adjustRightInd w:val="0"/>
        <w:rPr>
          <w:szCs w:val="22"/>
          <w:lang w:val="hu-HU"/>
        </w:rPr>
      </w:pPr>
    </w:p>
    <w:p w14:paraId="6B74A41D" w14:textId="77777777" w:rsidR="003F5AF7" w:rsidRPr="00891F6E" w:rsidRDefault="003F5AF7" w:rsidP="003F5AF7">
      <w:pPr>
        <w:rPr>
          <w:b/>
          <w:bCs/>
          <w:sz w:val="20"/>
          <w:lang w:val="hu-HU"/>
        </w:rPr>
      </w:pPr>
      <w:r w:rsidRPr="00891F6E">
        <w:rPr>
          <w:noProof/>
          <w:lang w:val="en-IN" w:bidi="ar-SA"/>
        </w:rPr>
        <mc:AlternateContent>
          <mc:Choice Requires="wpg">
            <w:drawing>
              <wp:anchor distT="0" distB="0" distL="114300" distR="114300" simplePos="0" relativeHeight="251661312" behindDoc="1" locked="0" layoutInCell="1" allowOverlap="1" wp14:anchorId="2015DC3B" wp14:editId="1DE52814">
                <wp:simplePos x="0" y="0"/>
                <wp:positionH relativeFrom="page">
                  <wp:posOffset>1019175</wp:posOffset>
                </wp:positionH>
                <wp:positionV relativeFrom="paragraph">
                  <wp:posOffset>149860</wp:posOffset>
                </wp:positionV>
                <wp:extent cx="5947410" cy="2632075"/>
                <wp:effectExtent l="0" t="0" r="0" b="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7410" cy="2632075"/>
                          <a:chOff x="1418" y="-4285"/>
                          <a:chExt cx="9366" cy="4145"/>
                        </a:xfrm>
                      </wpg:grpSpPr>
                      <pic:pic xmlns:pic="http://schemas.openxmlformats.org/drawingml/2006/picture">
                        <pic:nvPicPr>
                          <pic:cNvPr id="3"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18" y="-4285"/>
                            <a:ext cx="9366" cy="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14"/>
                        <wps:cNvSpPr txBox="1">
                          <a:spLocks noChangeArrowheads="1"/>
                        </wps:cNvSpPr>
                        <wps:spPr bwMode="auto">
                          <a:xfrm>
                            <a:off x="2226" y="-2537"/>
                            <a:ext cx="1745"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C90A7" w14:textId="77777777" w:rsidR="003F5AF7" w:rsidRPr="00353916" w:rsidRDefault="003F5AF7" w:rsidP="003F5AF7">
                              <w:pPr>
                                <w:spacing w:line="206" w:lineRule="exact"/>
                                <w:rPr>
                                  <w:rFonts w:eastAsia="Arial" w:cs="Times New Roman"/>
                                  <w:sz w:val="20"/>
                                </w:rPr>
                              </w:pPr>
                              <w:r>
                                <w:rPr>
                                  <w:sz w:val="20"/>
                                </w:rPr>
                                <w:t>p = 0,019</w:t>
                              </w:r>
                            </w:p>
                            <w:p w14:paraId="2FA62FC2" w14:textId="77777777" w:rsidR="003F5AF7" w:rsidRDefault="003F5AF7" w:rsidP="003F5AF7">
                              <w:pPr>
                                <w:spacing w:before="29"/>
                                <w:rPr>
                                  <w:spacing w:val="-3"/>
                                  <w:sz w:val="20"/>
                                </w:rPr>
                              </w:pPr>
                              <w:r>
                                <w:rPr>
                                  <w:spacing w:val="-3"/>
                                  <w:sz w:val="20"/>
                                </w:rPr>
                                <w:t>relatív hazárd = 0,45</w:t>
                              </w:r>
                            </w:p>
                            <w:p w14:paraId="1582FE32" w14:textId="77777777" w:rsidR="003F5AF7" w:rsidRPr="00353916" w:rsidRDefault="003F5AF7" w:rsidP="003F5AF7">
                              <w:pPr>
                                <w:spacing w:before="29"/>
                                <w:rPr>
                                  <w:rFonts w:eastAsia="Arial" w:cs="Times New Roman"/>
                                  <w:sz w:val="20"/>
                                </w:rPr>
                              </w:pPr>
                              <w:r>
                                <w:rPr>
                                  <w:spacing w:val="-3"/>
                                  <w:sz w:val="20"/>
                                </w:rPr>
                                <w:t>(95% CI: 0,22–0,89)</w:t>
                              </w:r>
                            </w:p>
                          </w:txbxContent>
                        </wps:txbx>
                        <wps:bodyPr rot="0" vert="horz" wrap="square" lIns="0" tIns="0" rIns="0" bIns="0" anchor="t" anchorCtr="0" upright="1">
                          <a:noAutofit/>
                        </wps:bodyPr>
                      </wps:wsp>
                      <wps:wsp>
                        <wps:cNvPr id="5" name="Text Box 15"/>
                        <wps:cNvSpPr txBox="1">
                          <a:spLocks noChangeArrowheads="1"/>
                        </wps:cNvSpPr>
                        <wps:spPr bwMode="auto">
                          <a:xfrm>
                            <a:off x="5403" y="-1759"/>
                            <a:ext cx="245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C9C1D" w14:textId="77777777" w:rsidR="003F5AF7" w:rsidRPr="00353916" w:rsidRDefault="003F5AF7" w:rsidP="003F5AF7">
                              <w:pPr>
                                <w:tabs>
                                  <w:tab w:val="left" w:pos="950"/>
                                  <w:tab w:val="left" w:pos="1664"/>
                                  <w:tab w:val="left" w:pos="2456"/>
                                </w:tabs>
                                <w:spacing w:line="202" w:lineRule="exact"/>
                                <w:jc w:val="right"/>
                                <w:rPr>
                                  <w:rFonts w:eastAsia="Arial" w:cs="Times New Roman"/>
                                  <w:sz w:val="20"/>
                                </w:rPr>
                              </w:pPr>
                              <w:r w:rsidRPr="00353916">
                                <w:rPr>
                                  <w:sz w:val="20"/>
                                  <w:u w:val="single" w:color="000000"/>
                                </w:rPr>
                                <w:t>N</w:t>
                              </w:r>
                              <w:r w:rsidRPr="00353916">
                                <w:rPr>
                                  <w:sz w:val="20"/>
                                  <w:u w:val="single" w:color="000000"/>
                                </w:rPr>
                                <w:tab/>
                              </w:r>
                              <w:r>
                                <w:rPr>
                                  <w:sz w:val="20"/>
                                  <w:u w:val="single" w:color="000000"/>
                                </w:rPr>
                                <w:t>Esem</w:t>
                              </w:r>
                              <w:r w:rsidRPr="00353916">
                                <w:rPr>
                                  <w:spacing w:val="-2"/>
                                  <w:w w:val="95"/>
                                  <w:sz w:val="20"/>
                                  <w:u w:val="single" w:color="000000"/>
                                </w:rPr>
                                <w:tab/>
                              </w:r>
                              <w:r w:rsidRPr="00353916">
                                <w:rPr>
                                  <w:spacing w:val="-3"/>
                                  <w:sz w:val="20"/>
                                  <w:u w:val="single" w:color="000000"/>
                                </w:rPr>
                                <w:t>Cen</w:t>
                              </w:r>
                              <w:r>
                                <w:rPr>
                                  <w:spacing w:val="-3"/>
                                  <w:sz w:val="20"/>
                                  <w:u w:val="single" w:color="000000"/>
                                </w:rPr>
                                <w:t>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15DC3B" id="Group 12" o:spid="_x0000_s1031" style="position:absolute;margin-left:80.25pt;margin-top:11.8pt;width:468.3pt;height:207.25pt;z-index:-251655168;mso-position-horizontal-relative:page" coordorigin="1418,-4285" coordsize="9366,4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">
                <v:shape id="Picture 13" o:spid="_x0000_s1032" type="#_x0000_t75" style="position:absolute;left:1418;top:-4285;width:9366;height:4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">
                  <v:imagedata r:id="rId12" o:title=""/>
                </v:shape>
                <v:shape id="Text Box 14" o:spid="_x0000_s1033" type="#_x0000_t202" style="position:absolute;left:2226;top:-2537;width:174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3DC90A7" w14:textId="77777777" w:rsidR="003F5AF7" w:rsidRPr="00353916" w:rsidRDefault="003F5AF7" w:rsidP="003F5AF7">
                        <w:pPr>
                          <w:spacing w:line="206" w:lineRule="exact"/>
                          <w:rPr>
                            <w:rFonts w:eastAsia="Arial" w:cs="Times New Roman"/>
                            <w:sz w:val="20"/>
                          </w:rPr>
                        </w:pPr>
                        <w:r>
                          <w:rPr>
                            <w:sz w:val="20"/>
                          </w:rPr>
                          <w:t>p = 0,019</w:t>
                        </w:r>
                      </w:p>
                      <w:p w14:paraId="2FA62FC2" w14:textId="77777777" w:rsidR="003F5AF7" w:rsidRDefault="003F5AF7" w:rsidP="003F5AF7">
                        <w:pPr>
                          <w:spacing w:before="29"/>
                          <w:rPr>
                            <w:spacing w:val="-3"/>
                            <w:sz w:val="20"/>
                          </w:rPr>
                        </w:pPr>
                        <w:r>
                          <w:rPr>
                            <w:spacing w:val="-3"/>
                            <w:sz w:val="20"/>
                          </w:rPr>
                          <w:t>relatív hazárd = 0,45</w:t>
                        </w:r>
                      </w:p>
                      <w:p w14:paraId="1582FE32" w14:textId="77777777" w:rsidR="003F5AF7" w:rsidRPr="00353916" w:rsidRDefault="003F5AF7" w:rsidP="003F5AF7">
                        <w:pPr>
                          <w:spacing w:before="29"/>
                          <w:rPr>
                            <w:rFonts w:eastAsia="Arial" w:cs="Times New Roman"/>
                            <w:sz w:val="20"/>
                          </w:rPr>
                        </w:pPr>
                        <w:r>
                          <w:rPr>
                            <w:spacing w:val="-3"/>
                            <w:sz w:val="20"/>
                          </w:rPr>
                          <w:t>(95% CI: 0,22–0,89)</w:t>
                        </w:r>
                      </w:p>
                    </w:txbxContent>
                  </v:textbox>
                </v:shape>
                <v:shape id="Text Box 15" o:spid="_x0000_s1034" type="#_x0000_t202" style="position:absolute;left:5403;top:-1759;width:245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C7C9C1D" w14:textId="77777777" w:rsidR="003F5AF7" w:rsidRPr="00353916" w:rsidRDefault="003F5AF7" w:rsidP="003F5AF7">
                        <w:pPr>
                          <w:tabs>
                            <w:tab w:val="left" w:pos="950"/>
                            <w:tab w:val="left" w:pos="1664"/>
                            <w:tab w:val="left" w:pos="2456"/>
                          </w:tabs>
                          <w:spacing w:line="202" w:lineRule="exact"/>
                          <w:jc w:val="right"/>
                          <w:rPr>
                            <w:rFonts w:eastAsia="Arial" w:cs="Times New Roman"/>
                            <w:sz w:val="20"/>
                          </w:rPr>
                        </w:pPr>
                        <w:r w:rsidRPr="00353916">
                          <w:rPr>
                            <w:sz w:val="20"/>
                            <w:u w:val="single" w:color="000000"/>
                          </w:rPr>
                          <w:t>N</w:t>
                        </w:r>
                        <w:r w:rsidRPr="00353916">
                          <w:rPr>
                            <w:sz w:val="20"/>
                            <w:u w:val="single" w:color="000000"/>
                          </w:rPr>
                          <w:tab/>
                        </w:r>
                        <w:r>
                          <w:rPr>
                            <w:sz w:val="20"/>
                            <w:u w:val="single" w:color="000000"/>
                          </w:rPr>
                          <w:t>Esem</w:t>
                        </w:r>
                        <w:r w:rsidRPr="00353916">
                          <w:rPr>
                            <w:spacing w:val="-2"/>
                            <w:w w:val="95"/>
                            <w:sz w:val="20"/>
                            <w:u w:val="single" w:color="000000"/>
                          </w:rPr>
                          <w:tab/>
                        </w:r>
                        <w:r w:rsidRPr="00353916">
                          <w:rPr>
                            <w:spacing w:val="-3"/>
                            <w:sz w:val="20"/>
                            <w:u w:val="single" w:color="000000"/>
                          </w:rPr>
                          <w:t>Cen</w:t>
                        </w:r>
                        <w:r>
                          <w:rPr>
                            <w:spacing w:val="-3"/>
                            <w:sz w:val="20"/>
                            <w:u w:val="single" w:color="000000"/>
                          </w:rPr>
                          <w:t>z</w:t>
                        </w:r>
                      </w:p>
                    </w:txbxContent>
                  </v:textbox>
                </v:shape>
                <w10:wrap anchorx="page"/>
              </v:group>
            </w:pict>
          </mc:Fallback>
        </mc:AlternateContent>
      </w:r>
    </w:p>
    <w:p w14:paraId="74C8E1B8" w14:textId="77777777" w:rsidR="003F5AF7" w:rsidRPr="00891F6E" w:rsidRDefault="003F5AF7" w:rsidP="003F5AF7">
      <w:pPr>
        <w:rPr>
          <w:b/>
          <w:bCs/>
          <w:sz w:val="20"/>
          <w:lang w:val="hu-HU"/>
        </w:rPr>
      </w:pPr>
    </w:p>
    <w:p w14:paraId="59885357" w14:textId="77777777" w:rsidR="003F5AF7" w:rsidRPr="00891F6E" w:rsidRDefault="003F5AF7" w:rsidP="003F5AF7">
      <w:pPr>
        <w:rPr>
          <w:b/>
          <w:bCs/>
          <w:sz w:val="20"/>
          <w:lang w:val="hu-HU"/>
        </w:rPr>
      </w:pPr>
      <w:r w:rsidRPr="00891F6E">
        <w:rPr>
          <w:noProof/>
          <w:szCs w:val="22"/>
          <w:lang w:val="en-IN" w:bidi="ar-SA"/>
        </w:rPr>
        <mc:AlternateContent>
          <mc:Choice Requires="wps">
            <w:drawing>
              <wp:anchor distT="0" distB="0" distL="114300" distR="114300" simplePos="0" relativeHeight="251662336" behindDoc="0" locked="0" layoutInCell="1" allowOverlap="1" wp14:anchorId="1E6D8ACD" wp14:editId="6B7291B2">
                <wp:simplePos x="0" y="0"/>
                <wp:positionH relativeFrom="page">
                  <wp:posOffset>729615</wp:posOffset>
                </wp:positionH>
                <wp:positionV relativeFrom="paragraph">
                  <wp:posOffset>166370</wp:posOffset>
                </wp:positionV>
                <wp:extent cx="153670" cy="1638300"/>
                <wp:effectExtent l="0" t="0" r="2540" b="190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3B84B" w14:textId="77777777" w:rsidR="003F5AF7" w:rsidRDefault="003F5AF7" w:rsidP="003F5AF7">
                            <w:pPr>
                              <w:spacing w:line="226" w:lineRule="exact"/>
                              <w:rPr>
                                <w:rFonts w:ascii="Arial" w:eastAsia="Arial" w:hAnsi="Arial" w:cs="Arial"/>
                                <w:sz w:val="20"/>
                              </w:rPr>
                            </w:pPr>
                            <w:r>
                              <w:rPr>
                                <w:rFonts w:ascii="Arial"/>
                                <w:spacing w:val="-2"/>
                                <w:sz w:val="20"/>
                              </w:rPr>
                              <w:t>A teljes t</w:t>
                            </w:r>
                            <w:r>
                              <w:rPr>
                                <w:rFonts w:ascii="Arial"/>
                                <w:spacing w:val="-2"/>
                                <w:sz w:val="20"/>
                              </w:rPr>
                              <w:t>ú</w:t>
                            </w:r>
                            <w:r>
                              <w:rPr>
                                <w:rFonts w:ascii="Arial"/>
                                <w:spacing w:val="-2"/>
                                <w:sz w:val="20"/>
                              </w:rPr>
                              <w:t>l</w:t>
                            </w:r>
                            <w:r>
                              <w:rPr>
                                <w:rFonts w:ascii="Arial"/>
                                <w:spacing w:val="-2"/>
                                <w:sz w:val="20"/>
                              </w:rPr>
                              <w:t>é</w:t>
                            </w:r>
                            <w:r>
                              <w:rPr>
                                <w:rFonts w:ascii="Arial"/>
                                <w:spacing w:val="-2"/>
                                <w:sz w:val="20"/>
                              </w:rPr>
                              <w:t>l</w:t>
                            </w:r>
                            <w:r>
                              <w:rPr>
                                <w:rFonts w:ascii="Arial"/>
                                <w:spacing w:val="-2"/>
                                <w:sz w:val="20"/>
                              </w:rPr>
                              <w:t>é</w:t>
                            </w:r>
                            <w:r>
                              <w:rPr>
                                <w:rFonts w:ascii="Arial"/>
                                <w:spacing w:val="-2"/>
                                <w:sz w:val="20"/>
                              </w:rPr>
                              <w:t>s val</w:t>
                            </w:r>
                            <w:r>
                              <w:rPr>
                                <w:rFonts w:ascii="Arial"/>
                                <w:spacing w:val="-2"/>
                                <w:sz w:val="20"/>
                              </w:rPr>
                              <w:t>ó</w:t>
                            </w:r>
                            <w:r>
                              <w:rPr>
                                <w:rFonts w:ascii="Arial"/>
                                <w:spacing w:val="-2"/>
                                <w:sz w:val="20"/>
                              </w:rPr>
                              <w:t>sz</w:t>
                            </w:r>
                            <w:r>
                              <w:rPr>
                                <w:rFonts w:ascii="Arial"/>
                                <w:spacing w:val="-2"/>
                                <w:sz w:val="20"/>
                              </w:rPr>
                              <w:t>í</w:t>
                            </w:r>
                            <w:r>
                              <w:rPr>
                                <w:rFonts w:ascii="Arial"/>
                                <w:spacing w:val="-2"/>
                                <w:sz w:val="20"/>
                              </w:rPr>
                              <w:t>n</w:t>
                            </w:r>
                            <w:r>
                              <w:rPr>
                                <w:rFonts w:ascii="Arial"/>
                                <w:spacing w:val="-2"/>
                                <w:sz w:val="20"/>
                              </w:rPr>
                              <w:t>ű</w:t>
                            </w:r>
                            <w:r>
                              <w:rPr>
                                <w:rFonts w:ascii="Arial"/>
                                <w:spacing w:val="-2"/>
                                <w:sz w:val="20"/>
                              </w:rPr>
                              <w:t>s</w:t>
                            </w:r>
                            <w:r>
                              <w:rPr>
                                <w:rFonts w:ascii="Arial"/>
                                <w:spacing w:val="-2"/>
                                <w:sz w:val="20"/>
                              </w:rPr>
                              <w:t>é</w:t>
                            </w:r>
                            <w:r>
                              <w:rPr>
                                <w:rFonts w:ascii="Arial"/>
                                <w:spacing w:val="-2"/>
                                <w:sz w:val="20"/>
                              </w:rPr>
                              <w:t>ge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D8ACD" id="Text Box 16" o:spid="_x0000_s1035" type="#_x0000_t202" style="position:absolute;margin-left:57.45pt;margin-top:13.1pt;width:12.1pt;height:12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" filled="f" stroked="f">
                <v:textbox style="layout-flow:vertical;mso-layout-flow-alt:bottom-to-top" inset="0,0,0,0">
                  <w:txbxContent>
                    <w:p w14:paraId="2C33B84B" w14:textId="77777777" w:rsidR="003F5AF7" w:rsidRDefault="003F5AF7" w:rsidP="003F5AF7">
                      <w:pPr>
                        <w:spacing w:line="226" w:lineRule="exact"/>
                        <w:rPr>
                          <w:rFonts w:ascii="Arial" w:eastAsia="Arial" w:hAnsi="Arial" w:cs="Arial"/>
                          <w:sz w:val="20"/>
                        </w:rPr>
                      </w:pPr>
                      <w:r>
                        <w:rPr>
                          <w:rFonts w:ascii="Arial"/>
                          <w:spacing w:val="-2"/>
                          <w:sz w:val="20"/>
                        </w:rPr>
                        <w:t>A teljes t</w:t>
                      </w:r>
                      <w:r>
                        <w:rPr>
                          <w:rFonts w:ascii="Arial"/>
                          <w:spacing w:val="-2"/>
                          <w:sz w:val="20"/>
                        </w:rPr>
                        <w:t>ú</w:t>
                      </w:r>
                      <w:r>
                        <w:rPr>
                          <w:rFonts w:ascii="Arial"/>
                          <w:spacing w:val="-2"/>
                          <w:sz w:val="20"/>
                        </w:rPr>
                        <w:t>l</w:t>
                      </w:r>
                      <w:r>
                        <w:rPr>
                          <w:rFonts w:ascii="Arial"/>
                          <w:spacing w:val="-2"/>
                          <w:sz w:val="20"/>
                        </w:rPr>
                        <w:t>é</w:t>
                      </w:r>
                      <w:r>
                        <w:rPr>
                          <w:rFonts w:ascii="Arial"/>
                          <w:spacing w:val="-2"/>
                          <w:sz w:val="20"/>
                        </w:rPr>
                        <w:t>l</w:t>
                      </w:r>
                      <w:r>
                        <w:rPr>
                          <w:rFonts w:ascii="Arial"/>
                          <w:spacing w:val="-2"/>
                          <w:sz w:val="20"/>
                        </w:rPr>
                        <w:t>é</w:t>
                      </w:r>
                      <w:r>
                        <w:rPr>
                          <w:rFonts w:ascii="Arial"/>
                          <w:spacing w:val="-2"/>
                          <w:sz w:val="20"/>
                        </w:rPr>
                        <w:t>s val</w:t>
                      </w:r>
                      <w:r>
                        <w:rPr>
                          <w:rFonts w:ascii="Arial"/>
                          <w:spacing w:val="-2"/>
                          <w:sz w:val="20"/>
                        </w:rPr>
                        <w:t>ó</w:t>
                      </w:r>
                      <w:r>
                        <w:rPr>
                          <w:rFonts w:ascii="Arial"/>
                          <w:spacing w:val="-2"/>
                          <w:sz w:val="20"/>
                        </w:rPr>
                        <w:t>sz</w:t>
                      </w:r>
                      <w:r>
                        <w:rPr>
                          <w:rFonts w:ascii="Arial"/>
                          <w:spacing w:val="-2"/>
                          <w:sz w:val="20"/>
                        </w:rPr>
                        <w:t>í</w:t>
                      </w:r>
                      <w:r>
                        <w:rPr>
                          <w:rFonts w:ascii="Arial"/>
                          <w:spacing w:val="-2"/>
                          <w:sz w:val="20"/>
                        </w:rPr>
                        <w:t>n</w:t>
                      </w:r>
                      <w:r>
                        <w:rPr>
                          <w:rFonts w:ascii="Arial"/>
                          <w:spacing w:val="-2"/>
                          <w:sz w:val="20"/>
                        </w:rPr>
                        <w:t>ű</w:t>
                      </w:r>
                      <w:r>
                        <w:rPr>
                          <w:rFonts w:ascii="Arial"/>
                          <w:spacing w:val="-2"/>
                          <w:sz w:val="20"/>
                        </w:rPr>
                        <w:t>s</w:t>
                      </w:r>
                      <w:r>
                        <w:rPr>
                          <w:rFonts w:ascii="Arial"/>
                          <w:spacing w:val="-2"/>
                          <w:sz w:val="20"/>
                        </w:rPr>
                        <w:t>é</w:t>
                      </w:r>
                      <w:r>
                        <w:rPr>
                          <w:rFonts w:ascii="Arial"/>
                          <w:spacing w:val="-2"/>
                          <w:sz w:val="20"/>
                        </w:rPr>
                        <w:t>ge</w:t>
                      </w:r>
                    </w:p>
                  </w:txbxContent>
                </v:textbox>
                <w10:wrap anchorx="page"/>
              </v:shape>
            </w:pict>
          </mc:Fallback>
        </mc:AlternateContent>
      </w:r>
    </w:p>
    <w:p w14:paraId="5DF2286A" w14:textId="77777777" w:rsidR="003F5AF7" w:rsidRPr="00891F6E" w:rsidRDefault="003F5AF7" w:rsidP="003F5AF7">
      <w:pPr>
        <w:rPr>
          <w:b/>
          <w:bCs/>
          <w:sz w:val="20"/>
          <w:lang w:val="hu-HU"/>
        </w:rPr>
      </w:pPr>
    </w:p>
    <w:p w14:paraId="2E05555B" w14:textId="77777777" w:rsidR="003F5AF7" w:rsidRPr="00891F6E" w:rsidRDefault="003F5AF7" w:rsidP="003F5AF7">
      <w:pPr>
        <w:rPr>
          <w:b/>
          <w:bCs/>
          <w:sz w:val="20"/>
          <w:lang w:val="hu-HU"/>
        </w:rPr>
      </w:pPr>
    </w:p>
    <w:p w14:paraId="1DA85EA6" w14:textId="77777777" w:rsidR="003F5AF7" w:rsidRPr="00891F6E" w:rsidRDefault="003F5AF7" w:rsidP="003F5AF7">
      <w:pPr>
        <w:rPr>
          <w:b/>
          <w:bCs/>
          <w:sz w:val="20"/>
          <w:lang w:val="hu-HU"/>
        </w:rPr>
      </w:pPr>
    </w:p>
    <w:p w14:paraId="5F43D0EF" w14:textId="77777777" w:rsidR="003F5AF7" w:rsidRPr="00891F6E" w:rsidRDefault="003F5AF7" w:rsidP="003F5AF7">
      <w:pPr>
        <w:rPr>
          <w:b/>
          <w:bCs/>
          <w:sz w:val="20"/>
          <w:lang w:val="hu-HU"/>
        </w:rPr>
      </w:pPr>
    </w:p>
    <w:p w14:paraId="47B3375E" w14:textId="77777777" w:rsidR="003F5AF7" w:rsidRPr="00891F6E" w:rsidRDefault="003F5AF7" w:rsidP="003F5AF7">
      <w:pPr>
        <w:rPr>
          <w:b/>
          <w:bCs/>
          <w:sz w:val="20"/>
          <w:lang w:val="hu-HU"/>
        </w:rPr>
      </w:pPr>
    </w:p>
    <w:p w14:paraId="415FE31F" w14:textId="77777777" w:rsidR="003F5AF7" w:rsidRPr="00891F6E" w:rsidRDefault="003F5AF7" w:rsidP="003F5AF7">
      <w:pPr>
        <w:rPr>
          <w:b/>
          <w:bCs/>
          <w:sz w:val="20"/>
          <w:lang w:val="hu-HU"/>
        </w:rPr>
      </w:pPr>
    </w:p>
    <w:p w14:paraId="1698EB2A" w14:textId="77777777" w:rsidR="003F5AF7" w:rsidRPr="00891F6E" w:rsidRDefault="003F5AF7" w:rsidP="003F5AF7">
      <w:pPr>
        <w:rPr>
          <w:b/>
          <w:bCs/>
          <w:sz w:val="20"/>
          <w:lang w:val="hu-HU"/>
        </w:rPr>
      </w:pPr>
    </w:p>
    <w:p w14:paraId="03826801" w14:textId="77777777" w:rsidR="003F5AF7" w:rsidRPr="00891F6E" w:rsidRDefault="003F5AF7" w:rsidP="003F5AF7">
      <w:pPr>
        <w:rPr>
          <w:b/>
          <w:bCs/>
          <w:sz w:val="20"/>
          <w:lang w:val="hu-HU"/>
        </w:rPr>
      </w:pPr>
    </w:p>
    <w:p w14:paraId="3CDC9540" w14:textId="77777777" w:rsidR="003F5AF7" w:rsidRPr="00891F6E" w:rsidRDefault="003F5AF7" w:rsidP="003F5AF7">
      <w:pPr>
        <w:spacing w:before="7"/>
        <w:rPr>
          <w:b/>
          <w:bCs/>
          <w:lang w:val="hu-HU"/>
        </w:rPr>
      </w:pPr>
    </w:p>
    <w:tbl>
      <w:tblPr>
        <w:tblW w:w="0" w:type="auto"/>
        <w:tblInd w:w="1131" w:type="dxa"/>
        <w:tblLayout w:type="fixed"/>
        <w:tblCellMar>
          <w:left w:w="0" w:type="dxa"/>
          <w:right w:w="0" w:type="dxa"/>
        </w:tblCellMar>
        <w:tblLook w:val="01E0" w:firstRow="1" w:lastRow="1" w:firstColumn="1" w:lastColumn="1" w:noHBand="0" w:noVBand="0"/>
      </w:tblPr>
      <w:tblGrid>
        <w:gridCol w:w="664"/>
        <w:gridCol w:w="2412"/>
        <w:gridCol w:w="2668"/>
      </w:tblGrid>
      <w:tr w:rsidR="003F5AF7" w:rsidRPr="00891F6E" w14:paraId="0A677A1C" w14:textId="77777777" w:rsidTr="00350596">
        <w:trPr>
          <w:trHeight w:hRule="exact" w:val="263"/>
        </w:trPr>
        <w:tc>
          <w:tcPr>
            <w:tcW w:w="664" w:type="dxa"/>
            <w:tcBorders>
              <w:top w:val="nil"/>
              <w:left w:val="nil"/>
              <w:bottom w:val="nil"/>
              <w:right w:val="nil"/>
            </w:tcBorders>
          </w:tcPr>
          <w:p w14:paraId="75569C80" w14:textId="77777777" w:rsidR="003F5AF7" w:rsidRPr="00891F6E" w:rsidRDefault="003F5AF7" w:rsidP="00350596">
            <w:pPr>
              <w:pStyle w:val="TableParagraph"/>
              <w:spacing w:before="8"/>
              <w:ind w:left="55"/>
              <w:rPr>
                <w:rFonts w:ascii="Arial" w:eastAsia="Arial" w:hAnsi="Arial" w:cs="Arial"/>
                <w:sz w:val="20"/>
                <w:szCs w:val="20"/>
                <w:lang w:val="hu-HU"/>
              </w:rPr>
            </w:pPr>
            <w:r w:rsidRPr="00891F6E">
              <w:rPr>
                <w:rFonts w:ascii="Arial" w:eastAsia="Arial" w:hAnsi="Arial" w:cs="Arial"/>
                <w:b/>
                <w:bCs/>
                <w:sz w:val="20"/>
                <w:szCs w:val="20"/>
                <w:lang w:val="hu-HU"/>
              </w:rPr>
              <w:t>——</w:t>
            </w:r>
          </w:p>
        </w:tc>
        <w:tc>
          <w:tcPr>
            <w:tcW w:w="2412" w:type="dxa"/>
            <w:tcBorders>
              <w:top w:val="nil"/>
              <w:left w:val="nil"/>
              <w:bottom w:val="nil"/>
              <w:right w:val="nil"/>
            </w:tcBorders>
          </w:tcPr>
          <w:p w14:paraId="16BEDC0E" w14:textId="77777777" w:rsidR="003F5AF7" w:rsidRPr="00891F6E" w:rsidRDefault="003F5AF7" w:rsidP="00350596">
            <w:pPr>
              <w:pStyle w:val="TableParagraph"/>
              <w:spacing w:before="8"/>
              <w:ind w:left="205"/>
              <w:rPr>
                <w:rFonts w:eastAsia="Arial"/>
                <w:sz w:val="20"/>
                <w:szCs w:val="20"/>
                <w:lang w:val="hu-HU"/>
              </w:rPr>
            </w:pPr>
            <w:r w:rsidRPr="00891F6E">
              <w:rPr>
                <w:spacing w:val="-1"/>
                <w:sz w:val="20"/>
                <w:lang w:val="hu-HU"/>
              </w:rPr>
              <w:t>(1) Imatinib</w:t>
            </w:r>
            <w:r w:rsidRPr="00891F6E">
              <w:rPr>
                <w:spacing w:val="-3"/>
                <w:sz w:val="20"/>
                <w:lang w:val="hu-HU"/>
              </w:rPr>
              <w:t xml:space="preserve"> </w:t>
            </w:r>
            <w:r w:rsidRPr="00891F6E">
              <w:rPr>
                <w:spacing w:val="1"/>
                <w:sz w:val="20"/>
                <w:lang w:val="hu-HU"/>
              </w:rPr>
              <w:t>12 hó</w:t>
            </w:r>
            <w:r w:rsidRPr="00891F6E">
              <w:rPr>
                <w:spacing w:val="-1"/>
                <w:sz w:val="20"/>
                <w:lang w:val="hu-HU"/>
              </w:rPr>
              <w:t>:</w:t>
            </w:r>
          </w:p>
        </w:tc>
        <w:tc>
          <w:tcPr>
            <w:tcW w:w="2668" w:type="dxa"/>
            <w:tcBorders>
              <w:top w:val="nil"/>
              <w:left w:val="nil"/>
              <w:bottom w:val="nil"/>
              <w:right w:val="nil"/>
            </w:tcBorders>
          </w:tcPr>
          <w:p w14:paraId="330CBAD0" w14:textId="77777777" w:rsidR="003F5AF7" w:rsidRPr="00891F6E" w:rsidRDefault="003F5AF7" w:rsidP="00350596">
            <w:pPr>
              <w:pStyle w:val="TableParagraph"/>
              <w:tabs>
                <w:tab w:val="left" w:pos="1106"/>
                <w:tab w:val="left" w:pos="1820"/>
              </w:tabs>
              <w:spacing w:before="8"/>
              <w:ind w:left="257"/>
              <w:rPr>
                <w:rFonts w:eastAsia="Arial"/>
                <w:sz w:val="20"/>
                <w:szCs w:val="20"/>
                <w:lang w:val="hu-HU"/>
              </w:rPr>
            </w:pPr>
            <w:r w:rsidRPr="00891F6E">
              <w:rPr>
                <w:spacing w:val="-1"/>
                <w:w w:val="95"/>
                <w:sz w:val="20"/>
                <w:lang w:val="hu-HU"/>
              </w:rPr>
              <w:t xml:space="preserve">   199</w:t>
            </w:r>
            <w:r w:rsidRPr="00891F6E">
              <w:rPr>
                <w:spacing w:val="-1"/>
                <w:w w:val="95"/>
                <w:sz w:val="20"/>
                <w:lang w:val="hu-HU"/>
              </w:rPr>
              <w:tab/>
              <w:t xml:space="preserve">     </w:t>
            </w:r>
            <w:r w:rsidRPr="00891F6E">
              <w:rPr>
                <w:w w:val="95"/>
                <w:sz w:val="20"/>
                <w:lang w:val="hu-HU"/>
              </w:rPr>
              <w:t>25</w:t>
            </w:r>
            <w:r w:rsidRPr="00891F6E">
              <w:rPr>
                <w:w w:val="95"/>
                <w:sz w:val="20"/>
                <w:lang w:val="hu-HU"/>
              </w:rPr>
              <w:tab/>
              <w:t xml:space="preserve">     </w:t>
            </w:r>
            <w:r w:rsidRPr="00891F6E">
              <w:rPr>
                <w:spacing w:val="-1"/>
                <w:sz w:val="20"/>
                <w:lang w:val="hu-HU"/>
              </w:rPr>
              <w:t>174</w:t>
            </w:r>
          </w:p>
        </w:tc>
      </w:tr>
      <w:tr w:rsidR="003F5AF7" w:rsidRPr="00891F6E" w14:paraId="75886982" w14:textId="77777777" w:rsidTr="00350596">
        <w:trPr>
          <w:trHeight w:hRule="exact" w:val="263"/>
        </w:trPr>
        <w:tc>
          <w:tcPr>
            <w:tcW w:w="664" w:type="dxa"/>
            <w:tcBorders>
              <w:top w:val="nil"/>
              <w:left w:val="nil"/>
              <w:bottom w:val="nil"/>
              <w:right w:val="nil"/>
            </w:tcBorders>
          </w:tcPr>
          <w:p w14:paraId="3EC42EA8" w14:textId="77777777" w:rsidR="003F5AF7" w:rsidRPr="00891F6E" w:rsidRDefault="003F5AF7" w:rsidP="00350596">
            <w:pPr>
              <w:pStyle w:val="TableParagraph"/>
              <w:spacing w:before="4"/>
              <w:ind w:left="55"/>
              <w:rPr>
                <w:rFonts w:ascii="Arial" w:eastAsia="Arial" w:hAnsi="Arial" w:cs="Arial"/>
                <w:sz w:val="20"/>
                <w:szCs w:val="20"/>
                <w:lang w:val="hu-HU"/>
              </w:rPr>
            </w:pPr>
            <w:r w:rsidRPr="00891F6E">
              <w:rPr>
                <w:rFonts w:ascii="Arial"/>
                <w:spacing w:val="-3"/>
                <w:sz w:val="20"/>
                <w:lang w:val="hu-HU"/>
              </w:rPr>
              <w:t>-----</w:t>
            </w:r>
          </w:p>
        </w:tc>
        <w:tc>
          <w:tcPr>
            <w:tcW w:w="2412" w:type="dxa"/>
            <w:tcBorders>
              <w:top w:val="nil"/>
              <w:left w:val="nil"/>
              <w:bottom w:val="nil"/>
              <w:right w:val="nil"/>
            </w:tcBorders>
          </w:tcPr>
          <w:p w14:paraId="073EBC80" w14:textId="77777777" w:rsidR="003F5AF7" w:rsidRPr="00891F6E" w:rsidRDefault="003F5AF7" w:rsidP="00350596">
            <w:pPr>
              <w:pStyle w:val="TableParagraph"/>
              <w:spacing w:before="4"/>
              <w:ind w:left="205"/>
              <w:rPr>
                <w:rFonts w:eastAsia="Arial"/>
                <w:sz w:val="20"/>
                <w:szCs w:val="20"/>
                <w:lang w:val="hu-HU"/>
              </w:rPr>
            </w:pPr>
            <w:r w:rsidRPr="00891F6E">
              <w:rPr>
                <w:spacing w:val="-1"/>
                <w:sz w:val="20"/>
                <w:lang w:val="hu-HU"/>
              </w:rPr>
              <w:t>(2) Imatinib</w:t>
            </w:r>
            <w:r w:rsidRPr="00891F6E">
              <w:rPr>
                <w:spacing w:val="-3"/>
                <w:sz w:val="20"/>
                <w:lang w:val="hu-HU"/>
              </w:rPr>
              <w:t xml:space="preserve"> </w:t>
            </w:r>
            <w:r w:rsidRPr="00891F6E">
              <w:rPr>
                <w:spacing w:val="1"/>
                <w:sz w:val="20"/>
                <w:lang w:val="hu-HU"/>
              </w:rPr>
              <w:t>36 hó</w:t>
            </w:r>
            <w:r w:rsidRPr="00891F6E">
              <w:rPr>
                <w:spacing w:val="-1"/>
                <w:sz w:val="20"/>
                <w:lang w:val="hu-HU"/>
              </w:rPr>
              <w:t>:</w:t>
            </w:r>
          </w:p>
        </w:tc>
        <w:tc>
          <w:tcPr>
            <w:tcW w:w="2668" w:type="dxa"/>
            <w:tcBorders>
              <w:top w:val="nil"/>
              <w:left w:val="nil"/>
              <w:bottom w:val="nil"/>
              <w:right w:val="nil"/>
            </w:tcBorders>
          </w:tcPr>
          <w:p w14:paraId="0CD22955" w14:textId="77777777" w:rsidR="003F5AF7" w:rsidRPr="00891F6E" w:rsidRDefault="003F5AF7" w:rsidP="00350596">
            <w:pPr>
              <w:pStyle w:val="TableParagraph"/>
              <w:tabs>
                <w:tab w:val="left" w:pos="1106"/>
                <w:tab w:val="left" w:pos="1820"/>
                <w:tab w:val="left" w:pos="2612"/>
              </w:tabs>
              <w:spacing w:before="4"/>
              <w:ind w:left="156"/>
              <w:jc w:val="center"/>
              <w:rPr>
                <w:rFonts w:eastAsia="Arial"/>
                <w:sz w:val="20"/>
                <w:szCs w:val="20"/>
                <w:lang w:val="hu-HU"/>
              </w:rPr>
            </w:pPr>
            <w:r w:rsidRPr="00891F6E">
              <w:rPr>
                <w:spacing w:val="1"/>
                <w:w w:val="95"/>
                <w:sz w:val="20"/>
                <w:u w:val="single" w:color="000000"/>
                <w:lang w:val="hu-HU"/>
              </w:rPr>
              <w:t>1</w:t>
            </w:r>
            <w:r w:rsidRPr="00891F6E">
              <w:rPr>
                <w:spacing w:val="-5"/>
                <w:w w:val="95"/>
                <w:sz w:val="20"/>
                <w:u w:val="single" w:color="000000"/>
                <w:lang w:val="hu-HU"/>
              </w:rPr>
              <w:t>9</w:t>
            </w:r>
            <w:r w:rsidRPr="00891F6E">
              <w:rPr>
                <w:w w:val="95"/>
                <w:sz w:val="20"/>
                <w:u w:val="single" w:color="000000"/>
                <w:lang w:val="hu-HU"/>
              </w:rPr>
              <w:t>8</w:t>
            </w:r>
            <w:r w:rsidRPr="00891F6E">
              <w:rPr>
                <w:w w:val="95"/>
                <w:sz w:val="20"/>
                <w:u w:val="single" w:color="000000"/>
                <w:lang w:val="hu-HU"/>
              </w:rPr>
              <w:tab/>
            </w:r>
            <w:r w:rsidRPr="00891F6E">
              <w:rPr>
                <w:spacing w:val="2"/>
                <w:w w:val="95"/>
                <w:sz w:val="20"/>
                <w:u w:val="single" w:color="000000"/>
                <w:lang w:val="hu-HU"/>
              </w:rPr>
              <w:t>12</w:t>
            </w:r>
            <w:r w:rsidRPr="00891F6E">
              <w:rPr>
                <w:spacing w:val="2"/>
                <w:w w:val="95"/>
                <w:sz w:val="20"/>
                <w:u w:val="single" w:color="000000"/>
                <w:lang w:val="hu-HU"/>
              </w:rPr>
              <w:tab/>
            </w:r>
            <w:r w:rsidRPr="00891F6E">
              <w:rPr>
                <w:spacing w:val="2"/>
                <w:sz w:val="20"/>
                <w:u w:val="single" w:color="000000"/>
                <w:lang w:val="hu-HU"/>
              </w:rPr>
              <w:t>1</w:t>
            </w:r>
            <w:r w:rsidRPr="00891F6E">
              <w:rPr>
                <w:spacing w:val="-5"/>
                <w:sz w:val="20"/>
                <w:u w:val="single" w:color="000000"/>
                <w:lang w:val="hu-HU"/>
              </w:rPr>
              <w:t>8</w:t>
            </w:r>
            <w:r w:rsidRPr="00891F6E">
              <w:rPr>
                <w:sz w:val="20"/>
                <w:u w:val="single" w:color="000000"/>
                <w:lang w:val="hu-HU"/>
              </w:rPr>
              <w:t>6</w:t>
            </w:r>
          </w:p>
        </w:tc>
      </w:tr>
      <w:tr w:rsidR="003F5AF7" w:rsidRPr="00891F6E" w14:paraId="35225324" w14:textId="77777777" w:rsidTr="00350596">
        <w:trPr>
          <w:trHeight w:hRule="exact" w:val="334"/>
        </w:trPr>
        <w:tc>
          <w:tcPr>
            <w:tcW w:w="664" w:type="dxa"/>
            <w:tcBorders>
              <w:top w:val="nil"/>
              <w:left w:val="nil"/>
              <w:bottom w:val="nil"/>
              <w:right w:val="nil"/>
            </w:tcBorders>
          </w:tcPr>
          <w:p w14:paraId="0D4492F2" w14:textId="77777777" w:rsidR="003F5AF7" w:rsidRPr="00891F6E" w:rsidRDefault="003F5AF7" w:rsidP="00350596">
            <w:pPr>
              <w:pStyle w:val="TableParagraph"/>
              <w:spacing w:before="8"/>
              <w:ind w:left="55"/>
              <w:rPr>
                <w:rFonts w:ascii="Arial" w:eastAsia="Arial" w:hAnsi="Arial" w:cs="Arial"/>
                <w:sz w:val="20"/>
                <w:szCs w:val="20"/>
                <w:lang w:val="hu-HU"/>
              </w:rPr>
            </w:pPr>
            <w:r w:rsidRPr="00891F6E">
              <w:rPr>
                <w:rFonts w:ascii="Arial" w:eastAsia="Arial" w:hAnsi="Arial" w:cs="Arial"/>
                <w:spacing w:val="-1"/>
                <w:sz w:val="20"/>
                <w:szCs w:val="20"/>
                <w:lang w:val="hu-HU"/>
              </w:rPr>
              <w:t>│││</w:t>
            </w:r>
          </w:p>
        </w:tc>
        <w:tc>
          <w:tcPr>
            <w:tcW w:w="2412" w:type="dxa"/>
            <w:tcBorders>
              <w:top w:val="nil"/>
              <w:left w:val="nil"/>
              <w:bottom w:val="nil"/>
              <w:right w:val="nil"/>
            </w:tcBorders>
          </w:tcPr>
          <w:p w14:paraId="1AC604FD" w14:textId="77777777" w:rsidR="003F5AF7" w:rsidRPr="00891F6E" w:rsidRDefault="003F5AF7" w:rsidP="00350596">
            <w:pPr>
              <w:pStyle w:val="TableParagraph"/>
              <w:spacing w:before="8"/>
              <w:ind w:left="205"/>
              <w:rPr>
                <w:rFonts w:eastAsia="Arial"/>
                <w:sz w:val="20"/>
                <w:szCs w:val="20"/>
                <w:lang w:val="hu-HU"/>
              </w:rPr>
            </w:pPr>
            <w:r w:rsidRPr="00891F6E">
              <w:rPr>
                <w:spacing w:val="-3"/>
                <w:sz w:val="20"/>
                <w:lang w:val="hu-HU"/>
              </w:rPr>
              <w:t>Cenzúrázott megfigyelések</w:t>
            </w:r>
          </w:p>
        </w:tc>
        <w:tc>
          <w:tcPr>
            <w:tcW w:w="2668" w:type="dxa"/>
            <w:tcBorders>
              <w:top w:val="nil"/>
              <w:left w:val="nil"/>
              <w:bottom w:val="nil"/>
              <w:right w:val="nil"/>
            </w:tcBorders>
          </w:tcPr>
          <w:p w14:paraId="39BA24CB" w14:textId="77777777" w:rsidR="003F5AF7" w:rsidRPr="00891F6E" w:rsidRDefault="003F5AF7" w:rsidP="00350596">
            <w:pPr>
              <w:rPr>
                <w:lang w:val="hu-HU"/>
              </w:rPr>
            </w:pPr>
          </w:p>
        </w:tc>
      </w:tr>
    </w:tbl>
    <w:p w14:paraId="00DC6C4A" w14:textId="77777777" w:rsidR="003F5AF7" w:rsidRPr="00891F6E" w:rsidRDefault="003F5AF7" w:rsidP="003F5AF7">
      <w:pPr>
        <w:rPr>
          <w:b/>
          <w:bCs/>
          <w:sz w:val="20"/>
          <w:lang w:val="hu-HU"/>
        </w:rPr>
      </w:pPr>
    </w:p>
    <w:p w14:paraId="23330F0D" w14:textId="77777777" w:rsidR="003F5AF7" w:rsidRPr="00891F6E" w:rsidRDefault="003F5AF7" w:rsidP="003F5AF7">
      <w:pPr>
        <w:rPr>
          <w:b/>
          <w:bCs/>
          <w:sz w:val="20"/>
          <w:lang w:val="hu-HU"/>
        </w:rPr>
      </w:pPr>
    </w:p>
    <w:p w14:paraId="78D53A17" w14:textId="77777777" w:rsidR="003F5AF7" w:rsidRPr="00891F6E" w:rsidRDefault="003F5AF7" w:rsidP="003F5AF7">
      <w:pPr>
        <w:spacing w:before="2"/>
        <w:rPr>
          <w:b/>
          <w:bCs/>
          <w:sz w:val="17"/>
          <w:szCs w:val="17"/>
          <w:lang w:val="hu-HU"/>
        </w:rPr>
      </w:pPr>
    </w:p>
    <w:p w14:paraId="27227DEE" w14:textId="77777777" w:rsidR="003F5AF7" w:rsidRPr="00891F6E" w:rsidRDefault="003F5AF7" w:rsidP="003F5AF7">
      <w:pPr>
        <w:autoSpaceDE w:val="0"/>
        <w:autoSpaceDN w:val="0"/>
        <w:adjustRightInd w:val="0"/>
        <w:jc w:val="center"/>
        <w:rPr>
          <w:szCs w:val="22"/>
          <w:lang w:val="hu-HU"/>
        </w:rPr>
      </w:pPr>
      <w:r w:rsidRPr="00891F6E">
        <w:rPr>
          <w:szCs w:val="22"/>
          <w:lang w:val="hu-HU"/>
        </w:rPr>
        <w:t>Túlélési idő hónapokban</w:t>
      </w:r>
    </w:p>
    <w:p w14:paraId="7145CF2D" w14:textId="77777777" w:rsidR="003F5AF7" w:rsidRPr="00891F6E" w:rsidRDefault="003F5AF7" w:rsidP="003F5AF7">
      <w:pPr>
        <w:autoSpaceDE w:val="0"/>
        <w:autoSpaceDN w:val="0"/>
        <w:adjustRightInd w:val="0"/>
        <w:rPr>
          <w:szCs w:val="22"/>
          <w:lang w:val="hu-HU"/>
        </w:rPr>
      </w:pPr>
    </w:p>
    <w:tbl>
      <w:tblPr>
        <w:tblW w:w="10534" w:type="dxa"/>
        <w:tblInd w:w="-567" w:type="dxa"/>
        <w:tblLayout w:type="fixed"/>
        <w:tblCellMar>
          <w:left w:w="0" w:type="dxa"/>
          <w:right w:w="0" w:type="dxa"/>
        </w:tblCellMar>
        <w:tblLook w:val="01E0" w:firstRow="1" w:lastRow="1" w:firstColumn="1" w:lastColumn="1" w:noHBand="0" w:noVBand="0"/>
      </w:tblPr>
      <w:tblGrid>
        <w:gridCol w:w="1716"/>
        <w:gridCol w:w="687"/>
        <w:gridCol w:w="713"/>
        <w:gridCol w:w="4366"/>
        <w:gridCol w:w="638"/>
        <w:gridCol w:w="655"/>
        <w:gridCol w:w="677"/>
        <w:gridCol w:w="569"/>
        <w:gridCol w:w="513"/>
      </w:tblGrid>
      <w:tr w:rsidR="003F5AF7" w:rsidRPr="00891F6E" w14:paraId="48CE6F49" w14:textId="77777777" w:rsidTr="00350596">
        <w:trPr>
          <w:trHeight w:hRule="exact" w:val="313"/>
        </w:trPr>
        <w:tc>
          <w:tcPr>
            <w:tcW w:w="10534" w:type="dxa"/>
            <w:gridSpan w:val="9"/>
            <w:tcBorders>
              <w:top w:val="nil"/>
              <w:left w:val="nil"/>
              <w:bottom w:val="nil"/>
              <w:right w:val="nil"/>
            </w:tcBorders>
          </w:tcPr>
          <w:p w14:paraId="1E29E8A3" w14:textId="77777777" w:rsidR="003F5AF7" w:rsidRPr="00891F6E" w:rsidRDefault="003F5AF7" w:rsidP="00350596">
            <w:pPr>
              <w:rPr>
                <w:lang w:val="hu-HU"/>
              </w:rPr>
            </w:pPr>
            <w:r w:rsidRPr="00891F6E">
              <w:rPr>
                <w:spacing w:val="-1"/>
                <w:sz w:val="20"/>
                <w:lang w:val="hu-HU"/>
              </w:rPr>
              <w:t>Veszélyeztetettek</w:t>
            </w:r>
            <w:r w:rsidRPr="00891F6E">
              <w:rPr>
                <w:sz w:val="20"/>
                <w:lang w:val="hu-HU"/>
              </w:rPr>
              <w:t>:</w:t>
            </w:r>
            <w:r w:rsidRPr="00891F6E">
              <w:rPr>
                <w:spacing w:val="-4"/>
                <w:sz w:val="20"/>
                <w:lang w:val="hu-HU"/>
              </w:rPr>
              <w:t xml:space="preserve"> </w:t>
            </w:r>
            <w:r w:rsidRPr="00891F6E">
              <w:rPr>
                <w:spacing w:val="-2"/>
                <w:sz w:val="20"/>
                <w:lang w:val="hu-HU"/>
              </w:rPr>
              <w:t>Események</w:t>
            </w:r>
          </w:p>
        </w:tc>
      </w:tr>
      <w:tr w:rsidR="003F5AF7" w:rsidRPr="00891F6E" w14:paraId="5DAC85B6" w14:textId="77777777" w:rsidTr="00350596">
        <w:trPr>
          <w:trHeight w:hRule="exact" w:val="227"/>
        </w:trPr>
        <w:tc>
          <w:tcPr>
            <w:tcW w:w="1716" w:type="dxa"/>
            <w:tcBorders>
              <w:top w:val="nil"/>
              <w:left w:val="nil"/>
              <w:bottom w:val="nil"/>
              <w:right w:val="nil"/>
            </w:tcBorders>
          </w:tcPr>
          <w:p w14:paraId="32901498" w14:textId="77777777" w:rsidR="003F5AF7" w:rsidRPr="00891F6E" w:rsidRDefault="003F5AF7" w:rsidP="00350596">
            <w:pPr>
              <w:pStyle w:val="TableParagraph"/>
              <w:tabs>
                <w:tab w:val="left" w:pos="1149"/>
              </w:tabs>
              <w:spacing w:line="217" w:lineRule="exact"/>
              <w:ind w:left="55"/>
              <w:rPr>
                <w:sz w:val="20"/>
                <w:szCs w:val="20"/>
                <w:lang w:val="hu-HU"/>
              </w:rPr>
            </w:pPr>
            <w:r w:rsidRPr="00891F6E">
              <w:rPr>
                <w:spacing w:val="-1"/>
                <w:sz w:val="20"/>
                <w:lang w:val="hu-HU"/>
              </w:rPr>
              <w:t>(1)</w:t>
            </w:r>
            <w:r w:rsidRPr="00891F6E">
              <w:rPr>
                <w:sz w:val="20"/>
                <w:lang w:val="hu-HU"/>
              </w:rPr>
              <w:t xml:space="preserve">  </w:t>
            </w:r>
            <w:r w:rsidRPr="00891F6E">
              <w:rPr>
                <w:spacing w:val="20"/>
                <w:sz w:val="20"/>
                <w:lang w:val="hu-HU"/>
              </w:rPr>
              <w:t xml:space="preserve"> </w:t>
            </w:r>
            <w:r w:rsidRPr="00891F6E">
              <w:rPr>
                <w:sz w:val="20"/>
                <w:lang w:val="hu-HU"/>
              </w:rPr>
              <w:t>199:0</w:t>
            </w:r>
            <w:r w:rsidRPr="00891F6E">
              <w:rPr>
                <w:sz w:val="20"/>
                <w:lang w:val="hu-HU"/>
              </w:rPr>
              <w:tab/>
              <w:t>190:2</w:t>
            </w:r>
          </w:p>
        </w:tc>
        <w:tc>
          <w:tcPr>
            <w:tcW w:w="687" w:type="dxa"/>
            <w:tcBorders>
              <w:top w:val="nil"/>
              <w:left w:val="nil"/>
              <w:bottom w:val="nil"/>
              <w:right w:val="nil"/>
            </w:tcBorders>
          </w:tcPr>
          <w:p w14:paraId="5C72D339" w14:textId="77777777" w:rsidR="003F5AF7" w:rsidRPr="00891F6E" w:rsidRDefault="003F5AF7" w:rsidP="00350596">
            <w:pPr>
              <w:pStyle w:val="TableParagraph"/>
              <w:spacing w:line="217" w:lineRule="exact"/>
              <w:ind w:left="103"/>
              <w:rPr>
                <w:sz w:val="20"/>
                <w:szCs w:val="20"/>
                <w:lang w:val="hu-HU"/>
              </w:rPr>
            </w:pPr>
            <w:r w:rsidRPr="00891F6E">
              <w:rPr>
                <w:sz w:val="20"/>
                <w:lang w:val="hu-HU"/>
              </w:rPr>
              <w:t>188:2</w:t>
            </w:r>
          </w:p>
        </w:tc>
        <w:tc>
          <w:tcPr>
            <w:tcW w:w="713" w:type="dxa"/>
            <w:tcBorders>
              <w:top w:val="nil"/>
              <w:left w:val="nil"/>
              <w:bottom w:val="nil"/>
              <w:right w:val="nil"/>
            </w:tcBorders>
          </w:tcPr>
          <w:p w14:paraId="3C1E20E7" w14:textId="77777777" w:rsidR="003F5AF7" w:rsidRPr="00891F6E" w:rsidRDefault="003F5AF7" w:rsidP="00350596">
            <w:pPr>
              <w:pStyle w:val="TableParagraph"/>
              <w:spacing w:line="217" w:lineRule="exact"/>
              <w:ind w:left="122"/>
              <w:rPr>
                <w:sz w:val="20"/>
                <w:szCs w:val="20"/>
                <w:lang w:val="hu-HU"/>
              </w:rPr>
            </w:pPr>
            <w:r w:rsidRPr="00891F6E">
              <w:rPr>
                <w:sz w:val="20"/>
                <w:lang w:val="hu-HU"/>
              </w:rPr>
              <w:t>183:6</w:t>
            </w:r>
          </w:p>
        </w:tc>
        <w:tc>
          <w:tcPr>
            <w:tcW w:w="4366" w:type="dxa"/>
            <w:tcBorders>
              <w:top w:val="nil"/>
              <w:left w:val="nil"/>
              <w:bottom w:val="nil"/>
              <w:right w:val="nil"/>
            </w:tcBorders>
          </w:tcPr>
          <w:p w14:paraId="6AE106AC" w14:textId="77777777" w:rsidR="003F5AF7" w:rsidRPr="00891F6E" w:rsidRDefault="003F5AF7" w:rsidP="00350596">
            <w:pPr>
              <w:pStyle w:val="TableParagraph"/>
              <w:tabs>
                <w:tab w:val="left" w:pos="821"/>
                <w:tab w:val="left" w:pos="1592"/>
                <w:tab w:val="left" w:pos="2370"/>
                <w:tab w:val="left" w:pos="3162"/>
              </w:tabs>
              <w:spacing w:line="217" w:lineRule="exact"/>
              <w:ind w:left="129"/>
              <w:rPr>
                <w:sz w:val="20"/>
                <w:szCs w:val="20"/>
                <w:lang w:val="hu-HU"/>
              </w:rPr>
            </w:pPr>
            <w:r w:rsidRPr="00891F6E">
              <w:rPr>
                <w:sz w:val="20"/>
                <w:lang w:val="hu-HU"/>
              </w:rPr>
              <w:t>176:8</w:t>
            </w:r>
            <w:r w:rsidRPr="00891F6E">
              <w:rPr>
                <w:sz w:val="20"/>
                <w:lang w:val="hu-HU"/>
              </w:rPr>
              <w:tab/>
              <w:t>156:10</w:t>
            </w:r>
            <w:r w:rsidRPr="00891F6E">
              <w:rPr>
                <w:sz w:val="20"/>
                <w:lang w:val="hu-HU"/>
              </w:rPr>
              <w:tab/>
              <w:t>140:11</w:t>
            </w:r>
            <w:r w:rsidRPr="00891F6E">
              <w:rPr>
                <w:sz w:val="20"/>
                <w:lang w:val="hu-HU"/>
              </w:rPr>
              <w:tab/>
            </w:r>
            <w:r w:rsidRPr="00891F6E">
              <w:rPr>
                <w:w w:val="95"/>
                <w:sz w:val="20"/>
                <w:lang w:val="hu-HU"/>
              </w:rPr>
              <w:t>105:14</w:t>
            </w:r>
            <w:r w:rsidRPr="00891F6E">
              <w:rPr>
                <w:w w:val="95"/>
                <w:sz w:val="20"/>
                <w:lang w:val="hu-HU"/>
              </w:rPr>
              <w:tab/>
            </w:r>
            <w:r w:rsidRPr="00891F6E">
              <w:rPr>
                <w:sz w:val="20"/>
                <w:lang w:val="hu-HU"/>
              </w:rPr>
              <w:t xml:space="preserve">87:18  </w:t>
            </w:r>
            <w:r w:rsidRPr="00891F6E">
              <w:rPr>
                <w:spacing w:val="44"/>
                <w:sz w:val="20"/>
                <w:lang w:val="hu-HU"/>
              </w:rPr>
              <w:t xml:space="preserve"> </w:t>
            </w:r>
            <w:r w:rsidRPr="00891F6E">
              <w:rPr>
                <w:sz w:val="20"/>
                <w:lang w:val="hu-HU"/>
              </w:rPr>
              <w:t>64:22</w:t>
            </w:r>
          </w:p>
        </w:tc>
        <w:tc>
          <w:tcPr>
            <w:tcW w:w="638" w:type="dxa"/>
            <w:tcBorders>
              <w:top w:val="nil"/>
              <w:left w:val="nil"/>
              <w:bottom w:val="nil"/>
              <w:right w:val="nil"/>
            </w:tcBorders>
          </w:tcPr>
          <w:p w14:paraId="55C9DCA2" w14:textId="77777777" w:rsidR="003F5AF7" w:rsidRPr="00891F6E" w:rsidRDefault="003F5AF7" w:rsidP="00350596">
            <w:pPr>
              <w:pStyle w:val="TableParagraph"/>
              <w:spacing w:line="217" w:lineRule="exact"/>
              <w:ind w:left="86"/>
              <w:rPr>
                <w:sz w:val="20"/>
                <w:szCs w:val="20"/>
                <w:lang w:val="hu-HU"/>
              </w:rPr>
            </w:pPr>
            <w:r w:rsidRPr="00891F6E">
              <w:rPr>
                <w:sz w:val="20"/>
                <w:lang w:val="hu-HU"/>
              </w:rPr>
              <w:t>46:23</w:t>
            </w:r>
          </w:p>
        </w:tc>
        <w:tc>
          <w:tcPr>
            <w:tcW w:w="655" w:type="dxa"/>
            <w:tcBorders>
              <w:top w:val="nil"/>
              <w:left w:val="nil"/>
              <w:bottom w:val="nil"/>
              <w:right w:val="nil"/>
            </w:tcBorders>
          </w:tcPr>
          <w:p w14:paraId="3C221F46" w14:textId="77777777" w:rsidR="003F5AF7" w:rsidRPr="00891F6E" w:rsidRDefault="003F5AF7" w:rsidP="00350596">
            <w:pPr>
              <w:pStyle w:val="TableParagraph"/>
              <w:spacing w:line="217" w:lineRule="exact"/>
              <w:ind w:left="90"/>
              <w:rPr>
                <w:sz w:val="20"/>
                <w:szCs w:val="20"/>
                <w:lang w:val="hu-HU"/>
              </w:rPr>
            </w:pPr>
            <w:r w:rsidRPr="00891F6E">
              <w:rPr>
                <w:sz w:val="20"/>
                <w:lang w:val="hu-HU"/>
              </w:rPr>
              <w:t>27:25</w:t>
            </w:r>
          </w:p>
        </w:tc>
        <w:tc>
          <w:tcPr>
            <w:tcW w:w="677" w:type="dxa"/>
            <w:tcBorders>
              <w:top w:val="nil"/>
              <w:left w:val="nil"/>
              <w:bottom w:val="nil"/>
              <w:right w:val="nil"/>
            </w:tcBorders>
          </w:tcPr>
          <w:p w14:paraId="041693E7" w14:textId="77777777" w:rsidR="003F5AF7" w:rsidRPr="00891F6E" w:rsidRDefault="003F5AF7" w:rsidP="00350596">
            <w:pPr>
              <w:pStyle w:val="TableParagraph"/>
              <w:spacing w:line="217" w:lineRule="exact"/>
              <w:ind w:left="104"/>
              <w:rPr>
                <w:sz w:val="20"/>
                <w:szCs w:val="20"/>
                <w:lang w:val="hu-HU"/>
              </w:rPr>
            </w:pPr>
            <w:r w:rsidRPr="00891F6E">
              <w:rPr>
                <w:sz w:val="20"/>
                <w:lang w:val="hu-HU"/>
              </w:rPr>
              <w:t>20:25</w:t>
            </w:r>
          </w:p>
        </w:tc>
        <w:tc>
          <w:tcPr>
            <w:tcW w:w="569" w:type="dxa"/>
            <w:tcBorders>
              <w:top w:val="nil"/>
              <w:left w:val="nil"/>
              <w:bottom w:val="nil"/>
              <w:right w:val="nil"/>
            </w:tcBorders>
          </w:tcPr>
          <w:p w14:paraId="7134C5BA" w14:textId="77777777" w:rsidR="003F5AF7" w:rsidRPr="00891F6E" w:rsidRDefault="003F5AF7" w:rsidP="00350596">
            <w:pPr>
              <w:pStyle w:val="TableParagraph"/>
              <w:spacing w:line="217" w:lineRule="exact"/>
              <w:ind w:left="111"/>
              <w:rPr>
                <w:sz w:val="20"/>
                <w:szCs w:val="20"/>
                <w:lang w:val="hu-HU"/>
              </w:rPr>
            </w:pPr>
            <w:r w:rsidRPr="00891F6E">
              <w:rPr>
                <w:sz w:val="20"/>
                <w:lang w:val="hu-HU"/>
              </w:rPr>
              <w:t>2:25</w:t>
            </w:r>
          </w:p>
        </w:tc>
        <w:tc>
          <w:tcPr>
            <w:tcW w:w="513" w:type="dxa"/>
            <w:tcBorders>
              <w:top w:val="nil"/>
              <w:left w:val="nil"/>
              <w:bottom w:val="nil"/>
              <w:right w:val="nil"/>
            </w:tcBorders>
          </w:tcPr>
          <w:p w14:paraId="10927559" w14:textId="77777777" w:rsidR="003F5AF7" w:rsidRPr="00891F6E" w:rsidRDefault="003F5AF7" w:rsidP="00350596">
            <w:pPr>
              <w:pStyle w:val="TableParagraph"/>
              <w:spacing w:line="217" w:lineRule="exact"/>
              <w:ind w:left="97"/>
              <w:rPr>
                <w:sz w:val="20"/>
                <w:szCs w:val="20"/>
                <w:lang w:val="hu-HU"/>
              </w:rPr>
            </w:pPr>
            <w:r w:rsidRPr="00891F6E">
              <w:rPr>
                <w:sz w:val="20"/>
                <w:lang w:val="hu-HU"/>
              </w:rPr>
              <w:t>0:25</w:t>
            </w:r>
          </w:p>
        </w:tc>
      </w:tr>
      <w:tr w:rsidR="003F5AF7" w:rsidRPr="00891F6E" w14:paraId="1AFD1144" w14:textId="77777777" w:rsidTr="00350596">
        <w:trPr>
          <w:trHeight w:hRule="exact" w:val="316"/>
        </w:trPr>
        <w:tc>
          <w:tcPr>
            <w:tcW w:w="1716" w:type="dxa"/>
            <w:tcBorders>
              <w:top w:val="nil"/>
              <w:left w:val="nil"/>
              <w:bottom w:val="nil"/>
              <w:right w:val="nil"/>
            </w:tcBorders>
          </w:tcPr>
          <w:p w14:paraId="3E9281AA" w14:textId="77777777" w:rsidR="003F5AF7" w:rsidRPr="00891F6E" w:rsidRDefault="003F5AF7" w:rsidP="00350596">
            <w:pPr>
              <w:pStyle w:val="TableParagraph"/>
              <w:tabs>
                <w:tab w:val="left" w:pos="1149"/>
              </w:tabs>
              <w:spacing w:line="220" w:lineRule="exact"/>
              <w:ind w:left="55"/>
              <w:rPr>
                <w:sz w:val="20"/>
                <w:szCs w:val="20"/>
                <w:lang w:val="hu-HU"/>
              </w:rPr>
            </w:pPr>
            <w:r w:rsidRPr="00891F6E">
              <w:rPr>
                <w:spacing w:val="-1"/>
                <w:sz w:val="20"/>
                <w:lang w:val="hu-HU"/>
              </w:rPr>
              <w:t>(2)</w:t>
            </w:r>
            <w:r w:rsidRPr="00891F6E">
              <w:rPr>
                <w:sz w:val="20"/>
                <w:lang w:val="hu-HU"/>
              </w:rPr>
              <w:t xml:space="preserve">  </w:t>
            </w:r>
            <w:r w:rsidRPr="00891F6E">
              <w:rPr>
                <w:spacing w:val="20"/>
                <w:sz w:val="20"/>
                <w:lang w:val="hu-HU"/>
              </w:rPr>
              <w:t xml:space="preserve"> </w:t>
            </w:r>
            <w:r w:rsidRPr="00891F6E">
              <w:rPr>
                <w:sz w:val="20"/>
                <w:lang w:val="hu-HU"/>
              </w:rPr>
              <w:t>198:0</w:t>
            </w:r>
            <w:r w:rsidRPr="00891F6E">
              <w:rPr>
                <w:sz w:val="20"/>
                <w:lang w:val="hu-HU"/>
              </w:rPr>
              <w:tab/>
              <w:t>196:0</w:t>
            </w:r>
          </w:p>
        </w:tc>
        <w:tc>
          <w:tcPr>
            <w:tcW w:w="687" w:type="dxa"/>
            <w:tcBorders>
              <w:top w:val="nil"/>
              <w:left w:val="nil"/>
              <w:bottom w:val="nil"/>
              <w:right w:val="nil"/>
            </w:tcBorders>
          </w:tcPr>
          <w:p w14:paraId="15853BD7" w14:textId="77777777" w:rsidR="003F5AF7" w:rsidRPr="00891F6E" w:rsidRDefault="003F5AF7" w:rsidP="00350596">
            <w:pPr>
              <w:pStyle w:val="TableParagraph"/>
              <w:spacing w:line="220" w:lineRule="exact"/>
              <w:ind w:left="103"/>
              <w:rPr>
                <w:sz w:val="20"/>
                <w:szCs w:val="20"/>
                <w:lang w:val="hu-HU"/>
              </w:rPr>
            </w:pPr>
            <w:r w:rsidRPr="00891F6E">
              <w:rPr>
                <w:sz w:val="20"/>
                <w:lang w:val="hu-HU"/>
              </w:rPr>
              <w:t>192:0</w:t>
            </w:r>
          </w:p>
        </w:tc>
        <w:tc>
          <w:tcPr>
            <w:tcW w:w="713" w:type="dxa"/>
            <w:tcBorders>
              <w:top w:val="nil"/>
              <w:left w:val="nil"/>
              <w:bottom w:val="nil"/>
              <w:right w:val="nil"/>
            </w:tcBorders>
          </w:tcPr>
          <w:p w14:paraId="33555BDB" w14:textId="77777777" w:rsidR="003F5AF7" w:rsidRPr="00891F6E" w:rsidRDefault="003F5AF7" w:rsidP="00350596">
            <w:pPr>
              <w:pStyle w:val="TableParagraph"/>
              <w:spacing w:line="220" w:lineRule="exact"/>
              <w:ind w:left="122"/>
              <w:rPr>
                <w:sz w:val="20"/>
                <w:szCs w:val="20"/>
                <w:lang w:val="hu-HU"/>
              </w:rPr>
            </w:pPr>
            <w:r w:rsidRPr="00891F6E">
              <w:rPr>
                <w:sz w:val="20"/>
                <w:lang w:val="hu-HU"/>
              </w:rPr>
              <w:t>187:4</w:t>
            </w:r>
          </w:p>
        </w:tc>
        <w:tc>
          <w:tcPr>
            <w:tcW w:w="4366" w:type="dxa"/>
            <w:tcBorders>
              <w:top w:val="nil"/>
              <w:left w:val="nil"/>
              <w:bottom w:val="nil"/>
              <w:right w:val="nil"/>
            </w:tcBorders>
          </w:tcPr>
          <w:p w14:paraId="6CB1B59A" w14:textId="77777777" w:rsidR="003F5AF7" w:rsidRPr="00891F6E" w:rsidRDefault="003F5AF7" w:rsidP="00350596">
            <w:pPr>
              <w:pStyle w:val="TableParagraph"/>
              <w:tabs>
                <w:tab w:val="left" w:pos="821"/>
                <w:tab w:val="left" w:pos="1592"/>
                <w:tab w:val="left" w:pos="2370"/>
                <w:tab w:val="left" w:pos="3162"/>
              </w:tabs>
              <w:spacing w:line="220" w:lineRule="exact"/>
              <w:ind w:left="129"/>
              <w:rPr>
                <w:sz w:val="20"/>
                <w:szCs w:val="20"/>
                <w:lang w:val="hu-HU"/>
              </w:rPr>
            </w:pPr>
            <w:r w:rsidRPr="00891F6E">
              <w:rPr>
                <w:sz w:val="20"/>
                <w:lang w:val="hu-HU"/>
              </w:rPr>
              <w:t>184:5</w:t>
            </w:r>
            <w:r w:rsidRPr="00891F6E">
              <w:rPr>
                <w:sz w:val="20"/>
                <w:lang w:val="hu-HU"/>
              </w:rPr>
              <w:tab/>
              <w:t>164:7</w:t>
            </w:r>
            <w:r w:rsidRPr="00891F6E">
              <w:rPr>
                <w:sz w:val="20"/>
                <w:lang w:val="hu-HU"/>
              </w:rPr>
              <w:tab/>
              <w:t>152:7</w:t>
            </w:r>
            <w:r w:rsidRPr="00891F6E">
              <w:rPr>
                <w:sz w:val="20"/>
                <w:lang w:val="hu-HU"/>
              </w:rPr>
              <w:tab/>
            </w:r>
            <w:r w:rsidRPr="00891F6E">
              <w:rPr>
                <w:w w:val="95"/>
                <w:sz w:val="20"/>
                <w:lang w:val="hu-HU"/>
              </w:rPr>
              <w:t>119:8</w:t>
            </w:r>
            <w:r w:rsidRPr="00891F6E">
              <w:rPr>
                <w:w w:val="95"/>
                <w:sz w:val="20"/>
                <w:lang w:val="hu-HU"/>
              </w:rPr>
              <w:tab/>
            </w:r>
            <w:r w:rsidRPr="00891F6E">
              <w:rPr>
                <w:sz w:val="20"/>
                <w:lang w:val="hu-HU"/>
              </w:rPr>
              <w:t xml:space="preserve">100:8  </w:t>
            </w:r>
            <w:r w:rsidRPr="00891F6E">
              <w:rPr>
                <w:spacing w:val="44"/>
                <w:sz w:val="20"/>
                <w:lang w:val="hu-HU"/>
              </w:rPr>
              <w:t xml:space="preserve"> </w:t>
            </w:r>
            <w:r w:rsidRPr="00891F6E">
              <w:rPr>
                <w:sz w:val="20"/>
                <w:lang w:val="hu-HU"/>
              </w:rPr>
              <w:t>76:10</w:t>
            </w:r>
          </w:p>
        </w:tc>
        <w:tc>
          <w:tcPr>
            <w:tcW w:w="638" w:type="dxa"/>
            <w:tcBorders>
              <w:top w:val="nil"/>
              <w:left w:val="nil"/>
              <w:bottom w:val="nil"/>
              <w:right w:val="nil"/>
            </w:tcBorders>
          </w:tcPr>
          <w:p w14:paraId="7890B500" w14:textId="77777777" w:rsidR="003F5AF7" w:rsidRPr="00891F6E" w:rsidRDefault="003F5AF7" w:rsidP="00350596">
            <w:pPr>
              <w:pStyle w:val="TableParagraph"/>
              <w:spacing w:line="220" w:lineRule="exact"/>
              <w:ind w:left="86"/>
              <w:rPr>
                <w:sz w:val="20"/>
                <w:szCs w:val="20"/>
                <w:lang w:val="hu-HU"/>
              </w:rPr>
            </w:pPr>
            <w:r w:rsidRPr="00891F6E">
              <w:rPr>
                <w:sz w:val="20"/>
                <w:lang w:val="hu-HU"/>
              </w:rPr>
              <w:t>56:11</w:t>
            </w:r>
          </w:p>
        </w:tc>
        <w:tc>
          <w:tcPr>
            <w:tcW w:w="655" w:type="dxa"/>
            <w:tcBorders>
              <w:top w:val="nil"/>
              <w:left w:val="nil"/>
              <w:bottom w:val="nil"/>
              <w:right w:val="nil"/>
            </w:tcBorders>
          </w:tcPr>
          <w:p w14:paraId="627CBC1B" w14:textId="77777777" w:rsidR="003F5AF7" w:rsidRPr="00891F6E" w:rsidRDefault="003F5AF7" w:rsidP="00350596">
            <w:pPr>
              <w:pStyle w:val="TableParagraph"/>
              <w:spacing w:line="220" w:lineRule="exact"/>
              <w:ind w:left="90"/>
              <w:rPr>
                <w:sz w:val="20"/>
                <w:szCs w:val="20"/>
                <w:lang w:val="hu-HU"/>
              </w:rPr>
            </w:pPr>
            <w:r w:rsidRPr="00891F6E">
              <w:rPr>
                <w:sz w:val="20"/>
                <w:lang w:val="hu-HU"/>
              </w:rPr>
              <w:t>31:11</w:t>
            </w:r>
          </w:p>
        </w:tc>
        <w:tc>
          <w:tcPr>
            <w:tcW w:w="677" w:type="dxa"/>
            <w:tcBorders>
              <w:top w:val="nil"/>
              <w:left w:val="nil"/>
              <w:bottom w:val="nil"/>
              <w:right w:val="nil"/>
            </w:tcBorders>
          </w:tcPr>
          <w:p w14:paraId="6649426E" w14:textId="77777777" w:rsidR="003F5AF7" w:rsidRPr="00891F6E" w:rsidRDefault="003F5AF7" w:rsidP="00350596">
            <w:pPr>
              <w:pStyle w:val="TableParagraph"/>
              <w:spacing w:line="220" w:lineRule="exact"/>
              <w:ind w:left="104"/>
              <w:rPr>
                <w:sz w:val="20"/>
                <w:szCs w:val="20"/>
                <w:lang w:val="hu-HU"/>
              </w:rPr>
            </w:pPr>
            <w:r w:rsidRPr="00891F6E">
              <w:rPr>
                <w:sz w:val="20"/>
                <w:lang w:val="hu-HU"/>
              </w:rPr>
              <w:t>13:12</w:t>
            </w:r>
          </w:p>
        </w:tc>
        <w:tc>
          <w:tcPr>
            <w:tcW w:w="569" w:type="dxa"/>
            <w:tcBorders>
              <w:top w:val="nil"/>
              <w:left w:val="nil"/>
              <w:bottom w:val="nil"/>
              <w:right w:val="nil"/>
            </w:tcBorders>
          </w:tcPr>
          <w:p w14:paraId="23866202" w14:textId="77777777" w:rsidR="003F5AF7" w:rsidRPr="00891F6E" w:rsidRDefault="003F5AF7" w:rsidP="00350596">
            <w:pPr>
              <w:pStyle w:val="TableParagraph"/>
              <w:spacing w:line="220" w:lineRule="exact"/>
              <w:ind w:left="111"/>
              <w:rPr>
                <w:sz w:val="20"/>
                <w:szCs w:val="20"/>
                <w:lang w:val="hu-HU"/>
              </w:rPr>
            </w:pPr>
            <w:r w:rsidRPr="00891F6E">
              <w:rPr>
                <w:sz w:val="20"/>
                <w:lang w:val="hu-HU"/>
              </w:rPr>
              <w:t>0:12</w:t>
            </w:r>
          </w:p>
        </w:tc>
        <w:tc>
          <w:tcPr>
            <w:tcW w:w="513" w:type="dxa"/>
            <w:tcBorders>
              <w:top w:val="nil"/>
              <w:left w:val="nil"/>
              <w:bottom w:val="nil"/>
              <w:right w:val="nil"/>
            </w:tcBorders>
          </w:tcPr>
          <w:p w14:paraId="756ABDB7" w14:textId="77777777" w:rsidR="003F5AF7" w:rsidRPr="00891F6E" w:rsidRDefault="003F5AF7" w:rsidP="00350596">
            <w:pPr>
              <w:rPr>
                <w:lang w:val="hu-HU"/>
              </w:rPr>
            </w:pPr>
          </w:p>
        </w:tc>
      </w:tr>
    </w:tbl>
    <w:p w14:paraId="798C13E0" w14:textId="77777777" w:rsidR="003F5AF7" w:rsidRPr="00891F6E" w:rsidRDefault="003F5AF7" w:rsidP="003F5AF7">
      <w:pPr>
        <w:autoSpaceDE w:val="0"/>
        <w:autoSpaceDN w:val="0"/>
        <w:adjustRightInd w:val="0"/>
        <w:rPr>
          <w:szCs w:val="22"/>
          <w:lang w:val="hu-HU"/>
        </w:rPr>
      </w:pPr>
    </w:p>
    <w:p w14:paraId="0DE35EBB" w14:textId="77777777" w:rsidR="003F5AF7" w:rsidRPr="00891F6E" w:rsidRDefault="003F5AF7" w:rsidP="003F5AF7">
      <w:pPr>
        <w:pStyle w:val="Text"/>
        <w:spacing w:before="0"/>
        <w:jc w:val="left"/>
        <w:rPr>
          <w:rFonts w:eastAsia="MS Mincho" w:cs="Times New Roman"/>
          <w:color w:val="000000"/>
          <w:sz w:val="22"/>
          <w:szCs w:val="22"/>
          <w:u w:val="single"/>
          <w:lang w:val="hu-HU" w:eastAsia="ja-JP"/>
        </w:rPr>
      </w:pPr>
    </w:p>
    <w:p w14:paraId="66B5E434" w14:textId="77777777" w:rsidR="003F5AF7" w:rsidRPr="00891F6E" w:rsidRDefault="003F5AF7" w:rsidP="003F5AF7">
      <w:pPr>
        <w:pStyle w:val="Text"/>
        <w:spacing w:before="0"/>
        <w:jc w:val="left"/>
        <w:rPr>
          <w:rFonts w:eastAsia="MS Mincho" w:cs="Times New Roman"/>
          <w:color w:val="000000"/>
          <w:sz w:val="22"/>
          <w:szCs w:val="22"/>
          <w:lang w:val="hu-HU" w:eastAsia="ja-JP"/>
        </w:rPr>
      </w:pPr>
      <w:r w:rsidRPr="00891F6E">
        <w:rPr>
          <w:rFonts w:eastAsia="MS Mincho" w:cs="Times New Roman"/>
          <w:color w:val="000000"/>
          <w:sz w:val="22"/>
          <w:szCs w:val="22"/>
          <w:lang w:val="hu-HU" w:eastAsia="ja-JP"/>
        </w:rPr>
        <w:t>A c-Kit pozitív GIST-ben szenvedő gyermekgyógyászati betegekkel nincsenek kontrollos vizsgálatok. Hét publikációban 17, GIST-ben (Kit- és PDGFR-mutációkkal vagy azok nélkül) szenvedő betegről számoltak be. A betegek életkora 8 és 18 év között volt, és az imatinibet mind adjuváns kezelésként, mind metasztatizáló betegség esetén napi 300–800 mg közötti dózisban kapták. A GIST miatt kezelt gyermekgyógyászati betegek többségénél nem voltak a c-kit- vagy PDGFR-mutációkat megerősítő adatok, ami kevert klinikai kimenethez vezethetett.</w:t>
      </w:r>
    </w:p>
    <w:p w14:paraId="6B00888A" w14:textId="77777777" w:rsidR="009537CF" w:rsidRPr="000B2F27" w:rsidRDefault="009537CF" w:rsidP="00D37E84">
      <w:pPr>
        <w:pStyle w:val="Text"/>
        <w:spacing w:before="0"/>
        <w:jc w:val="left"/>
        <w:rPr>
          <w:rFonts w:eastAsia="MS Mincho" w:cs="Times New Roman"/>
          <w:color w:val="000000"/>
          <w:sz w:val="22"/>
          <w:szCs w:val="22"/>
          <w:lang w:val="hu-HU" w:eastAsia="ja-JP"/>
        </w:rPr>
      </w:pPr>
    </w:p>
    <w:p w14:paraId="0E82F452" w14:textId="77777777" w:rsidR="00910FC8" w:rsidRDefault="00910FC8">
      <w:pPr>
        <w:spacing w:line="240" w:lineRule="auto"/>
        <w:rPr>
          <w:rFonts w:cs="Times New Roman"/>
          <w:color w:val="000000"/>
          <w:szCs w:val="22"/>
          <w:u w:val="single"/>
          <w:lang w:val="hu-HU"/>
        </w:rPr>
      </w:pPr>
      <w:r w:rsidRPr="000B2F27">
        <w:rPr>
          <w:rFonts w:cs="Times New Roman"/>
          <w:color w:val="000000"/>
          <w:szCs w:val="22"/>
          <w:u w:val="single"/>
          <w:lang w:val="hu-HU"/>
        </w:rPr>
        <w:t>Klinikai vizsgálatok DFSP</w:t>
      </w:r>
      <w:r w:rsidRPr="000B2F27">
        <w:rPr>
          <w:rFonts w:cs="Times New Roman"/>
          <w:color w:val="000000"/>
          <w:szCs w:val="22"/>
          <w:u w:val="single"/>
          <w:lang w:val="hu-HU"/>
        </w:rPr>
        <w:noBreakHyphen/>
        <w:t>ben</w:t>
      </w:r>
    </w:p>
    <w:p w14:paraId="50E3ADB4" w14:textId="77777777" w:rsidR="00996691" w:rsidRPr="000B2F27" w:rsidRDefault="00996691">
      <w:pPr>
        <w:spacing w:line="240" w:lineRule="auto"/>
        <w:rPr>
          <w:rFonts w:cs="Times New Roman"/>
          <w:color w:val="000000"/>
          <w:szCs w:val="22"/>
          <w:lang w:val="hu-HU"/>
        </w:rPr>
      </w:pPr>
    </w:p>
    <w:p w14:paraId="498BA9E8"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Egy nyílt, II.</w:t>
      </w:r>
      <w:r w:rsidR="007F2ADE">
        <w:rPr>
          <w:rFonts w:cs="Times New Roman"/>
          <w:color w:val="000000"/>
          <w:szCs w:val="22"/>
          <w:lang w:val="hu-HU"/>
        </w:rPr>
        <w:t xml:space="preserve"> fázisú</w:t>
      </w:r>
      <w:r w:rsidRPr="000B2F27">
        <w:rPr>
          <w:rFonts w:cs="Times New Roman"/>
          <w:color w:val="000000"/>
          <w:szCs w:val="22"/>
          <w:lang w:val="hu-HU"/>
        </w:rPr>
        <w:t xml:space="preserve"> multicentrikus klinikai vizsgálatban (B2225 vizsgálat) többek között 12 DFSP</w:t>
      </w:r>
      <w:r w:rsidRPr="000B2F27">
        <w:rPr>
          <w:rFonts w:cs="Times New Roman"/>
          <w:color w:val="000000"/>
          <w:szCs w:val="22"/>
          <w:lang w:val="hu-HU"/>
        </w:rPr>
        <w:noBreakHyphen/>
        <w:t xml:space="preserve">ben szenvedő beteget kezeltek napi 800 mg </w:t>
      </w:r>
      <w:r w:rsidR="00FB2909" w:rsidRPr="000B2F27">
        <w:rPr>
          <w:rFonts w:cs="Times New Roman"/>
          <w:color w:val="000000"/>
          <w:szCs w:val="22"/>
          <w:lang w:val="hu-HU"/>
        </w:rPr>
        <w:t>imatinibbel</w:t>
      </w:r>
      <w:r w:rsidRPr="000B2F27">
        <w:rPr>
          <w:rFonts w:cs="Times New Roman"/>
          <w:color w:val="000000"/>
          <w:szCs w:val="22"/>
          <w:lang w:val="hu-HU"/>
        </w:rPr>
        <w:t>. A DFSP</w:t>
      </w:r>
      <w:r w:rsidRPr="000B2F27">
        <w:rPr>
          <w:rFonts w:cs="Times New Roman"/>
          <w:color w:val="000000"/>
          <w:szCs w:val="22"/>
          <w:lang w:val="hu-HU"/>
        </w:rPr>
        <w:noBreakHyphen/>
        <w:t>s betegek életkora 23 és 75 év között volt; a DFSP metasztatikus, az induláskor reszekciós műtétet követően lokálisan recidiváló volt, és a vizsgálatba történő bevonáskor további reszekciós műtétre nem tekintették őket alkalmasnak. A 12 bevont betegből 9 adott választ: 1 beteg teljes választ, 8 beteg részleges választ. A részleges választ adók közül 3 beteg a későbbiekben műtéti beavatkozást követően vált betegségmentessé. A B2225 vizsgálatban a kezelés időtartamának mediánértéke 6,2 hónap volt (a maximum időtartam 24,3 hónap volt). További 6, </w:t>
      </w:r>
      <w:r w:rsidR="00FB2909" w:rsidRPr="000B2F27">
        <w:rPr>
          <w:rFonts w:cs="Times New Roman"/>
          <w:color w:val="000000"/>
          <w:szCs w:val="22"/>
          <w:lang w:val="hu-HU"/>
        </w:rPr>
        <w:t>imatinibbel</w:t>
      </w:r>
      <w:r w:rsidRPr="000B2F27">
        <w:rPr>
          <w:rFonts w:cs="Times New Roman"/>
          <w:color w:val="000000"/>
          <w:szCs w:val="22"/>
          <w:lang w:val="hu-HU"/>
        </w:rPr>
        <w:t xml:space="preserve"> kezelt DFSP</w:t>
      </w:r>
      <w:r w:rsidRPr="000B2F27">
        <w:rPr>
          <w:rFonts w:cs="Times New Roman"/>
          <w:color w:val="000000"/>
          <w:szCs w:val="22"/>
          <w:lang w:val="hu-HU"/>
        </w:rPr>
        <w:noBreakHyphen/>
        <w:t>s betegről (életkor: 18 hónap</w:t>
      </w:r>
      <w:r w:rsidRPr="000B2F27">
        <w:rPr>
          <w:rFonts w:cs="Times New Roman"/>
          <w:color w:val="000000"/>
          <w:szCs w:val="22"/>
          <w:lang w:val="hu-HU"/>
        </w:rPr>
        <w:noBreakHyphen/>
        <w:t xml:space="preserve">49 év) számoltak be 5 publikált esettanulmányban. A szakirodalomban szereplő felnőtt betegek </w:t>
      </w:r>
      <w:r w:rsidR="00AA2AE3" w:rsidRPr="000B2F27">
        <w:rPr>
          <w:rFonts w:cs="Times New Roman"/>
          <w:color w:val="000000"/>
          <w:szCs w:val="22"/>
          <w:lang w:val="hu-HU"/>
        </w:rPr>
        <w:t>imatinib</w:t>
      </w:r>
      <w:r w:rsidRPr="000B2F27">
        <w:rPr>
          <w:rFonts w:cs="Times New Roman"/>
          <w:color w:val="000000"/>
          <w:szCs w:val="22"/>
          <w:lang w:val="hu-HU"/>
        </w:rPr>
        <w:t>adagja napi 400 mg (4 eset) vagy 800 mg (1 eset) volt. A gyermekgyógyászati beteg adagja 400 mg/m</w:t>
      </w:r>
      <w:r w:rsidRPr="000B2F27">
        <w:rPr>
          <w:rFonts w:cs="Times New Roman"/>
          <w:color w:val="000000"/>
          <w:szCs w:val="22"/>
          <w:vertAlign w:val="superscript"/>
          <w:lang w:val="hu-HU"/>
        </w:rPr>
        <w:t>2</w:t>
      </w:r>
      <w:r w:rsidRPr="000B2F27">
        <w:rPr>
          <w:rFonts w:cs="Times New Roman"/>
          <w:color w:val="000000"/>
          <w:szCs w:val="22"/>
          <w:lang w:val="hu-HU"/>
        </w:rPr>
        <w:t>/nap volt, melyet később 520 mg/m</w:t>
      </w:r>
      <w:r w:rsidRPr="000B2F27">
        <w:rPr>
          <w:rFonts w:cs="Times New Roman"/>
          <w:color w:val="000000"/>
          <w:szCs w:val="22"/>
          <w:vertAlign w:val="superscript"/>
          <w:lang w:val="hu-HU"/>
        </w:rPr>
        <w:t>2</w:t>
      </w:r>
      <w:r w:rsidRPr="000B2F27">
        <w:rPr>
          <w:rFonts w:cs="Times New Roman"/>
          <w:color w:val="000000"/>
          <w:szCs w:val="22"/>
          <w:lang w:val="hu-HU"/>
        </w:rPr>
        <w:t>/nap</w:t>
      </w:r>
      <w:r w:rsidRPr="000B2F27">
        <w:rPr>
          <w:rFonts w:cs="Times New Roman"/>
          <w:color w:val="000000"/>
          <w:szCs w:val="22"/>
          <w:lang w:val="hu-HU"/>
        </w:rPr>
        <w:noBreakHyphen/>
        <w:t>ra emeltek. Az 5 reagáló betegből 3 teljes választ, 2 részleges választ adott. A szakirodalomban közölt esetekben a kezelés időtartamának mediánértéke 4 hét és több mint 20 hónap között volt. A t</w:t>
      </w:r>
      <w:r w:rsidRPr="000B2F27">
        <w:rPr>
          <w:rFonts w:cs="Times New Roman"/>
          <w:color w:val="000000"/>
          <w:szCs w:val="22"/>
          <w:lang w:val="hu-HU" w:eastAsia="ja-JP"/>
        </w:rPr>
        <w:t>(17:22)[(q22:q13)] transzlokáció vagy ennek génproduktuma kimutatható volt a</w:t>
      </w:r>
      <w:r w:rsidR="00AA2AE3" w:rsidRPr="000B2F27">
        <w:rPr>
          <w:rFonts w:cs="Times New Roman"/>
          <w:color w:val="000000"/>
          <w:szCs w:val="22"/>
          <w:lang w:val="hu-HU" w:eastAsia="ja-JP"/>
        </w:rPr>
        <w:t>z</w:t>
      </w:r>
      <w:r w:rsidRPr="000B2F27">
        <w:rPr>
          <w:rFonts w:cs="Times New Roman"/>
          <w:color w:val="000000"/>
          <w:szCs w:val="22"/>
          <w:lang w:val="hu-HU" w:eastAsia="ja-JP"/>
        </w:rPr>
        <w:t xml:space="preserve"> </w:t>
      </w:r>
      <w:r w:rsidR="00AA2AE3" w:rsidRPr="000B2F27">
        <w:rPr>
          <w:rFonts w:cs="Times New Roman"/>
          <w:color w:val="000000"/>
          <w:szCs w:val="22"/>
          <w:lang w:val="hu-HU" w:eastAsia="ja-JP"/>
        </w:rPr>
        <w:t>imatinib</w:t>
      </w:r>
      <w:r w:rsidRPr="000B2F27">
        <w:rPr>
          <w:rFonts w:cs="Times New Roman"/>
          <w:color w:val="000000"/>
          <w:szCs w:val="22"/>
          <w:lang w:val="hu-HU" w:eastAsia="ja-JP"/>
        </w:rPr>
        <w:t>kezelésre reagáló összes betegben.</w:t>
      </w:r>
    </w:p>
    <w:p w14:paraId="0E02091E" w14:textId="77777777" w:rsidR="00910FC8" w:rsidRPr="000B2F27" w:rsidRDefault="00910FC8">
      <w:pPr>
        <w:spacing w:line="240" w:lineRule="auto"/>
        <w:rPr>
          <w:rFonts w:cs="Times New Roman"/>
          <w:color w:val="000000"/>
          <w:szCs w:val="22"/>
          <w:lang w:val="hu-HU"/>
        </w:rPr>
      </w:pPr>
    </w:p>
    <w:p w14:paraId="7F248395" w14:textId="77777777" w:rsidR="00471184" w:rsidRPr="000B2F27" w:rsidRDefault="00471184" w:rsidP="00471184">
      <w:pPr>
        <w:pStyle w:val="Text"/>
        <w:spacing w:before="0"/>
        <w:jc w:val="left"/>
        <w:rPr>
          <w:rFonts w:cs="Times New Roman"/>
          <w:color w:val="000000"/>
          <w:sz w:val="22"/>
          <w:szCs w:val="22"/>
          <w:lang w:val="hu-HU"/>
        </w:rPr>
      </w:pPr>
      <w:r w:rsidRPr="000B2F27">
        <w:rPr>
          <w:rStyle w:val="WW8Num3z0"/>
          <w:rFonts w:ascii="Times New Roman" w:hAnsi="Times New Roman"/>
          <w:color w:val="000000"/>
          <w:sz w:val="22"/>
          <w:szCs w:val="22"/>
          <w:lang w:val="hu-HU"/>
        </w:rPr>
        <w:t>DFSP</w:t>
      </w:r>
      <w:r w:rsidRPr="000B2F27">
        <w:rPr>
          <w:rStyle w:val="WW8Num3z0"/>
          <w:rFonts w:ascii="Times New Roman" w:hAnsi="Times New Roman"/>
          <w:color w:val="000000"/>
          <w:sz w:val="22"/>
          <w:szCs w:val="22"/>
          <w:lang w:val="hu-HU"/>
        </w:rPr>
        <w:noBreakHyphen/>
        <w:t xml:space="preserve">ben szenvedő gyermekgyógyászati betegekkel nincsenek kontrollos vizsgálatok. Három publikációban </w:t>
      </w:r>
      <w:r w:rsidR="000A4928" w:rsidRPr="000B2F27">
        <w:rPr>
          <w:rStyle w:val="WW8Num3z0"/>
          <w:rFonts w:ascii="Times New Roman" w:hAnsi="Times New Roman"/>
          <w:color w:val="000000"/>
          <w:sz w:val="22"/>
          <w:szCs w:val="22"/>
          <w:lang w:val="hu-HU"/>
        </w:rPr>
        <w:t>öt (</w:t>
      </w:r>
      <w:r w:rsidRPr="000B2F27">
        <w:rPr>
          <w:rStyle w:val="WW8Num3z0"/>
          <w:rFonts w:ascii="Times New Roman" w:hAnsi="Times New Roman"/>
          <w:color w:val="000000"/>
          <w:sz w:val="22"/>
          <w:szCs w:val="22"/>
          <w:lang w:val="hu-HU"/>
        </w:rPr>
        <w:t>5</w:t>
      </w:r>
      <w:r w:rsidR="000A4928" w:rsidRPr="000B2F27">
        <w:rPr>
          <w:rStyle w:val="WW8Num3z0"/>
          <w:rFonts w:ascii="Times New Roman" w:hAnsi="Times New Roman"/>
          <w:color w:val="000000"/>
          <w:sz w:val="22"/>
          <w:szCs w:val="22"/>
          <w:lang w:val="hu-HU"/>
        </w:rPr>
        <w:t>)</w:t>
      </w:r>
      <w:r w:rsidRPr="000B2F27">
        <w:rPr>
          <w:rStyle w:val="WW8Num3z0"/>
          <w:rFonts w:ascii="Times New Roman" w:hAnsi="Times New Roman"/>
          <w:color w:val="000000"/>
          <w:sz w:val="22"/>
          <w:szCs w:val="22"/>
          <w:lang w:val="hu-HU"/>
        </w:rPr>
        <w:t>, DFSP</w:t>
      </w:r>
      <w:r w:rsidRPr="000B2F27">
        <w:rPr>
          <w:rStyle w:val="WW8Num3z0"/>
          <w:rFonts w:ascii="Times New Roman" w:hAnsi="Times New Roman"/>
          <w:color w:val="000000"/>
          <w:sz w:val="22"/>
          <w:szCs w:val="22"/>
          <w:lang w:val="hu-HU"/>
        </w:rPr>
        <w:noBreakHyphen/>
        <w:t>ben és PDGFR</w:t>
      </w:r>
      <w:r w:rsidRPr="000B2F27">
        <w:rPr>
          <w:rStyle w:val="WW8Num3z0"/>
          <w:rFonts w:ascii="Times New Roman" w:hAnsi="Times New Roman"/>
          <w:color w:val="000000"/>
          <w:sz w:val="22"/>
          <w:szCs w:val="22"/>
          <w:lang w:val="hu-HU"/>
        </w:rPr>
        <w:noBreakHyphen/>
        <w:t>ben szenvedő betegnél génátrendeződésről számoltak be. Eze</w:t>
      </w:r>
      <w:r w:rsidR="00251472" w:rsidRPr="000B2F27">
        <w:rPr>
          <w:rStyle w:val="WW8Num3z0"/>
          <w:rFonts w:ascii="Times New Roman" w:hAnsi="Times New Roman"/>
          <w:color w:val="000000"/>
          <w:sz w:val="22"/>
          <w:szCs w:val="22"/>
          <w:lang w:val="hu-HU"/>
        </w:rPr>
        <w:t>n</w:t>
      </w:r>
      <w:r w:rsidRPr="000B2F27">
        <w:rPr>
          <w:rStyle w:val="WW8Num3z0"/>
          <w:rFonts w:ascii="Times New Roman" w:hAnsi="Times New Roman"/>
          <w:color w:val="000000"/>
          <w:sz w:val="22"/>
          <w:szCs w:val="22"/>
          <w:lang w:val="hu-HU"/>
        </w:rPr>
        <w:t xml:space="preserve"> betegek életkora újszülött kor és 14 év közé esett, és az imatinibet </w:t>
      </w:r>
      <w:r w:rsidR="000A4928" w:rsidRPr="000B2F27">
        <w:rPr>
          <w:rStyle w:val="WW8Num3z0"/>
          <w:rFonts w:ascii="Times New Roman" w:hAnsi="Times New Roman"/>
          <w:color w:val="000000"/>
          <w:sz w:val="22"/>
          <w:szCs w:val="22"/>
          <w:lang w:val="hu-HU"/>
        </w:rPr>
        <w:t>napi 50 mg</w:t>
      </w:r>
      <w:r w:rsidR="000A4928" w:rsidRPr="000B2F27">
        <w:rPr>
          <w:rStyle w:val="WW8Num3z0"/>
          <w:rFonts w:ascii="Times New Roman" w:hAnsi="Times New Roman"/>
          <w:color w:val="000000"/>
          <w:sz w:val="22"/>
          <w:szCs w:val="22"/>
          <w:lang w:val="hu-HU"/>
        </w:rPr>
        <w:noBreakHyphen/>
        <w:t xml:space="preserve">os dózisban vagy </w:t>
      </w:r>
      <w:r w:rsidRPr="000B2F27">
        <w:rPr>
          <w:rStyle w:val="WW8Num3z0"/>
          <w:rFonts w:ascii="Times New Roman" w:hAnsi="Times New Roman"/>
          <w:color w:val="000000"/>
          <w:sz w:val="22"/>
          <w:szCs w:val="22"/>
          <w:lang w:val="hu-HU"/>
        </w:rPr>
        <w:t>napi 400</w:t>
      </w:r>
      <w:r w:rsidRPr="000B2F27">
        <w:rPr>
          <w:rStyle w:val="WW8Num3z0"/>
          <w:rFonts w:ascii="Times New Roman" w:hAnsi="Times New Roman"/>
          <w:color w:val="000000"/>
          <w:sz w:val="22"/>
          <w:szCs w:val="22"/>
          <w:lang w:val="hu-HU"/>
        </w:rPr>
        <w:noBreakHyphen/>
        <w:t>520 mg/m</w:t>
      </w:r>
      <w:r w:rsidRPr="000B2F27">
        <w:rPr>
          <w:rStyle w:val="WW8Num3z0"/>
          <w:rFonts w:ascii="Times New Roman" w:hAnsi="Times New Roman"/>
          <w:color w:val="000000"/>
          <w:sz w:val="22"/>
          <w:szCs w:val="22"/>
          <w:vertAlign w:val="superscript"/>
          <w:lang w:val="hu-HU"/>
        </w:rPr>
        <w:t>2</w:t>
      </w:r>
      <w:r w:rsidRPr="000B2F27">
        <w:rPr>
          <w:rStyle w:val="WW8Num3z0"/>
          <w:rFonts w:ascii="Times New Roman" w:hAnsi="Times New Roman"/>
          <w:color w:val="000000"/>
          <w:sz w:val="22"/>
          <w:szCs w:val="22"/>
          <w:lang w:val="hu-HU"/>
        </w:rPr>
        <w:t xml:space="preserve"> közötti </w:t>
      </w:r>
      <w:r w:rsidR="000A4928" w:rsidRPr="000B2F27">
        <w:rPr>
          <w:rStyle w:val="WW8Num3z0"/>
          <w:rFonts w:ascii="Times New Roman" w:hAnsi="Times New Roman"/>
          <w:color w:val="000000"/>
          <w:sz w:val="22"/>
          <w:szCs w:val="22"/>
          <w:lang w:val="hu-HU"/>
        </w:rPr>
        <w:t>dózisokban</w:t>
      </w:r>
      <w:r w:rsidRPr="000B2F27">
        <w:rPr>
          <w:rStyle w:val="WW8Num3z0"/>
          <w:rFonts w:ascii="Times New Roman" w:hAnsi="Times New Roman"/>
          <w:color w:val="000000"/>
          <w:sz w:val="22"/>
          <w:szCs w:val="22"/>
          <w:lang w:val="hu-HU"/>
        </w:rPr>
        <w:t xml:space="preserve"> </w:t>
      </w:r>
      <w:r w:rsidR="00251472" w:rsidRPr="000B2F27">
        <w:rPr>
          <w:rStyle w:val="WW8Num3z0"/>
          <w:rFonts w:ascii="Times New Roman" w:hAnsi="Times New Roman"/>
          <w:color w:val="000000"/>
          <w:sz w:val="22"/>
          <w:szCs w:val="22"/>
          <w:lang w:val="hu-HU"/>
        </w:rPr>
        <w:t>kapták</w:t>
      </w:r>
      <w:r w:rsidRPr="000B2F27">
        <w:rPr>
          <w:rStyle w:val="WW8Num3z0"/>
          <w:rFonts w:ascii="Times New Roman" w:hAnsi="Times New Roman"/>
          <w:color w:val="000000"/>
          <w:sz w:val="22"/>
          <w:szCs w:val="22"/>
          <w:lang w:val="hu-HU"/>
        </w:rPr>
        <w:t>. Minden betegek parciális és/vagy teljes remissziót ért el.</w:t>
      </w:r>
    </w:p>
    <w:p w14:paraId="36D8FA78" w14:textId="77777777" w:rsidR="00471184" w:rsidRPr="000B2F27" w:rsidRDefault="00471184">
      <w:pPr>
        <w:spacing w:line="240" w:lineRule="auto"/>
        <w:rPr>
          <w:rFonts w:cs="Times New Roman"/>
          <w:color w:val="000000"/>
          <w:szCs w:val="22"/>
          <w:lang w:val="hu-HU"/>
        </w:rPr>
      </w:pPr>
    </w:p>
    <w:p w14:paraId="3D0D9381" w14:textId="77777777" w:rsidR="00910FC8" w:rsidRPr="000B2F27" w:rsidRDefault="00910FC8">
      <w:pPr>
        <w:spacing w:line="240" w:lineRule="auto"/>
        <w:ind w:left="567" w:hanging="567"/>
        <w:rPr>
          <w:rFonts w:cs="Times New Roman"/>
          <w:b/>
          <w:color w:val="000000"/>
          <w:szCs w:val="22"/>
          <w:lang w:val="hu-HU"/>
        </w:rPr>
      </w:pPr>
      <w:r w:rsidRPr="000B2F27">
        <w:rPr>
          <w:rFonts w:cs="Times New Roman"/>
          <w:b/>
          <w:color w:val="000000"/>
          <w:szCs w:val="22"/>
          <w:lang w:val="hu-HU"/>
        </w:rPr>
        <w:t>5.2</w:t>
      </w:r>
      <w:r w:rsidRPr="000B2F27">
        <w:rPr>
          <w:rFonts w:cs="Times New Roman"/>
          <w:b/>
          <w:color w:val="000000"/>
          <w:szCs w:val="22"/>
          <w:lang w:val="hu-HU"/>
        </w:rPr>
        <w:tab/>
        <w:t>Farmakokinetikai tulajdonságok</w:t>
      </w:r>
    </w:p>
    <w:p w14:paraId="4CE08165" w14:textId="77777777" w:rsidR="00910FC8" w:rsidRPr="000B2F27" w:rsidRDefault="00910FC8">
      <w:pPr>
        <w:spacing w:line="240" w:lineRule="auto"/>
        <w:rPr>
          <w:rFonts w:cs="Times New Roman"/>
          <w:color w:val="000000"/>
          <w:szCs w:val="22"/>
          <w:u w:val="single"/>
          <w:lang w:val="hu-HU"/>
        </w:rPr>
      </w:pPr>
    </w:p>
    <w:p w14:paraId="5BD0EF1C" w14:textId="77777777" w:rsidR="00910FC8" w:rsidRDefault="00910FC8">
      <w:pPr>
        <w:spacing w:line="240" w:lineRule="auto"/>
        <w:rPr>
          <w:rFonts w:cs="Times New Roman"/>
          <w:color w:val="000000"/>
          <w:szCs w:val="22"/>
          <w:u w:val="single"/>
          <w:lang w:val="hu-HU"/>
        </w:rPr>
      </w:pPr>
      <w:r w:rsidRPr="000B2F27">
        <w:rPr>
          <w:rFonts w:cs="Times New Roman"/>
          <w:color w:val="000000"/>
          <w:szCs w:val="22"/>
          <w:u w:val="single"/>
          <w:lang w:val="hu-HU"/>
        </w:rPr>
        <w:t>A</w:t>
      </w:r>
      <w:r w:rsidR="00B94D50" w:rsidRPr="000B2F27">
        <w:rPr>
          <w:rFonts w:cs="Times New Roman"/>
          <w:color w:val="000000"/>
          <w:szCs w:val="22"/>
          <w:u w:val="single"/>
          <w:lang w:val="hu-HU"/>
        </w:rPr>
        <w:t>z</w:t>
      </w:r>
      <w:r w:rsidRPr="000B2F27">
        <w:rPr>
          <w:rFonts w:cs="Times New Roman"/>
          <w:color w:val="000000"/>
          <w:szCs w:val="22"/>
          <w:u w:val="single"/>
          <w:lang w:val="hu-HU"/>
        </w:rPr>
        <w:t xml:space="preserve"> </w:t>
      </w:r>
      <w:r w:rsidR="00B94D50" w:rsidRPr="000B2F27">
        <w:rPr>
          <w:rFonts w:cs="Times New Roman"/>
          <w:color w:val="000000"/>
          <w:szCs w:val="22"/>
          <w:u w:val="single"/>
          <w:lang w:val="hu-HU"/>
        </w:rPr>
        <w:t xml:space="preserve">imatinib </w:t>
      </w:r>
      <w:r w:rsidRPr="000B2F27">
        <w:rPr>
          <w:rFonts w:cs="Times New Roman"/>
          <w:color w:val="000000"/>
          <w:szCs w:val="22"/>
          <w:u w:val="single"/>
          <w:lang w:val="hu-HU"/>
        </w:rPr>
        <w:t>farmakokinetikai tulajdonságai</w:t>
      </w:r>
    </w:p>
    <w:p w14:paraId="7971E2D4" w14:textId="77777777" w:rsidR="00996691" w:rsidRPr="000B2F27" w:rsidRDefault="00996691">
      <w:pPr>
        <w:spacing w:line="240" w:lineRule="auto"/>
        <w:rPr>
          <w:rFonts w:cs="Times New Roman"/>
          <w:color w:val="000000"/>
          <w:szCs w:val="22"/>
          <w:u w:val="single"/>
          <w:lang w:val="hu-HU"/>
        </w:rPr>
      </w:pPr>
    </w:p>
    <w:p w14:paraId="2117E12B"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A</w:t>
      </w:r>
      <w:r w:rsidR="00F47B0B" w:rsidRPr="000B2F27">
        <w:rPr>
          <w:rFonts w:cs="Times New Roman"/>
          <w:color w:val="000000"/>
          <w:szCs w:val="22"/>
          <w:lang w:val="hu-HU"/>
        </w:rPr>
        <w:t>z</w:t>
      </w:r>
      <w:r w:rsidRPr="000B2F27">
        <w:rPr>
          <w:rFonts w:cs="Times New Roman"/>
          <w:color w:val="000000"/>
          <w:szCs w:val="22"/>
          <w:lang w:val="hu-HU"/>
        </w:rPr>
        <w:t xml:space="preserve"> </w:t>
      </w:r>
      <w:r w:rsidR="00F47B0B" w:rsidRPr="000B2F27">
        <w:rPr>
          <w:rFonts w:cs="Times New Roman"/>
          <w:color w:val="000000"/>
          <w:szCs w:val="22"/>
          <w:lang w:val="hu-HU"/>
        </w:rPr>
        <w:t xml:space="preserve">imatinib </w:t>
      </w:r>
      <w:r w:rsidRPr="000B2F27">
        <w:rPr>
          <w:rFonts w:cs="Times New Roman"/>
          <w:color w:val="000000"/>
          <w:szCs w:val="22"/>
          <w:lang w:val="hu-HU"/>
        </w:rPr>
        <w:t>farmakokinetikáját 25 mg – 1000 mg közötti dózistartományban vizsgálták. A plazma farmakokinetikai profilját az 1. és a 7. vagy 28. napon vizsgálták, amikor a plazmakoncentráció steady state állapotba került.</w:t>
      </w:r>
    </w:p>
    <w:p w14:paraId="2C25F5BB" w14:textId="77777777" w:rsidR="00910FC8" w:rsidRPr="000B2F27" w:rsidRDefault="00910FC8">
      <w:pPr>
        <w:spacing w:line="240" w:lineRule="auto"/>
        <w:rPr>
          <w:rFonts w:cs="Times New Roman"/>
          <w:color w:val="000000"/>
          <w:szCs w:val="22"/>
          <w:lang w:val="hu-HU"/>
        </w:rPr>
      </w:pPr>
    </w:p>
    <w:p w14:paraId="4750C8DF" w14:textId="77777777" w:rsidR="00910FC8" w:rsidRDefault="00910FC8">
      <w:pPr>
        <w:spacing w:line="240" w:lineRule="auto"/>
        <w:rPr>
          <w:rFonts w:cs="Times New Roman"/>
          <w:color w:val="000000"/>
          <w:szCs w:val="22"/>
          <w:u w:val="single"/>
          <w:lang w:val="hu-HU"/>
        </w:rPr>
      </w:pPr>
      <w:r w:rsidRPr="000B2F27">
        <w:rPr>
          <w:rFonts w:cs="Times New Roman"/>
          <w:color w:val="000000"/>
          <w:szCs w:val="22"/>
          <w:u w:val="single"/>
          <w:lang w:val="hu-HU"/>
        </w:rPr>
        <w:t>Felszívódás</w:t>
      </w:r>
    </w:p>
    <w:p w14:paraId="0136E6DC" w14:textId="77777777" w:rsidR="00996691" w:rsidRPr="000B2F27" w:rsidRDefault="00996691">
      <w:pPr>
        <w:spacing w:line="240" w:lineRule="auto"/>
        <w:rPr>
          <w:rFonts w:cs="Times New Roman"/>
          <w:color w:val="000000"/>
          <w:szCs w:val="22"/>
          <w:lang w:val="hu-HU"/>
        </w:rPr>
      </w:pPr>
    </w:p>
    <w:p w14:paraId="32434337"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A</w:t>
      </w:r>
      <w:r w:rsidR="00F47B0B" w:rsidRPr="000B2F27">
        <w:rPr>
          <w:rFonts w:cs="Times New Roman"/>
          <w:color w:val="000000"/>
          <w:szCs w:val="22"/>
          <w:lang w:val="hu-HU"/>
        </w:rPr>
        <w:t>z</w:t>
      </w:r>
      <w:r w:rsidRPr="000B2F27">
        <w:rPr>
          <w:rFonts w:cs="Times New Roman"/>
          <w:color w:val="000000"/>
          <w:szCs w:val="22"/>
          <w:lang w:val="hu-HU"/>
        </w:rPr>
        <w:t xml:space="preserve"> </w:t>
      </w:r>
      <w:r w:rsidR="00F47B0B" w:rsidRPr="000B2F27">
        <w:rPr>
          <w:rFonts w:cs="Times New Roman"/>
          <w:color w:val="000000"/>
          <w:szCs w:val="22"/>
          <w:lang w:val="hu-HU"/>
        </w:rPr>
        <w:t xml:space="preserve">imatinib </w:t>
      </w:r>
      <w:r w:rsidRPr="000B2F27">
        <w:rPr>
          <w:rFonts w:cs="Times New Roman"/>
          <w:color w:val="000000"/>
          <w:szCs w:val="22"/>
          <w:lang w:val="hu-HU"/>
        </w:rPr>
        <w:t>átlagos abszolút biológiai hasznosulása 98%. Orális dózis alkalmazása után a plazma imatinib AUC szintje nagy egyéni variabilitást mutatott. Erősen zsíros étkezéssel együtt bevéve az imatinib felszívódása minimálisan csökkent (a C</w:t>
      </w:r>
      <w:r w:rsidRPr="000B2F27">
        <w:rPr>
          <w:rFonts w:cs="Times New Roman"/>
          <w:color w:val="000000"/>
          <w:szCs w:val="22"/>
          <w:vertAlign w:val="subscript"/>
          <w:lang w:val="hu-HU"/>
        </w:rPr>
        <w:t>max </w:t>
      </w:r>
      <w:r w:rsidRPr="000B2F27">
        <w:rPr>
          <w:rFonts w:cs="Times New Roman"/>
          <w:color w:val="000000"/>
          <w:szCs w:val="22"/>
          <w:lang w:val="hu-HU"/>
        </w:rPr>
        <w:t>11%</w:t>
      </w:r>
      <w:r w:rsidRPr="000B2F27">
        <w:rPr>
          <w:rFonts w:cs="Times New Roman"/>
          <w:color w:val="000000"/>
          <w:szCs w:val="22"/>
          <w:lang w:val="hu-HU"/>
        </w:rPr>
        <w:noBreakHyphen/>
        <w:t>kal csökkent, a t</w:t>
      </w:r>
      <w:r w:rsidRPr="000B2F27">
        <w:rPr>
          <w:rFonts w:cs="Times New Roman"/>
          <w:color w:val="000000"/>
          <w:szCs w:val="22"/>
          <w:vertAlign w:val="subscript"/>
          <w:lang w:val="hu-HU"/>
        </w:rPr>
        <w:t>max </w:t>
      </w:r>
      <w:r w:rsidRPr="000B2F27">
        <w:rPr>
          <w:rFonts w:cs="Times New Roman"/>
          <w:color w:val="000000"/>
          <w:szCs w:val="22"/>
          <w:lang w:val="hu-HU"/>
        </w:rPr>
        <w:t>1,5 órával nyúlt meg) és az AUC kissé csökkent (7,4%) az éhgyomri értékekhez képest. Az előzetes gastrointestinalis sebészi beavatkozás hatását a gyógyszer felszívódására nem vizsgálták.</w:t>
      </w:r>
    </w:p>
    <w:p w14:paraId="59765EC9" w14:textId="77777777" w:rsidR="00CA5156" w:rsidRPr="000B2F27" w:rsidRDefault="00CA5156">
      <w:pPr>
        <w:spacing w:line="240" w:lineRule="auto"/>
        <w:rPr>
          <w:rFonts w:cs="Times New Roman"/>
          <w:color w:val="000000"/>
          <w:szCs w:val="22"/>
          <w:lang w:val="hu-HU"/>
        </w:rPr>
      </w:pPr>
    </w:p>
    <w:p w14:paraId="2D1F2724" w14:textId="77777777" w:rsidR="00910FC8" w:rsidRDefault="0057321F">
      <w:pPr>
        <w:spacing w:line="240" w:lineRule="auto"/>
        <w:rPr>
          <w:rFonts w:cs="Times New Roman"/>
          <w:color w:val="000000"/>
          <w:szCs w:val="22"/>
          <w:u w:val="single"/>
          <w:lang w:val="hu-HU"/>
        </w:rPr>
      </w:pPr>
      <w:r w:rsidRPr="000B2F27">
        <w:rPr>
          <w:rFonts w:cs="Times New Roman"/>
          <w:color w:val="000000"/>
          <w:szCs w:val="22"/>
          <w:u w:val="single"/>
          <w:lang w:val="hu-HU"/>
        </w:rPr>
        <w:t>Eloszlás</w:t>
      </w:r>
    </w:p>
    <w:p w14:paraId="1F2D5145" w14:textId="77777777" w:rsidR="00996691" w:rsidRPr="000B2F27" w:rsidRDefault="00996691">
      <w:pPr>
        <w:spacing w:line="240" w:lineRule="auto"/>
        <w:rPr>
          <w:rFonts w:cs="Times New Roman"/>
          <w:color w:val="000000"/>
          <w:szCs w:val="22"/>
          <w:lang w:val="hu-HU"/>
        </w:rPr>
      </w:pPr>
    </w:p>
    <w:p w14:paraId="28937898" w14:textId="77777777" w:rsidR="00910FC8" w:rsidRPr="000B2F27" w:rsidRDefault="00910FC8">
      <w:pPr>
        <w:spacing w:line="240" w:lineRule="auto"/>
        <w:rPr>
          <w:rFonts w:cs="Times New Roman"/>
          <w:color w:val="000000"/>
          <w:szCs w:val="22"/>
          <w:lang w:val="hu-HU"/>
        </w:rPr>
      </w:pPr>
      <w:r w:rsidRPr="000B2F27">
        <w:rPr>
          <w:rFonts w:cs="Times New Roman"/>
          <w:i/>
          <w:color w:val="000000"/>
          <w:szCs w:val="22"/>
          <w:lang w:val="hu-HU"/>
        </w:rPr>
        <w:t>In vitro</w:t>
      </w:r>
      <w:r w:rsidRPr="000B2F27">
        <w:rPr>
          <w:rFonts w:cs="Times New Roman"/>
          <w:color w:val="000000"/>
          <w:szCs w:val="22"/>
          <w:lang w:val="hu-HU"/>
        </w:rPr>
        <w:t xml:space="preserve"> kísérletekre alapozva, klinikailag használatos koncentrációiban az imatinib plazmafehérjékhez való kötődése 95%</w:t>
      </w:r>
      <w:r w:rsidRPr="000B2F27">
        <w:rPr>
          <w:rFonts w:cs="Times New Roman"/>
          <w:color w:val="000000"/>
          <w:szCs w:val="22"/>
          <w:lang w:val="hu-HU"/>
        </w:rPr>
        <w:noBreakHyphen/>
        <w:t>os, elsősorban albuminhoz és alfa</w:t>
      </w:r>
      <w:r w:rsidRPr="000B2F27">
        <w:rPr>
          <w:rFonts w:cs="Times New Roman"/>
          <w:color w:val="000000"/>
          <w:szCs w:val="22"/>
          <w:lang w:val="hu-HU"/>
        </w:rPr>
        <w:noBreakHyphen/>
        <w:t>glikoproteinsavhoz, kevésbé a lipoproteinhez.</w:t>
      </w:r>
    </w:p>
    <w:p w14:paraId="3C861F5C" w14:textId="77777777" w:rsidR="00910FC8" w:rsidRPr="000B2F27" w:rsidRDefault="00910FC8">
      <w:pPr>
        <w:spacing w:line="240" w:lineRule="auto"/>
        <w:rPr>
          <w:rFonts w:cs="Times New Roman"/>
          <w:color w:val="000000"/>
          <w:szCs w:val="22"/>
          <w:lang w:val="hu-HU"/>
        </w:rPr>
      </w:pPr>
    </w:p>
    <w:p w14:paraId="006DD27C" w14:textId="77777777" w:rsidR="00910FC8" w:rsidRDefault="0057321F">
      <w:pPr>
        <w:spacing w:line="240" w:lineRule="auto"/>
        <w:rPr>
          <w:rFonts w:cs="Times New Roman"/>
          <w:color w:val="000000"/>
          <w:szCs w:val="22"/>
          <w:u w:val="single"/>
          <w:lang w:val="hu-HU"/>
        </w:rPr>
      </w:pPr>
      <w:r w:rsidRPr="000B2F27">
        <w:rPr>
          <w:rFonts w:cs="Times New Roman"/>
          <w:color w:val="000000"/>
          <w:szCs w:val="22"/>
          <w:u w:val="single"/>
          <w:lang w:val="hu-HU"/>
        </w:rPr>
        <w:t>Biotranszformáció</w:t>
      </w:r>
    </w:p>
    <w:p w14:paraId="10308C28" w14:textId="77777777" w:rsidR="00996691" w:rsidRPr="000B2F27" w:rsidRDefault="00996691">
      <w:pPr>
        <w:spacing w:line="240" w:lineRule="auto"/>
        <w:rPr>
          <w:rFonts w:cs="Times New Roman"/>
          <w:color w:val="000000"/>
          <w:szCs w:val="22"/>
          <w:lang w:val="hu-HU"/>
        </w:rPr>
      </w:pPr>
    </w:p>
    <w:p w14:paraId="317D9B59"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A fő keringő metabolitja emberben az N</w:t>
      </w:r>
      <w:r w:rsidRPr="000B2F27">
        <w:rPr>
          <w:rFonts w:cs="Times New Roman"/>
          <w:color w:val="000000"/>
          <w:szCs w:val="22"/>
          <w:lang w:val="hu-HU"/>
        </w:rPr>
        <w:noBreakHyphen/>
        <w:t xml:space="preserve">demetilált piperazin származék, ami az anyavegyületéhez hasonló </w:t>
      </w:r>
      <w:r w:rsidRPr="000B2F27">
        <w:rPr>
          <w:rFonts w:cs="Times New Roman"/>
          <w:i/>
          <w:color w:val="000000"/>
          <w:szCs w:val="22"/>
          <w:lang w:val="hu-HU"/>
        </w:rPr>
        <w:t>in vitro</w:t>
      </w:r>
      <w:r w:rsidRPr="000B2F27">
        <w:rPr>
          <w:rFonts w:cs="Times New Roman"/>
          <w:color w:val="000000"/>
          <w:szCs w:val="22"/>
          <w:lang w:val="hu-HU"/>
        </w:rPr>
        <w:t xml:space="preserve"> hatékonyságot mutat. E metabolit plazma AUC-értéke az imatinibénak mindössze 16%</w:t>
      </w:r>
      <w:r w:rsidRPr="000B2F27">
        <w:rPr>
          <w:rFonts w:cs="Times New Roman"/>
          <w:color w:val="000000"/>
          <w:szCs w:val="22"/>
          <w:lang w:val="hu-HU"/>
        </w:rPr>
        <w:noBreakHyphen/>
        <w:t>aként detektálható. Az N</w:t>
      </w:r>
      <w:r w:rsidRPr="000B2F27">
        <w:rPr>
          <w:rFonts w:cs="Times New Roman"/>
          <w:color w:val="000000"/>
          <w:szCs w:val="22"/>
          <w:lang w:val="hu-HU"/>
        </w:rPr>
        <w:noBreakHyphen/>
        <w:t>demetilált metabolit plazmafehérje</w:t>
      </w:r>
      <w:r w:rsidRPr="000B2F27">
        <w:rPr>
          <w:rFonts w:cs="Times New Roman"/>
          <w:color w:val="000000"/>
          <w:szCs w:val="22"/>
          <w:lang w:val="hu-HU"/>
        </w:rPr>
        <w:noBreakHyphen/>
        <w:t>kötődése hasonló az anyavegyületéhez.</w:t>
      </w:r>
    </w:p>
    <w:p w14:paraId="3ABD68E1" w14:textId="77777777" w:rsidR="00910FC8" w:rsidRPr="000B2F27" w:rsidRDefault="00910FC8">
      <w:pPr>
        <w:spacing w:line="240" w:lineRule="auto"/>
        <w:rPr>
          <w:rFonts w:cs="Times New Roman"/>
          <w:color w:val="000000"/>
          <w:szCs w:val="22"/>
          <w:lang w:val="hu-HU"/>
        </w:rPr>
      </w:pPr>
    </w:p>
    <w:p w14:paraId="0F6D6322"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Az imatinib és az N</w:t>
      </w:r>
      <w:r w:rsidRPr="000B2F27">
        <w:rPr>
          <w:rFonts w:cs="Times New Roman"/>
          <w:color w:val="000000"/>
          <w:szCs w:val="22"/>
          <w:lang w:val="hu-HU"/>
        </w:rPr>
        <w:noBreakHyphen/>
        <w:t>demetil metabolit együttesen képezi a keringő radioaktivitás (AUC</w:t>
      </w:r>
      <w:r w:rsidRPr="000B2F27">
        <w:rPr>
          <w:rFonts w:cs="Times New Roman"/>
          <w:color w:val="000000"/>
          <w:szCs w:val="22"/>
          <w:vertAlign w:val="subscript"/>
          <w:lang w:val="hu-HU"/>
        </w:rPr>
        <w:t>0-48h</w:t>
      </w:r>
      <w:r w:rsidRPr="000B2F27">
        <w:rPr>
          <w:rFonts w:cs="Times New Roman"/>
          <w:color w:val="000000"/>
          <w:szCs w:val="22"/>
          <w:lang w:val="hu-HU"/>
        </w:rPr>
        <w:t>) körülbelül 65%</w:t>
      </w:r>
      <w:r w:rsidRPr="000B2F27">
        <w:rPr>
          <w:rFonts w:cs="Times New Roman"/>
          <w:color w:val="000000"/>
          <w:szCs w:val="22"/>
          <w:lang w:val="hu-HU"/>
        </w:rPr>
        <w:noBreakHyphen/>
        <w:t>át. A többi kis számú metabolit tette ki a további keringő radioaktivitást.</w:t>
      </w:r>
    </w:p>
    <w:p w14:paraId="7280D3FC" w14:textId="77777777" w:rsidR="00910FC8" w:rsidRPr="000B2F27" w:rsidRDefault="00910FC8">
      <w:pPr>
        <w:spacing w:line="240" w:lineRule="auto"/>
        <w:rPr>
          <w:rFonts w:cs="Times New Roman"/>
          <w:color w:val="000000"/>
          <w:szCs w:val="22"/>
          <w:lang w:val="hu-HU"/>
        </w:rPr>
      </w:pPr>
    </w:p>
    <w:p w14:paraId="53515312" w14:textId="77777777" w:rsidR="00910FC8" w:rsidRPr="000B2F27" w:rsidRDefault="00910FC8">
      <w:pPr>
        <w:spacing w:line="240" w:lineRule="auto"/>
        <w:rPr>
          <w:rFonts w:cs="Times New Roman"/>
          <w:color w:val="000000"/>
          <w:szCs w:val="22"/>
          <w:lang w:val="hu-HU"/>
        </w:rPr>
      </w:pPr>
      <w:r w:rsidRPr="000B2F27">
        <w:rPr>
          <w:rFonts w:cs="Times New Roman"/>
          <w:i/>
          <w:color w:val="000000"/>
          <w:szCs w:val="22"/>
          <w:lang w:val="hu-HU"/>
        </w:rPr>
        <w:t>In vitro</w:t>
      </w:r>
      <w:r w:rsidRPr="000B2F27">
        <w:rPr>
          <w:rFonts w:cs="Times New Roman"/>
          <w:color w:val="000000"/>
          <w:szCs w:val="22"/>
          <w:lang w:val="hu-HU"/>
        </w:rPr>
        <w:t xml:space="preserve"> vizsgálatok szerint a CYP3A4 volt a legfontosabb humán P450 enzim, ami az imatinib biotranszformációját katalizálja. A lehetséges gyógyszerinterakciók közül (acetaminofen, aciklovir, allopurinol, amfotericin, citarabin, eritromicin, flukonazol, hidroxikarbamid, norfloxacin, penicillin V) csak az eritromicin (IC</w:t>
      </w:r>
      <w:r w:rsidRPr="000B2F27">
        <w:rPr>
          <w:rFonts w:cs="Times New Roman"/>
          <w:color w:val="000000"/>
          <w:szCs w:val="22"/>
          <w:vertAlign w:val="subscript"/>
          <w:lang w:val="hu-HU"/>
        </w:rPr>
        <w:t>50 </w:t>
      </w:r>
      <w:r w:rsidRPr="000B2F27">
        <w:rPr>
          <w:rFonts w:cs="Times New Roman"/>
          <w:color w:val="000000"/>
          <w:szCs w:val="22"/>
          <w:lang w:val="hu-HU"/>
        </w:rPr>
        <w:t>50 µM) és a flukonazol (IC</w:t>
      </w:r>
      <w:r w:rsidRPr="000B2F27">
        <w:rPr>
          <w:rFonts w:cs="Times New Roman"/>
          <w:color w:val="000000"/>
          <w:szCs w:val="22"/>
          <w:vertAlign w:val="subscript"/>
          <w:lang w:val="hu-HU"/>
        </w:rPr>
        <w:t>50 </w:t>
      </w:r>
      <w:r w:rsidRPr="000B2F27">
        <w:rPr>
          <w:rFonts w:cs="Times New Roman"/>
          <w:color w:val="000000"/>
          <w:szCs w:val="22"/>
          <w:lang w:val="hu-HU"/>
        </w:rPr>
        <w:t>118 µM) gyakorolt az imatinib metabolizmusra gátlóhatást, ami klinikai jelentőséggel bírhat.</w:t>
      </w:r>
    </w:p>
    <w:p w14:paraId="71ECC25C" w14:textId="77777777" w:rsidR="00910FC8" w:rsidRPr="000B2F27" w:rsidRDefault="00910FC8">
      <w:pPr>
        <w:spacing w:line="240" w:lineRule="auto"/>
        <w:rPr>
          <w:rFonts w:cs="Times New Roman"/>
          <w:color w:val="000000"/>
          <w:szCs w:val="22"/>
          <w:lang w:val="hu-HU"/>
        </w:rPr>
      </w:pPr>
    </w:p>
    <w:p w14:paraId="22E9480C" w14:textId="77777777" w:rsidR="00910FC8" w:rsidRPr="000B2F27" w:rsidRDefault="00910FC8">
      <w:pPr>
        <w:spacing w:line="240" w:lineRule="auto"/>
        <w:rPr>
          <w:rFonts w:cs="Times New Roman"/>
          <w:color w:val="000000"/>
          <w:szCs w:val="22"/>
          <w:lang w:val="hu-HU"/>
        </w:rPr>
      </w:pPr>
      <w:r w:rsidRPr="000B2F27">
        <w:rPr>
          <w:rFonts w:cs="Times New Roman"/>
          <w:i/>
          <w:color w:val="000000"/>
          <w:szCs w:val="22"/>
          <w:lang w:val="hu-HU"/>
        </w:rPr>
        <w:t>In vitro</w:t>
      </w:r>
      <w:r w:rsidRPr="000B2F27">
        <w:rPr>
          <w:rFonts w:cs="Times New Roman"/>
          <w:color w:val="000000"/>
          <w:szCs w:val="22"/>
          <w:lang w:val="hu-HU"/>
        </w:rPr>
        <w:t xml:space="preserve"> az imatinib a CYP2C9, CYP2D6 és CYP3A4/5 marker szubsztrátjainak kompetitív inhibitora. A K</w:t>
      </w:r>
      <w:r w:rsidRPr="000B2F27">
        <w:rPr>
          <w:rFonts w:cs="Times New Roman"/>
          <w:color w:val="000000"/>
          <w:szCs w:val="22"/>
          <w:vertAlign w:val="subscript"/>
          <w:lang w:val="hu-HU"/>
        </w:rPr>
        <w:t>i</w:t>
      </w:r>
      <w:r w:rsidRPr="000B2F27">
        <w:rPr>
          <w:rFonts w:cs="Times New Roman"/>
          <w:color w:val="000000"/>
          <w:szCs w:val="22"/>
          <w:lang w:val="hu-HU"/>
        </w:rPr>
        <w:t xml:space="preserve"> humán máj microsomákban a fenti sorrendben 27, 7,5 és 7,9 µmol/l értéket ért el. Betegekben az imatinib maximális plazmakoncentráció 2–4 µmol/l volt, következésképp az egyidejűleg adott, CYP2D6 és/vagy CYP3A4/5 </w:t>
      </w:r>
      <w:r w:rsidRPr="000B2F27">
        <w:rPr>
          <w:rFonts w:cs="Times New Roman"/>
          <w:color w:val="000000"/>
          <w:szCs w:val="22"/>
          <w:lang w:val="hu-HU"/>
        </w:rPr>
        <w:noBreakHyphen/>
        <w:t> mediált metabolizmusú gyógyszerek gátlása valószínűsíthető. Az imatinib nem interferál az 5</w:t>
      </w:r>
      <w:r w:rsidRPr="000B2F27">
        <w:rPr>
          <w:rFonts w:cs="Times New Roman"/>
          <w:color w:val="000000"/>
          <w:szCs w:val="22"/>
          <w:lang w:val="hu-HU"/>
        </w:rPr>
        <w:noBreakHyphen/>
        <w:t>fluorouracil biotranszformációjával, de a CYP2C8 (K</w:t>
      </w:r>
      <w:r w:rsidRPr="000B2F27">
        <w:rPr>
          <w:rFonts w:cs="Times New Roman"/>
          <w:color w:val="000000"/>
          <w:szCs w:val="22"/>
          <w:vertAlign w:val="subscript"/>
          <w:lang w:val="hu-HU"/>
        </w:rPr>
        <w:t>i</w:t>
      </w:r>
      <w:r w:rsidRPr="000B2F27">
        <w:rPr>
          <w:rFonts w:cs="Times New Roman"/>
          <w:color w:val="000000"/>
          <w:szCs w:val="22"/>
          <w:lang w:val="hu-HU"/>
        </w:rPr>
        <w:t xml:space="preserve"> = 34,7 µM) kompetitív gátlásának eredményeképpen gátolja a paklitaxel metabolizmusát. Ez a K</w:t>
      </w:r>
      <w:r w:rsidRPr="000B2F27">
        <w:rPr>
          <w:rFonts w:cs="Times New Roman"/>
          <w:color w:val="000000"/>
          <w:szCs w:val="22"/>
          <w:vertAlign w:val="subscript"/>
          <w:lang w:val="hu-HU"/>
        </w:rPr>
        <w:t>i</w:t>
      </w:r>
      <w:r w:rsidRPr="000B2F27">
        <w:rPr>
          <w:rFonts w:cs="Times New Roman"/>
          <w:color w:val="000000"/>
          <w:szCs w:val="22"/>
          <w:lang w:val="hu-HU"/>
        </w:rPr>
        <w:t xml:space="preserve"> érték lényegesen magasabb, mint a betegekben várt imatinib plazmaszint, tehát valószínű, hogy nem várható interakció sem az imatinibbel együtt adott 5</w:t>
      </w:r>
      <w:r w:rsidRPr="000B2F27">
        <w:rPr>
          <w:rFonts w:cs="Times New Roman"/>
          <w:color w:val="000000"/>
          <w:szCs w:val="22"/>
          <w:lang w:val="hu-HU"/>
        </w:rPr>
        <w:noBreakHyphen/>
        <w:t>fluorouracillal, sem a paklitaxellel.</w:t>
      </w:r>
    </w:p>
    <w:p w14:paraId="6A7DBB50" w14:textId="77777777" w:rsidR="00910FC8" w:rsidRPr="000B2F27" w:rsidRDefault="00910FC8">
      <w:pPr>
        <w:spacing w:line="240" w:lineRule="auto"/>
        <w:rPr>
          <w:rFonts w:cs="Times New Roman"/>
          <w:color w:val="000000"/>
          <w:szCs w:val="22"/>
          <w:lang w:val="hu-HU"/>
        </w:rPr>
      </w:pPr>
    </w:p>
    <w:p w14:paraId="7487ECC9" w14:textId="77777777" w:rsidR="00910FC8" w:rsidRDefault="0057321F">
      <w:pPr>
        <w:spacing w:line="240" w:lineRule="auto"/>
        <w:rPr>
          <w:rFonts w:cs="Times New Roman"/>
          <w:color w:val="000000"/>
          <w:szCs w:val="22"/>
          <w:u w:val="single"/>
          <w:lang w:val="hu-HU"/>
        </w:rPr>
      </w:pPr>
      <w:r w:rsidRPr="000B2F27">
        <w:rPr>
          <w:rFonts w:cs="Times New Roman"/>
          <w:color w:val="000000"/>
          <w:szCs w:val="22"/>
          <w:u w:val="single"/>
          <w:lang w:val="hu-HU"/>
        </w:rPr>
        <w:t>Elimináció</w:t>
      </w:r>
    </w:p>
    <w:p w14:paraId="1D93DD79" w14:textId="77777777" w:rsidR="00996691" w:rsidRPr="000B2F27" w:rsidRDefault="00996691">
      <w:pPr>
        <w:spacing w:line="240" w:lineRule="auto"/>
        <w:rPr>
          <w:rFonts w:cs="Times New Roman"/>
          <w:color w:val="000000"/>
          <w:szCs w:val="22"/>
          <w:lang w:val="hu-HU"/>
        </w:rPr>
      </w:pPr>
    </w:p>
    <w:p w14:paraId="4CA42793"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 xml:space="preserve">A bevitt vegyület visszamérésével a </w:t>
      </w:r>
      <w:r w:rsidRPr="000B2F27">
        <w:rPr>
          <w:rFonts w:cs="Times New Roman"/>
          <w:color w:val="000000"/>
          <w:szCs w:val="22"/>
          <w:vertAlign w:val="superscript"/>
          <w:lang w:val="hu-HU"/>
        </w:rPr>
        <w:t>14</w:t>
      </w:r>
      <w:r w:rsidRPr="000B2F27">
        <w:rPr>
          <w:rFonts w:cs="Times New Roman"/>
          <w:color w:val="000000"/>
          <w:szCs w:val="22"/>
          <w:lang w:val="hu-HU"/>
        </w:rPr>
        <w:t>C</w:t>
      </w:r>
      <w:r w:rsidRPr="000B2F27">
        <w:rPr>
          <w:rFonts w:cs="Times New Roman"/>
          <w:color w:val="000000"/>
          <w:szCs w:val="22"/>
          <w:lang w:val="hu-HU"/>
        </w:rPr>
        <w:noBreakHyphen/>
        <w:t>gyel jelzett imatinib egyszeri orális bevételét követően annak hozzávetőlegesen 81%</w:t>
      </w:r>
      <w:r w:rsidRPr="000B2F27">
        <w:rPr>
          <w:rFonts w:cs="Times New Roman"/>
          <w:color w:val="000000"/>
          <w:szCs w:val="22"/>
          <w:lang w:val="hu-HU"/>
        </w:rPr>
        <w:noBreakHyphen/>
        <w:t>a 7 napon belül a széklettel (az adag 68%</w:t>
      </w:r>
      <w:r w:rsidRPr="000B2F27">
        <w:rPr>
          <w:rFonts w:cs="Times New Roman"/>
          <w:color w:val="000000"/>
          <w:szCs w:val="22"/>
          <w:lang w:val="hu-HU"/>
        </w:rPr>
        <w:noBreakHyphen/>
        <w:t>a), ill. a vizelettel (az adag 13%</w:t>
      </w:r>
      <w:r w:rsidRPr="000B2F27">
        <w:rPr>
          <w:rFonts w:cs="Times New Roman"/>
          <w:color w:val="000000"/>
          <w:szCs w:val="22"/>
          <w:lang w:val="hu-HU"/>
        </w:rPr>
        <w:noBreakHyphen/>
        <w:t>a) távozott. A változatlan imatinib a dózis 25%</w:t>
      </w:r>
      <w:r w:rsidRPr="000B2F27">
        <w:rPr>
          <w:rFonts w:cs="Times New Roman"/>
          <w:color w:val="000000"/>
          <w:szCs w:val="22"/>
          <w:lang w:val="hu-HU"/>
        </w:rPr>
        <w:noBreakHyphen/>
        <w:t>át (5%</w:t>
      </w:r>
      <w:r w:rsidRPr="000B2F27">
        <w:rPr>
          <w:rFonts w:cs="Times New Roman"/>
          <w:color w:val="000000"/>
          <w:szCs w:val="22"/>
          <w:lang w:val="hu-HU"/>
        </w:rPr>
        <w:noBreakHyphen/>
        <w:t>a a vizeletben, 20%</w:t>
      </w:r>
      <w:r w:rsidRPr="000B2F27">
        <w:rPr>
          <w:rFonts w:cs="Times New Roman"/>
          <w:color w:val="000000"/>
          <w:szCs w:val="22"/>
          <w:lang w:val="hu-HU"/>
        </w:rPr>
        <w:noBreakHyphen/>
        <w:t>a a székletben) tette ki, a többi metabolitként ürült.</w:t>
      </w:r>
    </w:p>
    <w:p w14:paraId="508F0A38" w14:textId="77777777" w:rsidR="00910FC8" w:rsidRPr="000B2F27" w:rsidRDefault="00910FC8">
      <w:pPr>
        <w:spacing w:line="240" w:lineRule="auto"/>
        <w:rPr>
          <w:rFonts w:cs="Times New Roman"/>
          <w:color w:val="000000"/>
          <w:szCs w:val="22"/>
          <w:lang w:val="hu-HU"/>
        </w:rPr>
      </w:pPr>
    </w:p>
    <w:p w14:paraId="1A87DBB1" w14:textId="77777777" w:rsidR="00910FC8" w:rsidRDefault="00910FC8">
      <w:pPr>
        <w:spacing w:line="240" w:lineRule="auto"/>
        <w:rPr>
          <w:rFonts w:cs="Times New Roman"/>
          <w:color w:val="000000"/>
          <w:szCs w:val="22"/>
          <w:u w:val="single"/>
          <w:lang w:val="hu-HU"/>
        </w:rPr>
      </w:pPr>
      <w:r w:rsidRPr="000B2F27">
        <w:rPr>
          <w:rFonts w:cs="Times New Roman"/>
          <w:color w:val="000000"/>
          <w:szCs w:val="22"/>
          <w:u w:val="single"/>
          <w:lang w:val="hu-HU"/>
        </w:rPr>
        <w:t>Plazma farmakokinetika</w:t>
      </w:r>
    </w:p>
    <w:p w14:paraId="6903C481" w14:textId="77777777" w:rsidR="00996691" w:rsidRPr="000B2F27" w:rsidRDefault="00996691">
      <w:pPr>
        <w:spacing w:line="240" w:lineRule="auto"/>
        <w:rPr>
          <w:rFonts w:cs="Times New Roman"/>
          <w:color w:val="000000"/>
          <w:szCs w:val="22"/>
          <w:u w:val="single"/>
          <w:lang w:val="hu-HU"/>
        </w:rPr>
      </w:pPr>
    </w:p>
    <w:p w14:paraId="50967356"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Egészséges önkéntesek orális kezelése során a t</w:t>
      </w:r>
      <w:r w:rsidRPr="000B2F27">
        <w:rPr>
          <w:rFonts w:cs="Times New Roman"/>
          <w:color w:val="000000"/>
          <w:szCs w:val="22"/>
          <w:vertAlign w:val="subscript"/>
          <w:lang w:val="hu-HU"/>
        </w:rPr>
        <w:t>1/2</w:t>
      </w:r>
      <w:r w:rsidRPr="000B2F27">
        <w:rPr>
          <w:rFonts w:cs="Times New Roman"/>
          <w:color w:val="000000"/>
          <w:szCs w:val="22"/>
          <w:lang w:val="hu-HU"/>
        </w:rPr>
        <w:t xml:space="preserve"> körülbelül 18 óra volt, ami a napi egyszeri adagolást támasztja alá. 25 mg – 1000 mg közötti imatinib adagok orális adását követően az adag emelésével az </w:t>
      </w:r>
      <w:r w:rsidRPr="000B2F27">
        <w:rPr>
          <w:rFonts w:cs="Times New Roman"/>
          <w:color w:val="000000"/>
          <w:szCs w:val="22"/>
          <w:lang w:val="hu-HU"/>
        </w:rPr>
        <w:lastRenderedPageBreak/>
        <w:t>AUC is lineárisan, dózisarányosan növekedett. Az ismételt adagolás az imatinib farmakokinetikáját nem változtatta meg, steady state állapotban, napi egyszeri adagolás mellett az akkumuláció 1,5–2,5</w:t>
      </w:r>
      <w:r w:rsidRPr="000B2F27">
        <w:rPr>
          <w:rFonts w:cs="Times New Roman"/>
          <w:color w:val="000000"/>
          <w:szCs w:val="22"/>
          <w:lang w:val="hu-HU"/>
        </w:rPr>
        <w:noBreakHyphen/>
        <w:t>szeres volt.</w:t>
      </w:r>
    </w:p>
    <w:p w14:paraId="36D3885A" w14:textId="77777777" w:rsidR="00910FC8" w:rsidRDefault="00910FC8">
      <w:pPr>
        <w:spacing w:line="240" w:lineRule="auto"/>
        <w:rPr>
          <w:rFonts w:cs="Times New Roman"/>
          <w:color w:val="000000"/>
          <w:szCs w:val="22"/>
          <w:lang w:val="hu-HU"/>
        </w:rPr>
      </w:pPr>
    </w:p>
    <w:p w14:paraId="6C22C3ED" w14:textId="77777777" w:rsidR="007539DD" w:rsidRPr="00891F6E" w:rsidRDefault="007539DD" w:rsidP="007539DD">
      <w:pPr>
        <w:spacing w:line="240" w:lineRule="auto"/>
        <w:rPr>
          <w:u w:val="single"/>
          <w:lang w:val="hu-HU"/>
        </w:rPr>
      </w:pPr>
      <w:r w:rsidRPr="00891F6E">
        <w:rPr>
          <w:u w:val="single"/>
          <w:lang w:val="hu-HU"/>
        </w:rPr>
        <w:t>Farmakokinetika GIST betegekben</w:t>
      </w:r>
    </w:p>
    <w:p w14:paraId="0CC35622" w14:textId="77777777" w:rsidR="007539DD" w:rsidRPr="00891F6E" w:rsidRDefault="007539DD" w:rsidP="007539DD">
      <w:pPr>
        <w:spacing w:line="240" w:lineRule="auto"/>
        <w:rPr>
          <w:lang w:val="hu-HU"/>
        </w:rPr>
      </w:pPr>
    </w:p>
    <w:p w14:paraId="3CCC13B8" w14:textId="77777777" w:rsidR="007539DD" w:rsidRPr="00891F6E" w:rsidRDefault="007539DD" w:rsidP="007539DD">
      <w:pPr>
        <w:spacing w:line="240" w:lineRule="auto"/>
        <w:rPr>
          <w:rFonts w:cs="Times New Roman"/>
          <w:color w:val="000000"/>
          <w:szCs w:val="22"/>
          <w:lang w:val="hu-HU"/>
        </w:rPr>
      </w:pPr>
      <w:r w:rsidRPr="00891F6E">
        <w:rPr>
          <w:lang w:val="hu-HU"/>
        </w:rPr>
        <w:t>Ugyanazon napi (400 mg-os) dózis mellett a GIST-ben szenvedő betegekben a steady state expozíció 1,5-szerese volt a CML-es betegeknél megfigyeltnek. Az előzetes populációs farmakokinetikai adatok alapján a GIST betegekben három változót (albumin- és bilirubinszint, fehérvérsejtszám) találtak, melynek statisztikailag szignifikáns kapcsolata volt az imatinib farmakokinetikájával. Az albuminszint csökkenése a clearance (CL/f) csökkenését vonta maga után; a magasabb fehérvérsejtszám pedig a CL/f csökkenéséhez vezetett. Ezek az összefüggések azonban nem eléggé kifejezettek ahhoz, hogy dózismódosítást tegyenek indokolttá. Ebben a betegcsoportban a májmetasztázis potenciálisan májelégtelenséghez és csökkent metabolizmushoz vezethet.</w:t>
      </w:r>
    </w:p>
    <w:p w14:paraId="7C1D4A9D" w14:textId="77777777" w:rsidR="007539DD" w:rsidRPr="000B2F27" w:rsidRDefault="007539DD">
      <w:pPr>
        <w:spacing w:line="240" w:lineRule="auto"/>
        <w:rPr>
          <w:rFonts w:cs="Times New Roman"/>
          <w:color w:val="000000"/>
          <w:szCs w:val="22"/>
          <w:lang w:val="hu-HU"/>
        </w:rPr>
      </w:pPr>
    </w:p>
    <w:p w14:paraId="0AC461E6" w14:textId="77777777" w:rsidR="00910FC8" w:rsidRDefault="00910FC8">
      <w:pPr>
        <w:spacing w:line="240" w:lineRule="auto"/>
        <w:rPr>
          <w:rFonts w:cs="Times New Roman"/>
          <w:color w:val="000000"/>
          <w:szCs w:val="22"/>
          <w:u w:val="single"/>
          <w:lang w:val="hu-HU"/>
        </w:rPr>
      </w:pPr>
      <w:r w:rsidRPr="000B2F27">
        <w:rPr>
          <w:rFonts w:cs="Times New Roman"/>
          <w:color w:val="000000"/>
          <w:szCs w:val="22"/>
          <w:u w:val="single"/>
          <w:lang w:val="hu-HU"/>
        </w:rPr>
        <w:t>Populációs farmakokinetika</w:t>
      </w:r>
    </w:p>
    <w:p w14:paraId="2AEC6795" w14:textId="77777777" w:rsidR="00996691" w:rsidRPr="000B2F27" w:rsidRDefault="00996691">
      <w:pPr>
        <w:spacing w:line="240" w:lineRule="auto"/>
        <w:rPr>
          <w:rFonts w:cs="Times New Roman"/>
          <w:color w:val="000000"/>
          <w:szCs w:val="22"/>
          <w:u w:val="single"/>
          <w:lang w:val="hu-HU"/>
        </w:rPr>
      </w:pPr>
    </w:p>
    <w:p w14:paraId="4A4E8D5B"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CML</w:t>
      </w:r>
      <w:r w:rsidRPr="000B2F27">
        <w:rPr>
          <w:rFonts w:cs="Times New Roman"/>
          <w:color w:val="000000"/>
          <w:szCs w:val="22"/>
          <w:lang w:val="hu-HU"/>
        </w:rPr>
        <w:noBreakHyphen/>
        <w:t>es betegek körében végzett populációs farmakokinetikai vizsgálatok szerint a volumen megoszlást az életkor valamelyest befolyásolja (12% növekedés &gt; 65 évesek körében). Ezt a különbséget nem tartják klinikailag szignifikánsnak. A testtömegnek az imatinib clearance</w:t>
      </w:r>
      <w:r w:rsidRPr="000B2F27">
        <w:rPr>
          <w:rFonts w:cs="Times New Roman"/>
          <w:color w:val="000000"/>
          <w:szCs w:val="22"/>
          <w:lang w:val="hu-HU"/>
        </w:rPr>
        <w:noBreakHyphen/>
        <w:t>ére hatása van, pl. egy 50 kg</w:t>
      </w:r>
      <w:r w:rsidRPr="000B2F27">
        <w:rPr>
          <w:rFonts w:cs="Times New Roman"/>
          <w:color w:val="000000"/>
          <w:szCs w:val="22"/>
          <w:lang w:val="hu-HU"/>
        </w:rPr>
        <w:noBreakHyphen/>
        <w:t>os egyén esetén az átlagos clearance várhatóan 8,5 l/óra, míg egy 100 kg</w:t>
      </w:r>
      <w:r w:rsidRPr="000B2F27">
        <w:rPr>
          <w:rFonts w:cs="Times New Roman"/>
          <w:color w:val="000000"/>
          <w:szCs w:val="22"/>
          <w:lang w:val="hu-HU"/>
        </w:rPr>
        <w:noBreakHyphen/>
        <w:t>os esetén 11,8 l/óra értékre növekszik. Ezek a változások azonban nem indokolják, hogy a dózist a testtömeg függvényében módosítani kelljen. A nemnek nincs hatása az imatinib kinetikájára.</w:t>
      </w:r>
    </w:p>
    <w:p w14:paraId="4291A7D0" w14:textId="77777777" w:rsidR="00910FC8" w:rsidRPr="000B2F27" w:rsidRDefault="00910FC8">
      <w:pPr>
        <w:spacing w:line="240" w:lineRule="auto"/>
        <w:rPr>
          <w:rFonts w:cs="Times New Roman"/>
          <w:color w:val="000000"/>
          <w:szCs w:val="22"/>
          <w:lang w:val="hu-HU"/>
        </w:rPr>
      </w:pPr>
    </w:p>
    <w:p w14:paraId="68DFA28A" w14:textId="77777777" w:rsidR="00996691" w:rsidRDefault="00910FC8">
      <w:pPr>
        <w:spacing w:line="240" w:lineRule="auto"/>
        <w:rPr>
          <w:rFonts w:cs="Times New Roman"/>
          <w:color w:val="000000"/>
          <w:szCs w:val="22"/>
          <w:u w:val="single"/>
          <w:lang w:val="hu-HU"/>
        </w:rPr>
      </w:pPr>
      <w:r w:rsidRPr="000B2F27">
        <w:rPr>
          <w:rFonts w:cs="Times New Roman"/>
          <w:color w:val="000000"/>
          <w:szCs w:val="22"/>
          <w:u w:val="single"/>
          <w:lang w:val="hu-HU"/>
        </w:rPr>
        <w:t xml:space="preserve">Farmakokinetika </w:t>
      </w:r>
      <w:r w:rsidR="00A9618B" w:rsidRPr="000B2F27">
        <w:rPr>
          <w:rFonts w:cs="Times New Roman"/>
          <w:color w:val="000000"/>
          <w:szCs w:val="22"/>
          <w:u w:val="single"/>
          <w:lang w:val="hu-HU"/>
        </w:rPr>
        <w:t xml:space="preserve">gyermekek </w:t>
      </w:r>
      <w:r w:rsidR="00A9618B">
        <w:rPr>
          <w:rFonts w:cs="Times New Roman"/>
          <w:color w:val="000000"/>
          <w:szCs w:val="22"/>
          <w:u w:val="single"/>
          <w:lang w:val="hu-HU"/>
        </w:rPr>
        <w:t>és serdülők esetén</w:t>
      </w:r>
    </w:p>
    <w:p w14:paraId="666B6903" w14:textId="77777777" w:rsidR="00910FC8" w:rsidRPr="000B2F27" w:rsidRDefault="00910FC8">
      <w:pPr>
        <w:spacing w:line="240" w:lineRule="auto"/>
        <w:rPr>
          <w:rFonts w:cs="Times New Roman"/>
          <w:color w:val="000000"/>
          <w:szCs w:val="22"/>
          <w:u w:val="single"/>
          <w:lang w:val="hu-HU"/>
        </w:rPr>
      </w:pPr>
    </w:p>
    <w:p w14:paraId="41A892F9" w14:textId="77777777" w:rsidR="00910FC8" w:rsidRPr="000B2F27" w:rsidRDefault="00910FC8">
      <w:pPr>
        <w:pStyle w:val="BodyText"/>
        <w:spacing w:line="240" w:lineRule="auto"/>
        <w:rPr>
          <w:rFonts w:cs="Times New Roman"/>
          <w:b w:val="0"/>
          <w:i w:val="0"/>
          <w:color w:val="000000"/>
          <w:szCs w:val="22"/>
          <w:lang w:val="hu-HU"/>
        </w:rPr>
      </w:pPr>
      <w:r w:rsidRPr="000B2F27">
        <w:rPr>
          <w:rFonts w:cs="Times New Roman"/>
          <w:b w:val="0"/>
          <w:i w:val="0"/>
          <w:color w:val="000000"/>
          <w:szCs w:val="22"/>
          <w:lang w:val="hu-HU"/>
        </w:rPr>
        <w:t>I.</w:t>
      </w:r>
      <w:r w:rsidR="007F2ADE">
        <w:rPr>
          <w:rFonts w:cs="Times New Roman"/>
          <w:b w:val="0"/>
          <w:i w:val="0"/>
          <w:color w:val="000000"/>
          <w:szCs w:val="22"/>
          <w:lang w:val="hu-HU"/>
        </w:rPr>
        <w:t xml:space="preserve"> fázisú</w:t>
      </w:r>
      <w:r w:rsidRPr="000B2F27">
        <w:rPr>
          <w:rFonts w:cs="Times New Roman"/>
          <w:b w:val="0"/>
          <w:i w:val="0"/>
          <w:color w:val="000000"/>
          <w:szCs w:val="22"/>
          <w:lang w:val="hu-HU"/>
        </w:rPr>
        <w:t xml:space="preserve"> és II</w:t>
      </w:r>
      <w:r w:rsidR="007F2ADE">
        <w:rPr>
          <w:rFonts w:cs="Times New Roman"/>
          <w:b w:val="0"/>
          <w:i w:val="0"/>
          <w:color w:val="000000"/>
          <w:szCs w:val="22"/>
          <w:lang w:val="hu-HU"/>
        </w:rPr>
        <w:t>. fázisú</w:t>
      </w:r>
      <w:r w:rsidRPr="000B2F27">
        <w:rPr>
          <w:rFonts w:cs="Times New Roman"/>
          <w:b w:val="0"/>
          <w:i w:val="0"/>
          <w:color w:val="000000"/>
          <w:szCs w:val="22"/>
          <w:lang w:val="hu-HU"/>
        </w:rPr>
        <w:t xml:space="preserve"> vizsgálatokban, </w:t>
      </w:r>
      <w:r w:rsidR="00A9618B" w:rsidRPr="00A9618B">
        <w:rPr>
          <w:rFonts w:cs="Times New Roman"/>
          <w:b w:val="0"/>
          <w:i w:val="0"/>
          <w:color w:val="000000"/>
          <w:szCs w:val="22"/>
          <w:lang w:val="hu-HU"/>
        </w:rPr>
        <w:t>gyermekeknek és serdülőknek</w:t>
      </w:r>
      <w:r w:rsidR="00A9618B" w:rsidRPr="00A11D54">
        <w:rPr>
          <w:rFonts w:cs="Times New Roman"/>
          <w:b w:val="0"/>
          <w:bCs/>
          <w:i w:val="0"/>
          <w:iCs/>
          <w:color w:val="000000"/>
          <w:szCs w:val="22"/>
          <w:lang w:val="hu-HU"/>
        </w:rPr>
        <w:t xml:space="preserve"> </w:t>
      </w:r>
      <w:r w:rsidRPr="000B2F27">
        <w:rPr>
          <w:rFonts w:cs="Times New Roman"/>
          <w:b w:val="0"/>
          <w:i w:val="0"/>
          <w:color w:val="000000"/>
          <w:szCs w:val="22"/>
          <w:lang w:val="hu-HU"/>
        </w:rPr>
        <w:t xml:space="preserve">az imatinibet orálisan adva az </w:t>
      </w:r>
      <w:r w:rsidRPr="000B2F27">
        <w:rPr>
          <w:rFonts w:cs="Times New Roman"/>
          <w:b w:val="0"/>
          <w:i w:val="0"/>
          <w:color w:val="000000"/>
          <w:szCs w:val="22"/>
          <w:lang w:val="hu-HU"/>
        </w:rPr>
        <w:noBreakHyphen/>
        <w:t> a felnőttekhez hasonlóan </w:t>
      </w:r>
      <w:r w:rsidRPr="000B2F27">
        <w:rPr>
          <w:rFonts w:cs="Times New Roman"/>
          <w:b w:val="0"/>
          <w:i w:val="0"/>
          <w:color w:val="000000"/>
          <w:szCs w:val="22"/>
          <w:lang w:val="hu-HU"/>
        </w:rPr>
        <w:noBreakHyphen/>
        <w:t xml:space="preserve"> gyorsan felszívódott. Gyermekekben a 260, ill. 340 mg/m</w:t>
      </w:r>
      <w:r w:rsidRPr="000B2F27">
        <w:rPr>
          <w:rFonts w:cs="Times New Roman"/>
          <w:b w:val="0"/>
          <w:i w:val="0"/>
          <w:color w:val="000000"/>
          <w:szCs w:val="22"/>
          <w:vertAlign w:val="superscript"/>
          <w:lang w:val="hu-HU"/>
        </w:rPr>
        <w:t>2</w:t>
      </w:r>
      <w:r w:rsidRPr="000B2F27">
        <w:rPr>
          <w:rFonts w:cs="Times New Roman"/>
          <w:b w:val="0"/>
          <w:i w:val="0"/>
          <w:color w:val="000000"/>
          <w:szCs w:val="22"/>
          <w:lang w:val="hu-HU"/>
        </w:rPr>
        <w:t>/nap adagolás ugyanazt az expozíciót adta, mint a felnőttek 400 mg</w:t>
      </w:r>
      <w:r w:rsidRPr="000B2F27">
        <w:rPr>
          <w:rFonts w:cs="Times New Roman"/>
          <w:b w:val="0"/>
          <w:i w:val="0"/>
          <w:color w:val="000000"/>
          <w:szCs w:val="22"/>
          <w:lang w:val="hu-HU"/>
        </w:rPr>
        <w:noBreakHyphen/>
        <w:t>os, ill. 600 mg</w:t>
      </w:r>
      <w:r w:rsidRPr="000B2F27">
        <w:rPr>
          <w:rFonts w:cs="Times New Roman"/>
          <w:b w:val="0"/>
          <w:i w:val="0"/>
          <w:color w:val="000000"/>
          <w:szCs w:val="22"/>
          <w:lang w:val="hu-HU"/>
        </w:rPr>
        <w:noBreakHyphen/>
        <w:t>os adagja. Az AUC</w:t>
      </w:r>
      <w:r w:rsidRPr="000B2F27">
        <w:rPr>
          <w:rFonts w:cs="Times New Roman"/>
          <w:b w:val="0"/>
          <w:i w:val="0"/>
          <w:color w:val="000000"/>
          <w:szCs w:val="22"/>
          <w:vertAlign w:val="subscript"/>
          <w:lang w:val="hu-HU"/>
        </w:rPr>
        <w:t>(0-24)</w:t>
      </w:r>
      <w:r w:rsidRPr="000B2F27">
        <w:rPr>
          <w:rFonts w:cs="Times New Roman"/>
          <w:b w:val="0"/>
          <w:i w:val="0"/>
          <w:color w:val="000000"/>
          <w:szCs w:val="22"/>
          <w:lang w:val="hu-HU"/>
        </w:rPr>
        <w:t>-értékeket</w:t>
      </w:r>
      <w:r w:rsidRPr="000B2F27">
        <w:rPr>
          <w:rFonts w:cs="Times New Roman"/>
          <w:b w:val="0"/>
          <w:i w:val="0"/>
          <w:color w:val="000000"/>
          <w:szCs w:val="22"/>
          <w:vertAlign w:val="subscript"/>
          <w:lang w:val="hu-HU"/>
        </w:rPr>
        <w:t xml:space="preserve"> </w:t>
      </w:r>
      <w:r w:rsidRPr="000B2F27">
        <w:rPr>
          <w:rFonts w:cs="Times New Roman"/>
          <w:b w:val="0"/>
          <w:i w:val="0"/>
          <w:color w:val="000000"/>
          <w:szCs w:val="22"/>
          <w:lang w:val="hu-HU"/>
        </w:rPr>
        <w:t>az 1. és a 8. napon összehasonlítva, 340 mg/m</w:t>
      </w:r>
      <w:r w:rsidRPr="000B2F27">
        <w:rPr>
          <w:rFonts w:cs="Times New Roman"/>
          <w:b w:val="0"/>
          <w:i w:val="0"/>
          <w:color w:val="000000"/>
          <w:szCs w:val="22"/>
          <w:vertAlign w:val="superscript"/>
          <w:lang w:val="hu-HU"/>
        </w:rPr>
        <w:t>2</w:t>
      </w:r>
      <w:r w:rsidRPr="000B2F27">
        <w:rPr>
          <w:rFonts w:cs="Times New Roman"/>
          <w:b w:val="0"/>
          <w:i w:val="0"/>
          <w:color w:val="000000"/>
          <w:szCs w:val="22"/>
          <w:lang w:val="hu-HU"/>
        </w:rPr>
        <w:t>/nap dózisú ismételt, napi egyszeri adagolás esetén 1,7</w:t>
      </w:r>
      <w:r w:rsidRPr="000B2F27">
        <w:rPr>
          <w:rFonts w:cs="Times New Roman"/>
          <w:b w:val="0"/>
          <w:i w:val="0"/>
          <w:color w:val="000000"/>
          <w:szCs w:val="22"/>
          <w:lang w:val="hu-HU"/>
        </w:rPr>
        <w:noBreakHyphen/>
        <w:t>szeres akkumulációt találtak.</w:t>
      </w:r>
    </w:p>
    <w:p w14:paraId="7B1B3019" w14:textId="77777777" w:rsidR="00910FC8" w:rsidRDefault="00910FC8">
      <w:pPr>
        <w:spacing w:line="240" w:lineRule="auto"/>
        <w:rPr>
          <w:rFonts w:cs="Times New Roman"/>
          <w:color w:val="000000"/>
          <w:szCs w:val="22"/>
          <w:lang w:val="hu-HU"/>
        </w:rPr>
      </w:pPr>
    </w:p>
    <w:p w14:paraId="5D112086" w14:textId="77777777" w:rsidR="00010835" w:rsidRDefault="00010835">
      <w:pPr>
        <w:spacing w:line="240" w:lineRule="auto"/>
        <w:rPr>
          <w:rFonts w:cs="Times New Roman"/>
          <w:color w:val="000000"/>
          <w:szCs w:val="22"/>
          <w:lang w:val="hu-HU"/>
        </w:rPr>
      </w:pPr>
      <w:r w:rsidRPr="00010835">
        <w:rPr>
          <w:rFonts w:cs="Times New Roman"/>
          <w:color w:val="000000"/>
          <w:szCs w:val="22"/>
          <w:lang w:val="hu-HU"/>
        </w:rPr>
        <w:t xml:space="preserve">A hematologiai betegségekben (CML, Ph+ALL vagy más, imatinibbel kezelt hematologiai kórképek) szenvedő </w:t>
      </w:r>
      <w:r w:rsidRPr="00A16D04">
        <w:rPr>
          <w:rFonts w:cs="Times New Roman"/>
          <w:color w:val="000000"/>
          <w:szCs w:val="22"/>
          <w:lang w:val="hu-HU"/>
        </w:rPr>
        <w:t>gyermekgyógyászati</w:t>
      </w:r>
      <w:r w:rsidRPr="00010835">
        <w:rPr>
          <w:rFonts w:cs="Times New Roman"/>
          <w:color w:val="000000"/>
          <w:szCs w:val="22"/>
          <w:lang w:val="hu-HU"/>
        </w:rPr>
        <w:t xml:space="preserve"> betegek összesített populációs farmakokinetikai analízise alapján az imatinib clearance</w:t>
      </w:r>
      <w:r w:rsidRPr="00010835">
        <w:rPr>
          <w:rFonts w:cs="Times New Roman"/>
          <w:color w:val="000000"/>
          <w:szCs w:val="22"/>
          <w:lang w:val="hu-HU"/>
        </w:rPr>
        <w:noBreakHyphen/>
        <w:t>e a testfelszínnel együtt nő. A testfelszín hatásának korrekciója után más demográfiai jellemzők, mint például az életkor, a testtömeg és a testtömeg</w:t>
      </w:r>
      <w:r w:rsidRPr="00010835">
        <w:rPr>
          <w:rFonts w:cs="Times New Roman"/>
          <w:color w:val="000000"/>
          <w:szCs w:val="22"/>
          <w:lang w:val="hu-HU"/>
        </w:rPr>
        <w:noBreakHyphen/>
        <w:t>index nem voltak klinikailag jelentős hatással az imatinib expozíciójára. Az analízis megerősítette, hogy a</w:t>
      </w:r>
      <w:r w:rsidR="007F2ADE">
        <w:rPr>
          <w:rFonts w:cs="Times New Roman"/>
          <w:color w:val="000000"/>
          <w:szCs w:val="22"/>
          <w:lang w:val="hu-HU"/>
        </w:rPr>
        <w:t xml:space="preserve"> </w:t>
      </w:r>
      <w:r w:rsidR="007F2ADE" w:rsidRPr="00A16D04">
        <w:rPr>
          <w:rFonts w:cs="Times New Roman"/>
          <w:color w:val="000000"/>
          <w:szCs w:val="22"/>
          <w:lang w:val="hu-HU"/>
        </w:rPr>
        <w:t xml:space="preserve">gyermekeknek </w:t>
      </w:r>
      <w:r w:rsidRPr="00010835">
        <w:rPr>
          <w:rFonts w:cs="Times New Roman"/>
          <w:color w:val="000000"/>
          <w:szCs w:val="22"/>
          <w:lang w:val="hu-HU"/>
        </w:rPr>
        <w:t xml:space="preserve">naponta egyszer </w:t>
      </w:r>
      <w:r w:rsidR="007F2ADE">
        <w:rPr>
          <w:rFonts w:cs="Times New Roman"/>
          <w:color w:val="000000"/>
          <w:szCs w:val="22"/>
          <w:lang w:val="hu-HU"/>
        </w:rPr>
        <w:t xml:space="preserve">adott </w:t>
      </w:r>
      <w:r w:rsidRPr="00010835">
        <w:rPr>
          <w:rFonts w:cs="Times New Roman"/>
          <w:color w:val="000000"/>
          <w:szCs w:val="22"/>
          <w:lang w:val="hu-HU"/>
        </w:rPr>
        <w:t>260 mg/m</w:t>
      </w:r>
      <w:r w:rsidRPr="00010835">
        <w:rPr>
          <w:rFonts w:cs="Times New Roman"/>
          <w:color w:val="000000"/>
          <w:szCs w:val="22"/>
          <w:vertAlign w:val="superscript"/>
          <w:lang w:val="hu-HU"/>
        </w:rPr>
        <w:t>2</w:t>
      </w:r>
      <w:r w:rsidRPr="00010835">
        <w:rPr>
          <w:rFonts w:cs="Times New Roman"/>
          <w:color w:val="000000"/>
          <w:szCs w:val="22"/>
          <w:lang w:val="hu-HU"/>
        </w:rPr>
        <w:noBreakHyphen/>
        <w:t>es (a napi egyszeri 400 mg</w:t>
      </w:r>
      <w:r w:rsidRPr="00010835">
        <w:rPr>
          <w:rFonts w:cs="Times New Roman"/>
          <w:color w:val="000000"/>
          <w:szCs w:val="22"/>
          <w:lang w:val="hu-HU"/>
        </w:rPr>
        <w:noBreakHyphen/>
        <w:t xml:space="preserve">ot nem meghaladó) vagy a naponta egyszer </w:t>
      </w:r>
      <w:r w:rsidR="007F2ADE">
        <w:rPr>
          <w:rFonts w:cs="Times New Roman"/>
          <w:color w:val="000000"/>
          <w:szCs w:val="22"/>
          <w:lang w:val="hu-HU"/>
        </w:rPr>
        <w:t xml:space="preserve">adott </w:t>
      </w:r>
      <w:r w:rsidRPr="00010835">
        <w:rPr>
          <w:rFonts w:cs="Times New Roman"/>
          <w:color w:val="000000"/>
          <w:szCs w:val="22"/>
          <w:lang w:val="hu-HU"/>
        </w:rPr>
        <w:t>340 mg/m</w:t>
      </w:r>
      <w:r w:rsidRPr="00010835">
        <w:rPr>
          <w:rFonts w:cs="Times New Roman"/>
          <w:color w:val="000000"/>
          <w:szCs w:val="22"/>
          <w:vertAlign w:val="superscript"/>
          <w:lang w:val="hu-HU"/>
        </w:rPr>
        <w:t>2</w:t>
      </w:r>
      <w:r w:rsidRPr="00010835">
        <w:rPr>
          <w:rFonts w:cs="Times New Roman"/>
          <w:color w:val="000000"/>
          <w:szCs w:val="22"/>
          <w:lang w:val="hu-HU"/>
        </w:rPr>
        <w:noBreakHyphen/>
        <w:t>es (a napi egyszeri 600 mg</w:t>
      </w:r>
      <w:r w:rsidRPr="00010835">
        <w:rPr>
          <w:rFonts w:cs="Times New Roman"/>
          <w:color w:val="000000"/>
          <w:szCs w:val="22"/>
          <w:lang w:val="hu-HU"/>
        </w:rPr>
        <w:noBreakHyphen/>
        <w:t xml:space="preserve">ot nem meghaladó) </w:t>
      </w:r>
      <w:r w:rsidR="007F2ADE">
        <w:rPr>
          <w:rFonts w:cs="Times New Roman"/>
          <w:color w:val="000000"/>
          <w:szCs w:val="22"/>
          <w:lang w:val="hu-HU"/>
        </w:rPr>
        <w:t xml:space="preserve">dózis esetén a náluk mért </w:t>
      </w:r>
      <w:r w:rsidRPr="00010835">
        <w:rPr>
          <w:rFonts w:cs="Times New Roman"/>
          <w:color w:val="000000"/>
          <w:szCs w:val="22"/>
          <w:lang w:val="hu-HU"/>
        </w:rPr>
        <w:t>imatinib</w:t>
      </w:r>
      <w:r w:rsidRPr="00010835">
        <w:rPr>
          <w:rFonts w:cs="Times New Roman"/>
          <w:color w:val="000000"/>
          <w:szCs w:val="22"/>
          <w:lang w:val="hu-HU"/>
        </w:rPr>
        <w:noBreakHyphen/>
        <w:t>expozíció azokéhoz a felnőtt betegekéhez volt hasonló, akik naponta egyszer 400 mg vagy 600 mg imatinibet kaptak.</w:t>
      </w:r>
    </w:p>
    <w:p w14:paraId="75198ED1" w14:textId="77777777" w:rsidR="00010835" w:rsidRPr="000B2F27" w:rsidRDefault="00010835">
      <w:pPr>
        <w:spacing w:line="240" w:lineRule="auto"/>
        <w:rPr>
          <w:rFonts w:cs="Times New Roman"/>
          <w:color w:val="000000"/>
          <w:szCs w:val="22"/>
          <w:lang w:val="hu-HU"/>
        </w:rPr>
      </w:pPr>
    </w:p>
    <w:p w14:paraId="7088D578" w14:textId="77777777" w:rsidR="00910FC8" w:rsidRDefault="007F2ADE">
      <w:pPr>
        <w:spacing w:line="240" w:lineRule="auto"/>
        <w:rPr>
          <w:rFonts w:cs="Times New Roman"/>
          <w:color w:val="000000"/>
          <w:szCs w:val="22"/>
          <w:u w:val="single"/>
          <w:lang w:val="hu-HU"/>
        </w:rPr>
      </w:pPr>
      <w:r>
        <w:rPr>
          <w:rFonts w:cs="Times New Roman"/>
          <w:color w:val="000000"/>
          <w:szCs w:val="22"/>
          <w:u w:val="single"/>
          <w:lang w:val="hu-HU"/>
        </w:rPr>
        <w:t xml:space="preserve">Károsodott </w:t>
      </w:r>
      <w:r w:rsidR="00910FC8" w:rsidRPr="000B2F27">
        <w:rPr>
          <w:rFonts w:cs="Times New Roman"/>
          <w:color w:val="000000"/>
          <w:szCs w:val="22"/>
          <w:u w:val="single"/>
          <w:lang w:val="hu-HU"/>
        </w:rPr>
        <w:t>szervműködés</w:t>
      </w:r>
    </w:p>
    <w:p w14:paraId="4C724C03" w14:textId="77777777" w:rsidR="00996691" w:rsidRPr="000B2F27" w:rsidRDefault="00996691">
      <w:pPr>
        <w:spacing w:line="240" w:lineRule="auto"/>
        <w:rPr>
          <w:rFonts w:cs="Times New Roman"/>
          <w:color w:val="000000"/>
          <w:szCs w:val="22"/>
          <w:u w:val="single"/>
          <w:lang w:val="hu-HU"/>
        </w:rPr>
      </w:pPr>
    </w:p>
    <w:p w14:paraId="57DAECD3"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Az imatinib és metabolitjai nem ürülnek jelentős mértékben a vesén át. A</w:t>
      </w:r>
      <w:r w:rsidR="007F2ADE">
        <w:rPr>
          <w:rFonts w:cs="Times New Roman"/>
          <w:color w:val="000000"/>
          <w:szCs w:val="22"/>
          <w:lang w:val="hu-HU"/>
        </w:rPr>
        <w:t>z</w:t>
      </w:r>
      <w:r w:rsidRPr="000B2F27">
        <w:rPr>
          <w:rFonts w:cs="Times New Roman"/>
          <w:color w:val="000000"/>
          <w:szCs w:val="22"/>
          <w:lang w:val="hu-HU"/>
        </w:rPr>
        <w:t xml:space="preserve"> enyh</w:t>
      </w:r>
      <w:r w:rsidR="007F2ADE">
        <w:rPr>
          <w:rFonts w:cs="Times New Roman"/>
          <w:color w:val="000000"/>
          <w:szCs w:val="22"/>
          <w:lang w:val="hu-HU"/>
        </w:rPr>
        <w:t>e</w:t>
      </w:r>
      <w:r w:rsidRPr="000B2F27">
        <w:rPr>
          <w:rFonts w:cs="Times New Roman"/>
          <w:color w:val="000000"/>
          <w:szCs w:val="22"/>
          <w:lang w:val="hu-HU"/>
        </w:rPr>
        <w:t xml:space="preserve"> vagy közepes</w:t>
      </w:r>
      <w:r w:rsidR="007F2ADE">
        <w:rPr>
          <w:rFonts w:cs="Times New Roman"/>
          <w:color w:val="000000"/>
          <w:szCs w:val="22"/>
          <w:lang w:val="hu-HU"/>
        </w:rPr>
        <w:t xml:space="preserve"> mértékű vesekárosodásban szenvedő</w:t>
      </w:r>
      <w:r w:rsidRPr="000B2F27">
        <w:rPr>
          <w:rFonts w:cs="Times New Roman"/>
          <w:color w:val="000000"/>
          <w:szCs w:val="22"/>
          <w:lang w:val="hu-HU"/>
        </w:rPr>
        <w:t xml:space="preserve"> betegekben magasabbnak tűnik a plazma expozíció mértéke, mint az egészséges vesefunkciójú betegekben. A növekedés körülbelül 1,5–2</w:t>
      </w:r>
      <w:r w:rsidRPr="000B2F27">
        <w:rPr>
          <w:rFonts w:cs="Times New Roman"/>
          <w:color w:val="000000"/>
          <w:szCs w:val="22"/>
          <w:lang w:val="hu-HU"/>
        </w:rPr>
        <w:noBreakHyphen/>
        <w:t>szeres, ami a plazma AGP</w:t>
      </w:r>
      <w:r w:rsidRPr="000B2F27">
        <w:rPr>
          <w:rFonts w:cs="Times New Roman"/>
          <w:color w:val="000000"/>
          <w:szCs w:val="22"/>
          <w:lang w:val="hu-HU"/>
        </w:rPr>
        <w:noBreakHyphen/>
        <w:t>szint 1,5</w:t>
      </w:r>
      <w:r w:rsidRPr="000B2F27">
        <w:rPr>
          <w:rFonts w:cs="Times New Roman"/>
          <w:color w:val="000000"/>
          <w:szCs w:val="22"/>
          <w:lang w:val="hu-HU"/>
        </w:rPr>
        <w:noBreakHyphen/>
        <w:t>szeres emelkedésének felel meg (az imatinib erősen kötődik az AGP</w:t>
      </w:r>
      <w:r w:rsidRPr="000B2F27">
        <w:rPr>
          <w:rFonts w:cs="Times New Roman"/>
          <w:color w:val="000000"/>
          <w:szCs w:val="22"/>
          <w:lang w:val="hu-HU"/>
        </w:rPr>
        <w:noBreakHyphen/>
        <w:t>hez). Az imatinib szabad gyógyszer clearance</w:t>
      </w:r>
      <w:r w:rsidRPr="000B2F27">
        <w:rPr>
          <w:rFonts w:cs="Times New Roman"/>
          <w:color w:val="000000"/>
          <w:szCs w:val="22"/>
          <w:lang w:val="hu-HU"/>
        </w:rPr>
        <w:noBreakHyphen/>
        <w:t xml:space="preserve">e valószínűleg hasonló a </w:t>
      </w:r>
      <w:r w:rsidR="007F2ADE">
        <w:rPr>
          <w:rFonts w:cs="Times New Roman"/>
          <w:color w:val="000000"/>
          <w:szCs w:val="22"/>
          <w:lang w:val="hu-HU"/>
        </w:rPr>
        <w:t>károsodott</w:t>
      </w:r>
      <w:r w:rsidR="007F2ADE" w:rsidRPr="000B2F27">
        <w:rPr>
          <w:rFonts w:cs="Times New Roman"/>
          <w:color w:val="000000"/>
          <w:szCs w:val="22"/>
          <w:lang w:val="hu-HU"/>
        </w:rPr>
        <w:t xml:space="preserve"> </w:t>
      </w:r>
      <w:r w:rsidRPr="000B2F27">
        <w:rPr>
          <w:rFonts w:cs="Times New Roman"/>
          <w:color w:val="000000"/>
          <w:szCs w:val="22"/>
          <w:lang w:val="hu-HU"/>
        </w:rPr>
        <w:t>és az egészséges vesefunkció</w:t>
      </w:r>
      <w:r w:rsidR="00E16047">
        <w:rPr>
          <w:rFonts w:cs="Times New Roman"/>
          <w:color w:val="000000"/>
          <w:szCs w:val="22"/>
          <w:lang w:val="hu-HU"/>
        </w:rPr>
        <w:t xml:space="preserve">jú betegek </w:t>
      </w:r>
      <w:r w:rsidRPr="000B2F27">
        <w:rPr>
          <w:rFonts w:cs="Times New Roman"/>
          <w:color w:val="000000"/>
          <w:szCs w:val="22"/>
          <w:lang w:val="hu-HU"/>
        </w:rPr>
        <w:t>esetében, mivel a renális kiválasztás csak kismértékben játszik szerepet az imatinib eliminációjában (lásd 4.2 és 4.4 pont).</w:t>
      </w:r>
    </w:p>
    <w:p w14:paraId="04BC3D69" w14:textId="77777777" w:rsidR="00910FC8" w:rsidRPr="000B2F27" w:rsidRDefault="00910FC8">
      <w:pPr>
        <w:spacing w:line="240" w:lineRule="auto"/>
        <w:rPr>
          <w:rFonts w:cs="Times New Roman"/>
          <w:color w:val="000000"/>
          <w:szCs w:val="22"/>
          <w:lang w:val="hu-HU"/>
        </w:rPr>
      </w:pPr>
    </w:p>
    <w:p w14:paraId="448CA80E"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Bár a farmakokinetikai elemzések eredményei azt mutatták, hogy számottevő az egyének közötti variáció, az átlagos imatinib expozíció a normális májműködésű betegekhez viszonyítva nem fokozódott a különböző mértékben beszűkült májfunkciójú betegek esetében (lásd 4.2, 4.4, és 4.8 pontok).</w:t>
      </w:r>
    </w:p>
    <w:p w14:paraId="631802CA" w14:textId="77777777" w:rsidR="00910FC8" w:rsidRPr="000B2F27" w:rsidRDefault="00910FC8">
      <w:pPr>
        <w:spacing w:line="240" w:lineRule="auto"/>
        <w:rPr>
          <w:rFonts w:cs="Times New Roman"/>
          <w:color w:val="000000"/>
          <w:szCs w:val="22"/>
          <w:lang w:val="hu-HU"/>
        </w:rPr>
      </w:pPr>
    </w:p>
    <w:p w14:paraId="2B2FFA31" w14:textId="77777777" w:rsidR="00910FC8" w:rsidRPr="000B2F27" w:rsidRDefault="00910FC8">
      <w:pPr>
        <w:spacing w:line="240" w:lineRule="auto"/>
        <w:ind w:left="567" w:hanging="567"/>
        <w:rPr>
          <w:rFonts w:cs="Times New Roman"/>
          <w:b/>
          <w:color w:val="000000"/>
          <w:szCs w:val="22"/>
          <w:lang w:val="hu-HU"/>
        </w:rPr>
      </w:pPr>
      <w:r w:rsidRPr="000B2F27">
        <w:rPr>
          <w:rFonts w:cs="Times New Roman"/>
          <w:b/>
          <w:color w:val="000000"/>
          <w:szCs w:val="22"/>
          <w:lang w:val="hu-HU"/>
        </w:rPr>
        <w:t>5.3</w:t>
      </w:r>
      <w:r w:rsidRPr="000B2F27">
        <w:rPr>
          <w:rFonts w:cs="Times New Roman"/>
          <w:b/>
          <w:color w:val="000000"/>
          <w:szCs w:val="22"/>
          <w:lang w:val="hu-HU"/>
        </w:rPr>
        <w:tab/>
        <w:t>A preklinikai biztonságossági vizsgálatok eredményei</w:t>
      </w:r>
    </w:p>
    <w:p w14:paraId="6A9DF879" w14:textId="77777777" w:rsidR="00910FC8" w:rsidRPr="000B2F27" w:rsidRDefault="00910FC8">
      <w:pPr>
        <w:spacing w:line="240" w:lineRule="auto"/>
        <w:rPr>
          <w:rFonts w:cs="Times New Roman"/>
          <w:color w:val="000000"/>
          <w:szCs w:val="22"/>
          <w:lang w:val="hu-HU"/>
        </w:rPr>
      </w:pPr>
    </w:p>
    <w:p w14:paraId="49522F85"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Az imatinib preklinikai biztonságossági profilját patkányokban, kutyákban, majmokban és nyulakban vizsgálták.</w:t>
      </w:r>
    </w:p>
    <w:p w14:paraId="70F5DAEE" w14:textId="77777777" w:rsidR="00910FC8" w:rsidRPr="000B2F27" w:rsidRDefault="00910FC8">
      <w:pPr>
        <w:spacing w:line="240" w:lineRule="auto"/>
        <w:rPr>
          <w:rFonts w:cs="Times New Roman"/>
          <w:color w:val="000000"/>
          <w:szCs w:val="22"/>
          <w:lang w:val="hu-HU"/>
        </w:rPr>
      </w:pPr>
    </w:p>
    <w:p w14:paraId="22DCBF98"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Ismételt dózisú toxicitási vizsgálatok enyhe</w:t>
      </w:r>
      <w:r w:rsidRPr="000B2F27">
        <w:rPr>
          <w:rFonts w:cs="Times New Roman"/>
          <w:color w:val="000000"/>
          <w:szCs w:val="22"/>
          <w:lang w:val="hu-HU"/>
        </w:rPr>
        <w:noBreakHyphen/>
        <w:t>mérsékelt fokú hematológiai elváltozást mutattak patkányokban, kutyákban és majmokban, amit csontvelőeltérés kísért patkányokban és kutyákban.</w:t>
      </w:r>
    </w:p>
    <w:p w14:paraId="09AEE9B0" w14:textId="77777777" w:rsidR="00910FC8" w:rsidRPr="000B2F27" w:rsidRDefault="00910FC8">
      <w:pPr>
        <w:rPr>
          <w:rFonts w:cs="Times New Roman"/>
          <w:color w:val="000000"/>
          <w:szCs w:val="22"/>
          <w:lang w:val="hu-HU"/>
        </w:rPr>
      </w:pPr>
    </w:p>
    <w:p w14:paraId="1647B2A6"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Patkányokban és kutyákban a célszerv a máj volt. Mindkét fajban enyhe</w:t>
      </w:r>
      <w:r w:rsidRPr="000B2F27">
        <w:rPr>
          <w:rFonts w:cs="Times New Roman"/>
          <w:color w:val="000000"/>
          <w:szCs w:val="22"/>
          <w:lang w:val="hu-HU"/>
        </w:rPr>
        <w:noBreakHyphen/>
        <w:t>mérsékelt transzaminázszint</w:t>
      </w:r>
      <w:r w:rsidRPr="000B2F27">
        <w:rPr>
          <w:rFonts w:cs="Times New Roman"/>
          <w:color w:val="000000"/>
          <w:szCs w:val="22"/>
          <w:lang w:val="hu-HU"/>
        </w:rPr>
        <w:noBreakHyphen/>
        <w:t>emelkedést és csekély mértékű koleszterin</w:t>
      </w:r>
      <w:r w:rsidRPr="000B2F27">
        <w:rPr>
          <w:rFonts w:cs="Times New Roman"/>
          <w:color w:val="000000"/>
          <w:szCs w:val="22"/>
          <w:lang w:val="hu-HU"/>
        </w:rPr>
        <w:noBreakHyphen/>
        <w:t>, triglicerid</w:t>
      </w:r>
      <w:r w:rsidRPr="000B2F27">
        <w:rPr>
          <w:rFonts w:cs="Times New Roman"/>
          <w:color w:val="000000"/>
          <w:szCs w:val="22"/>
          <w:lang w:val="hu-HU"/>
        </w:rPr>
        <w:noBreakHyphen/>
        <w:t>, teljes fehérje</w:t>
      </w:r>
      <w:r w:rsidRPr="000B2F27">
        <w:rPr>
          <w:rFonts w:cs="Times New Roman"/>
          <w:color w:val="000000"/>
          <w:szCs w:val="22"/>
          <w:lang w:val="hu-HU"/>
        </w:rPr>
        <w:noBreakHyphen/>
        <w:t xml:space="preserve"> és albuminszint</w:t>
      </w:r>
      <w:r w:rsidRPr="000B2F27">
        <w:rPr>
          <w:rFonts w:cs="Times New Roman"/>
          <w:color w:val="000000"/>
          <w:szCs w:val="22"/>
          <w:lang w:val="hu-HU"/>
        </w:rPr>
        <w:noBreakHyphen/>
        <w:t>csökkenést figyeltek meg. Patkányok májában hisztopatológiai eltérést nem észleltek. Két</w:t>
      </w:r>
      <w:r w:rsidR="00FE3759">
        <w:rPr>
          <w:rFonts w:cs="Times New Roman"/>
          <w:color w:val="000000"/>
          <w:szCs w:val="22"/>
          <w:lang w:val="hu-HU"/>
        </w:rPr>
        <w:t> </w:t>
      </w:r>
      <w:r w:rsidRPr="000B2F27">
        <w:rPr>
          <w:rFonts w:cs="Times New Roman"/>
          <w:color w:val="000000"/>
          <w:szCs w:val="22"/>
          <w:lang w:val="hu-HU"/>
        </w:rPr>
        <w:t>hétig kezelt kutyákban súlyos májtoxicitást észleltek, emelkedett májenzimszint értékekkel, hepatocellularis necrosissal, epeút necrosissal és epeút hyperplasiával.</w:t>
      </w:r>
    </w:p>
    <w:p w14:paraId="579D3623" w14:textId="77777777" w:rsidR="00910FC8" w:rsidRPr="000B2F27" w:rsidRDefault="00910FC8">
      <w:pPr>
        <w:spacing w:line="240" w:lineRule="auto"/>
        <w:rPr>
          <w:rFonts w:cs="Times New Roman"/>
          <w:color w:val="000000"/>
          <w:szCs w:val="22"/>
          <w:lang w:val="hu-HU"/>
        </w:rPr>
      </w:pPr>
    </w:p>
    <w:p w14:paraId="4532C085"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Két</w:t>
      </w:r>
      <w:r w:rsidR="00FE3759">
        <w:rPr>
          <w:rFonts w:cs="Times New Roman"/>
          <w:color w:val="000000"/>
          <w:szCs w:val="22"/>
          <w:lang w:val="hu-HU"/>
        </w:rPr>
        <w:t> </w:t>
      </w:r>
      <w:r w:rsidRPr="000B2F27">
        <w:rPr>
          <w:rFonts w:cs="Times New Roman"/>
          <w:color w:val="000000"/>
          <w:szCs w:val="22"/>
          <w:lang w:val="hu-HU"/>
        </w:rPr>
        <w:t>hétig kezelt majmokban vesetoxicitást észleltek, a vesetubulusok focalis mineralisatiójával és dilatatiójával, valamint tubularis nephrosissal. Ezek közül több majomban megnövekedett karbamid</w:t>
      </w:r>
      <w:r w:rsidRPr="000B2F27">
        <w:rPr>
          <w:rFonts w:cs="Times New Roman"/>
          <w:color w:val="000000"/>
          <w:szCs w:val="22"/>
          <w:lang w:val="hu-HU"/>
        </w:rPr>
        <w:noBreakHyphen/>
        <w:t xml:space="preserve">nitrogén (BUN) és kreatininszint volt észlelhető. Patkányokban, 13 hetes vizsgálatban, </w:t>
      </w:r>
      <w:r w:rsidRPr="000B2F27">
        <w:rPr>
          <w:rFonts w:cs="Times New Roman"/>
          <w:color w:val="000000"/>
          <w:szCs w:val="22"/>
          <w:lang w:val="hu-HU"/>
        </w:rPr>
        <w:sym w:font="Symbol" w:char="F0B3"/>
      </w:r>
      <w:r w:rsidRPr="000B2F27">
        <w:rPr>
          <w:rFonts w:cs="Times New Roman"/>
          <w:color w:val="000000"/>
          <w:szCs w:val="22"/>
          <w:lang w:val="hu-HU"/>
        </w:rPr>
        <w:t> 6 mg/ttkg dózisok alkalmazása mellett a vesepapilla és a húgyhólyag transitionalis epitheliumának hyperplasiáját észlelték szérum</w:t>
      </w:r>
      <w:r w:rsidRPr="000B2F27">
        <w:rPr>
          <w:rFonts w:cs="Times New Roman"/>
          <w:color w:val="000000"/>
          <w:szCs w:val="22"/>
          <w:lang w:val="hu-HU"/>
        </w:rPr>
        <w:noBreakHyphen/>
        <w:t>, ill. vizeleteltérés nélkül. Krónikus imatinib</w:t>
      </w:r>
      <w:r w:rsidRPr="000B2F27">
        <w:rPr>
          <w:rFonts w:cs="Times New Roman"/>
          <w:color w:val="000000"/>
          <w:szCs w:val="22"/>
          <w:lang w:val="hu-HU"/>
        </w:rPr>
        <w:noBreakHyphen/>
        <w:t>kezeléskor az opportunista fertőzések gyakoribb előfordulását észlelték.</w:t>
      </w:r>
    </w:p>
    <w:p w14:paraId="4710860F" w14:textId="77777777" w:rsidR="00910FC8" w:rsidRPr="000B2F27" w:rsidRDefault="00910FC8">
      <w:pPr>
        <w:spacing w:line="240" w:lineRule="auto"/>
        <w:rPr>
          <w:rFonts w:cs="Times New Roman"/>
          <w:color w:val="000000"/>
          <w:szCs w:val="22"/>
          <w:lang w:val="hu-HU"/>
        </w:rPr>
      </w:pPr>
    </w:p>
    <w:p w14:paraId="5FF3BBD3"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Egy 39 hetes, majmokban végzett vizsgálatban, a legalacsonyabb 15 mg/ttkg dózis – körülbelül egyharmada a testfelületre számított maximális, 800 mg</w:t>
      </w:r>
      <w:r w:rsidRPr="000B2F27">
        <w:rPr>
          <w:rFonts w:cs="Times New Roman"/>
          <w:color w:val="000000"/>
          <w:szCs w:val="22"/>
          <w:lang w:val="hu-HU"/>
        </w:rPr>
        <w:noBreakHyphen/>
        <w:t>os humán dózisnak – alkalmazása mellett nem állapították meg a „nem észlelhető kedvezőtlen hatás szintet” (NOAEL – no observed adverse effect level). Ezekben az állatokban a kezelés a normálisan szuppresszált malariás infectio rosszabbodását eredményezte.</w:t>
      </w:r>
    </w:p>
    <w:p w14:paraId="24796758" w14:textId="77777777" w:rsidR="00910FC8" w:rsidRPr="000B2F27" w:rsidRDefault="00910FC8">
      <w:pPr>
        <w:spacing w:line="240" w:lineRule="auto"/>
        <w:rPr>
          <w:rFonts w:cs="Times New Roman"/>
          <w:color w:val="000000"/>
          <w:szCs w:val="22"/>
          <w:lang w:val="hu-HU"/>
        </w:rPr>
      </w:pPr>
    </w:p>
    <w:p w14:paraId="607E5EB4"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 xml:space="preserve">Az imatinib nem bizonyult genotoxikusnak </w:t>
      </w:r>
      <w:r w:rsidRPr="000B2F27">
        <w:rPr>
          <w:rFonts w:cs="Times New Roman"/>
          <w:i/>
          <w:color w:val="000000"/>
          <w:szCs w:val="22"/>
          <w:lang w:val="hu-HU"/>
        </w:rPr>
        <w:t>in vitro</w:t>
      </w:r>
      <w:r w:rsidRPr="000B2F27">
        <w:rPr>
          <w:rFonts w:cs="Times New Roman"/>
          <w:color w:val="000000"/>
          <w:szCs w:val="22"/>
          <w:lang w:val="hu-HU"/>
        </w:rPr>
        <w:t xml:space="preserve"> baktériumsejt assay</w:t>
      </w:r>
      <w:r w:rsidRPr="000B2F27">
        <w:rPr>
          <w:rFonts w:cs="Times New Roman"/>
          <w:color w:val="000000"/>
          <w:szCs w:val="22"/>
          <w:lang w:val="hu-HU"/>
        </w:rPr>
        <w:noBreakHyphen/>
        <w:t xml:space="preserve">ben (Ames teszt), </w:t>
      </w:r>
      <w:r w:rsidRPr="000B2F27">
        <w:rPr>
          <w:rFonts w:cs="Times New Roman"/>
          <w:i/>
          <w:color w:val="000000"/>
          <w:szCs w:val="22"/>
          <w:lang w:val="hu-HU"/>
        </w:rPr>
        <w:t>in vitro</w:t>
      </w:r>
      <w:r w:rsidRPr="000B2F27">
        <w:rPr>
          <w:rFonts w:cs="Times New Roman"/>
          <w:color w:val="000000"/>
          <w:szCs w:val="22"/>
          <w:lang w:val="hu-HU"/>
        </w:rPr>
        <w:t xml:space="preserve"> emlőssejt tesztben (egér lymphoma) és </w:t>
      </w:r>
      <w:r w:rsidRPr="000B2F27">
        <w:rPr>
          <w:rFonts w:cs="Times New Roman"/>
          <w:i/>
          <w:color w:val="000000"/>
          <w:szCs w:val="22"/>
          <w:lang w:val="hu-HU"/>
        </w:rPr>
        <w:t>in vivo</w:t>
      </w:r>
      <w:r w:rsidRPr="000B2F27">
        <w:rPr>
          <w:rFonts w:cs="Times New Roman"/>
          <w:color w:val="000000"/>
          <w:szCs w:val="22"/>
          <w:lang w:val="hu-HU"/>
        </w:rPr>
        <w:t xml:space="preserve"> patkány micronucleus tesztben. Pozitív genotoxikus hatást figyeltek meg egy </w:t>
      </w:r>
      <w:r w:rsidRPr="000B2F27">
        <w:rPr>
          <w:rFonts w:cs="Times New Roman"/>
          <w:i/>
          <w:color w:val="000000"/>
          <w:szCs w:val="22"/>
          <w:lang w:val="hu-HU"/>
        </w:rPr>
        <w:t>in vitro</w:t>
      </w:r>
      <w:r w:rsidRPr="000B2F27">
        <w:rPr>
          <w:rFonts w:cs="Times New Roman"/>
          <w:color w:val="000000"/>
          <w:szCs w:val="22"/>
          <w:lang w:val="hu-HU"/>
        </w:rPr>
        <w:t xml:space="preserve"> emlőssejt assay</w:t>
      </w:r>
      <w:r w:rsidRPr="000B2F27">
        <w:rPr>
          <w:rFonts w:cs="Times New Roman"/>
          <w:color w:val="000000"/>
          <w:szCs w:val="22"/>
          <w:lang w:val="hu-HU"/>
        </w:rPr>
        <w:noBreakHyphen/>
        <w:t xml:space="preserve">ben (kínai hörcsög ovarium) clastogenicitást tekintve (chromosoma aberratio) metabolikus aktiváció fennállásakor. Ames tesztben a gyártási folyamat két közbenső vegyülete </w:t>
      </w:r>
      <w:r w:rsidRPr="000B2F27">
        <w:rPr>
          <w:rFonts w:cs="Times New Roman"/>
          <w:color w:val="000000"/>
          <w:szCs w:val="22"/>
          <w:lang w:val="hu-HU"/>
        </w:rPr>
        <w:noBreakHyphen/>
        <w:t> ami a végtermékben is jelen van </w:t>
      </w:r>
      <w:r w:rsidRPr="000B2F27">
        <w:rPr>
          <w:rFonts w:cs="Times New Roman"/>
          <w:color w:val="000000"/>
          <w:szCs w:val="22"/>
          <w:lang w:val="hu-HU"/>
        </w:rPr>
        <w:noBreakHyphen/>
        <w:t xml:space="preserve"> pozitív mutagén hatásúnak bizonyult. A közbenső vegyületek egyike egér lymphoma tesztben is pozitív hatásúnak bizonyult.</w:t>
      </w:r>
    </w:p>
    <w:p w14:paraId="6B040105" w14:textId="77777777" w:rsidR="00910FC8" w:rsidRPr="000B2F27" w:rsidRDefault="00910FC8">
      <w:pPr>
        <w:spacing w:line="240" w:lineRule="auto"/>
        <w:rPr>
          <w:rFonts w:cs="Times New Roman"/>
          <w:color w:val="000000"/>
          <w:szCs w:val="22"/>
          <w:lang w:val="hu-HU"/>
        </w:rPr>
      </w:pPr>
    </w:p>
    <w:p w14:paraId="13A810A9"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 xml:space="preserve">Fertilitási vizsgálatban hímpatkányokban a párosodást megelőző 70 napban alkalmazott 60 mg/ttkg dózis alkalmazásakor, ami körülbelül megfelel a testfelületre számított 800 mg/nap maximális klinikai dózisnak, a testicularis és epididymalis tömeg, valamint a mozgó spermiumok arányának csökkenését észlelték. Mindez ≤ 20 mg/ttkg alkalmazott dózisban nem volt megfigyelhető. Kutyákban, ha az orális dózis </w:t>
      </w:r>
      <w:r w:rsidRPr="000B2F27">
        <w:rPr>
          <w:rFonts w:cs="Times New Roman"/>
          <w:color w:val="000000"/>
          <w:szCs w:val="22"/>
          <w:lang w:val="hu-HU"/>
        </w:rPr>
        <w:sym w:font="Symbol" w:char="F0B3"/>
      </w:r>
      <w:r w:rsidRPr="000B2F27">
        <w:rPr>
          <w:rFonts w:cs="Times New Roman"/>
          <w:color w:val="000000"/>
          <w:szCs w:val="22"/>
          <w:lang w:val="hu-HU"/>
        </w:rPr>
        <w:t> 30 mg/ttkg, a spermatogenesis csekélytől mérsékelt fokig terjedő csökkenését figyelték meg. Amikor nőstény patkányokat kezeltek a párosodást megelőző 14 napban és a 6. gestatios napig, az adott kezelés nem volt hatással a párosodásra, és a vemhessé vált patkányok számára. Nőstény patkányokban 60 mg/ttkg dózis szignifikáns mértékben fokozta a postimplantatiós spontán abortus előfordulását, és csökkentette az élő foetusok számát, mely ≤ 20 mg/ttkg esetén nem észlelhető.</w:t>
      </w:r>
    </w:p>
    <w:p w14:paraId="3193CFFA" w14:textId="77777777" w:rsidR="00910FC8" w:rsidRPr="000B2F27" w:rsidRDefault="00910FC8">
      <w:pPr>
        <w:pStyle w:val="BodyText"/>
        <w:spacing w:line="240" w:lineRule="auto"/>
        <w:rPr>
          <w:rFonts w:cs="Times New Roman"/>
          <w:b w:val="0"/>
          <w:i w:val="0"/>
          <w:color w:val="000000"/>
          <w:szCs w:val="22"/>
          <w:lang w:val="hu-HU"/>
        </w:rPr>
      </w:pPr>
    </w:p>
    <w:p w14:paraId="0E9E8696" w14:textId="77777777" w:rsidR="00910FC8" w:rsidRPr="000B2F27" w:rsidRDefault="00910FC8">
      <w:pPr>
        <w:pStyle w:val="BodyText"/>
        <w:spacing w:line="240" w:lineRule="auto"/>
        <w:rPr>
          <w:rFonts w:cs="Times New Roman"/>
          <w:b w:val="0"/>
          <w:i w:val="0"/>
          <w:color w:val="000000"/>
          <w:szCs w:val="22"/>
          <w:lang w:val="hu-HU"/>
        </w:rPr>
      </w:pPr>
      <w:r w:rsidRPr="000B2F27">
        <w:rPr>
          <w:rFonts w:cs="Times New Roman"/>
          <w:b w:val="0"/>
          <w:i w:val="0"/>
          <w:color w:val="000000"/>
          <w:szCs w:val="22"/>
          <w:lang w:val="hu-HU"/>
        </w:rPr>
        <w:t>Egy, a patkányokban végzett orális pre</w:t>
      </w:r>
      <w:r w:rsidRPr="000B2F27">
        <w:rPr>
          <w:rFonts w:cs="Times New Roman"/>
          <w:b w:val="0"/>
          <w:i w:val="0"/>
          <w:color w:val="000000"/>
          <w:szCs w:val="22"/>
          <w:lang w:val="hu-HU"/>
        </w:rPr>
        <w:noBreakHyphen/>
        <w:t>, ill. postnatalis fejlődési vizsgálatban vörös hüvelyi folyás mutatkozott a 14. vagy a 15. gestatiós napon a 45 mg/ttkg/nap adagot kapó csoportban. Ugyanezen adagon a halvaszületési arány és az első négy napban bekövetkező magzati halálozási arány megnövekedett. Az F</w:t>
      </w:r>
      <w:r w:rsidRPr="000B2F27">
        <w:rPr>
          <w:rFonts w:cs="Times New Roman"/>
          <w:b w:val="0"/>
          <w:i w:val="0"/>
          <w:color w:val="000000"/>
          <w:szCs w:val="22"/>
          <w:vertAlign w:val="subscript"/>
          <w:lang w:val="hu-HU"/>
        </w:rPr>
        <w:t>1</w:t>
      </w:r>
      <w:r w:rsidRPr="000B2F27">
        <w:rPr>
          <w:rFonts w:cs="Times New Roman"/>
          <w:b w:val="0"/>
          <w:i w:val="0"/>
          <w:color w:val="000000"/>
          <w:szCs w:val="22"/>
          <w:lang w:val="hu-HU"/>
        </w:rPr>
        <w:t xml:space="preserve"> utódok esetében – ugyanezen adag mellett – kisebb volt az átlagos testtömeg a születéstől elhullásukig, és a praeputialis elkülönítést szükségessé tevő alomszám némileg csökkent. Bár az F</w:t>
      </w:r>
      <w:r w:rsidRPr="000B2F27">
        <w:rPr>
          <w:rFonts w:cs="Times New Roman"/>
          <w:b w:val="0"/>
          <w:i w:val="0"/>
          <w:color w:val="000000"/>
          <w:szCs w:val="22"/>
          <w:vertAlign w:val="subscript"/>
          <w:lang w:val="hu-HU"/>
        </w:rPr>
        <w:t>1</w:t>
      </w:r>
      <w:r w:rsidRPr="000B2F27">
        <w:rPr>
          <w:rFonts w:cs="Times New Roman"/>
          <w:b w:val="0"/>
          <w:i w:val="0"/>
          <w:color w:val="000000"/>
          <w:szCs w:val="22"/>
          <w:lang w:val="hu-HU"/>
        </w:rPr>
        <w:t xml:space="preserve"> utódok fertilitása nem csökkent, a 45 mg/kg nap adag mellett nagyobb számú volt az intrauterin felszívódás, és kisebb számú az életképes foetusok száma. Az anyaállatra és az F</w:t>
      </w:r>
      <w:r w:rsidRPr="000B2F27">
        <w:rPr>
          <w:rFonts w:cs="Times New Roman"/>
          <w:b w:val="0"/>
          <w:i w:val="0"/>
          <w:color w:val="000000"/>
          <w:szCs w:val="22"/>
          <w:vertAlign w:val="subscript"/>
          <w:lang w:val="hu-HU"/>
        </w:rPr>
        <w:t>1</w:t>
      </w:r>
      <w:r w:rsidRPr="000B2F27">
        <w:rPr>
          <w:rFonts w:cs="Times New Roman"/>
          <w:b w:val="0"/>
          <w:i w:val="0"/>
          <w:color w:val="000000"/>
          <w:szCs w:val="22"/>
          <w:lang w:val="hu-HU"/>
        </w:rPr>
        <w:t xml:space="preserve"> generációra a „nem észlelhető hatás szint” (NOEL </w:t>
      </w:r>
      <w:r w:rsidRPr="000B2F27">
        <w:rPr>
          <w:rFonts w:cs="Times New Roman"/>
          <w:b w:val="0"/>
          <w:i w:val="0"/>
          <w:color w:val="000000"/>
          <w:szCs w:val="22"/>
          <w:lang w:val="hu-HU"/>
        </w:rPr>
        <w:noBreakHyphen/>
        <w:t> no observed effect level) értéke 15 mg/ttkg/nap volt, ami a 800 mg maximális humán adag negyedének felel meg.</w:t>
      </w:r>
    </w:p>
    <w:p w14:paraId="729DD705" w14:textId="77777777" w:rsidR="00910FC8" w:rsidRPr="000B2F27" w:rsidRDefault="00910FC8">
      <w:pPr>
        <w:spacing w:line="240" w:lineRule="auto"/>
        <w:rPr>
          <w:rFonts w:cs="Times New Roman"/>
          <w:color w:val="000000"/>
          <w:szCs w:val="22"/>
          <w:lang w:val="hu-HU"/>
        </w:rPr>
      </w:pPr>
    </w:p>
    <w:p w14:paraId="2C4ED34D" w14:textId="77777777" w:rsidR="00910FC8" w:rsidRDefault="00910FC8">
      <w:pPr>
        <w:spacing w:line="240" w:lineRule="auto"/>
        <w:rPr>
          <w:rFonts w:cs="Times New Roman"/>
          <w:color w:val="000000"/>
          <w:szCs w:val="22"/>
          <w:lang w:val="hu-HU"/>
        </w:rPr>
      </w:pPr>
      <w:r w:rsidRPr="000B2F27">
        <w:rPr>
          <w:rFonts w:cs="Times New Roman"/>
          <w:color w:val="000000"/>
          <w:szCs w:val="22"/>
          <w:lang w:val="hu-HU"/>
        </w:rPr>
        <w:t xml:space="preserve">Patkányokban az organogenezis ideje alatt alkalmazott </w:t>
      </w:r>
      <w:r w:rsidRPr="000B2F27">
        <w:rPr>
          <w:rFonts w:cs="Times New Roman"/>
          <w:color w:val="000000"/>
          <w:szCs w:val="22"/>
          <w:lang w:val="hu-HU"/>
        </w:rPr>
        <w:sym w:font="Symbol" w:char="F0B3"/>
      </w:r>
      <w:r w:rsidRPr="000B2F27">
        <w:rPr>
          <w:rFonts w:cs="Times New Roman"/>
          <w:color w:val="000000"/>
          <w:szCs w:val="22"/>
          <w:lang w:val="hu-HU"/>
        </w:rPr>
        <w:t xml:space="preserve"> 100 mg/ttkg (ami körülbelül megfelel a testfelületre számított 800 mg/nap maximális humán klinikai dózisnak) imatinib adag teratogénnek bizonyult. A teratogén hatások közé tartozott az exencephalia vagy encephalocele, a frontalis csontok </w:t>
      </w:r>
      <w:r w:rsidRPr="000B2F27">
        <w:rPr>
          <w:rFonts w:cs="Times New Roman"/>
          <w:color w:val="000000"/>
          <w:szCs w:val="22"/>
          <w:lang w:val="hu-HU"/>
        </w:rPr>
        <w:lastRenderedPageBreak/>
        <w:t>hiánya/hiányos kifejlődése és a partietalis csontok hiánya. Ezek a hatások nem voltak észlelhetők ≤ 30 mg/ttkg adagokban.</w:t>
      </w:r>
    </w:p>
    <w:p w14:paraId="670D0DCF" w14:textId="77777777" w:rsidR="009E6DA8" w:rsidRDefault="009E6DA8">
      <w:pPr>
        <w:spacing w:line="240" w:lineRule="auto"/>
        <w:rPr>
          <w:rFonts w:cs="Times New Roman"/>
          <w:color w:val="000000"/>
          <w:szCs w:val="22"/>
          <w:lang w:val="hu-HU"/>
        </w:rPr>
      </w:pPr>
    </w:p>
    <w:p w14:paraId="7AD79A0F" w14:textId="77777777" w:rsidR="009E6DA8" w:rsidRPr="009E6DA8" w:rsidRDefault="009E6DA8">
      <w:pPr>
        <w:spacing w:line="240" w:lineRule="auto"/>
        <w:rPr>
          <w:color w:val="000000"/>
          <w:lang w:val="hu-HU"/>
        </w:rPr>
      </w:pPr>
      <w:r w:rsidRPr="009342E5">
        <w:rPr>
          <w:color w:val="000000"/>
          <w:lang w:val="hu-HU"/>
        </w:rPr>
        <w:t>Fiatal patkányokon végzett fejlődés toxikológiai vizsgálatban (az ellés utáni 10. és 70. napon) a felnőtt patkányokban már ismert célszervekhez képest nem azonosítottak új célszerveket. A juvenilis toxikológiai vizsgálatban a legnagyobb ajánlott 340 mg/m</w:t>
      </w:r>
      <w:r w:rsidRPr="009342E5">
        <w:rPr>
          <w:color w:val="000000"/>
          <w:vertAlign w:val="superscript"/>
          <w:lang w:val="hu-HU"/>
        </w:rPr>
        <w:t xml:space="preserve">2 </w:t>
      </w:r>
      <w:r w:rsidRPr="009342E5">
        <w:rPr>
          <w:color w:val="000000"/>
          <w:lang w:val="hu-HU"/>
        </w:rPr>
        <w:noBreakHyphen/>
        <w:t>es dózis mellett, amely az átlagos gyermekgyógyászati expozíció 0,3-2-szerese, a növekedésre gyakorolt hatásokat, a vagina késői megnyílását és a fityma késői elválását észlelték. Ezen kívűl fiatal állatoknál a legnagyobb ajánlott 340 mg/m</w:t>
      </w:r>
      <w:r w:rsidRPr="009342E5">
        <w:rPr>
          <w:color w:val="000000"/>
          <w:vertAlign w:val="superscript"/>
          <w:lang w:val="hu-HU"/>
        </w:rPr>
        <w:t xml:space="preserve">2 </w:t>
      </w:r>
      <w:r w:rsidRPr="009342E5">
        <w:rPr>
          <w:color w:val="000000"/>
          <w:lang w:val="hu-HU"/>
        </w:rPr>
        <w:noBreakHyphen/>
        <w:t>es dózis mellett, amely az átlagos gyermekgyógyászati expozíció 2-szerese, mortalitást is megfigyeltek (az elválasztás ideje körül).</w:t>
      </w:r>
    </w:p>
    <w:p w14:paraId="3C3E25D0" w14:textId="77777777" w:rsidR="00910FC8" w:rsidRPr="000B2F27" w:rsidRDefault="00910FC8">
      <w:pPr>
        <w:spacing w:line="240" w:lineRule="auto"/>
        <w:rPr>
          <w:rFonts w:cs="Times New Roman"/>
          <w:color w:val="000000"/>
          <w:szCs w:val="22"/>
          <w:lang w:val="hu-HU"/>
        </w:rPr>
      </w:pPr>
    </w:p>
    <w:p w14:paraId="373D79D9"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 xml:space="preserve">A patkányokon végzett 2 éves karcinogenitási vizsgálatban 15, 30 és 60 mg/kg/nap imatinib adása az élettartam statisztikailag szignifikáns csökkenését eredményezte: hímek esetében 60 mg/kg/nap, nőstények esetében </w:t>
      </w:r>
      <w:r w:rsidRPr="000B2F27">
        <w:rPr>
          <w:rFonts w:cs="Times New Roman"/>
          <w:color w:val="000000"/>
          <w:szCs w:val="22"/>
          <w:lang w:val="hu-HU"/>
        </w:rPr>
        <w:sym w:font="Symbol" w:char="F0B3"/>
      </w:r>
      <w:r w:rsidRPr="000B2F27">
        <w:rPr>
          <w:rFonts w:cs="Times New Roman"/>
          <w:color w:val="000000"/>
          <w:szCs w:val="22"/>
          <w:lang w:val="hu-HU"/>
        </w:rPr>
        <w:t> 30 mg/kg/nap adag mellett. Az elpusztult egyedek hisztopatológiai vizsgálata során kimutatták, hogy a halál és az el nem pusztult egyedek feláldozásának oka elsősorban a cardiomyopathia (mindkét nem esetében), a krónikus progresszív nephropathia (nőstények esetében) és a praeputium-mirigy papilloma volt. A daganatos elváltozások a vesét, a húgyhólyagot, a húgycsövet, a praeputium- és clitoris-mirigyeket, a vékonybelet, a mellékpajzsmirigyet, a mellékvesét és a nem mirigyes gyomrot érintették.</w:t>
      </w:r>
    </w:p>
    <w:p w14:paraId="4C785924" w14:textId="77777777" w:rsidR="00910FC8" w:rsidRPr="000B2F27" w:rsidRDefault="00910FC8">
      <w:pPr>
        <w:spacing w:line="240" w:lineRule="auto"/>
        <w:rPr>
          <w:rFonts w:cs="Times New Roman"/>
          <w:color w:val="000000"/>
          <w:szCs w:val="22"/>
          <w:lang w:val="hu-HU"/>
        </w:rPr>
      </w:pPr>
    </w:p>
    <w:p w14:paraId="400095B7"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Praeputium- és clitoris-mirigy papillomák/carcinomák kialakulását 30 mg/kg/nap dózistól kezdődően észlelték, amely megfelel a 400 mg/nap humán expozíció (AUC</w:t>
      </w:r>
      <w:r w:rsidRPr="000B2F27">
        <w:rPr>
          <w:rFonts w:cs="Times New Roman"/>
          <w:color w:val="000000"/>
          <w:szCs w:val="22"/>
          <w:lang w:val="hu-HU"/>
        </w:rPr>
        <w:noBreakHyphen/>
        <w:t>n alapuló) körülbelül 0,5</w:t>
      </w:r>
      <w:r w:rsidRPr="000B2F27">
        <w:rPr>
          <w:rFonts w:cs="Times New Roman"/>
          <w:color w:val="000000"/>
          <w:szCs w:val="22"/>
          <w:lang w:val="hu-HU"/>
        </w:rPr>
        <w:noBreakHyphen/>
        <w:t>szörösének, vagy a 800 mg/nap humán expozíció (AUC</w:t>
      </w:r>
      <w:r w:rsidRPr="000B2F27">
        <w:rPr>
          <w:rFonts w:cs="Times New Roman"/>
          <w:color w:val="000000"/>
          <w:szCs w:val="22"/>
          <w:lang w:val="hu-HU"/>
        </w:rPr>
        <w:noBreakHyphen/>
        <w:t>n alapuló) körülbelül 0,3</w:t>
      </w:r>
      <w:r w:rsidRPr="000B2F27">
        <w:rPr>
          <w:rFonts w:cs="Times New Roman"/>
          <w:color w:val="000000"/>
          <w:szCs w:val="22"/>
          <w:lang w:val="hu-HU"/>
        </w:rPr>
        <w:noBreakHyphen/>
        <w:t xml:space="preserve">szorosának, illetve </w:t>
      </w:r>
      <w:r w:rsidR="006C481A">
        <w:rPr>
          <w:rFonts w:cs="Times New Roman"/>
          <w:color w:val="000000"/>
          <w:szCs w:val="22"/>
          <w:lang w:val="hu-HU"/>
        </w:rPr>
        <w:t>gyermekekben és serdülőkben</w:t>
      </w:r>
      <w:r w:rsidR="006C481A" w:rsidRPr="000B2F27">
        <w:rPr>
          <w:rFonts w:cs="Times New Roman"/>
          <w:color w:val="000000"/>
          <w:szCs w:val="22"/>
          <w:lang w:val="hu-HU"/>
        </w:rPr>
        <w:t xml:space="preserve"> </w:t>
      </w:r>
      <w:r w:rsidRPr="000B2F27">
        <w:rPr>
          <w:rFonts w:cs="Times New Roman"/>
          <w:color w:val="000000"/>
          <w:szCs w:val="22"/>
          <w:lang w:val="hu-HU"/>
        </w:rPr>
        <w:t>a 340 mg/m</w:t>
      </w:r>
      <w:r w:rsidRPr="000B2F27">
        <w:rPr>
          <w:rFonts w:cs="Times New Roman"/>
          <w:color w:val="000000"/>
          <w:szCs w:val="22"/>
          <w:vertAlign w:val="superscript"/>
          <w:lang w:val="hu-HU"/>
        </w:rPr>
        <w:t>2</w:t>
      </w:r>
      <w:r w:rsidRPr="000B2F27">
        <w:rPr>
          <w:rFonts w:cs="Times New Roman"/>
          <w:color w:val="000000"/>
          <w:szCs w:val="22"/>
          <w:lang w:val="hu-HU"/>
        </w:rPr>
        <w:t>/nap expozíció (AUC</w:t>
      </w:r>
      <w:r w:rsidRPr="000B2F27">
        <w:rPr>
          <w:rFonts w:cs="Times New Roman"/>
          <w:color w:val="000000"/>
          <w:szCs w:val="22"/>
          <w:lang w:val="hu-HU"/>
        </w:rPr>
        <w:noBreakHyphen/>
        <w:t>n alapuló) 0,4–szeresének. A nem észlelhető hatásszint (NOEL) 15 mg/kg/nap volt. Vese adenomát/carcinomát, húgyhólyag- és húgycső papillomát, vékonybél adenocarcinomát, mellékpajzsmirigy adenomát, jó- és rosszindulatú medulláris mellékvese adenomát, valamint nem mirigyes gyomor papillomát/carcinomát 60 mg/kg/nap dózisnál figyeltek meg, amely megfelel a 400 vagy 800 mg/nap humán expozíció (AUC</w:t>
      </w:r>
      <w:r w:rsidRPr="000B2F27">
        <w:rPr>
          <w:rFonts w:cs="Times New Roman"/>
          <w:color w:val="000000"/>
          <w:szCs w:val="22"/>
          <w:lang w:val="hu-HU"/>
        </w:rPr>
        <w:noBreakHyphen/>
        <w:t>n alapuló) körülbelül 1,7</w:t>
      </w:r>
      <w:r w:rsidRPr="000B2F27">
        <w:rPr>
          <w:rFonts w:cs="Times New Roman"/>
          <w:color w:val="000000"/>
          <w:szCs w:val="22"/>
          <w:lang w:val="hu-HU"/>
        </w:rPr>
        <w:noBreakHyphen/>
        <w:t xml:space="preserve"> vagy 1</w:t>
      </w:r>
      <w:r w:rsidRPr="000B2F27">
        <w:rPr>
          <w:rFonts w:cs="Times New Roman"/>
          <w:color w:val="000000"/>
          <w:szCs w:val="22"/>
          <w:lang w:val="hu-HU"/>
        </w:rPr>
        <w:noBreakHyphen/>
        <w:t xml:space="preserve">szeresének, illetve </w:t>
      </w:r>
      <w:r w:rsidR="006C481A">
        <w:rPr>
          <w:rFonts w:cs="Times New Roman"/>
          <w:color w:val="000000"/>
          <w:szCs w:val="22"/>
          <w:lang w:val="hu-HU"/>
        </w:rPr>
        <w:t>gyermekekben és serdülőkben</w:t>
      </w:r>
      <w:r w:rsidR="006C481A" w:rsidRPr="000B2F27">
        <w:rPr>
          <w:rFonts w:cs="Times New Roman"/>
          <w:color w:val="000000"/>
          <w:szCs w:val="22"/>
          <w:lang w:val="hu-HU"/>
        </w:rPr>
        <w:t xml:space="preserve"> </w:t>
      </w:r>
      <w:r w:rsidRPr="000B2F27">
        <w:rPr>
          <w:rFonts w:cs="Times New Roman"/>
          <w:color w:val="000000"/>
          <w:szCs w:val="22"/>
          <w:lang w:val="hu-HU"/>
        </w:rPr>
        <w:t>a 340 mg/m</w:t>
      </w:r>
      <w:r w:rsidRPr="000B2F27">
        <w:rPr>
          <w:rFonts w:cs="Times New Roman"/>
          <w:color w:val="000000"/>
          <w:szCs w:val="22"/>
          <w:vertAlign w:val="superscript"/>
          <w:lang w:val="hu-HU"/>
        </w:rPr>
        <w:t>2</w:t>
      </w:r>
      <w:r w:rsidRPr="000B2F27">
        <w:rPr>
          <w:rFonts w:cs="Times New Roman"/>
          <w:color w:val="000000"/>
          <w:szCs w:val="22"/>
          <w:lang w:val="hu-HU"/>
        </w:rPr>
        <w:t>/nap expozíció (AUC</w:t>
      </w:r>
      <w:r w:rsidRPr="000B2F27">
        <w:rPr>
          <w:rFonts w:cs="Times New Roman"/>
          <w:color w:val="000000"/>
          <w:szCs w:val="22"/>
          <w:lang w:val="hu-HU"/>
        </w:rPr>
        <w:noBreakHyphen/>
        <w:t>n alapuló) 1,2</w:t>
      </w:r>
      <w:r w:rsidRPr="000B2F27">
        <w:rPr>
          <w:rFonts w:cs="Times New Roman"/>
          <w:color w:val="000000"/>
          <w:szCs w:val="22"/>
          <w:lang w:val="hu-HU"/>
        </w:rPr>
        <w:noBreakHyphen/>
        <w:t>szeresének. A nem észlelhető hatásszint (NOEL) 30 mg/kg/nap volt.</w:t>
      </w:r>
    </w:p>
    <w:p w14:paraId="717C6CF0" w14:textId="77777777" w:rsidR="00910FC8" w:rsidRPr="000B2F27" w:rsidRDefault="00910FC8">
      <w:pPr>
        <w:spacing w:line="240" w:lineRule="auto"/>
        <w:rPr>
          <w:rFonts w:cs="Times New Roman"/>
          <w:color w:val="000000"/>
          <w:szCs w:val="22"/>
          <w:lang w:val="hu-HU"/>
        </w:rPr>
      </w:pPr>
    </w:p>
    <w:p w14:paraId="4D6C1CC3"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Még nem tisztázott, hogy a patkány karcinogenitási vizsgálat megállapításainak jelentősége, illetve ezek mechanizmusa vonatkoztatható-e emberre.</w:t>
      </w:r>
    </w:p>
    <w:p w14:paraId="47983C22" w14:textId="77777777" w:rsidR="00910FC8" w:rsidRPr="000B2F27" w:rsidRDefault="00910FC8">
      <w:pPr>
        <w:spacing w:line="240" w:lineRule="auto"/>
        <w:rPr>
          <w:rFonts w:cs="Times New Roman"/>
          <w:color w:val="000000"/>
          <w:szCs w:val="22"/>
          <w:lang w:val="hu-HU"/>
        </w:rPr>
      </w:pPr>
    </w:p>
    <w:p w14:paraId="3647AF48"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A nem daganatos károsodások – melyeket a korábbi preklinikai vizsgálatok során nem ismertek fel – a cardiovascularis rendszert, a hasnyálmirigyet, az endokrin szerveket és a fogakat érintették. A legfontosabb elváltozások között volt a cardialis hypertrophia és dilatatio, melyek néhány állatban a szívelégtelenség jeleinek kialakulásához vezettek.</w:t>
      </w:r>
    </w:p>
    <w:p w14:paraId="771C2935" w14:textId="77777777" w:rsidR="00910FC8" w:rsidRDefault="00910FC8">
      <w:pPr>
        <w:spacing w:line="240" w:lineRule="auto"/>
        <w:rPr>
          <w:rFonts w:cs="Times New Roman"/>
          <w:color w:val="000000"/>
          <w:szCs w:val="22"/>
          <w:lang w:val="hu-HU"/>
        </w:rPr>
      </w:pPr>
    </w:p>
    <w:p w14:paraId="0E65BE1C" w14:textId="77777777" w:rsidR="00057DA8" w:rsidRDefault="00057DA8">
      <w:pPr>
        <w:spacing w:line="240" w:lineRule="auto"/>
        <w:rPr>
          <w:szCs w:val="22"/>
          <w:lang w:val="hu-HU"/>
        </w:rPr>
      </w:pPr>
      <w:r w:rsidRPr="00057DA8">
        <w:rPr>
          <w:szCs w:val="22"/>
          <w:lang w:val="hu-HU"/>
        </w:rPr>
        <w:t>Az imatinib hatóanyag környezeti kockázatot jelent az üledék</w:t>
      </w:r>
      <w:r w:rsidR="007F2ADE">
        <w:rPr>
          <w:szCs w:val="22"/>
          <w:lang w:val="hu-HU"/>
        </w:rPr>
        <w:t>lakó</w:t>
      </w:r>
      <w:r w:rsidRPr="00057DA8">
        <w:rPr>
          <w:szCs w:val="22"/>
          <w:lang w:val="hu-HU"/>
        </w:rPr>
        <w:t xml:space="preserve"> élő </w:t>
      </w:r>
      <w:r w:rsidR="007F2ADE">
        <w:rPr>
          <w:szCs w:val="22"/>
          <w:lang w:val="hu-HU"/>
        </w:rPr>
        <w:t>organizmusokra</w:t>
      </w:r>
      <w:r>
        <w:rPr>
          <w:szCs w:val="22"/>
          <w:lang w:val="hu-HU"/>
        </w:rPr>
        <w:t>.</w:t>
      </w:r>
    </w:p>
    <w:p w14:paraId="703AE25B" w14:textId="77777777" w:rsidR="00057DA8" w:rsidRPr="00057DA8" w:rsidRDefault="00057DA8">
      <w:pPr>
        <w:spacing w:line="240" w:lineRule="auto"/>
        <w:rPr>
          <w:rFonts w:cs="Times New Roman"/>
          <w:color w:val="000000"/>
          <w:szCs w:val="22"/>
          <w:lang w:val="hu-HU"/>
        </w:rPr>
      </w:pPr>
    </w:p>
    <w:p w14:paraId="1E0AA104" w14:textId="77777777" w:rsidR="00910FC8" w:rsidRPr="000B2F27" w:rsidRDefault="00910FC8">
      <w:pPr>
        <w:pStyle w:val="Trgymutat"/>
        <w:suppressLineNumbers w:val="0"/>
        <w:spacing w:line="240" w:lineRule="auto"/>
        <w:rPr>
          <w:rFonts w:cs="Times New Roman"/>
          <w:color w:val="000000"/>
          <w:szCs w:val="22"/>
          <w:lang w:val="hu-HU"/>
        </w:rPr>
      </w:pPr>
    </w:p>
    <w:p w14:paraId="18CFD5EC" w14:textId="77777777" w:rsidR="00910FC8" w:rsidRPr="000B2F27" w:rsidRDefault="00910FC8">
      <w:pPr>
        <w:spacing w:line="240" w:lineRule="auto"/>
        <w:ind w:left="567" w:hanging="567"/>
        <w:rPr>
          <w:rFonts w:cs="Times New Roman"/>
          <w:b/>
          <w:color w:val="000000"/>
          <w:szCs w:val="22"/>
          <w:lang w:val="hu-HU"/>
        </w:rPr>
      </w:pPr>
      <w:r w:rsidRPr="000B2F27">
        <w:rPr>
          <w:rFonts w:cs="Times New Roman"/>
          <w:b/>
          <w:color w:val="000000"/>
          <w:szCs w:val="22"/>
          <w:lang w:val="hu-HU"/>
        </w:rPr>
        <w:t>6.</w:t>
      </w:r>
      <w:r w:rsidRPr="000B2F27">
        <w:rPr>
          <w:rFonts w:cs="Times New Roman"/>
          <w:b/>
          <w:color w:val="000000"/>
          <w:szCs w:val="22"/>
          <w:lang w:val="hu-HU"/>
        </w:rPr>
        <w:tab/>
        <w:t>GYÓGYSZERÉSZETI JELLEMZŐK</w:t>
      </w:r>
    </w:p>
    <w:p w14:paraId="784E6C70" w14:textId="77777777" w:rsidR="00910FC8" w:rsidRPr="000B2F27" w:rsidRDefault="00910FC8">
      <w:pPr>
        <w:spacing w:line="240" w:lineRule="auto"/>
        <w:rPr>
          <w:rFonts w:cs="Times New Roman"/>
          <w:color w:val="000000"/>
          <w:szCs w:val="22"/>
          <w:lang w:val="hu-HU"/>
        </w:rPr>
      </w:pPr>
    </w:p>
    <w:p w14:paraId="73A2FD3F" w14:textId="77777777" w:rsidR="00910FC8" w:rsidRPr="000B2F27" w:rsidRDefault="00910FC8">
      <w:pPr>
        <w:spacing w:line="240" w:lineRule="auto"/>
        <w:ind w:left="567" w:hanging="567"/>
        <w:rPr>
          <w:rFonts w:cs="Times New Roman"/>
          <w:b/>
          <w:color w:val="000000"/>
          <w:szCs w:val="22"/>
          <w:lang w:val="hu-HU"/>
        </w:rPr>
      </w:pPr>
      <w:r w:rsidRPr="000B2F27">
        <w:rPr>
          <w:rFonts w:cs="Times New Roman"/>
          <w:b/>
          <w:color w:val="000000"/>
          <w:szCs w:val="22"/>
          <w:lang w:val="hu-HU"/>
        </w:rPr>
        <w:t>6.1</w:t>
      </w:r>
      <w:r w:rsidRPr="000B2F27">
        <w:rPr>
          <w:rFonts w:cs="Times New Roman"/>
          <w:b/>
          <w:color w:val="000000"/>
          <w:szCs w:val="22"/>
          <w:lang w:val="hu-HU"/>
        </w:rPr>
        <w:tab/>
        <w:t>Segédanyagok felsorolása</w:t>
      </w:r>
    </w:p>
    <w:p w14:paraId="4EDA3DC4" w14:textId="77777777" w:rsidR="00910FC8" w:rsidRPr="000B2F27" w:rsidRDefault="00910FC8">
      <w:pPr>
        <w:spacing w:line="260" w:lineRule="atLeast"/>
        <w:rPr>
          <w:rFonts w:cs="Times New Roman"/>
          <w:color w:val="000000"/>
          <w:szCs w:val="22"/>
          <w:lang w:val="hu-HU"/>
        </w:rPr>
      </w:pPr>
    </w:p>
    <w:p w14:paraId="258066FD" w14:textId="77777777" w:rsidR="00910FC8" w:rsidRPr="000B2F27" w:rsidRDefault="00A152BB" w:rsidP="00144901">
      <w:pPr>
        <w:spacing w:line="240" w:lineRule="auto"/>
        <w:rPr>
          <w:rFonts w:cs="Times New Roman"/>
          <w:color w:val="000000"/>
          <w:szCs w:val="22"/>
          <w:u w:val="single"/>
          <w:lang w:val="hu-HU"/>
        </w:rPr>
      </w:pPr>
      <w:r w:rsidRPr="00144901">
        <w:rPr>
          <w:rFonts w:cs="Times New Roman"/>
          <w:color w:val="000000"/>
          <w:szCs w:val="22"/>
          <w:u w:val="single"/>
          <w:lang w:val="hu-HU"/>
        </w:rPr>
        <w:t>Tablettamag</w:t>
      </w:r>
    </w:p>
    <w:p w14:paraId="49FBC922" w14:textId="77777777" w:rsidR="00A152BB" w:rsidRPr="000B2F27" w:rsidRDefault="00A152BB" w:rsidP="00144901">
      <w:pPr>
        <w:spacing w:line="240" w:lineRule="auto"/>
        <w:rPr>
          <w:rFonts w:cs="Times New Roman"/>
          <w:color w:val="000000"/>
          <w:szCs w:val="22"/>
          <w:lang w:val="hu-HU"/>
        </w:rPr>
      </w:pPr>
      <w:r w:rsidRPr="000B2F27">
        <w:rPr>
          <w:rFonts w:cs="Times New Roman"/>
          <w:color w:val="000000"/>
          <w:szCs w:val="22"/>
          <w:lang w:val="hu-HU"/>
        </w:rPr>
        <w:t>Hipromellóz 6 cps (E464)</w:t>
      </w:r>
    </w:p>
    <w:p w14:paraId="5B5FF34B" w14:textId="77777777" w:rsidR="00A152BB" w:rsidRPr="000B2F27" w:rsidRDefault="00A152BB" w:rsidP="00144901">
      <w:pPr>
        <w:spacing w:line="240" w:lineRule="auto"/>
        <w:rPr>
          <w:rFonts w:cs="Times New Roman"/>
          <w:color w:val="000000"/>
          <w:szCs w:val="22"/>
          <w:lang w:val="hu-HU"/>
        </w:rPr>
      </w:pPr>
      <w:r w:rsidRPr="000B2F27">
        <w:rPr>
          <w:rFonts w:cs="Times New Roman"/>
          <w:color w:val="000000"/>
          <w:szCs w:val="22"/>
          <w:lang w:val="hu-HU"/>
        </w:rPr>
        <w:t>Mikrokristályos cellulóz pH 102</w:t>
      </w:r>
    </w:p>
    <w:p w14:paraId="0B056B33" w14:textId="77777777" w:rsidR="00A152BB" w:rsidRPr="000B2F27" w:rsidRDefault="00A152BB" w:rsidP="00144901">
      <w:pPr>
        <w:spacing w:line="240" w:lineRule="auto"/>
        <w:rPr>
          <w:rFonts w:cs="Times New Roman"/>
          <w:color w:val="000000"/>
          <w:szCs w:val="22"/>
          <w:lang w:val="hu-HU"/>
        </w:rPr>
      </w:pPr>
      <w:r w:rsidRPr="000B2F27">
        <w:rPr>
          <w:rFonts w:cs="Times New Roman"/>
          <w:color w:val="000000"/>
          <w:szCs w:val="22"/>
          <w:lang w:val="hu-HU"/>
        </w:rPr>
        <w:t>Kroszpovidon</w:t>
      </w:r>
    </w:p>
    <w:p w14:paraId="69EE4D08" w14:textId="77777777" w:rsidR="00A152BB" w:rsidRPr="000B2F27" w:rsidRDefault="00A152BB" w:rsidP="00144901">
      <w:pPr>
        <w:spacing w:line="240" w:lineRule="auto"/>
        <w:rPr>
          <w:rFonts w:cs="Times New Roman"/>
          <w:color w:val="000000"/>
          <w:szCs w:val="22"/>
          <w:lang w:val="hu-HU"/>
        </w:rPr>
      </w:pPr>
      <w:r w:rsidRPr="000B2F27">
        <w:rPr>
          <w:rFonts w:cs="Times New Roman"/>
          <w:color w:val="000000"/>
          <w:szCs w:val="22"/>
          <w:lang w:val="hu-HU"/>
        </w:rPr>
        <w:t>Vízmentes kolloid szilícium-dioxid</w:t>
      </w:r>
    </w:p>
    <w:p w14:paraId="760E0D03" w14:textId="77777777" w:rsidR="00A152BB" w:rsidRPr="000B2F27" w:rsidRDefault="00A152BB" w:rsidP="00144901">
      <w:pPr>
        <w:spacing w:line="240" w:lineRule="auto"/>
        <w:rPr>
          <w:rFonts w:cs="Times New Roman"/>
          <w:color w:val="000000"/>
          <w:szCs w:val="22"/>
          <w:lang w:val="hu-HU"/>
        </w:rPr>
      </w:pPr>
      <w:r w:rsidRPr="000B2F27">
        <w:rPr>
          <w:rFonts w:cs="Times New Roman"/>
          <w:color w:val="000000"/>
          <w:szCs w:val="22"/>
          <w:lang w:val="hu-HU"/>
        </w:rPr>
        <w:t>Magnézium-sztearát</w:t>
      </w:r>
    </w:p>
    <w:p w14:paraId="14161584" w14:textId="77777777" w:rsidR="00A152BB" w:rsidRPr="000B2F27" w:rsidRDefault="00A152BB" w:rsidP="00144901">
      <w:pPr>
        <w:spacing w:line="240" w:lineRule="auto"/>
        <w:rPr>
          <w:rFonts w:cs="Times New Roman"/>
          <w:color w:val="000000"/>
          <w:szCs w:val="22"/>
          <w:lang w:val="hu-HU"/>
        </w:rPr>
      </w:pPr>
    </w:p>
    <w:p w14:paraId="2E44324F" w14:textId="77777777" w:rsidR="00A152BB" w:rsidRPr="00144901" w:rsidRDefault="00A152BB" w:rsidP="00144901">
      <w:pPr>
        <w:spacing w:line="240" w:lineRule="auto"/>
        <w:rPr>
          <w:rFonts w:cs="Times New Roman"/>
          <w:color w:val="000000"/>
          <w:szCs w:val="22"/>
          <w:u w:val="single"/>
          <w:lang w:val="hu-HU"/>
        </w:rPr>
      </w:pPr>
      <w:r w:rsidRPr="000B2F27">
        <w:rPr>
          <w:rFonts w:cs="Times New Roman"/>
          <w:color w:val="000000"/>
          <w:szCs w:val="22"/>
          <w:u w:val="single"/>
          <w:lang w:val="hu-HU"/>
        </w:rPr>
        <w:t>Tablettabevonat</w:t>
      </w:r>
    </w:p>
    <w:p w14:paraId="094AD3E0" w14:textId="77777777" w:rsidR="00BC6AAD" w:rsidRDefault="00BC6AAD">
      <w:pPr>
        <w:spacing w:line="240" w:lineRule="auto"/>
        <w:rPr>
          <w:rFonts w:cs="Times New Roman"/>
          <w:color w:val="000000"/>
          <w:szCs w:val="22"/>
          <w:lang w:val="hu-HU"/>
        </w:rPr>
      </w:pPr>
      <w:r>
        <w:rPr>
          <w:rFonts w:cs="Times New Roman"/>
          <w:color w:val="000000"/>
          <w:szCs w:val="22"/>
          <w:lang w:val="hu-HU"/>
        </w:rPr>
        <w:t>Polivinil-alkohol (E1203)</w:t>
      </w:r>
    </w:p>
    <w:p w14:paraId="16AEDD51" w14:textId="77777777" w:rsidR="00910FC8" w:rsidRPr="000B2F27" w:rsidRDefault="00A152BB">
      <w:pPr>
        <w:spacing w:line="240" w:lineRule="auto"/>
        <w:rPr>
          <w:rFonts w:cs="Times New Roman"/>
          <w:color w:val="000000"/>
          <w:szCs w:val="22"/>
          <w:lang w:val="hu-HU"/>
        </w:rPr>
      </w:pPr>
      <w:r w:rsidRPr="000B2F27">
        <w:rPr>
          <w:rFonts w:cs="Times New Roman"/>
          <w:color w:val="000000"/>
          <w:szCs w:val="22"/>
          <w:lang w:val="hu-HU"/>
        </w:rPr>
        <w:t>Talkum (E553b)</w:t>
      </w:r>
    </w:p>
    <w:p w14:paraId="4D6D34F5" w14:textId="77777777" w:rsidR="00A152BB" w:rsidRPr="000B2F27" w:rsidRDefault="00A152BB">
      <w:pPr>
        <w:spacing w:line="240" w:lineRule="auto"/>
        <w:rPr>
          <w:rFonts w:cs="Times New Roman"/>
          <w:color w:val="000000"/>
          <w:szCs w:val="22"/>
          <w:lang w:val="hu-HU"/>
        </w:rPr>
      </w:pPr>
      <w:r w:rsidRPr="000B2F27">
        <w:rPr>
          <w:rFonts w:cs="Times New Roman"/>
          <w:color w:val="000000"/>
          <w:szCs w:val="22"/>
          <w:lang w:val="hu-HU"/>
        </w:rPr>
        <w:t>Polietilén-glikol</w:t>
      </w:r>
      <w:r w:rsidR="00BC6AAD">
        <w:rPr>
          <w:rFonts w:cs="Times New Roman"/>
          <w:color w:val="000000"/>
          <w:szCs w:val="22"/>
          <w:lang w:val="hu-HU"/>
        </w:rPr>
        <w:t xml:space="preserve"> (E1521)</w:t>
      </w:r>
    </w:p>
    <w:p w14:paraId="71956E3F" w14:textId="77777777" w:rsidR="00A152BB" w:rsidRPr="000B2F27" w:rsidRDefault="00A152BB">
      <w:pPr>
        <w:spacing w:line="240" w:lineRule="auto"/>
        <w:rPr>
          <w:rFonts w:cs="Times New Roman"/>
          <w:color w:val="000000"/>
          <w:szCs w:val="22"/>
          <w:lang w:val="hu-HU"/>
        </w:rPr>
      </w:pPr>
      <w:r w:rsidRPr="000B2F27">
        <w:rPr>
          <w:rFonts w:cs="Times New Roman"/>
          <w:color w:val="000000"/>
          <w:szCs w:val="22"/>
          <w:lang w:val="hu-HU"/>
        </w:rPr>
        <w:t>Sárga vas-oxid (E172)</w:t>
      </w:r>
    </w:p>
    <w:p w14:paraId="0CB35F86" w14:textId="77777777" w:rsidR="00A152BB" w:rsidRPr="000B2F27" w:rsidRDefault="00A152BB">
      <w:pPr>
        <w:spacing w:line="240" w:lineRule="auto"/>
        <w:rPr>
          <w:rFonts w:cs="Times New Roman"/>
          <w:color w:val="000000"/>
          <w:szCs w:val="22"/>
          <w:lang w:val="hu-HU"/>
        </w:rPr>
      </w:pPr>
      <w:r w:rsidRPr="000B2F27">
        <w:rPr>
          <w:rFonts w:cs="Times New Roman"/>
          <w:color w:val="000000"/>
          <w:szCs w:val="22"/>
          <w:lang w:val="hu-HU"/>
        </w:rPr>
        <w:lastRenderedPageBreak/>
        <w:t>Vörös vas-oxid (E172)</w:t>
      </w:r>
    </w:p>
    <w:p w14:paraId="58645C3D" w14:textId="77777777" w:rsidR="00A152BB" w:rsidRPr="000B2F27" w:rsidRDefault="00A152BB">
      <w:pPr>
        <w:spacing w:line="240" w:lineRule="auto"/>
        <w:rPr>
          <w:rFonts w:cs="Times New Roman"/>
          <w:color w:val="000000"/>
          <w:szCs w:val="22"/>
          <w:lang w:val="hu-HU"/>
        </w:rPr>
      </w:pPr>
    </w:p>
    <w:p w14:paraId="1D3371B8" w14:textId="77777777" w:rsidR="00910FC8" w:rsidRPr="000B2F27" w:rsidRDefault="00910FC8">
      <w:pPr>
        <w:spacing w:line="240" w:lineRule="auto"/>
        <w:ind w:left="567" w:hanging="567"/>
        <w:rPr>
          <w:rFonts w:cs="Times New Roman"/>
          <w:b/>
          <w:color w:val="000000"/>
          <w:szCs w:val="22"/>
          <w:lang w:val="hu-HU"/>
        </w:rPr>
      </w:pPr>
      <w:r w:rsidRPr="000B2F27">
        <w:rPr>
          <w:rFonts w:cs="Times New Roman"/>
          <w:b/>
          <w:color w:val="000000"/>
          <w:szCs w:val="22"/>
          <w:lang w:val="hu-HU"/>
        </w:rPr>
        <w:t>6.2</w:t>
      </w:r>
      <w:r w:rsidRPr="000B2F27">
        <w:rPr>
          <w:rFonts w:cs="Times New Roman"/>
          <w:b/>
          <w:color w:val="000000"/>
          <w:szCs w:val="22"/>
          <w:lang w:val="hu-HU"/>
        </w:rPr>
        <w:tab/>
        <w:t>Inkompatibilitások</w:t>
      </w:r>
    </w:p>
    <w:p w14:paraId="599E665A" w14:textId="77777777" w:rsidR="00910FC8" w:rsidRPr="000B2F27" w:rsidRDefault="00910FC8">
      <w:pPr>
        <w:spacing w:line="240" w:lineRule="auto"/>
        <w:rPr>
          <w:rFonts w:cs="Times New Roman"/>
          <w:color w:val="000000"/>
          <w:szCs w:val="22"/>
          <w:lang w:val="hu-HU"/>
        </w:rPr>
      </w:pPr>
    </w:p>
    <w:p w14:paraId="2CC9619D"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Nem értelmezhető.</w:t>
      </w:r>
    </w:p>
    <w:p w14:paraId="44B2927C" w14:textId="77777777" w:rsidR="00910FC8" w:rsidRPr="000B2F27" w:rsidRDefault="00910FC8">
      <w:pPr>
        <w:spacing w:line="240" w:lineRule="auto"/>
        <w:rPr>
          <w:rFonts w:cs="Times New Roman"/>
          <w:color w:val="000000"/>
          <w:szCs w:val="22"/>
          <w:lang w:val="hu-HU"/>
        </w:rPr>
      </w:pPr>
    </w:p>
    <w:p w14:paraId="11AA7FB5" w14:textId="77777777" w:rsidR="00910FC8" w:rsidRPr="000B2F27" w:rsidRDefault="00910FC8">
      <w:pPr>
        <w:spacing w:line="240" w:lineRule="auto"/>
        <w:ind w:left="567" w:hanging="567"/>
        <w:rPr>
          <w:rFonts w:cs="Times New Roman"/>
          <w:b/>
          <w:color w:val="000000"/>
          <w:szCs w:val="22"/>
          <w:lang w:val="hu-HU"/>
        </w:rPr>
      </w:pPr>
      <w:r w:rsidRPr="000B2F27">
        <w:rPr>
          <w:rFonts w:cs="Times New Roman"/>
          <w:b/>
          <w:color w:val="000000"/>
          <w:szCs w:val="22"/>
          <w:lang w:val="hu-HU"/>
        </w:rPr>
        <w:t>6.3</w:t>
      </w:r>
      <w:r w:rsidRPr="000B2F27">
        <w:rPr>
          <w:rFonts w:cs="Times New Roman"/>
          <w:b/>
          <w:color w:val="000000"/>
          <w:szCs w:val="22"/>
          <w:lang w:val="hu-HU"/>
        </w:rPr>
        <w:tab/>
        <w:t>Felhasználhatósági időtartam</w:t>
      </w:r>
    </w:p>
    <w:p w14:paraId="54F2025E" w14:textId="77777777" w:rsidR="00910FC8" w:rsidRPr="000B2F27" w:rsidRDefault="00910FC8">
      <w:pPr>
        <w:spacing w:line="240" w:lineRule="auto"/>
        <w:rPr>
          <w:rFonts w:cs="Times New Roman"/>
          <w:color w:val="000000"/>
          <w:szCs w:val="22"/>
          <w:lang w:val="hu-HU"/>
        </w:rPr>
      </w:pPr>
    </w:p>
    <w:p w14:paraId="6351B227" w14:textId="77777777" w:rsidR="00A152BB" w:rsidRPr="000B2F27" w:rsidRDefault="006C481A">
      <w:pPr>
        <w:spacing w:line="240" w:lineRule="auto"/>
        <w:rPr>
          <w:rFonts w:cs="Times New Roman"/>
          <w:color w:val="000000"/>
          <w:szCs w:val="22"/>
          <w:lang w:val="hu-HU"/>
        </w:rPr>
      </w:pPr>
      <w:r>
        <w:rPr>
          <w:rFonts w:cs="Times New Roman"/>
          <w:color w:val="000000"/>
          <w:szCs w:val="22"/>
          <w:lang w:val="hu-HU"/>
        </w:rPr>
        <w:t>2 év</w:t>
      </w:r>
    </w:p>
    <w:p w14:paraId="502C727C" w14:textId="77777777" w:rsidR="00910FC8" w:rsidRPr="000B2F27" w:rsidRDefault="00910FC8">
      <w:pPr>
        <w:spacing w:line="240" w:lineRule="auto"/>
        <w:rPr>
          <w:rFonts w:cs="Times New Roman"/>
          <w:color w:val="000000"/>
          <w:szCs w:val="22"/>
          <w:lang w:val="hu-HU"/>
        </w:rPr>
      </w:pPr>
    </w:p>
    <w:p w14:paraId="5430E39A" w14:textId="77777777" w:rsidR="00910FC8" w:rsidRPr="000B2F27" w:rsidRDefault="00910FC8">
      <w:pPr>
        <w:spacing w:line="240" w:lineRule="auto"/>
        <w:ind w:left="567" w:hanging="567"/>
        <w:rPr>
          <w:rFonts w:cs="Times New Roman"/>
          <w:b/>
          <w:color w:val="000000"/>
          <w:szCs w:val="22"/>
          <w:lang w:val="hu-HU"/>
        </w:rPr>
      </w:pPr>
      <w:r w:rsidRPr="000B2F27">
        <w:rPr>
          <w:rFonts w:cs="Times New Roman"/>
          <w:b/>
          <w:color w:val="000000"/>
          <w:szCs w:val="22"/>
          <w:lang w:val="hu-HU"/>
        </w:rPr>
        <w:t>6.4</w:t>
      </w:r>
      <w:r w:rsidRPr="000B2F27">
        <w:rPr>
          <w:rFonts w:cs="Times New Roman"/>
          <w:b/>
          <w:color w:val="000000"/>
          <w:szCs w:val="22"/>
          <w:lang w:val="hu-HU"/>
        </w:rPr>
        <w:tab/>
        <w:t>Különleges tárolási előírások</w:t>
      </w:r>
    </w:p>
    <w:p w14:paraId="72985BA4" w14:textId="77777777" w:rsidR="00910FC8" w:rsidRPr="000B2F27" w:rsidRDefault="00910FC8">
      <w:pPr>
        <w:spacing w:line="240" w:lineRule="auto"/>
        <w:rPr>
          <w:rFonts w:cs="Times New Roman"/>
          <w:color w:val="000000"/>
          <w:szCs w:val="22"/>
          <w:lang w:val="hu-HU"/>
        </w:rPr>
      </w:pPr>
    </w:p>
    <w:p w14:paraId="5A009478" w14:textId="77777777" w:rsidR="008F7857" w:rsidRPr="00144901" w:rsidRDefault="00F90C63" w:rsidP="008F7857">
      <w:pPr>
        <w:spacing w:line="240" w:lineRule="auto"/>
        <w:rPr>
          <w:rFonts w:cs="Times New Roman"/>
          <w:color w:val="000000"/>
          <w:szCs w:val="22"/>
          <w:u w:val="single"/>
          <w:lang w:val="hu-HU"/>
        </w:rPr>
      </w:pPr>
      <w:r w:rsidRPr="00144901">
        <w:rPr>
          <w:rFonts w:cs="Times New Roman"/>
          <w:color w:val="000000"/>
          <w:szCs w:val="22"/>
          <w:u w:val="single"/>
          <w:lang w:val="hu-HU"/>
        </w:rPr>
        <w:t>PVC/PVdC/Alu buborékcs</w:t>
      </w:r>
      <w:r w:rsidR="008F7857" w:rsidRPr="00144901">
        <w:rPr>
          <w:rFonts w:cs="Times New Roman"/>
          <w:color w:val="000000"/>
          <w:szCs w:val="22"/>
          <w:u w:val="single"/>
          <w:lang w:val="hu-HU"/>
        </w:rPr>
        <w:t>omagolásban:</w:t>
      </w:r>
    </w:p>
    <w:p w14:paraId="634C9D07"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Legfeljebb 30</w:t>
      </w:r>
      <w:r w:rsidRPr="000B2F27">
        <w:rPr>
          <w:rFonts w:cs="Times New Roman"/>
          <w:color w:val="000000"/>
          <w:szCs w:val="22"/>
          <w:lang w:val="hu-HU"/>
        </w:rPr>
        <w:sym w:font="Symbol" w:char="F0B0"/>
      </w:r>
      <w:r w:rsidRPr="000B2F27">
        <w:rPr>
          <w:rFonts w:cs="Times New Roman"/>
          <w:color w:val="000000"/>
          <w:szCs w:val="22"/>
          <w:lang w:val="hu-HU"/>
        </w:rPr>
        <w:t>C</w:t>
      </w:r>
      <w:r w:rsidRPr="000B2F27">
        <w:rPr>
          <w:rFonts w:cs="Times New Roman"/>
          <w:color w:val="000000"/>
          <w:szCs w:val="22"/>
          <w:lang w:val="hu-HU"/>
        </w:rPr>
        <w:noBreakHyphen/>
        <w:t>on tárolandó.</w:t>
      </w:r>
    </w:p>
    <w:p w14:paraId="0D3102CB" w14:textId="77777777" w:rsidR="00910FC8" w:rsidRPr="000B2F27" w:rsidRDefault="00910FC8">
      <w:pPr>
        <w:spacing w:line="240" w:lineRule="auto"/>
        <w:rPr>
          <w:rFonts w:cs="Times New Roman"/>
          <w:color w:val="000000"/>
          <w:szCs w:val="22"/>
          <w:lang w:val="hu-HU"/>
        </w:rPr>
      </w:pPr>
    </w:p>
    <w:p w14:paraId="2C44D2C8" w14:textId="77777777" w:rsidR="00F90C63" w:rsidRPr="00144901" w:rsidRDefault="00F90C63" w:rsidP="00F90C63">
      <w:pPr>
        <w:spacing w:line="240" w:lineRule="auto"/>
        <w:rPr>
          <w:rFonts w:cs="Times New Roman"/>
          <w:color w:val="000000"/>
          <w:szCs w:val="22"/>
          <w:u w:val="single"/>
          <w:lang w:val="hu-HU"/>
        </w:rPr>
      </w:pPr>
      <w:r w:rsidRPr="00144901">
        <w:rPr>
          <w:rFonts w:cs="Times New Roman"/>
          <w:color w:val="000000"/>
          <w:szCs w:val="22"/>
          <w:u w:val="single"/>
          <w:lang w:val="hu-HU"/>
        </w:rPr>
        <w:t>Alu/Alu buborékcsomagolásban:</w:t>
      </w:r>
    </w:p>
    <w:p w14:paraId="6756FC80" w14:textId="77777777" w:rsidR="00F90C63" w:rsidRPr="000B2F27" w:rsidRDefault="00F90C63">
      <w:pPr>
        <w:spacing w:line="240" w:lineRule="auto"/>
        <w:rPr>
          <w:rFonts w:cs="Times New Roman"/>
          <w:color w:val="000000"/>
          <w:szCs w:val="22"/>
          <w:lang w:val="hu-HU"/>
        </w:rPr>
      </w:pPr>
      <w:r w:rsidRPr="000B2F27">
        <w:rPr>
          <w:rFonts w:cs="Times New Roman"/>
          <w:color w:val="000000"/>
          <w:szCs w:val="22"/>
          <w:lang w:val="hu-HU"/>
        </w:rPr>
        <w:t xml:space="preserve">Ez a gyógyszer </w:t>
      </w:r>
      <w:r w:rsidRPr="000B2F27">
        <w:rPr>
          <w:rFonts w:cs="Times New Roman"/>
          <w:noProof/>
          <w:szCs w:val="22"/>
          <w:lang w:val="hu-HU"/>
        </w:rPr>
        <w:t>nem igényel különleges tárolást.</w:t>
      </w:r>
    </w:p>
    <w:p w14:paraId="0F219D09" w14:textId="77777777" w:rsidR="00910FC8" w:rsidRPr="000B2F27" w:rsidRDefault="00910FC8">
      <w:pPr>
        <w:spacing w:line="240" w:lineRule="auto"/>
        <w:rPr>
          <w:rFonts w:cs="Times New Roman"/>
          <w:color w:val="000000"/>
          <w:szCs w:val="22"/>
          <w:lang w:val="hu-HU"/>
        </w:rPr>
      </w:pPr>
    </w:p>
    <w:p w14:paraId="17921047" w14:textId="77777777" w:rsidR="00910FC8" w:rsidRPr="000B2F27" w:rsidRDefault="00910FC8">
      <w:pPr>
        <w:spacing w:line="240" w:lineRule="auto"/>
        <w:ind w:left="567" w:hanging="567"/>
        <w:rPr>
          <w:rFonts w:cs="Times New Roman"/>
          <w:b/>
          <w:color w:val="000000"/>
          <w:szCs w:val="22"/>
          <w:lang w:val="hu-HU"/>
        </w:rPr>
      </w:pPr>
      <w:r w:rsidRPr="000B2F27">
        <w:rPr>
          <w:rFonts w:cs="Times New Roman"/>
          <w:b/>
          <w:color w:val="000000"/>
          <w:szCs w:val="22"/>
          <w:lang w:val="hu-HU"/>
        </w:rPr>
        <w:t>6.5</w:t>
      </w:r>
      <w:r w:rsidRPr="000B2F27">
        <w:rPr>
          <w:rFonts w:cs="Times New Roman"/>
          <w:b/>
          <w:color w:val="000000"/>
          <w:szCs w:val="22"/>
          <w:lang w:val="hu-HU"/>
        </w:rPr>
        <w:tab/>
        <w:t>Csomagolás típusa és kiszerelése</w:t>
      </w:r>
    </w:p>
    <w:p w14:paraId="59873B80" w14:textId="77777777" w:rsidR="00910FC8" w:rsidRPr="000B2F27" w:rsidRDefault="00910FC8">
      <w:pPr>
        <w:spacing w:line="240" w:lineRule="auto"/>
        <w:rPr>
          <w:rFonts w:cs="Times New Roman"/>
          <w:color w:val="000000"/>
          <w:szCs w:val="22"/>
          <w:lang w:val="hu-HU"/>
        </w:rPr>
      </w:pPr>
    </w:p>
    <w:p w14:paraId="340270D2" w14:textId="77777777" w:rsidR="008E77BF" w:rsidRPr="008E77BF" w:rsidRDefault="002F68D6">
      <w:pPr>
        <w:spacing w:line="240" w:lineRule="auto"/>
        <w:rPr>
          <w:rFonts w:cs="Times New Roman"/>
          <w:color w:val="000000"/>
          <w:szCs w:val="22"/>
          <w:u w:val="single"/>
          <w:lang w:val="hu-HU"/>
        </w:rPr>
      </w:pPr>
      <w:r w:rsidRPr="002F68D6">
        <w:rPr>
          <w:rFonts w:cs="Times New Roman"/>
          <w:color w:val="000000"/>
          <w:szCs w:val="22"/>
          <w:u w:val="single"/>
          <w:lang w:val="hu-HU"/>
        </w:rPr>
        <w:t>Imatinib Accord 100 mg tabletta</w:t>
      </w:r>
    </w:p>
    <w:p w14:paraId="5CAF0187" w14:textId="77777777" w:rsidR="00910FC8" w:rsidRPr="00BB4E39" w:rsidRDefault="00F90C63">
      <w:pPr>
        <w:spacing w:line="240" w:lineRule="auto"/>
        <w:rPr>
          <w:rFonts w:cs="Times New Roman"/>
          <w:color w:val="000000"/>
          <w:szCs w:val="22"/>
          <w:lang w:val="hu-HU"/>
        </w:rPr>
      </w:pPr>
      <w:r w:rsidRPr="00BB4E39">
        <w:rPr>
          <w:rFonts w:cs="Times New Roman"/>
          <w:color w:val="000000"/>
          <w:szCs w:val="22"/>
          <w:lang w:val="hu-HU"/>
        </w:rPr>
        <w:t xml:space="preserve">PVC/PVdC/Alu </w:t>
      </w:r>
      <w:r w:rsidR="00220B77" w:rsidRPr="00BB4E39">
        <w:rPr>
          <w:rFonts w:cs="Times New Roman"/>
          <w:color w:val="000000"/>
          <w:szCs w:val="22"/>
          <w:lang w:val="hu-HU"/>
        </w:rPr>
        <w:t>vagy Alu/Alu buborékcsomagolás.</w:t>
      </w:r>
    </w:p>
    <w:p w14:paraId="40DA7EB2" w14:textId="77777777" w:rsidR="00220B77" w:rsidRPr="00BB4E39" w:rsidRDefault="00220B77">
      <w:pPr>
        <w:spacing w:line="240" w:lineRule="auto"/>
        <w:rPr>
          <w:rFonts w:cs="Times New Roman"/>
          <w:color w:val="000000"/>
          <w:szCs w:val="22"/>
          <w:lang w:val="hu-HU"/>
        </w:rPr>
      </w:pPr>
    </w:p>
    <w:p w14:paraId="193B46A9" w14:textId="77777777" w:rsidR="00220B77" w:rsidRDefault="00220B77">
      <w:pPr>
        <w:spacing w:line="240" w:lineRule="auto"/>
        <w:rPr>
          <w:rFonts w:cs="Times New Roman"/>
          <w:color w:val="000000"/>
          <w:szCs w:val="22"/>
          <w:lang w:val="hu-HU"/>
        </w:rPr>
      </w:pPr>
      <w:r w:rsidRPr="00BB4E39">
        <w:rPr>
          <w:rFonts w:cs="Times New Roman"/>
          <w:color w:val="000000"/>
          <w:szCs w:val="22"/>
          <w:lang w:val="hu-HU"/>
        </w:rPr>
        <w:t>Csomagolási egységenként 20, 60, 120 vagy 180</w:t>
      </w:r>
      <w:r w:rsidR="004845D6">
        <w:rPr>
          <w:rFonts w:cs="Times New Roman"/>
          <w:color w:val="000000"/>
          <w:szCs w:val="22"/>
          <w:lang w:val="hu-HU"/>
        </w:rPr>
        <w:t> </w:t>
      </w:r>
      <w:r w:rsidRPr="00BB4E39">
        <w:rPr>
          <w:rFonts w:cs="Times New Roman"/>
          <w:color w:val="000000"/>
          <w:szCs w:val="22"/>
          <w:lang w:val="hu-HU"/>
        </w:rPr>
        <w:t>filmtablettát tartalmaz.</w:t>
      </w:r>
    </w:p>
    <w:p w14:paraId="12128CA0" w14:textId="77777777" w:rsidR="0044517C" w:rsidRDefault="0044517C">
      <w:pPr>
        <w:spacing w:line="240" w:lineRule="auto"/>
        <w:rPr>
          <w:rFonts w:cs="Times New Roman"/>
          <w:color w:val="000000"/>
          <w:szCs w:val="22"/>
          <w:lang w:val="hu-HU"/>
        </w:rPr>
      </w:pPr>
    </w:p>
    <w:p w14:paraId="6CA997AF" w14:textId="77777777" w:rsidR="0044517C" w:rsidRDefault="00B77CF1">
      <w:pPr>
        <w:spacing w:line="240" w:lineRule="auto"/>
        <w:rPr>
          <w:rFonts w:cs="Times New Roman"/>
          <w:color w:val="000000"/>
          <w:szCs w:val="22"/>
          <w:lang w:val="hu-HU"/>
        </w:rPr>
      </w:pPr>
      <w:r>
        <w:rPr>
          <w:rFonts w:cs="Times New Roman"/>
          <w:color w:val="000000"/>
          <w:szCs w:val="22"/>
          <w:lang w:val="hu-HU"/>
        </w:rPr>
        <w:t xml:space="preserve">Továbbá az Imatinib Accord 100 mg tabletta adagonként perforált </w:t>
      </w:r>
      <w:r w:rsidR="008F4B61" w:rsidRPr="008F4B61">
        <w:rPr>
          <w:rFonts w:cs="Times New Roman"/>
          <w:color w:val="000000"/>
          <w:szCs w:val="22"/>
          <w:lang w:val="hu-HU"/>
        </w:rPr>
        <w:t xml:space="preserve">PVC/PVdC/Alu </w:t>
      </w:r>
      <w:r w:rsidR="008B7422">
        <w:rPr>
          <w:rFonts w:cs="Times New Roman"/>
          <w:color w:val="000000"/>
          <w:szCs w:val="22"/>
          <w:lang w:val="hu-HU"/>
        </w:rPr>
        <w:t xml:space="preserve">vagy Alu/Alu </w:t>
      </w:r>
      <w:r>
        <w:rPr>
          <w:rFonts w:cs="Times New Roman"/>
          <w:color w:val="000000"/>
          <w:szCs w:val="22"/>
          <w:lang w:val="hu-HU"/>
        </w:rPr>
        <w:t>buborék</w:t>
      </w:r>
      <w:r w:rsidR="00DF6EF4">
        <w:rPr>
          <w:rFonts w:cs="Times New Roman"/>
          <w:color w:val="000000"/>
          <w:szCs w:val="22"/>
          <w:lang w:val="hu-HU"/>
        </w:rPr>
        <w:t>csomagolás</w:t>
      </w:r>
      <w:r>
        <w:rPr>
          <w:rFonts w:cs="Times New Roman"/>
          <w:color w:val="000000"/>
          <w:szCs w:val="22"/>
          <w:lang w:val="hu-HU"/>
        </w:rPr>
        <w:t xml:space="preserve">ban </w:t>
      </w:r>
      <w:r w:rsidR="008F4B61">
        <w:rPr>
          <w:rFonts w:cs="Times New Roman"/>
          <w:color w:val="000000"/>
          <w:szCs w:val="22"/>
          <w:lang w:val="hu-HU"/>
        </w:rPr>
        <w:t>30</w:t>
      </w:r>
      <w:r w:rsidR="00266996" w:rsidRPr="00266996">
        <w:rPr>
          <w:rFonts w:cs="Times New Roman"/>
          <w:color w:val="000000"/>
          <w:szCs w:val="22"/>
          <w:lang w:val="hu-HU"/>
        </w:rPr>
        <w:t>×</w:t>
      </w:r>
      <w:r w:rsidR="008F4B61">
        <w:rPr>
          <w:rFonts w:cs="Times New Roman"/>
          <w:color w:val="000000"/>
          <w:szCs w:val="22"/>
          <w:lang w:val="hu-HU"/>
        </w:rPr>
        <w:t>1, 60</w:t>
      </w:r>
      <w:r w:rsidR="00266996" w:rsidRPr="00266996">
        <w:rPr>
          <w:rFonts w:cs="Times New Roman"/>
          <w:color w:val="000000"/>
          <w:szCs w:val="22"/>
          <w:lang w:val="hu-HU"/>
        </w:rPr>
        <w:t>×</w:t>
      </w:r>
      <w:r w:rsidR="008F4B61">
        <w:rPr>
          <w:rFonts w:cs="Times New Roman"/>
          <w:color w:val="000000"/>
          <w:szCs w:val="22"/>
          <w:lang w:val="hu-HU"/>
        </w:rPr>
        <w:t>1, 90</w:t>
      </w:r>
      <w:r w:rsidR="00266996" w:rsidRPr="00266996">
        <w:rPr>
          <w:rFonts w:cs="Times New Roman"/>
          <w:color w:val="000000"/>
          <w:szCs w:val="22"/>
          <w:lang w:val="hu-HU"/>
        </w:rPr>
        <w:t>×</w:t>
      </w:r>
      <w:r w:rsidR="008F4B61">
        <w:rPr>
          <w:rFonts w:cs="Times New Roman"/>
          <w:color w:val="000000"/>
          <w:szCs w:val="22"/>
          <w:lang w:val="hu-HU"/>
        </w:rPr>
        <w:t>1, 120</w:t>
      </w:r>
      <w:r w:rsidR="00266996" w:rsidRPr="00266996">
        <w:rPr>
          <w:rFonts w:cs="Times New Roman"/>
          <w:color w:val="000000"/>
          <w:szCs w:val="22"/>
          <w:lang w:val="hu-HU"/>
        </w:rPr>
        <w:t>×</w:t>
      </w:r>
      <w:r w:rsidR="008F4B61">
        <w:rPr>
          <w:rFonts w:cs="Times New Roman"/>
          <w:color w:val="000000"/>
          <w:szCs w:val="22"/>
          <w:lang w:val="hu-HU"/>
        </w:rPr>
        <w:t>1 vagy 180</w:t>
      </w:r>
      <w:r w:rsidR="00931D1B" w:rsidRPr="00931D1B">
        <w:rPr>
          <w:rFonts w:cs="Times New Roman"/>
          <w:color w:val="000000"/>
          <w:szCs w:val="22"/>
          <w:lang w:val="hu-HU"/>
        </w:rPr>
        <w:t>×</w:t>
      </w:r>
      <w:r w:rsidR="008F4B61">
        <w:rPr>
          <w:rFonts w:cs="Times New Roman"/>
          <w:color w:val="000000"/>
          <w:szCs w:val="22"/>
          <w:lang w:val="hu-HU"/>
        </w:rPr>
        <w:t xml:space="preserve">1 filmtablettát tartalmazó kiszerelésben is forgalomba kerül. </w:t>
      </w:r>
    </w:p>
    <w:p w14:paraId="412D124E" w14:textId="77777777" w:rsidR="008E77BF" w:rsidRDefault="008E77BF">
      <w:pPr>
        <w:spacing w:line="240" w:lineRule="auto"/>
        <w:rPr>
          <w:rFonts w:cs="Times New Roman"/>
          <w:color w:val="000000"/>
          <w:szCs w:val="22"/>
          <w:lang w:val="hu-HU"/>
        </w:rPr>
      </w:pPr>
    </w:p>
    <w:p w14:paraId="79240C61" w14:textId="77777777" w:rsidR="008E77BF" w:rsidRDefault="008E77BF">
      <w:pPr>
        <w:spacing w:line="240" w:lineRule="auto"/>
        <w:rPr>
          <w:rFonts w:cs="Times New Roman"/>
          <w:color w:val="000000"/>
          <w:szCs w:val="22"/>
          <w:u w:val="single"/>
          <w:lang w:val="hu-HU"/>
        </w:rPr>
      </w:pPr>
      <w:r>
        <w:rPr>
          <w:rFonts w:cs="Times New Roman"/>
          <w:color w:val="000000"/>
          <w:szCs w:val="22"/>
          <w:u w:val="single"/>
          <w:lang w:val="hu-HU"/>
        </w:rPr>
        <w:t>Imatinib Accord 4</w:t>
      </w:r>
      <w:r w:rsidR="002F68D6" w:rsidRPr="002F68D6">
        <w:rPr>
          <w:rFonts w:cs="Times New Roman"/>
          <w:color w:val="000000"/>
          <w:szCs w:val="22"/>
          <w:u w:val="single"/>
          <w:lang w:val="hu-HU"/>
        </w:rPr>
        <w:t>00 mg tabletta</w:t>
      </w:r>
    </w:p>
    <w:p w14:paraId="76FBE177" w14:textId="77777777" w:rsidR="008E77BF" w:rsidRPr="00144901" w:rsidRDefault="008E77BF" w:rsidP="008E77BF">
      <w:pPr>
        <w:spacing w:line="240" w:lineRule="auto"/>
        <w:rPr>
          <w:rFonts w:cs="Times New Roman"/>
          <w:noProof/>
          <w:szCs w:val="22"/>
          <w:lang w:val="hu-HU"/>
        </w:rPr>
      </w:pPr>
      <w:r w:rsidRPr="00144901">
        <w:rPr>
          <w:rFonts w:cs="Times New Roman"/>
          <w:noProof/>
          <w:szCs w:val="22"/>
          <w:lang w:val="hu-HU"/>
        </w:rPr>
        <w:t>PVC/PVdC/Alu vagy Alu/Alu buborékcsomagolás.</w:t>
      </w:r>
    </w:p>
    <w:p w14:paraId="380598BA" w14:textId="77777777" w:rsidR="008E77BF" w:rsidRPr="00144901" w:rsidRDefault="008E77BF" w:rsidP="008E77BF">
      <w:pPr>
        <w:spacing w:line="240" w:lineRule="auto"/>
        <w:rPr>
          <w:rFonts w:cs="Times New Roman"/>
          <w:noProof/>
          <w:szCs w:val="22"/>
          <w:lang w:val="hu-HU"/>
        </w:rPr>
      </w:pPr>
    </w:p>
    <w:p w14:paraId="49C0F335" w14:textId="77777777" w:rsidR="008E77BF" w:rsidRDefault="008E77BF" w:rsidP="008E77BF">
      <w:pPr>
        <w:spacing w:line="240" w:lineRule="auto"/>
        <w:rPr>
          <w:rFonts w:cs="Times New Roman"/>
          <w:noProof/>
          <w:szCs w:val="22"/>
          <w:lang w:val="hu-HU"/>
        </w:rPr>
      </w:pPr>
      <w:r w:rsidRPr="00144901">
        <w:rPr>
          <w:rFonts w:cs="Times New Roman"/>
          <w:noProof/>
          <w:szCs w:val="22"/>
          <w:lang w:val="hu-HU"/>
        </w:rPr>
        <w:t>Csomagolási egységenként 10, 30 vagy 90 filmtablettát tartalmaz.</w:t>
      </w:r>
    </w:p>
    <w:p w14:paraId="0A3F17B7" w14:textId="77777777" w:rsidR="008E77BF" w:rsidRDefault="008E77BF" w:rsidP="008E77BF">
      <w:pPr>
        <w:spacing w:line="240" w:lineRule="auto"/>
        <w:rPr>
          <w:rFonts w:cs="Times New Roman"/>
          <w:noProof/>
          <w:szCs w:val="22"/>
          <w:lang w:val="hu-HU"/>
        </w:rPr>
      </w:pPr>
    </w:p>
    <w:p w14:paraId="317D8AB1" w14:textId="77777777" w:rsidR="008E77BF" w:rsidRPr="008E77BF" w:rsidRDefault="008E77BF" w:rsidP="008E77BF">
      <w:pPr>
        <w:spacing w:line="240" w:lineRule="auto"/>
        <w:rPr>
          <w:rFonts w:cs="Times New Roman"/>
          <w:color w:val="000000"/>
          <w:szCs w:val="22"/>
          <w:u w:val="single"/>
          <w:lang w:val="hu-HU"/>
        </w:rPr>
      </w:pPr>
      <w:r>
        <w:rPr>
          <w:rFonts w:cs="Times New Roman"/>
          <w:noProof/>
          <w:szCs w:val="22"/>
          <w:lang w:val="hu-HU"/>
        </w:rPr>
        <w:t>Továbbá az Imatinib Accord 4</w:t>
      </w:r>
      <w:r w:rsidRPr="00ED324B">
        <w:rPr>
          <w:rFonts w:cs="Times New Roman"/>
          <w:noProof/>
          <w:szCs w:val="22"/>
          <w:lang w:val="hu-HU"/>
        </w:rPr>
        <w:t>00</w:t>
      </w:r>
      <w:r w:rsidR="006C481A">
        <w:rPr>
          <w:rFonts w:cs="Times New Roman"/>
          <w:noProof/>
          <w:szCs w:val="22"/>
          <w:lang w:val="hu-HU"/>
        </w:rPr>
        <w:t> </w:t>
      </w:r>
      <w:r w:rsidRPr="00ED324B">
        <w:rPr>
          <w:rFonts w:cs="Times New Roman"/>
          <w:noProof/>
          <w:szCs w:val="22"/>
          <w:lang w:val="hu-HU"/>
        </w:rPr>
        <w:t xml:space="preserve">mg tabletta adagonként perforált PVC/PVdC/Alu </w:t>
      </w:r>
      <w:r w:rsidR="00C07BAD">
        <w:rPr>
          <w:rFonts w:cs="Times New Roman"/>
          <w:color w:val="000000"/>
          <w:szCs w:val="22"/>
          <w:lang w:val="hu-HU"/>
        </w:rPr>
        <w:t xml:space="preserve">vagy Alu/Alu </w:t>
      </w:r>
      <w:r>
        <w:rPr>
          <w:rFonts w:cs="Times New Roman"/>
          <w:noProof/>
          <w:szCs w:val="22"/>
          <w:lang w:val="hu-HU"/>
        </w:rPr>
        <w:t xml:space="preserve">buborékcsomagolásban 30×1, 60×1 vagy </w:t>
      </w:r>
      <w:r w:rsidRPr="00ED324B">
        <w:rPr>
          <w:rFonts w:cs="Times New Roman"/>
          <w:noProof/>
          <w:szCs w:val="22"/>
          <w:lang w:val="hu-HU"/>
        </w:rPr>
        <w:t>90×1</w:t>
      </w:r>
      <w:r>
        <w:rPr>
          <w:rFonts w:cs="Times New Roman"/>
          <w:noProof/>
          <w:szCs w:val="22"/>
          <w:lang w:val="hu-HU"/>
        </w:rPr>
        <w:t xml:space="preserve"> </w:t>
      </w:r>
      <w:r w:rsidRPr="00ED324B">
        <w:rPr>
          <w:rFonts w:cs="Times New Roman"/>
          <w:noProof/>
          <w:szCs w:val="22"/>
          <w:lang w:val="hu-HU"/>
        </w:rPr>
        <w:t>filmtablettát tartalmazó kiszerelésben is forgalomba kerül.</w:t>
      </w:r>
    </w:p>
    <w:p w14:paraId="383E7F85" w14:textId="77777777" w:rsidR="00611313" w:rsidRDefault="00611313">
      <w:pPr>
        <w:spacing w:line="240" w:lineRule="auto"/>
        <w:rPr>
          <w:rFonts w:cs="Times New Roman"/>
          <w:color w:val="000000"/>
          <w:szCs w:val="22"/>
          <w:lang w:val="hu-HU"/>
        </w:rPr>
      </w:pPr>
    </w:p>
    <w:p w14:paraId="50AED547" w14:textId="77777777" w:rsidR="0005309F" w:rsidRPr="00BB4E39" w:rsidRDefault="0005309F">
      <w:pPr>
        <w:spacing w:line="240" w:lineRule="auto"/>
        <w:rPr>
          <w:rFonts w:cs="Times New Roman"/>
          <w:color w:val="000000"/>
          <w:szCs w:val="22"/>
          <w:lang w:val="hu-HU"/>
        </w:rPr>
      </w:pPr>
    </w:p>
    <w:p w14:paraId="5E38D4F7" w14:textId="77777777" w:rsidR="00611313" w:rsidRPr="000B2F27" w:rsidRDefault="00611313">
      <w:pPr>
        <w:spacing w:line="240" w:lineRule="auto"/>
        <w:rPr>
          <w:rFonts w:cs="Times New Roman"/>
          <w:color w:val="000000"/>
          <w:szCs w:val="22"/>
          <w:lang w:val="hu-HU"/>
        </w:rPr>
      </w:pPr>
      <w:r w:rsidRPr="00144901">
        <w:rPr>
          <w:rFonts w:cs="Times New Roman"/>
          <w:color w:val="000000"/>
          <w:szCs w:val="22"/>
          <w:lang w:val="hu-HU"/>
        </w:rPr>
        <w:t>Nem feltétlenül mindegyik kiszerelés kerül kereskedelmi forgalomba.</w:t>
      </w:r>
    </w:p>
    <w:p w14:paraId="454EEF35" w14:textId="77777777" w:rsidR="00910FC8" w:rsidRPr="000B2F27" w:rsidRDefault="00910FC8">
      <w:pPr>
        <w:spacing w:line="240" w:lineRule="auto"/>
        <w:rPr>
          <w:rFonts w:cs="Times New Roman"/>
          <w:color w:val="000000"/>
          <w:szCs w:val="22"/>
          <w:lang w:val="hu-HU"/>
        </w:rPr>
      </w:pPr>
    </w:p>
    <w:p w14:paraId="003B982E" w14:textId="77777777" w:rsidR="00910FC8" w:rsidRPr="000B2F27" w:rsidRDefault="00910FC8">
      <w:pPr>
        <w:spacing w:line="240" w:lineRule="auto"/>
        <w:ind w:left="567" w:hanging="567"/>
        <w:rPr>
          <w:rFonts w:cs="Times New Roman"/>
          <w:b/>
          <w:color w:val="000000"/>
          <w:szCs w:val="22"/>
          <w:lang w:val="hu-HU"/>
        </w:rPr>
      </w:pPr>
      <w:r w:rsidRPr="000B2F27">
        <w:rPr>
          <w:rFonts w:cs="Times New Roman"/>
          <w:b/>
          <w:color w:val="000000"/>
          <w:szCs w:val="22"/>
          <w:lang w:val="hu-HU"/>
        </w:rPr>
        <w:t>6.6</w:t>
      </w:r>
      <w:r w:rsidRPr="000B2F27">
        <w:rPr>
          <w:rFonts w:cs="Times New Roman"/>
          <w:b/>
          <w:color w:val="000000"/>
          <w:szCs w:val="22"/>
          <w:lang w:val="hu-HU"/>
        </w:rPr>
        <w:tab/>
        <w:t>A megsemmisítésre vonatkozó különleges óvintézkedések</w:t>
      </w:r>
    </w:p>
    <w:p w14:paraId="0949BA9C" w14:textId="77777777" w:rsidR="00910FC8" w:rsidRPr="000B2F27" w:rsidRDefault="00910FC8">
      <w:pPr>
        <w:spacing w:line="240" w:lineRule="auto"/>
        <w:rPr>
          <w:rFonts w:cs="Times New Roman"/>
          <w:color w:val="000000"/>
          <w:szCs w:val="22"/>
          <w:lang w:val="hu-HU"/>
        </w:rPr>
      </w:pPr>
    </w:p>
    <w:p w14:paraId="6C88B85B" w14:textId="77777777" w:rsidR="00910FC8" w:rsidRPr="000B2F27" w:rsidRDefault="00910FC8">
      <w:pPr>
        <w:spacing w:line="240" w:lineRule="auto"/>
        <w:rPr>
          <w:rFonts w:cs="Times New Roman"/>
          <w:color w:val="000000"/>
          <w:szCs w:val="22"/>
          <w:lang w:val="hu-HU"/>
        </w:rPr>
      </w:pPr>
      <w:r w:rsidRPr="000B2F27">
        <w:rPr>
          <w:rFonts w:cs="Times New Roman"/>
          <w:color w:val="000000"/>
          <w:szCs w:val="22"/>
          <w:lang w:val="hu-HU"/>
        </w:rPr>
        <w:t>Nincsenek különleges előírások.</w:t>
      </w:r>
    </w:p>
    <w:p w14:paraId="5415606D" w14:textId="77777777" w:rsidR="00910FC8" w:rsidRPr="000B2F27" w:rsidRDefault="00910FC8">
      <w:pPr>
        <w:spacing w:line="240" w:lineRule="auto"/>
        <w:rPr>
          <w:rFonts w:cs="Times New Roman"/>
          <w:color w:val="000000"/>
          <w:szCs w:val="22"/>
          <w:lang w:val="hu-HU"/>
        </w:rPr>
      </w:pPr>
    </w:p>
    <w:p w14:paraId="53211D5F" w14:textId="77777777" w:rsidR="00910FC8" w:rsidRPr="000B2F27" w:rsidRDefault="00910FC8">
      <w:pPr>
        <w:spacing w:line="240" w:lineRule="auto"/>
        <w:rPr>
          <w:rFonts w:cs="Times New Roman"/>
          <w:color w:val="000000"/>
          <w:szCs w:val="22"/>
          <w:lang w:val="hu-HU"/>
        </w:rPr>
      </w:pPr>
    </w:p>
    <w:p w14:paraId="3870B54E" w14:textId="77777777" w:rsidR="00910FC8" w:rsidRPr="000B2F27" w:rsidRDefault="00910FC8">
      <w:pPr>
        <w:spacing w:line="240" w:lineRule="auto"/>
        <w:ind w:left="567" w:hanging="567"/>
        <w:rPr>
          <w:rFonts w:cs="Times New Roman"/>
          <w:b/>
          <w:color w:val="000000"/>
          <w:szCs w:val="22"/>
          <w:lang w:val="hu-HU"/>
        </w:rPr>
      </w:pPr>
      <w:r w:rsidRPr="000B2F27">
        <w:rPr>
          <w:rFonts w:cs="Times New Roman"/>
          <w:b/>
          <w:color w:val="000000"/>
          <w:szCs w:val="22"/>
          <w:lang w:val="hu-HU"/>
        </w:rPr>
        <w:t>7.</w:t>
      </w:r>
      <w:r w:rsidRPr="000B2F27">
        <w:rPr>
          <w:rFonts w:cs="Times New Roman"/>
          <w:b/>
          <w:color w:val="000000"/>
          <w:szCs w:val="22"/>
          <w:lang w:val="hu-HU"/>
        </w:rPr>
        <w:tab/>
        <w:t>A FORGALOMBA HOZATALI ENGEDÉLY JOGOSULTJA</w:t>
      </w:r>
    </w:p>
    <w:p w14:paraId="56E84B79" w14:textId="77777777" w:rsidR="00910FC8" w:rsidRPr="000B2F27" w:rsidRDefault="00910FC8">
      <w:pPr>
        <w:spacing w:line="240" w:lineRule="auto"/>
        <w:rPr>
          <w:rFonts w:cs="Times New Roman"/>
          <w:color w:val="000000"/>
          <w:szCs w:val="22"/>
          <w:lang w:val="hu-HU"/>
        </w:rPr>
      </w:pPr>
    </w:p>
    <w:p w14:paraId="28A44E81" w14:textId="77777777" w:rsidR="00690ACE" w:rsidRPr="00690ACE" w:rsidRDefault="00690ACE" w:rsidP="00690ACE">
      <w:pPr>
        <w:rPr>
          <w:rFonts w:cs="Times New Roman"/>
          <w:szCs w:val="22"/>
          <w:lang w:val="es-ES_tradnl"/>
        </w:rPr>
      </w:pPr>
      <w:r w:rsidRPr="00690ACE">
        <w:rPr>
          <w:rFonts w:cs="Times New Roman"/>
          <w:szCs w:val="22"/>
          <w:lang w:val="es-ES_tradnl"/>
        </w:rPr>
        <w:t xml:space="preserve">Accord </w:t>
      </w:r>
      <w:proofErr w:type="spellStart"/>
      <w:r w:rsidRPr="00690ACE">
        <w:rPr>
          <w:rFonts w:cs="Times New Roman"/>
          <w:szCs w:val="22"/>
          <w:lang w:val="es-ES_tradnl"/>
        </w:rPr>
        <w:t>Healthcare</w:t>
      </w:r>
      <w:proofErr w:type="spellEnd"/>
      <w:r w:rsidRPr="00690ACE">
        <w:rPr>
          <w:rFonts w:cs="Times New Roman"/>
          <w:szCs w:val="22"/>
          <w:lang w:val="es-ES_tradnl"/>
        </w:rPr>
        <w:t xml:space="preserve"> S.L.U. </w:t>
      </w:r>
    </w:p>
    <w:p w14:paraId="426473C5" w14:textId="77777777" w:rsidR="00690ACE" w:rsidRPr="00690ACE" w:rsidRDefault="00690ACE" w:rsidP="00690ACE">
      <w:pPr>
        <w:rPr>
          <w:rFonts w:cs="Times New Roman"/>
          <w:szCs w:val="22"/>
          <w:lang w:val="es-ES_tradnl"/>
        </w:rPr>
      </w:pPr>
      <w:proofErr w:type="spellStart"/>
      <w:r w:rsidRPr="00690ACE">
        <w:rPr>
          <w:rFonts w:cs="Times New Roman"/>
          <w:szCs w:val="22"/>
          <w:lang w:val="es-ES_tradnl"/>
        </w:rPr>
        <w:t>World</w:t>
      </w:r>
      <w:proofErr w:type="spellEnd"/>
      <w:r w:rsidRPr="00690ACE">
        <w:rPr>
          <w:rFonts w:cs="Times New Roman"/>
          <w:szCs w:val="22"/>
          <w:lang w:val="es-ES_tradnl"/>
        </w:rPr>
        <w:t xml:space="preserve"> </w:t>
      </w:r>
      <w:proofErr w:type="spellStart"/>
      <w:r w:rsidRPr="00690ACE">
        <w:rPr>
          <w:rFonts w:cs="Times New Roman"/>
          <w:szCs w:val="22"/>
          <w:lang w:val="es-ES_tradnl"/>
        </w:rPr>
        <w:t>Trade</w:t>
      </w:r>
      <w:proofErr w:type="spellEnd"/>
      <w:r w:rsidRPr="00690ACE">
        <w:rPr>
          <w:rFonts w:cs="Times New Roman"/>
          <w:szCs w:val="22"/>
          <w:lang w:val="es-ES_tradnl"/>
        </w:rPr>
        <w:t xml:space="preserve"> Center, Moll de Barcelona, s/n, </w:t>
      </w:r>
    </w:p>
    <w:p w14:paraId="22BA1C4B" w14:textId="77777777" w:rsidR="00690ACE" w:rsidRPr="00690ACE" w:rsidRDefault="00690ACE" w:rsidP="00690ACE">
      <w:pPr>
        <w:rPr>
          <w:rFonts w:cs="Times New Roman"/>
          <w:szCs w:val="22"/>
          <w:lang w:val="es-ES_tradnl"/>
        </w:rPr>
      </w:pPr>
      <w:proofErr w:type="spellStart"/>
      <w:r w:rsidRPr="00690ACE">
        <w:rPr>
          <w:rFonts w:cs="Times New Roman"/>
          <w:szCs w:val="22"/>
          <w:lang w:val="es-ES_tradnl"/>
        </w:rPr>
        <w:t>Edifici</w:t>
      </w:r>
      <w:proofErr w:type="spellEnd"/>
      <w:r w:rsidRPr="00690ACE">
        <w:rPr>
          <w:rFonts w:cs="Times New Roman"/>
          <w:szCs w:val="22"/>
          <w:lang w:val="es-ES_tradnl"/>
        </w:rPr>
        <w:t xml:space="preserve"> </w:t>
      </w:r>
      <w:proofErr w:type="spellStart"/>
      <w:r w:rsidRPr="00690ACE">
        <w:rPr>
          <w:rFonts w:cs="Times New Roman"/>
          <w:szCs w:val="22"/>
          <w:lang w:val="es-ES_tradnl"/>
        </w:rPr>
        <w:t>Est</w:t>
      </w:r>
      <w:proofErr w:type="spellEnd"/>
      <w:r w:rsidRPr="00690ACE">
        <w:rPr>
          <w:rFonts w:cs="Times New Roman"/>
          <w:szCs w:val="22"/>
          <w:lang w:val="es-ES_tradnl"/>
        </w:rPr>
        <w:t xml:space="preserve"> 6ª planta, </w:t>
      </w:r>
    </w:p>
    <w:p w14:paraId="58DC26E9" w14:textId="77777777" w:rsidR="00690ACE" w:rsidRPr="00690ACE" w:rsidRDefault="00690ACE" w:rsidP="00690ACE">
      <w:pPr>
        <w:rPr>
          <w:rFonts w:cs="Times New Roman"/>
          <w:szCs w:val="22"/>
          <w:lang w:val="es-ES_tradnl"/>
        </w:rPr>
      </w:pPr>
      <w:r w:rsidRPr="00690ACE">
        <w:rPr>
          <w:rFonts w:cs="Times New Roman"/>
          <w:szCs w:val="22"/>
          <w:lang w:val="es-ES_tradnl"/>
        </w:rPr>
        <w:t xml:space="preserve">08039 Barcelona, </w:t>
      </w:r>
    </w:p>
    <w:p w14:paraId="10CDA54B" w14:textId="77777777" w:rsidR="00910FC8" w:rsidRPr="000B2F27" w:rsidRDefault="00690ACE">
      <w:pPr>
        <w:spacing w:line="260" w:lineRule="atLeast"/>
        <w:rPr>
          <w:rFonts w:cs="Times New Roman"/>
          <w:color w:val="000000"/>
          <w:szCs w:val="22"/>
          <w:lang w:val="hu-HU"/>
        </w:rPr>
      </w:pPr>
      <w:r w:rsidRPr="000E78DD">
        <w:rPr>
          <w:rFonts w:cs="Times New Roman"/>
          <w:szCs w:val="22"/>
          <w:lang w:val="it-IT"/>
        </w:rPr>
        <w:t>Spanyolország</w:t>
      </w:r>
    </w:p>
    <w:p w14:paraId="3C4AF042" w14:textId="77777777" w:rsidR="00910FC8" w:rsidRPr="000B2F27" w:rsidRDefault="00910FC8">
      <w:pPr>
        <w:spacing w:line="260" w:lineRule="atLeast"/>
        <w:rPr>
          <w:rFonts w:cs="Times New Roman"/>
          <w:color w:val="000000"/>
          <w:szCs w:val="22"/>
          <w:lang w:val="hu-HU"/>
        </w:rPr>
      </w:pPr>
    </w:p>
    <w:p w14:paraId="21EFEECB" w14:textId="77777777" w:rsidR="00910FC8" w:rsidRPr="000B2F27" w:rsidRDefault="00910FC8" w:rsidP="00144901">
      <w:pPr>
        <w:spacing w:line="240" w:lineRule="auto"/>
        <w:ind w:left="567" w:hanging="567"/>
        <w:rPr>
          <w:rFonts w:cs="Times New Roman"/>
          <w:color w:val="000000"/>
          <w:szCs w:val="22"/>
          <w:lang w:val="hu-HU"/>
        </w:rPr>
      </w:pPr>
      <w:r w:rsidRPr="000B2F27">
        <w:rPr>
          <w:rFonts w:cs="Times New Roman"/>
          <w:b/>
          <w:color w:val="000000"/>
          <w:szCs w:val="22"/>
          <w:lang w:val="hu-HU"/>
        </w:rPr>
        <w:t>8.</w:t>
      </w:r>
      <w:r w:rsidRPr="000B2F27">
        <w:rPr>
          <w:rFonts w:cs="Times New Roman"/>
          <w:b/>
          <w:color w:val="000000"/>
          <w:szCs w:val="22"/>
          <w:lang w:val="hu-HU"/>
        </w:rPr>
        <w:tab/>
        <w:t>A FORGALOMBA HOZATALI ENGEDÉLY SZÁMA(I)</w:t>
      </w:r>
    </w:p>
    <w:p w14:paraId="0CA89AEB" w14:textId="77777777" w:rsidR="00CA5156" w:rsidRDefault="00CA5156" w:rsidP="00BB4E39">
      <w:pPr>
        <w:pStyle w:val="EndnoteText"/>
        <w:widowControl w:val="0"/>
        <w:rPr>
          <w:color w:val="000000"/>
          <w:szCs w:val="22"/>
          <w:lang w:val="sv-SE"/>
        </w:rPr>
      </w:pPr>
    </w:p>
    <w:p w14:paraId="3B4BF38D" w14:textId="77777777" w:rsidR="008E77BF" w:rsidRPr="008E77BF" w:rsidRDefault="008E77BF" w:rsidP="00BB4E39">
      <w:pPr>
        <w:pStyle w:val="EndnoteText"/>
        <w:widowControl w:val="0"/>
        <w:rPr>
          <w:color w:val="000000"/>
          <w:szCs w:val="22"/>
          <w:u w:val="single"/>
          <w:lang w:val="sv-SE"/>
        </w:rPr>
      </w:pPr>
      <w:r>
        <w:rPr>
          <w:rFonts w:cs="Times New Roman"/>
          <w:noProof/>
          <w:szCs w:val="22"/>
          <w:u w:val="single"/>
          <w:lang w:val="hu-HU"/>
        </w:rPr>
        <w:t>Imatinib Accord 1</w:t>
      </w:r>
      <w:r w:rsidR="002F68D6" w:rsidRPr="002F68D6">
        <w:rPr>
          <w:rFonts w:cs="Times New Roman"/>
          <w:noProof/>
          <w:szCs w:val="22"/>
          <w:u w:val="single"/>
          <w:lang w:val="hu-HU"/>
        </w:rPr>
        <w:t>00</w:t>
      </w:r>
      <w:r w:rsidR="0041388D">
        <w:rPr>
          <w:rFonts w:cs="Times New Roman"/>
          <w:noProof/>
          <w:szCs w:val="22"/>
          <w:u w:val="single"/>
          <w:lang w:val="hu-HU"/>
        </w:rPr>
        <w:t> </w:t>
      </w:r>
      <w:r w:rsidR="002F68D6" w:rsidRPr="002F68D6">
        <w:rPr>
          <w:rFonts w:cs="Times New Roman"/>
          <w:noProof/>
          <w:szCs w:val="22"/>
          <w:u w:val="single"/>
          <w:lang w:val="hu-HU"/>
        </w:rPr>
        <w:t>mg tabletta</w:t>
      </w:r>
    </w:p>
    <w:p w14:paraId="6BCB3B51" w14:textId="77777777" w:rsidR="00BB4E39" w:rsidRDefault="00BB4E39" w:rsidP="00BB4E39">
      <w:pPr>
        <w:pStyle w:val="EndnoteText"/>
        <w:widowControl w:val="0"/>
        <w:rPr>
          <w:color w:val="000000"/>
          <w:szCs w:val="22"/>
          <w:lang w:val="sv-SE"/>
        </w:rPr>
      </w:pPr>
      <w:r>
        <w:rPr>
          <w:color w:val="000000"/>
          <w:szCs w:val="22"/>
          <w:lang w:val="sv-SE"/>
        </w:rPr>
        <w:lastRenderedPageBreak/>
        <w:t>EU/1/13/845/001-004</w:t>
      </w:r>
    </w:p>
    <w:p w14:paraId="6EAF7D1F" w14:textId="77777777" w:rsidR="00BB4E39" w:rsidRPr="001C1E52" w:rsidRDefault="00BB4E39" w:rsidP="00BB4E39">
      <w:pPr>
        <w:pStyle w:val="EndnoteText"/>
        <w:widowControl w:val="0"/>
        <w:rPr>
          <w:color w:val="000000"/>
          <w:szCs w:val="22"/>
          <w:highlight w:val="lightGray"/>
          <w:lang w:val="sv-SE"/>
        </w:rPr>
      </w:pPr>
      <w:r w:rsidRPr="001C1E52">
        <w:rPr>
          <w:color w:val="000000"/>
          <w:szCs w:val="22"/>
          <w:highlight w:val="lightGray"/>
          <w:lang w:val="sv-SE"/>
        </w:rPr>
        <w:t>EU/1/13/845/005-008</w:t>
      </w:r>
    </w:p>
    <w:p w14:paraId="5D600146" w14:textId="77777777" w:rsidR="00910FC8" w:rsidRDefault="0044517C">
      <w:pPr>
        <w:spacing w:line="240" w:lineRule="auto"/>
        <w:rPr>
          <w:rFonts w:cs="Times New Roman"/>
          <w:color w:val="000000"/>
          <w:szCs w:val="22"/>
          <w:lang w:val="hu-HU"/>
        </w:rPr>
      </w:pPr>
      <w:r w:rsidRPr="001C1E52">
        <w:rPr>
          <w:rFonts w:cs="Times New Roman"/>
          <w:color w:val="000000"/>
          <w:szCs w:val="22"/>
          <w:highlight w:val="lightGray"/>
          <w:lang w:val="hu-HU"/>
        </w:rPr>
        <w:t>EU/1/13/845/015-019</w:t>
      </w:r>
    </w:p>
    <w:p w14:paraId="471DD3BD" w14:textId="77777777" w:rsidR="0005309F" w:rsidRDefault="0005309F">
      <w:pPr>
        <w:spacing w:line="240" w:lineRule="auto"/>
        <w:rPr>
          <w:rFonts w:cs="Times New Roman"/>
          <w:color w:val="000000"/>
          <w:szCs w:val="22"/>
          <w:lang w:val="hu-HU"/>
        </w:rPr>
      </w:pPr>
      <w:r w:rsidRPr="001E60A4">
        <w:rPr>
          <w:color w:val="000000"/>
          <w:shd w:val="clear" w:color="auto" w:fill="BFBFBF"/>
          <w:lang w:val="sv-SE"/>
        </w:rPr>
        <w:t>EU/1/13/845/023-027</w:t>
      </w:r>
    </w:p>
    <w:p w14:paraId="5E50D66B" w14:textId="77777777" w:rsidR="008E77BF" w:rsidRDefault="008E77BF">
      <w:pPr>
        <w:spacing w:line="240" w:lineRule="auto"/>
        <w:rPr>
          <w:rFonts w:cs="Times New Roman"/>
          <w:color w:val="000000"/>
          <w:szCs w:val="22"/>
          <w:lang w:val="hu-HU"/>
        </w:rPr>
      </w:pPr>
    </w:p>
    <w:p w14:paraId="5E3EC220" w14:textId="77777777" w:rsidR="008E77BF" w:rsidRPr="008E77BF" w:rsidRDefault="008E77BF" w:rsidP="008E77BF">
      <w:pPr>
        <w:pStyle w:val="EndnoteText"/>
        <w:widowControl w:val="0"/>
        <w:rPr>
          <w:color w:val="000000"/>
          <w:szCs w:val="22"/>
          <w:u w:val="single"/>
          <w:lang w:val="sv-SE"/>
        </w:rPr>
      </w:pPr>
      <w:r w:rsidRPr="008E77BF">
        <w:rPr>
          <w:rFonts w:cs="Times New Roman"/>
          <w:noProof/>
          <w:szCs w:val="22"/>
          <w:u w:val="single"/>
          <w:lang w:val="hu-HU"/>
        </w:rPr>
        <w:t>Imatinib Accord 400</w:t>
      </w:r>
      <w:r w:rsidR="0041388D">
        <w:rPr>
          <w:rFonts w:cs="Times New Roman"/>
          <w:noProof/>
          <w:szCs w:val="22"/>
          <w:u w:val="single"/>
          <w:lang w:val="hu-HU"/>
        </w:rPr>
        <w:t> </w:t>
      </w:r>
      <w:r w:rsidRPr="008E77BF">
        <w:rPr>
          <w:rFonts w:cs="Times New Roman"/>
          <w:noProof/>
          <w:szCs w:val="22"/>
          <w:u w:val="single"/>
          <w:lang w:val="hu-HU"/>
        </w:rPr>
        <w:t>mg tabletta</w:t>
      </w:r>
    </w:p>
    <w:p w14:paraId="28AA3E1D" w14:textId="77777777" w:rsidR="008E77BF" w:rsidRDefault="008E77BF" w:rsidP="008E77BF">
      <w:pPr>
        <w:pStyle w:val="EndnoteText"/>
        <w:widowControl w:val="0"/>
        <w:rPr>
          <w:color w:val="000000"/>
          <w:szCs w:val="22"/>
          <w:lang w:val="sv-SE"/>
        </w:rPr>
      </w:pPr>
      <w:r>
        <w:rPr>
          <w:color w:val="000000"/>
          <w:szCs w:val="22"/>
          <w:lang w:val="sv-SE"/>
        </w:rPr>
        <w:t>EU/1/13/845/009-011</w:t>
      </w:r>
    </w:p>
    <w:p w14:paraId="261D9503" w14:textId="77777777" w:rsidR="008E77BF" w:rsidRPr="001C1E52" w:rsidRDefault="008E77BF" w:rsidP="008E77BF">
      <w:pPr>
        <w:pStyle w:val="EndnoteText"/>
        <w:widowControl w:val="0"/>
        <w:rPr>
          <w:color w:val="000000"/>
          <w:szCs w:val="22"/>
          <w:highlight w:val="lightGray"/>
          <w:lang w:val="sv-SE"/>
        </w:rPr>
      </w:pPr>
      <w:r w:rsidRPr="001C1E52">
        <w:rPr>
          <w:color w:val="000000"/>
          <w:szCs w:val="22"/>
          <w:highlight w:val="lightGray"/>
          <w:lang w:val="sv-SE"/>
        </w:rPr>
        <w:t>EU/1/13/845/012-014</w:t>
      </w:r>
    </w:p>
    <w:p w14:paraId="57EA4996" w14:textId="77777777" w:rsidR="008E77BF" w:rsidRDefault="008E77BF">
      <w:pPr>
        <w:spacing w:line="240" w:lineRule="auto"/>
        <w:rPr>
          <w:rFonts w:cs="Times New Roman"/>
          <w:color w:val="000000"/>
          <w:szCs w:val="22"/>
          <w:lang w:val="hu-HU"/>
        </w:rPr>
      </w:pPr>
      <w:r w:rsidRPr="001C1E52">
        <w:rPr>
          <w:rFonts w:cs="Times New Roman"/>
          <w:color w:val="000000"/>
          <w:szCs w:val="22"/>
          <w:highlight w:val="lightGray"/>
          <w:lang w:val="hu-HU"/>
        </w:rPr>
        <w:t>EU/1/13/845/020-022</w:t>
      </w:r>
    </w:p>
    <w:p w14:paraId="5215F3DB" w14:textId="77777777" w:rsidR="0005309F" w:rsidRPr="000B2F27" w:rsidRDefault="00F94BE3">
      <w:pPr>
        <w:spacing w:line="240" w:lineRule="auto"/>
        <w:rPr>
          <w:rFonts w:cs="Times New Roman"/>
          <w:color w:val="000000"/>
          <w:szCs w:val="22"/>
          <w:lang w:val="hu-HU"/>
        </w:rPr>
      </w:pPr>
      <w:r>
        <w:rPr>
          <w:color w:val="000000"/>
          <w:shd w:val="clear" w:color="auto" w:fill="BFBFBF"/>
          <w:lang w:val="sv-SE"/>
        </w:rPr>
        <w:t>EU/1/13/845/028</w:t>
      </w:r>
      <w:r w:rsidR="0005309F">
        <w:rPr>
          <w:color w:val="000000"/>
          <w:shd w:val="clear" w:color="auto" w:fill="BFBFBF"/>
          <w:lang w:val="sv-SE"/>
        </w:rPr>
        <w:t>-030</w:t>
      </w:r>
    </w:p>
    <w:p w14:paraId="2F38F5C5" w14:textId="77777777" w:rsidR="00910FC8" w:rsidRDefault="00910FC8">
      <w:pPr>
        <w:spacing w:line="240" w:lineRule="auto"/>
        <w:rPr>
          <w:rFonts w:cs="Times New Roman"/>
          <w:color w:val="000000"/>
          <w:szCs w:val="22"/>
          <w:lang w:val="hu-HU"/>
        </w:rPr>
      </w:pPr>
    </w:p>
    <w:p w14:paraId="37395EE8" w14:textId="77777777" w:rsidR="0031568A" w:rsidRPr="000B2F27" w:rsidRDefault="0031568A">
      <w:pPr>
        <w:spacing w:line="240" w:lineRule="auto"/>
        <w:rPr>
          <w:rFonts w:cs="Times New Roman"/>
          <w:color w:val="000000"/>
          <w:szCs w:val="22"/>
          <w:lang w:val="hu-HU"/>
        </w:rPr>
      </w:pPr>
    </w:p>
    <w:p w14:paraId="2EFACA0A" w14:textId="77777777" w:rsidR="00910FC8" w:rsidRPr="000B2F27" w:rsidRDefault="00910FC8" w:rsidP="00144901">
      <w:pPr>
        <w:spacing w:line="240" w:lineRule="auto"/>
        <w:ind w:left="567" w:hanging="567"/>
        <w:rPr>
          <w:rFonts w:cs="Times New Roman"/>
          <w:color w:val="000000"/>
          <w:szCs w:val="22"/>
          <w:lang w:val="hu-HU"/>
        </w:rPr>
      </w:pPr>
      <w:r w:rsidRPr="000B2F27">
        <w:rPr>
          <w:rFonts w:cs="Times New Roman"/>
          <w:b/>
          <w:color w:val="000000"/>
          <w:szCs w:val="22"/>
          <w:lang w:val="hu-HU"/>
        </w:rPr>
        <w:t>9.</w:t>
      </w:r>
      <w:r w:rsidRPr="000B2F27">
        <w:rPr>
          <w:rFonts w:cs="Times New Roman"/>
          <w:b/>
          <w:color w:val="000000"/>
          <w:szCs w:val="22"/>
          <w:lang w:val="hu-HU"/>
        </w:rPr>
        <w:tab/>
        <w:t>A FORGALOMBA HOZATALI ENGEDÉLY ELSŐ KIADÁSÁNAK/ MEGÚJÍTÁSÁNAK DÁTUMA</w:t>
      </w:r>
    </w:p>
    <w:p w14:paraId="6625C0B7" w14:textId="77777777" w:rsidR="00910FC8" w:rsidRPr="000B2F27" w:rsidRDefault="00910FC8">
      <w:pPr>
        <w:spacing w:line="240" w:lineRule="auto"/>
        <w:rPr>
          <w:rFonts w:cs="Times New Roman"/>
          <w:color w:val="000000"/>
          <w:szCs w:val="22"/>
          <w:lang w:val="hu-HU"/>
        </w:rPr>
      </w:pPr>
    </w:p>
    <w:p w14:paraId="515F1993" w14:textId="77777777" w:rsidR="0041388D" w:rsidRDefault="0041388D" w:rsidP="00E501A6">
      <w:pPr>
        <w:spacing w:line="240" w:lineRule="auto"/>
        <w:rPr>
          <w:rFonts w:cs="Times New Roman"/>
          <w:color w:val="000000"/>
          <w:szCs w:val="22"/>
          <w:lang w:val="hu-HU"/>
        </w:rPr>
      </w:pPr>
      <w:r>
        <w:rPr>
          <w:rFonts w:cs="Times New Roman"/>
          <w:color w:val="000000"/>
          <w:szCs w:val="22"/>
          <w:lang w:val="hu-HU"/>
        </w:rPr>
        <w:t>A forgalomba hozatali engedély első kiadásának dátuma: 2013. július 1.</w:t>
      </w:r>
    </w:p>
    <w:p w14:paraId="48650839" w14:textId="77777777" w:rsidR="00910FC8" w:rsidRPr="000E78DD" w:rsidRDefault="0041388D" w:rsidP="005154B0">
      <w:pPr>
        <w:rPr>
          <w:rFonts w:cs="Times New Roman"/>
          <w:color w:val="000000"/>
          <w:szCs w:val="22"/>
          <w:lang w:val="hu-HU"/>
        </w:rPr>
      </w:pPr>
      <w:r>
        <w:rPr>
          <w:rFonts w:cs="Times New Roman"/>
          <w:color w:val="000000"/>
          <w:szCs w:val="22"/>
          <w:lang w:val="hu-HU"/>
        </w:rPr>
        <w:t xml:space="preserve">A megújítás legutóbbi dátuma: </w:t>
      </w:r>
      <w:r w:rsidR="005154B0" w:rsidRPr="005154B0">
        <w:rPr>
          <w:rFonts w:cs="Times New Roman"/>
          <w:color w:val="000000"/>
          <w:szCs w:val="22"/>
          <w:lang w:val="hu-HU"/>
        </w:rPr>
        <w:t>2018. április 19</w:t>
      </w:r>
    </w:p>
    <w:p w14:paraId="66F95B28" w14:textId="77777777" w:rsidR="00E501A6" w:rsidRDefault="00E501A6">
      <w:pPr>
        <w:spacing w:line="240" w:lineRule="auto"/>
        <w:rPr>
          <w:rFonts w:cs="Times New Roman"/>
          <w:color w:val="000000"/>
          <w:szCs w:val="22"/>
          <w:lang w:val="hu-HU"/>
        </w:rPr>
      </w:pPr>
    </w:p>
    <w:p w14:paraId="072AEF51" w14:textId="77777777" w:rsidR="009C798A" w:rsidRPr="000B2F27" w:rsidRDefault="009C798A">
      <w:pPr>
        <w:spacing w:line="240" w:lineRule="auto"/>
        <w:rPr>
          <w:rFonts w:cs="Times New Roman"/>
          <w:color w:val="000000"/>
          <w:szCs w:val="22"/>
          <w:lang w:val="hu-HU"/>
        </w:rPr>
      </w:pPr>
    </w:p>
    <w:p w14:paraId="152BAB7A" w14:textId="77777777" w:rsidR="00910FC8" w:rsidRPr="000B2F27" w:rsidRDefault="00910FC8">
      <w:pPr>
        <w:spacing w:line="240" w:lineRule="auto"/>
        <w:ind w:left="567" w:hanging="567"/>
        <w:rPr>
          <w:rFonts w:cs="Times New Roman"/>
          <w:b/>
          <w:color w:val="000000"/>
          <w:szCs w:val="22"/>
          <w:lang w:val="hu-HU"/>
        </w:rPr>
      </w:pPr>
      <w:r w:rsidRPr="000B2F27">
        <w:rPr>
          <w:rFonts w:cs="Times New Roman"/>
          <w:b/>
          <w:color w:val="000000"/>
          <w:szCs w:val="22"/>
          <w:lang w:val="hu-HU"/>
        </w:rPr>
        <w:t>10.</w:t>
      </w:r>
      <w:r w:rsidRPr="000B2F27">
        <w:rPr>
          <w:rFonts w:cs="Times New Roman"/>
          <w:b/>
          <w:color w:val="000000"/>
          <w:szCs w:val="22"/>
          <w:lang w:val="hu-HU"/>
        </w:rPr>
        <w:tab/>
        <w:t>A SZÖVEG ELLENŐRZÉSÉNEK DÁTUMA</w:t>
      </w:r>
    </w:p>
    <w:p w14:paraId="475E31E0" w14:textId="77777777" w:rsidR="00910FC8" w:rsidRPr="000B2F27" w:rsidRDefault="00910FC8">
      <w:pPr>
        <w:spacing w:line="240" w:lineRule="auto"/>
        <w:ind w:left="567" w:hanging="567"/>
        <w:rPr>
          <w:rFonts w:cs="Times New Roman"/>
          <w:color w:val="000000"/>
          <w:szCs w:val="22"/>
          <w:lang w:val="hu-HU"/>
        </w:rPr>
      </w:pPr>
    </w:p>
    <w:p w14:paraId="03AC2DF4" w14:textId="77777777" w:rsidR="00D830DE" w:rsidRPr="000B2F27" w:rsidRDefault="00D830DE">
      <w:pPr>
        <w:spacing w:line="240" w:lineRule="auto"/>
        <w:ind w:left="567" w:hanging="567"/>
        <w:rPr>
          <w:rFonts w:cs="Times New Roman"/>
          <w:color w:val="000000"/>
          <w:szCs w:val="22"/>
          <w:lang w:val="hu-HU"/>
        </w:rPr>
      </w:pPr>
    </w:p>
    <w:p w14:paraId="7F6B995E" w14:textId="77777777" w:rsidR="00D830DE" w:rsidRPr="000B2F27" w:rsidRDefault="00D830DE" w:rsidP="00D830DE">
      <w:pPr>
        <w:spacing w:line="240" w:lineRule="auto"/>
        <w:rPr>
          <w:rFonts w:cs="Times New Roman"/>
          <w:bCs/>
          <w:color w:val="000000"/>
          <w:szCs w:val="22"/>
          <w:lang w:val="hu-HU"/>
        </w:rPr>
      </w:pPr>
      <w:r w:rsidRPr="000B2F27">
        <w:rPr>
          <w:rFonts w:cs="Times New Roman"/>
          <w:noProof/>
          <w:color w:val="000000"/>
          <w:szCs w:val="22"/>
          <w:lang w:val="hu-HU"/>
        </w:rPr>
        <w:t>A gyógyszerről részletes információ az Európai Gyógyszerügynökség internetes honlapján (http://www.ema.europa.eu</w:t>
      </w:r>
      <w:r w:rsidRPr="000B2F27">
        <w:rPr>
          <w:rFonts w:cs="Times New Roman"/>
          <w:iCs/>
          <w:noProof/>
          <w:color w:val="000000"/>
          <w:szCs w:val="22"/>
          <w:lang w:val="hu-HU"/>
        </w:rPr>
        <w:t>) található.</w:t>
      </w:r>
    </w:p>
    <w:p w14:paraId="5DE7A009" w14:textId="77777777" w:rsidR="003E2306" w:rsidRPr="00144901" w:rsidRDefault="003E2306" w:rsidP="003E2306">
      <w:pPr>
        <w:suppressLineNumbers/>
        <w:jc w:val="center"/>
        <w:rPr>
          <w:szCs w:val="24"/>
          <w:lang w:val="hu-HU"/>
        </w:rPr>
      </w:pPr>
    </w:p>
    <w:p w14:paraId="19F360E6" w14:textId="77777777" w:rsidR="003E2306" w:rsidRPr="00144901" w:rsidRDefault="003E2306" w:rsidP="003E2306">
      <w:pPr>
        <w:suppressLineNumbers/>
        <w:jc w:val="center"/>
        <w:rPr>
          <w:szCs w:val="24"/>
          <w:lang w:val="hu-HU"/>
        </w:rPr>
      </w:pPr>
    </w:p>
    <w:p w14:paraId="28D9130D" w14:textId="77777777" w:rsidR="003E2306" w:rsidRPr="00144901" w:rsidRDefault="003E2306" w:rsidP="003E2306">
      <w:pPr>
        <w:suppressLineNumbers/>
        <w:jc w:val="center"/>
        <w:rPr>
          <w:szCs w:val="24"/>
          <w:lang w:val="hu-HU"/>
        </w:rPr>
      </w:pPr>
    </w:p>
    <w:p w14:paraId="2ABC95BE" w14:textId="77777777" w:rsidR="003E2306" w:rsidRPr="00144901" w:rsidRDefault="003E2306" w:rsidP="003E2306">
      <w:pPr>
        <w:suppressLineNumbers/>
        <w:jc w:val="center"/>
        <w:rPr>
          <w:szCs w:val="24"/>
          <w:lang w:val="hu-HU"/>
        </w:rPr>
      </w:pPr>
    </w:p>
    <w:p w14:paraId="1FC96075" w14:textId="77777777" w:rsidR="003E2306" w:rsidRDefault="003E2306" w:rsidP="003E2306">
      <w:pPr>
        <w:suppressLineNumbers/>
        <w:jc w:val="center"/>
        <w:rPr>
          <w:szCs w:val="24"/>
          <w:lang w:val="hu-HU"/>
        </w:rPr>
      </w:pPr>
    </w:p>
    <w:p w14:paraId="0B863875" w14:textId="77777777" w:rsidR="00CA5156" w:rsidRDefault="00CA5156" w:rsidP="003E2306">
      <w:pPr>
        <w:suppressLineNumbers/>
        <w:jc w:val="center"/>
        <w:rPr>
          <w:szCs w:val="24"/>
          <w:lang w:val="hu-HU"/>
        </w:rPr>
      </w:pPr>
    </w:p>
    <w:p w14:paraId="37308CB6" w14:textId="77777777" w:rsidR="00CA5156" w:rsidRDefault="00CA5156" w:rsidP="003E2306">
      <w:pPr>
        <w:suppressLineNumbers/>
        <w:jc w:val="center"/>
        <w:rPr>
          <w:szCs w:val="24"/>
          <w:lang w:val="hu-HU"/>
        </w:rPr>
      </w:pPr>
    </w:p>
    <w:p w14:paraId="5C930266" w14:textId="77777777" w:rsidR="003E2306" w:rsidRDefault="003E2306" w:rsidP="003E2306">
      <w:pPr>
        <w:suppressLineNumbers/>
        <w:jc w:val="center"/>
        <w:rPr>
          <w:szCs w:val="24"/>
          <w:lang w:val="hu-HU"/>
        </w:rPr>
      </w:pPr>
    </w:p>
    <w:p w14:paraId="0ECFEC8F" w14:textId="77777777" w:rsidR="00D7560E" w:rsidRDefault="00D7560E" w:rsidP="003E2306">
      <w:pPr>
        <w:suppressLineNumbers/>
        <w:jc w:val="center"/>
        <w:rPr>
          <w:szCs w:val="24"/>
          <w:lang w:val="hu-HU"/>
        </w:rPr>
      </w:pPr>
    </w:p>
    <w:p w14:paraId="59B2D3D5" w14:textId="77777777" w:rsidR="00D7560E" w:rsidRDefault="00D7560E" w:rsidP="003E2306">
      <w:pPr>
        <w:suppressLineNumbers/>
        <w:jc w:val="center"/>
        <w:rPr>
          <w:szCs w:val="24"/>
          <w:lang w:val="hu-HU"/>
        </w:rPr>
      </w:pPr>
    </w:p>
    <w:p w14:paraId="3C7580D3" w14:textId="77777777" w:rsidR="00D7560E" w:rsidRDefault="00D7560E" w:rsidP="003E2306">
      <w:pPr>
        <w:suppressLineNumbers/>
        <w:jc w:val="center"/>
        <w:rPr>
          <w:szCs w:val="24"/>
          <w:lang w:val="hu-HU"/>
        </w:rPr>
      </w:pPr>
    </w:p>
    <w:p w14:paraId="02DBEE74" w14:textId="77777777" w:rsidR="0070789B" w:rsidRDefault="0070789B" w:rsidP="003E2306">
      <w:pPr>
        <w:suppressLineNumbers/>
        <w:jc w:val="center"/>
        <w:rPr>
          <w:szCs w:val="24"/>
          <w:lang w:val="hu-HU"/>
        </w:rPr>
      </w:pPr>
    </w:p>
    <w:p w14:paraId="4A579CC6" w14:textId="77777777" w:rsidR="0070789B" w:rsidRDefault="0070789B" w:rsidP="003E2306">
      <w:pPr>
        <w:suppressLineNumbers/>
        <w:jc w:val="center"/>
        <w:rPr>
          <w:szCs w:val="24"/>
          <w:lang w:val="hu-HU"/>
        </w:rPr>
      </w:pPr>
    </w:p>
    <w:p w14:paraId="1E264076" w14:textId="77777777" w:rsidR="0070789B" w:rsidRDefault="0070789B" w:rsidP="003E2306">
      <w:pPr>
        <w:suppressLineNumbers/>
        <w:jc w:val="center"/>
        <w:rPr>
          <w:szCs w:val="24"/>
          <w:lang w:val="hu-HU"/>
        </w:rPr>
      </w:pPr>
    </w:p>
    <w:p w14:paraId="3C83A1E5" w14:textId="77777777" w:rsidR="0070789B" w:rsidRDefault="0070789B" w:rsidP="003E2306">
      <w:pPr>
        <w:suppressLineNumbers/>
        <w:jc w:val="center"/>
        <w:rPr>
          <w:szCs w:val="24"/>
          <w:lang w:val="hu-HU"/>
        </w:rPr>
      </w:pPr>
    </w:p>
    <w:p w14:paraId="20E69C6B" w14:textId="77777777" w:rsidR="0070789B" w:rsidRDefault="0070789B" w:rsidP="003E2306">
      <w:pPr>
        <w:suppressLineNumbers/>
        <w:jc w:val="center"/>
        <w:rPr>
          <w:szCs w:val="24"/>
          <w:lang w:val="hu-HU"/>
        </w:rPr>
      </w:pPr>
    </w:p>
    <w:p w14:paraId="4A0B80A0" w14:textId="77777777" w:rsidR="0070789B" w:rsidRDefault="0070789B" w:rsidP="003E2306">
      <w:pPr>
        <w:suppressLineNumbers/>
        <w:jc w:val="center"/>
        <w:rPr>
          <w:szCs w:val="24"/>
          <w:lang w:val="hu-HU"/>
        </w:rPr>
      </w:pPr>
    </w:p>
    <w:p w14:paraId="3652461A" w14:textId="77777777" w:rsidR="0070789B" w:rsidRDefault="0070789B" w:rsidP="003E2306">
      <w:pPr>
        <w:suppressLineNumbers/>
        <w:jc w:val="center"/>
        <w:rPr>
          <w:szCs w:val="24"/>
          <w:lang w:val="hu-HU"/>
        </w:rPr>
      </w:pPr>
    </w:p>
    <w:p w14:paraId="0D583455" w14:textId="77777777" w:rsidR="0070789B" w:rsidRDefault="0070789B" w:rsidP="003E2306">
      <w:pPr>
        <w:suppressLineNumbers/>
        <w:jc w:val="center"/>
        <w:rPr>
          <w:szCs w:val="24"/>
          <w:lang w:val="hu-HU"/>
        </w:rPr>
      </w:pPr>
    </w:p>
    <w:p w14:paraId="0BDC4F0A" w14:textId="77777777" w:rsidR="0070789B" w:rsidRDefault="0070789B" w:rsidP="003E2306">
      <w:pPr>
        <w:suppressLineNumbers/>
        <w:jc w:val="center"/>
        <w:rPr>
          <w:szCs w:val="24"/>
          <w:lang w:val="hu-HU"/>
        </w:rPr>
      </w:pPr>
    </w:p>
    <w:p w14:paraId="1DD0E1EA" w14:textId="77777777" w:rsidR="0070789B" w:rsidRDefault="0070789B" w:rsidP="003E2306">
      <w:pPr>
        <w:suppressLineNumbers/>
        <w:jc w:val="center"/>
        <w:rPr>
          <w:szCs w:val="24"/>
          <w:lang w:val="hu-HU"/>
        </w:rPr>
      </w:pPr>
    </w:p>
    <w:p w14:paraId="71779915" w14:textId="77777777" w:rsidR="0070789B" w:rsidRDefault="0070789B" w:rsidP="003E2306">
      <w:pPr>
        <w:suppressLineNumbers/>
        <w:jc w:val="center"/>
        <w:rPr>
          <w:szCs w:val="24"/>
          <w:lang w:val="hu-HU"/>
        </w:rPr>
      </w:pPr>
    </w:p>
    <w:p w14:paraId="1438BAFC" w14:textId="77777777" w:rsidR="0070789B" w:rsidRDefault="0070789B" w:rsidP="003E2306">
      <w:pPr>
        <w:suppressLineNumbers/>
        <w:jc w:val="center"/>
        <w:rPr>
          <w:szCs w:val="24"/>
          <w:lang w:val="hu-HU"/>
        </w:rPr>
      </w:pPr>
    </w:p>
    <w:p w14:paraId="5F6A0EDE" w14:textId="77777777" w:rsidR="0070789B" w:rsidRDefault="0070789B" w:rsidP="003E2306">
      <w:pPr>
        <w:suppressLineNumbers/>
        <w:jc w:val="center"/>
        <w:rPr>
          <w:szCs w:val="24"/>
          <w:lang w:val="hu-HU"/>
        </w:rPr>
      </w:pPr>
    </w:p>
    <w:p w14:paraId="02C932C5" w14:textId="77777777" w:rsidR="0070789B" w:rsidRDefault="0070789B" w:rsidP="003E2306">
      <w:pPr>
        <w:suppressLineNumbers/>
        <w:jc w:val="center"/>
        <w:rPr>
          <w:szCs w:val="24"/>
          <w:lang w:val="hu-HU"/>
        </w:rPr>
      </w:pPr>
    </w:p>
    <w:p w14:paraId="7BAD540E" w14:textId="77777777" w:rsidR="0070789B" w:rsidRDefault="0070789B" w:rsidP="003E2306">
      <w:pPr>
        <w:suppressLineNumbers/>
        <w:jc w:val="center"/>
        <w:rPr>
          <w:szCs w:val="24"/>
          <w:lang w:val="hu-HU"/>
        </w:rPr>
      </w:pPr>
    </w:p>
    <w:p w14:paraId="437E8889" w14:textId="77777777" w:rsidR="0070789B" w:rsidRDefault="0070789B" w:rsidP="003E2306">
      <w:pPr>
        <w:suppressLineNumbers/>
        <w:jc w:val="center"/>
        <w:rPr>
          <w:szCs w:val="24"/>
          <w:lang w:val="hu-HU"/>
        </w:rPr>
      </w:pPr>
    </w:p>
    <w:p w14:paraId="6848CC74" w14:textId="77777777" w:rsidR="0070789B" w:rsidRDefault="0070789B" w:rsidP="003E2306">
      <w:pPr>
        <w:suppressLineNumbers/>
        <w:jc w:val="center"/>
        <w:rPr>
          <w:szCs w:val="24"/>
          <w:lang w:val="hu-HU"/>
        </w:rPr>
      </w:pPr>
    </w:p>
    <w:p w14:paraId="4BD8726E" w14:textId="77777777" w:rsidR="0070789B" w:rsidRDefault="0070789B" w:rsidP="003E2306">
      <w:pPr>
        <w:suppressLineNumbers/>
        <w:jc w:val="center"/>
        <w:rPr>
          <w:szCs w:val="24"/>
          <w:lang w:val="hu-HU"/>
        </w:rPr>
      </w:pPr>
    </w:p>
    <w:p w14:paraId="49AABC34" w14:textId="77777777" w:rsidR="0070789B" w:rsidRDefault="0070789B" w:rsidP="003E2306">
      <w:pPr>
        <w:suppressLineNumbers/>
        <w:jc w:val="center"/>
        <w:rPr>
          <w:szCs w:val="24"/>
          <w:lang w:val="hu-HU"/>
        </w:rPr>
      </w:pPr>
    </w:p>
    <w:p w14:paraId="3602F35A" w14:textId="77777777" w:rsidR="0070789B" w:rsidRDefault="0070789B" w:rsidP="003E2306">
      <w:pPr>
        <w:suppressLineNumbers/>
        <w:jc w:val="center"/>
        <w:rPr>
          <w:szCs w:val="24"/>
          <w:lang w:val="hu-HU"/>
        </w:rPr>
      </w:pPr>
    </w:p>
    <w:p w14:paraId="2A3EA315" w14:textId="77777777" w:rsidR="0070789B" w:rsidRDefault="0070789B" w:rsidP="003E2306">
      <w:pPr>
        <w:suppressLineNumbers/>
        <w:jc w:val="center"/>
        <w:rPr>
          <w:szCs w:val="24"/>
          <w:lang w:val="hu-HU"/>
        </w:rPr>
      </w:pPr>
    </w:p>
    <w:p w14:paraId="400318DF" w14:textId="77777777" w:rsidR="0070789B" w:rsidRDefault="0070789B" w:rsidP="003E2306">
      <w:pPr>
        <w:suppressLineNumbers/>
        <w:jc w:val="center"/>
        <w:rPr>
          <w:szCs w:val="24"/>
          <w:lang w:val="hu-HU"/>
        </w:rPr>
      </w:pPr>
    </w:p>
    <w:p w14:paraId="51DDFE59" w14:textId="77777777" w:rsidR="0070789B" w:rsidRDefault="0070789B" w:rsidP="003E2306">
      <w:pPr>
        <w:suppressLineNumbers/>
        <w:jc w:val="center"/>
        <w:rPr>
          <w:szCs w:val="24"/>
          <w:lang w:val="hu-HU"/>
        </w:rPr>
      </w:pPr>
    </w:p>
    <w:p w14:paraId="4C738648" w14:textId="77777777" w:rsidR="0070789B" w:rsidRDefault="0070789B" w:rsidP="003E2306">
      <w:pPr>
        <w:suppressLineNumbers/>
        <w:jc w:val="center"/>
        <w:rPr>
          <w:szCs w:val="24"/>
          <w:lang w:val="hu-HU"/>
        </w:rPr>
      </w:pPr>
    </w:p>
    <w:p w14:paraId="06F34BDB" w14:textId="77777777" w:rsidR="0070789B" w:rsidRDefault="0070789B" w:rsidP="003E2306">
      <w:pPr>
        <w:suppressLineNumbers/>
        <w:jc w:val="center"/>
        <w:rPr>
          <w:szCs w:val="24"/>
          <w:lang w:val="hu-HU"/>
        </w:rPr>
      </w:pPr>
    </w:p>
    <w:p w14:paraId="3EB1BFEA" w14:textId="77777777" w:rsidR="0070789B" w:rsidRDefault="0070789B" w:rsidP="003E2306">
      <w:pPr>
        <w:suppressLineNumbers/>
        <w:jc w:val="center"/>
        <w:rPr>
          <w:szCs w:val="24"/>
          <w:lang w:val="hu-HU"/>
        </w:rPr>
      </w:pPr>
    </w:p>
    <w:p w14:paraId="441C460E" w14:textId="77777777" w:rsidR="0070789B" w:rsidRDefault="0070789B" w:rsidP="003E2306">
      <w:pPr>
        <w:suppressLineNumbers/>
        <w:jc w:val="center"/>
        <w:rPr>
          <w:szCs w:val="24"/>
          <w:lang w:val="hu-HU"/>
        </w:rPr>
      </w:pPr>
    </w:p>
    <w:p w14:paraId="0BB85CF5" w14:textId="77777777" w:rsidR="0070789B" w:rsidRDefault="0070789B" w:rsidP="003E2306">
      <w:pPr>
        <w:suppressLineNumbers/>
        <w:jc w:val="center"/>
        <w:rPr>
          <w:szCs w:val="24"/>
          <w:lang w:val="hu-HU"/>
        </w:rPr>
      </w:pPr>
    </w:p>
    <w:p w14:paraId="3AD2DCA0" w14:textId="77777777" w:rsidR="00090223" w:rsidRDefault="00090223" w:rsidP="003E2306">
      <w:pPr>
        <w:suppressLineNumbers/>
        <w:jc w:val="center"/>
        <w:rPr>
          <w:szCs w:val="24"/>
          <w:lang w:val="hu-HU"/>
        </w:rPr>
      </w:pPr>
    </w:p>
    <w:p w14:paraId="4666B3C0" w14:textId="77777777" w:rsidR="00090223" w:rsidRDefault="00090223" w:rsidP="003E2306">
      <w:pPr>
        <w:suppressLineNumbers/>
        <w:jc w:val="center"/>
        <w:rPr>
          <w:szCs w:val="24"/>
          <w:lang w:val="hu-HU"/>
        </w:rPr>
      </w:pPr>
    </w:p>
    <w:p w14:paraId="6D0AAD7B" w14:textId="77777777" w:rsidR="00090223" w:rsidRDefault="00090223" w:rsidP="003E2306">
      <w:pPr>
        <w:suppressLineNumbers/>
        <w:jc w:val="center"/>
        <w:rPr>
          <w:szCs w:val="24"/>
          <w:lang w:val="hu-HU"/>
        </w:rPr>
      </w:pPr>
    </w:p>
    <w:p w14:paraId="4DAE34A1" w14:textId="77777777" w:rsidR="00090223" w:rsidRDefault="00090223" w:rsidP="003E2306">
      <w:pPr>
        <w:suppressLineNumbers/>
        <w:jc w:val="center"/>
        <w:rPr>
          <w:szCs w:val="24"/>
          <w:lang w:val="hu-HU"/>
        </w:rPr>
      </w:pPr>
    </w:p>
    <w:p w14:paraId="2F25E286" w14:textId="77777777" w:rsidR="00090223" w:rsidRDefault="00090223" w:rsidP="003E2306">
      <w:pPr>
        <w:suppressLineNumbers/>
        <w:jc w:val="center"/>
        <w:rPr>
          <w:szCs w:val="24"/>
          <w:lang w:val="hu-HU"/>
        </w:rPr>
      </w:pPr>
    </w:p>
    <w:p w14:paraId="5B7006F2" w14:textId="77777777" w:rsidR="00090223" w:rsidRDefault="00090223" w:rsidP="003E2306">
      <w:pPr>
        <w:suppressLineNumbers/>
        <w:jc w:val="center"/>
        <w:rPr>
          <w:szCs w:val="24"/>
          <w:lang w:val="hu-HU"/>
        </w:rPr>
      </w:pPr>
    </w:p>
    <w:p w14:paraId="73C74AB4" w14:textId="77777777" w:rsidR="00090223" w:rsidRDefault="00090223" w:rsidP="003E2306">
      <w:pPr>
        <w:suppressLineNumbers/>
        <w:jc w:val="center"/>
        <w:rPr>
          <w:szCs w:val="24"/>
          <w:lang w:val="hu-HU"/>
        </w:rPr>
      </w:pPr>
    </w:p>
    <w:p w14:paraId="3F89BE99" w14:textId="77777777" w:rsidR="003E2306" w:rsidRPr="0054734C" w:rsidRDefault="003E2306" w:rsidP="003E2306">
      <w:pPr>
        <w:spacing w:line="240" w:lineRule="auto"/>
        <w:jc w:val="center"/>
        <w:rPr>
          <w:b/>
          <w:szCs w:val="24"/>
          <w:lang w:val="hu-HU"/>
        </w:rPr>
      </w:pPr>
      <w:r w:rsidRPr="0054734C">
        <w:rPr>
          <w:b/>
          <w:szCs w:val="24"/>
          <w:lang w:val="hu-HU"/>
        </w:rPr>
        <w:t xml:space="preserve"> </w:t>
      </w:r>
      <w:r w:rsidRPr="0054734C">
        <w:rPr>
          <w:b/>
          <w:noProof/>
          <w:szCs w:val="24"/>
          <w:lang w:val="hu-HU"/>
        </w:rPr>
        <w:t>MELLÉKLET</w:t>
      </w:r>
    </w:p>
    <w:p w14:paraId="2261B9F1" w14:textId="77777777" w:rsidR="003E2306" w:rsidRPr="0054734C" w:rsidRDefault="003E2306" w:rsidP="003E2306">
      <w:pPr>
        <w:suppressLineNumbers/>
        <w:ind w:left="1701" w:right="1416" w:hanging="567"/>
        <w:rPr>
          <w:noProof/>
          <w:szCs w:val="24"/>
          <w:lang w:val="hu-HU"/>
        </w:rPr>
      </w:pPr>
    </w:p>
    <w:p w14:paraId="1A271B89" w14:textId="77777777" w:rsidR="003E2306" w:rsidRPr="0054734C" w:rsidRDefault="003E2306" w:rsidP="003E2306">
      <w:pPr>
        <w:suppressLineNumbers/>
        <w:ind w:left="1701" w:right="1416" w:hanging="708"/>
        <w:rPr>
          <w:b/>
          <w:noProof/>
          <w:szCs w:val="24"/>
          <w:lang w:val="hu-HU"/>
        </w:rPr>
      </w:pPr>
      <w:r w:rsidRPr="0054734C">
        <w:rPr>
          <w:b/>
          <w:noProof/>
          <w:szCs w:val="24"/>
          <w:lang w:val="hu-HU"/>
        </w:rPr>
        <w:t>A.</w:t>
      </w:r>
      <w:r w:rsidRPr="0054734C">
        <w:rPr>
          <w:b/>
          <w:noProof/>
          <w:szCs w:val="24"/>
          <w:lang w:val="hu-HU"/>
        </w:rPr>
        <w:tab/>
        <w:t>A GYÁRTÁSI TÉTELEK VÉGFELSZABADÍTÁSÁÉRT FELELŐS GYÁRTÓ</w:t>
      </w:r>
    </w:p>
    <w:p w14:paraId="69580719" w14:textId="77777777" w:rsidR="003E2306" w:rsidRPr="0054734C" w:rsidRDefault="003E2306" w:rsidP="003E2306">
      <w:pPr>
        <w:suppressLineNumbers/>
        <w:ind w:left="1701" w:right="1416" w:hanging="708"/>
        <w:rPr>
          <w:rFonts w:ascii="SimSun" w:hAnsi="SimSun"/>
          <w:b/>
          <w:szCs w:val="24"/>
          <w:lang w:val="hu-HU"/>
        </w:rPr>
      </w:pPr>
    </w:p>
    <w:p w14:paraId="711529FD" w14:textId="77777777" w:rsidR="003E2306" w:rsidRPr="0054734C" w:rsidRDefault="003E2306" w:rsidP="003E2306">
      <w:pPr>
        <w:suppressLineNumbers/>
        <w:ind w:left="1701" w:right="1416" w:hanging="708"/>
        <w:rPr>
          <w:b/>
          <w:noProof/>
          <w:szCs w:val="24"/>
          <w:lang w:val="hu-HU"/>
        </w:rPr>
      </w:pPr>
      <w:r w:rsidRPr="0054734C">
        <w:rPr>
          <w:b/>
          <w:noProof/>
          <w:szCs w:val="24"/>
          <w:lang w:val="hu-HU"/>
        </w:rPr>
        <w:t>B.</w:t>
      </w:r>
      <w:r w:rsidRPr="0054734C">
        <w:rPr>
          <w:b/>
          <w:noProof/>
          <w:szCs w:val="24"/>
          <w:lang w:val="hu-HU"/>
        </w:rPr>
        <w:tab/>
        <w:t>FELTÉTELEK VAGY KORLÁTOZÁSOK AZ ELLÁTÁS ÉS HASZNÁLAT KAPCSÁN</w:t>
      </w:r>
    </w:p>
    <w:p w14:paraId="53F8BBEE" w14:textId="77777777" w:rsidR="003E2306" w:rsidRPr="0054734C" w:rsidRDefault="003E2306" w:rsidP="003E2306">
      <w:pPr>
        <w:suppressLineNumbers/>
        <w:ind w:left="1701" w:right="1416" w:hanging="708"/>
        <w:rPr>
          <w:rFonts w:ascii="SimSun" w:hAnsi="SimSun"/>
          <w:b/>
          <w:szCs w:val="24"/>
          <w:lang w:val="hu-HU"/>
        </w:rPr>
      </w:pPr>
    </w:p>
    <w:p w14:paraId="084E7E65" w14:textId="77777777" w:rsidR="003E2306" w:rsidRPr="0054734C" w:rsidRDefault="003E2306" w:rsidP="003E2306">
      <w:pPr>
        <w:suppressLineNumbers/>
        <w:ind w:left="1701" w:right="1416" w:hanging="708"/>
        <w:rPr>
          <w:b/>
          <w:noProof/>
          <w:szCs w:val="24"/>
          <w:lang w:val="hu-HU"/>
        </w:rPr>
      </w:pPr>
      <w:r w:rsidRPr="0054734C">
        <w:rPr>
          <w:b/>
          <w:noProof/>
          <w:szCs w:val="24"/>
          <w:lang w:val="hu-HU"/>
        </w:rPr>
        <w:t>C.</w:t>
      </w:r>
      <w:r w:rsidRPr="0054734C">
        <w:rPr>
          <w:b/>
          <w:noProof/>
          <w:szCs w:val="24"/>
          <w:lang w:val="hu-HU"/>
        </w:rPr>
        <w:tab/>
        <w:t>A FORGALOMBA HOZATALI ENGEDÉLY EGYÉB FELTÉTELEI ÉS KÖVETELMÉNYEI</w:t>
      </w:r>
    </w:p>
    <w:p w14:paraId="46538F81" w14:textId="77777777" w:rsidR="003E2306" w:rsidRPr="0054734C" w:rsidRDefault="003E2306" w:rsidP="003E2306">
      <w:pPr>
        <w:suppressLineNumbers/>
        <w:ind w:left="1701" w:right="1416" w:hanging="708"/>
        <w:rPr>
          <w:b/>
          <w:noProof/>
          <w:szCs w:val="24"/>
          <w:lang w:val="hu-HU"/>
        </w:rPr>
      </w:pPr>
    </w:p>
    <w:p w14:paraId="0EB52527" w14:textId="77777777" w:rsidR="003E2306" w:rsidRPr="0054734C" w:rsidRDefault="003E2306" w:rsidP="003E2306">
      <w:pPr>
        <w:suppressLineNumbers/>
        <w:ind w:left="1701" w:right="1416" w:hanging="708"/>
        <w:rPr>
          <w:b/>
          <w:szCs w:val="24"/>
          <w:lang w:val="hu-HU"/>
        </w:rPr>
      </w:pPr>
      <w:r w:rsidRPr="0054734C">
        <w:rPr>
          <w:b/>
          <w:noProof/>
          <w:szCs w:val="24"/>
          <w:lang w:val="hu-HU"/>
        </w:rPr>
        <w:t>D.</w:t>
      </w:r>
      <w:r w:rsidRPr="0054734C">
        <w:rPr>
          <w:b/>
          <w:noProof/>
          <w:szCs w:val="24"/>
          <w:lang w:val="hu-HU"/>
        </w:rPr>
        <w:tab/>
        <w:t>FELTÉTELEK VAGY KORLÁTOZÁSOK A GYÓGYSZER BIZTONSÁGOS ÉS HATÉKONY ALKALMAZÁSÁRA VONATKOZÓAN</w:t>
      </w:r>
    </w:p>
    <w:p w14:paraId="565F021D" w14:textId="77777777" w:rsidR="003E2306" w:rsidRPr="0054734C" w:rsidRDefault="003E2306" w:rsidP="003E2306">
      <w:pPr>
        <w:suppressLineNumbers/>
        <w:ind w:left="567" w:hanging="567"/>
        <w:rPr>
          <w:rFonts w:ascii="SimSun" w:hAnsi="SimSun"/>
          <w:noProof/>
          <w:szCs w:val="24"/>
          <w:lang w:val="hu-HU"/>
        </w:rPr>
      </w:pPr>
    </w:p>
    <w:p w14:paraId="15E0EE2D" w14:textId="77777777" w:rsidR="003E2306" w:rsidRPr="0054734C" w:rsidRDefault="003E2306" w:rsidP="003E2306">
      <w:pPr>
        <w:suppressLineNumbers/>
        <w:ind w:right="-1"/>
        <w:rPr>
          <w:noProof/>
          <w:szCs w:val="24"/>
          <w:lang w:val="hu-HU"/>
        </w:rPr>
      </w:pPr>
    </w:p>
    <w:p w14:paraId="711DED71" w14:textId="77777777" w:rsidR="003E2306" w:rsidRPr="0054734C" w:rsidRDefault="003E2306" w:rsidP="00A11D54">
      <w:pPr>
        <w:pStyle w:val="12"/>
      </w:pPr>
      <w:r w:rsidRPr="0054734C">
        <w:br w:type="page"/>
      </w:r>
      <w:r w:rsidRPr="0054734C">
        <w:lastRenderedPageBreak/>
        <w:t>A</w:t>
      </w:r>
      <w:r w:rsidR="00304B3F" w:rsidRPr="0054734C">
        <w:t xml:space="preserve"> </w:t>
      </w:r>
      <w:r w:rsidRPr="0054734C">
        <w:t xml:space="preserve">GYÁRTÁSI TÉTELEK VÉGFELSZABADÍTÁSÁÉRT FELELŐS </w:t>
      </w:r>
      <w:r w:rsidRPr="0054734C">
        <w:rPr>
          <w:noProof/>
        </w:rPr>
        <w:t>GYÁRTÓ</w:t>
      </w:r>
    </w:p>
    <w:p w14:paraId="242AF1A0" w14:textId="77777777" w:rsidR="003E2306" w:rsidRPr="0054734C" w:rsidRDefault="003E2306" w:rsidP="00144901">
      <w:pPr>
        <w:suppressLineNumbers/>
        <w:rPr>
          <w:b/>
          <w:szCs w:val="24"/>
          <w:lang w:val="hu-HU"/>
        </w:rPr>
      </w:pPr>
    </w:p>
    <w:p w14:paraId="1E845E6B" w14:textId="77777777" w:rsidR="003E2306" w:rsidRPr="0054734C" w:rsidRDefault="003E2306" w:rsidP="00C825BC">
      <w:pPr>
        <w:widowControl w:val="0"/>
        <w:autoSpaceDE w:val="0"/>
        <w:autoSpaceDN w:val="0"/>
        <w:adjustRightInd w:val="0"/>
        <w:spacing w:after="140" w:line="280" w:lineRule="atLeast"/>
        <w:ind w:right="120"/>
        <w:rPr>
          <w:u w:val="single"/>
          <w:lang w:val="hu-HU"/>
        </w:rPr>
      </w:pPr>
      <w:r w:rsidRPr="0054734C">
        <w:rPr>
          <w:noProof/>
          <w:szCs w:val="24"/>
          <w:u w:val="single"/>
          <w:lang w:val="hu-HU"/>
        </w:rPr>
        <w:t>A biológiai eredetű hatóanyag(ok) gyártójának/gyártóinak neve és címe</w:t>
      </w:r>
    </w:p>
    <w:p w14:paraId="5726F9CC" w14:textId="77777777" w:rsidR="00F35348" w:rsidRPr="008650DE" w:rsidRDefault="00F35348" w:rsidP="00F35348">
      <w:r w:rsidRPr="008650DE">
        <w:t xml:space="preserve">Accord Healthcare Polska </w:t>
      </w:r>
      <w:proofErr w:type="spellStart"/>
      <w:r w:rsidRPr="008650DE">
        <w:t>Sp.z</w:t>
      </w:r>
      <w:proofErr w:type="spellEnd"/>
      <w:r w:rsidRPr="008650DE">
        <w:t xml:space="preserve"> o.o.,</w:t>
      </w:r>
    </w:p>
    <w:p w14:paraId="0D49F987" w14:textId="77777777" w:rsidR="00F35348" w:rsidRDefault="00F35348" w:rsidP="00F35348">
      <w:pPr>
        <w:widowControl w:val="0"/>
        <w:autoSpaceDE w:val="0"/>
        <w:autoSpaceDN w:val="0"/>
        <w:adjustRightInd w:val="0"/>
        <w:ind w:right="120"/>
        <w:rPr>
          <w:lang w:val="en-US"/>
        </w:rPr>
      </w:pPr>
      <w:proofErr w:type="spellStart"/>
      <w:r w:rsidRPr="008650DE">
        <w:t>ul</w:t>
      </w:r>
      <w:proofErr w:type="spellEnd"/>
      <w:r w:rsidRPr="008650DE">
        <w:t xml:space="preserve">. </w:t>
      </w:r>
      <w:proofErr w:type="spellStart"/>
      <w:r w:rsidRPr="008650DE">
        <w:t>Lutomierska</w:t>
      </w:r>
      <w:proofErr w:type="spellEnd"/>
      <w:r w:rsidRPr="008650DE">
        <w:t xml:space="preserve"> 50,95-200 </w:t>
      </w:r>
      <w:proofErr w:type="spellStart"/>
      <w:r w:rsidRPr="008650DE">
        <w:t>Pabianice</w:t>
      </w:r>
      <w:proofErr w:type="spellEnd"/>
      <w:r w:rsidRPr="008650DE">
        <w:t xml:space="preserve">, </w:t>
      </w:r>
      <w:proofErr w:type="spellStart"/>
      <w:r w:rsidRPr="008650DE">
        <w:t>Lengyelország</w:t>
      </w:r>
      <w:proofErr w:type="spellEnd"/>
    </w:p>
    <w:p w14:paraId="69F67187" w14:textId="77777777" w:rsidR="00F35348" w:rsidRDefault="00F35348" w:rsidP="00C825BC">
      <w:pPr>
        <w:widowControl w:val="0"/>
        <w:autoSpaceDE w:val="0"/>
        <w:autoSpaceDN w:val="0"/>
        <w:adjustRightInd w:val="0"/>
        <w:ind w:right="120"/>
        <w:rPr>
          <w:lang w:val="en-US"/>
        </w:rPr>
      </w:pPr>
    </w:p>
    <w:p w14:paraId="2E6E3ECE" w14:textId="77777777" w:rsidR="0004302A" w:rsidRPr="0004302A" w:rsidRDefault="0004302A" w:rsidP="0004302A">
      <w:pPr>
        <w:widowControl w:val="0"/>
        <w:autoSpaceDE w:val="0"/>
        <w:autoSpaceDN w:val="0"/>
        <w:adjustRightInd w:val="0"/>
        <w:ind w:right="120"/>
        <w:rPr>
          <w:lang w:val="en-US"/>
        </w:rPr>
      </w:pPr>
      <w:r w:rsidRPr="0004302A">
        <w:rPr>
          <w:lang w:val="en-US"/>
        </w:rPr>
        <w:t>Accord Healthcare Single Member S.A.</w:t>
      </w:r>
    </w:p>
    <w:p w14:paraId="566C3ADA" w14:textId="77777777" w:rsidR="0004302A" w:rsidRPr="0004302A" w:rsidRDefault="0004302A" w:rsidP="0004302A">
      <w:pPr>
        <w:widowControl w:val="0"/>
        <w:autoSpaceDE w:val="0"/>
        <w:autoSpaceDN w:val="0"/>
        <w:adjustRightInd w:val="0"/>
        <w:ind w:right="120"/>
        <w:rPr>
          <w:lang w:val="en-US"/>
        </w:rPr>
      </w:pPr>
      <w:r w:rsidRPr="0004302A">
        <w:rPr>
          <w:lang w:val="en-US"/>
        </w:rPr>
        <w:t>64th Km National Road Athens,</w:t>
      </w:r>
    </w:p>
    <w:p w14:paraId="111AAB1E" w14:textId="77777777" w:rsidR="0004302A" w:rsidRDefault="0004302A" w:rsidP="0004302A">
      <w:pPr>
        <w:widowControl w:val="0"/>
        <w:autoSpaceDE w:val="0"/>
        <w:autoSpaceDN w:val="0"/>
        <w:adjustRightInd w:val="0"/>
        <w:ind w:right="120"/>
        <w:rPr>
          <w:lang w:val="en-US"/>
        </w:rPr>
      </w:pPr>
      <w:r w:rsidRPr="0004302A">
        <w:rPr>
          <w:lang w:val="en-US"/>
        </w:rPr>
        <w:t xml:space="preserve">Lamia, Schimatari, 32009, </w:t>
      </w:r>
      <w:proofErr w:type="spellStart"/>
      <w:r w:rsidRPr="0004302A">
        <w:rPr>
          <w:lang w:val="en-US"/>
        </w:rPr>
        <w:t>Görögország</w:t>
      </w:r>
      <w:proofErr w:type="spellEnd"/>
    </w:p>
    <w:p w14:paraId="47236348" w14:textId="77777777" w:rsidR="0004302A" w:rsidRDefault="0004302A" w:rsidP="0004302A">
      <w:pPr>
        <w:widowControl w:val="0"/>
        <w:autoSpaceDE w:val="0"/>
        <w:autoSpaceDN w:val="0"/>
        <w:adjustRightInd w:val="0"/>
        <w:ind w:right="120"/>
        <w:rPr>
          <w:lang w:val="en-US"/>
        </w:rPr>
      </w:pPr>
    </w:p>
    <w:p w14:paraId="4E002D1E" w14:textId="68DA5635" w:rsidR="003E2306" w:rsidRPr="006F15F8" w:rsidRDefault="006F15F8" w:rsidP="006F15F8">
      <w:pPr>
        <w:widowControl w:val="0"/>
        <w:autoSpaceDE w:val="0"/>
        <w:autoSpaceDN w:val="0"/>
        <w:adjustRightInd w:val="0"/>
        <w:ind w:right="120"/>
      </w:pPr>
      <w:r w:rsidRPr="00C825BC">
        <w:rPr>
          <w:lang w:val="hu-HU"/>
        </w:rPr>
        <w:t>Az érintett gyártási tétel végfelszabadításáért felelős gy</w:t>
      </w:r>
      <w:r>
        <w:rPr>
          <w:lang w:val="hu-HU"/>
        </w:rPr>
        <w:t xml:space="preserve">ártó nevét és címét a gyógyszer </w:t>
      </w:r>
      <w:r w:rsidRPr="00C825BC">
        <w:rPr>
          <w:lang w:val="hu-HU"/>
        </w:rPr>
        <w:t>betegtájékoztatójának tartalmaznia kell.</w:t>
      </w:r>
    </w:p>
    <w:p w14:paraId="77CFB2EF" w14:textId="77777777" w:rsidR="003E2306" w:rsidRPr="007D5821" w:rsidRDefault="003E2306" w:rsidP="003E2306">
      <w:pPr>
        <w:suppressLineNumbers/>
        <w:ind w:right="1416"/>
        <w:rPr>
          <w:noProof/>
          <w:szCs w:val="24"/>
        </w:rPr>
      </w:pPr>
    </w:p>
    <w:p w14:paraId="76106F43" w14:textId="77777777" w:rsidR="003E2306" w:rsidRPr="0054734C" w:rsidRDefault="003E2306" w:rsidP="0001793E">
      <w:pPr>
        <w:pStyle w:val="13"/>
      </w:pPr>
      <w:r w:rsidRPr="0054734C">
        <w:t>B.</w:t>
      </w:r>
      <w:r w:rsidRPr="0054734C">
        <w:tab/>
        <w:t xml:space="preserve">FELTÉTELEK VAGY KORLÁTOZÁSOK AZ ELLÁTÁS ÉS HASZNÁLAT KAPCSÁN </w:t>
      </w:r>
    </w:p>
    <w:p w14:paraId="6F8941AB" w14:textId="77777777" w:rsidR="003E2306" w:rsidRPr="0054734C" w:rsidRDefault="003E2306" w:rsidP="003E2306">
      <w:pPr>
        <w:suppressLineNumbers/>
        <w:ind w:left="567" w:hanging="567"/>
        <w:rPr>
          <w:b/>
          <w:szCs w:val="24"/>
        </w:rPr>
      </w:pPr>
    </w:p>
    <w:p w14:paraId="7FA91F59" w14:textId="77777777" w:rsidR="003E2306" w:rsidRPr="00C27FBA" w:rsidRDefault="003E2306" w:rsidP="003E2306">
      <w:pPr>
        <w:numPr>
          <w:ilvl w:val="12"/>
          <w:numId w:val="0"/>
        </w:numPr>
        <w:suppressLineNumbers/>
        <w:rPr>
          <w:noProof/>
          <w:szCs w:val="24"/>
          <w:lang w:val="es-ES_tradnl"/>
        </w:rPr>
      </w:pPr>
      <w:r w:rsidRPr="0054734C">
        <w:rPr>
          <w:noProof/>
          <w:szCs w:val="24"/>
        </w:rPr>
        <w:t>Különleges és korlátozott érvényű orvosi rendelvényhez kötött gyógyszer (lásd I.</w:t>
      </w:r>
      <w:r w:rsidR="0041388D" w:rsidRPr="0054734C">
        <w:rPr>
          <w:noProof/>
          <w:szCs w:val="24"/>
        </w:rPr>
        <w:t> </w:t>
      </w:r>
      <w:r w:rsidRPr="00C27FBA">
        <w:rPr>
          <w:noProof/>
          <w:szCs w:val="24"/>
          <w:lang w:val="es-ES_tradnl"/>
        </w:rPr>
        <w:t xml:space="preserve">Melléklet: </w:t>
      </w:r>
      <w:r>
        <w:rPr>
          <w:noProof/>
          <w:szCs w:val="24"/>
          <w:lang w:val="es-ES_tradnl"/>
        </w:rPr>
        <w:t>Alkalmazási előírás, 4.2</w:t>
      </w:r>
      <w:r w:rsidR="004845D6">
        <w:rPr>
          <w:noProof/>
          <w:szCs w:val="24"/>
          <w:lang w:val="es-ES_tradnl"/>
        </w:rPr>
        <w:t> </w:t>
      </w:r>
      <w:r>
        <w:rPr>
          <w:noProof/>
          <w:szCs w:val="24"/>
          <w:lang w:val="es-ES_tradnl"/>
        </w:rPr>
        <w:t>pont).</w:t>
      </w:r>
    </w:p>
    <w:p w14:paraId="16249EA2" w14:textId="77777777" w:rsidR="003E2306" w:rsidRPr="00C27FBA" w:rsidRDefault="003E2306" w:rsidP="003E2306">
      <w:pPr>
        <w:numPr>
          <w:ilvl w:val="12"/>
          <w:numId w:val="0"/>
        </w:numPr>
        <w:suppressLineNumbers/>
        <w:rPr>
          <w:noProof/>
          <w:szCs w:val="24"/>
          <w:lang w:val="es-ES_tradnl"/>
        </w:rPr>
      </w:pPr>
    </w:p>
    <w:p w14:paraId="15E665BA" w14:textId="77777777" w:rsidR="003E2306" w:rsidRPr="005513F1" w:rsidRDefault="003E2306" w:rsidP="003E2306">
      <w:pPr>
        <w:numPr>
          <w:ilvl w:val="12"/>
          <w:numId w:val="0"/>
        </w:numPr>
        <w:suppressLineNumbers/>
        <w:rPr>
          <w:noProof/>
          <w:szCs w:val="24"/>
          <w:lang w:val="es-ES_tradnl"/>
        </w:rPr>
      </w:pPr>
    </w:p>
    <w:p w14:paraId="42D93EE0" w14:textId="77777777" w:rsidR="003E2306" w:rsidRPr="005513F1" w:rsidRDefault="003E2306" w:rsidP="0001793E">
      <w:pPr>
        <w:pStyle w:val="14"/>
      </w:pPr>
      <w:r w:rsidRPr="005513F1">
        <w:t>A FORGALOMBA HOZATALI ENGEDÉLY EGYÉB FELTÉTELEI ÉS KÖVETELMÉNYEI</w:t>
      </w:r>
    </w:p>
    <w:p w14:paraId="234DFAF5" w14:textId="77777777" w:rsidR="003E2306" w:rsidRPr="005513F1" w:rsidRDefault="003E2306" w:rsidP="003E2306">
      <w:pPr>
        <w:suppressLineNumbers/>
        <w:ind w:right="567"/>
        <w:rPr>
          <w:rFonts w:ascii="SimSun" w:hAnsi="SimSun"/>
          <w:b/>
          <w:szCs w:val="24"/>
          <w:lang w:val="es-ES_tradnl"/>
        </w:rPr>
      </w:pPr>
    </w:p>
    <w:p w14:paraId="01A14BD8" w14:textId="77777777" w:rsidR="003E2306" w:rsidRPr="00C27FBA" w:rsidRDefault="003E2306" w:rsidP="003E2306">
      <w:pPr>
        <w:numPr>
          <w:ilvl w:val="0"/>
          <w:numId w:val="41"/>
        </w:numPr>
        <w:suppressLineNumbers/>
        <w:tabs>
          <w:tab w:val="left" w:pos="567"/>
        </w:tabs>
        <w:suppressAutoHyphens w:val="0"/>
        <w:ind w:left="360"/>
        <w:rPr>
          <w:b/>
          <w:noProof/>
          <w:szCs w:val="24"/>
          <w:lang w:val="en-US"/>
        </w:rPr>
      </w:pPr>
      <w:r>
        <w:rPr>
          <w:b/>
          <w:noProof/>
          <w:szCs w:val="24"/>
          <w:lang w:val="en-US"/>
        </w:rPr>
        <w:t>Időszakos gyógyszerbiztonsági j</w:t>
      </w:r>
      <w:r w:rsidRPr="00C27FBA">
        <w:rPr>
          <w:b/>
          <w:noProof/>
          <w:szCs w:val="24"/>
          <w:lang w:val="en-US"/>
        </w:rPr>
        <w:t xml:space="preserve">elentések </w:t>
      </w:r>
    </w:p>
    <w:p w14:paraId="23E751D8" w14:textId="77777777" w:rsidR="003E2306" w:rsidRDefault="003E2306" w:rsidP="003E2306">
      <w:pPr>
        <w:suppressLineNumbers/>
        <w:rPr>
          <w:noProof/>
          <w:szCs w:val="24"/>
          <w:lang w:val="en-US"/>
        </w:rPr>
      </w:pPr>
    </w:p>
    <w:p w14:paraId="7C3BA408" w14:textId="77777777" w:rsidR="003E2306" w:rsidRDefault="009A1660" w:rsidP="003E2306">
      <w:pPr>
        <w:suppressLineNumbers/>
        <w:rPr>
          <w:noProof/>
          <w:szCs w:val="24"/>
          <w:lang w:val="en-US"/>
        </w:rPr>
      </w:pPr>
      <w:r w:rsidRPr="009A1660">
        <w:rPr>
          <w:noProof/>
          <w:szCs w:val="24"/>
        </w:rPr>
        <w:t>Erre a készítményre az időszakos gyógyszerbiztonsági jelentéseket a 2001/83/EK irányelv 107c. cikkének (7) bekezdésében megállapított és az európai internetes gyógyszerportálon nyilvánosságra hozott uniós referencia-időpontok listája (EURD lista), illetve annak bármely későbbi frissített változata szerinti követelményeknek megfelelően kell benyújtani.</w:t>
      </w:r>
    </w:p>
    <w:p w14:paraId="1710C713" w14:textId="77777777" w:rsidR="003E2306" w:rsidRDefault="003E2306" w:rsidP="003E2306">
      <w:pPr>
        <w:suppressLineNumbers/>
        <w:rPr>
          <w:noProof/>
          <w:szCs w:val="24"/>
          <w:lang w:val="en-US"/>
        </w:rPr>
      </w:pPr>
    </w:p>
    <w:p w14:paraId="79B1DF04" w14:textId="77777777" w:rsidR="00CA5156" w:rsidRDefault="00CA5156" w:rsidP="003E2306">
      <w:pPr>
        <w:suppressLineNumbers/>
        <w:rPr>
          <w:noProof/>
          <w:szCs w:val="24"/>
          <w:lang w:val="en-US"/>
        </w:rPr>
      </w:pPr>
    </w:p>
    <w:p w14:paraId="37C5A8B8" w14:textId="77777777" w:rsidR="003E2306" w:rsidRDefault="003E2306" w:rsidP="0001793E">
      <w:pPr>
        <w:pStyle w:val="15"/>
      </w:pPr>
      <w:r>
        <w:t>D.</w:t>
      </w:r>
      <w:r>
        <w:tab/>
        <w:t>FELTÉTELEK VAGY KORLÁTOZÁSOK A GYÓGYSZER BIZTONSÁGOS ÉS HATÉKONY ALKALMAZÁSÁRA VONATKOZÓAN</w:t>
      </w:r>
    </w:p>
    <w:p w14:paraId="34E675E2" w14:textId="77777777" w:rsidR="003E2306" w:rsidRDefault="003E2306" w:rsidP="003E2306">
      <w:pPr>
        <w:numPr>
          <w:ilvl w:val="12"/>
          <w:numId w:val="0"/>
        </w:numPr>
        <w:suppressLineNumbers/>
        <w:rPr>
          <w:noProof/>
          <w:szCs w:val="24"/>
          <w:lang w:val="en-US"/>
        </w:rPr>
      </w:pPr>
    </w:p>
    <w:p w14:paraId="08452D2E" w14:textId="77777777" w:rsidR="003E2306" w:rsidRDefault="003E2306" w:rsidP="003E2306">
      <w:pPr>
        <w:numPr>
          <w:ilvl w:val="0"/>
          <w:numId w:val="41"/>
        </w:numPr>
        <w:suppressLineNumbers/>
        <w:tabs>
          <w:tab w:val="left" w:pos="567"/>
        </w:tabs>
        <w:suppressAutoHyphens w:val="0"/>
        <w:ind w:left="360"/>
        <w:rPr>
          <w:b/>
          <w:noProof/>
          <w:szCs w:val="24"/>
          <w:lang w:val="en-US"/>
        </w:rPr>
      </w:pPr>
      <w:r>
        <w:rPr>
          <w:b/>
          <w:noProof/>
          <w:szCs w:val="24"/>
          <w:lang w:val="en-US"/>
        </w:rPr>
        <w:t xml:space="preserve">Kockázatkezelési terv </w:t>
      </w:r>
    </w:p>
    <w:p w14:paraId="60E2FB86" w14:textId="77777777" w:rsidR="003E2306" w:rsidRDefault="003E2306" w:rsidP="003E2306">
      <w:pPr>
        <w:suppressLineNumbers/>
        <w:ind w:right="-1"/>
        <w:rPr>
          <w:i/>
          <w:noProof/>
          <w:szCs w:val="24"/>
          <w:lang w:val="en-US"/>
        </w:rPr>
      </w:pPr>
    </w:p>
    <w:p w14:paraId="7ED83E42" w14:textId="77777777" w:rsidR="00C708CE" w:rsidRPr="00891F6E" w:rsidRDefault="00C708CE" w:rsidP="00C708CE">
      <w:pPr>
        <w:suppressLineNumbers/>
        <w:ind w:right="-1"/>
        <w:rPr>
          <w:lang w:val="hu-HU"/>
        </w:rPr>
      </w:pPr>
      <w:r w:rsidRPr="00891F6E">
        <w:rPr>
          <w:lang w:val="hu-HU"/>
        </w:rPr>
        <w:t>A forgalomba hozatali engedély jogosultja kötelezi magát, hogy a forgalomba hozatali engedély 1.8.2 moduljában leírt, jóváhagyott kockázatkezelési tervben, illetve annak jóváhagyott frissített verzióiban részletezett, kötelező farmakovigilanciai tevékenységeket és beavatkozásokat elvégzi.</w:t>
      </w:r>
    </w:p>
    <w:p w14:paraId="48D97079" w14:textId="77777777" w:rsidR="00C708CE" w:rsidRPr="00891F6E" w:rsidRDefault="00C708CE" w:rsidP="00C708CE">
      <w:pPr>
        <w:suppressLineNumbers/>
        <w:ind w:right="-1"/>
        <w:rPr>
          <w:lang w:val="hu-HU"/>
        </w:rPr>
      </w:pPr>
    </w:p>
    <w:p w14:paraId="58BCAD98" w14:textId="77777777" w:rsidR="00C708CE" w:rsidRPr="00891F6E" w:rsidRDefault="00C708CE" w:rsidP="00C708CE">
      <w:pPr>
        <w:suppressLineNumbers/>
        <w:ind w:right="-1"/>
        <w:rPr>
          <w:lang w:val="hu-HU"/>
        </w:rPr>
      </w:pPr>
      <w:r w:rsidRPr="00891F6E">
        <w:rPr>
          <w:lang w:val="hu-HU"/>
        </w:rPr>
        <w:t>A frissített kockázatkezelési terv benyújtandó a következő esetekben:</w:t>
      </w:r>
    </w:p>
    <w:p w14:paraId="595C7FAD" w14:textId="77777777" w:rsidR="00C708CE" w:rsidRPr="00891F6E" w:rsidRDefault="00C708CE" w:rsidP="00C708CE">
      <w:pPr>
        <w:suppressLineNumbers/>
        <w:ind w:right="-1"/>
        <w:rPr>
          <w:lang w:val="hu-HU"/>
        </w:rPr>
      </w:pPr>
      <w:r w:rsidRPr="00891F6E">
        <w:rPr>
          <w:lang w:val="hu-HU"/>
        </w:rPr>
        <w:sym w:font="Symbol" w:char="F0B7"/>
      </w:r>
      <w:r w:rsidRPr="00891F6E">
        <w:rPr>
          <w:lang w:val="hu-HU"/>
        </w:rPr>
        <w:t xml:space="preserve"> </w:t>
      </w:r>
      <w:r w:rsidRPr="00891F6E">
        <w:rPr>
          <w:lang w:val="hu-HU"/>
        </w:rPr>
        <w:tab/>
        <w:t>ha az Európai Gyógyszerügynökség ezt indítványozza;</w:t>
      </w:r>
    </w:p>
    <w:p w14:paraId="4C9AF96C" w14:textId="77777777" w:rsidR="00C708CE" w:rsidRPr="00891F6E" w:rsidRDefault="00C708CE" w:rsidP="00C708CE">
      <w:pPr>
        <w:suppressLineNumbers/>
        <w:ind w:left="567" w:right="-1" w:hanging="567"/>
        <w:rPr>
          <w:szCs w:val="24"/>
          <w:lang w:val="hu-HU"/>
        </w:rPr>
      </w:pPr>
      <w:r w:rsidRPr="00891F6E">
        <w:rPr>
          <w:lang w:val="hu-HU"/>
        </w:rPr>
        <w:sym w:font="Symbol" w:char="F0B7"/>
      </w:r>
      <w:r w:rsidRPr="00891F6E">
        <w:rPr>
          <w:lang w:val="hu-HU"/>
        </w:rPr>
        <w:t xml:space="preserve"> </w:t>
      </w:r>
      <w:r w:rsidRPr="00891F6E">
        <w:rPr>
          <w:lang w:val="hu-HU"/>
        </w:rPr>
        <w:tab/>
        <w:t>ha a kockázatkezelési rendszerben változás történik, főként azt követően, hogy olyan új információ érkezik, amely az előny/kockázat profil jelentős változásához vezethet, illetve (a biztonságos gyógyszeralkalmazásra vagy kockázat-minimalizálásra irányuló) újabb, meghatározó eredmények születnek.</w:t>
      </w:r>
    </w:p>
    <w:p w14:paraId="705F7B73" w14:textId="77777777" w:rsidR="003E2306" w:rsidRDefault="003E2306" w:rsidP="00144901">
      <w:pPr>
        <w:suppressLineNumbers/>
        <w:rPr>
          <w:szCs w:val="24"/>
          <w:lang w:val="es-ES_tradnl"/>
        </w:rPr>
      </w:pPr>
    </w:p>
    <w:p w14:paraId="1A0FD51A" w14:textId="77777777" w:rsidR="003E2306" w:rsidRPr="00C27FBA" w:rsidRDefault="003E2306" w:rsidP="003E2306">
      <w:pPr>
        <w:suppressLineNumbers/>
        <w:ind w:right="1416"/>
        <w:rPr>
          <w:noProof/>
          <w:szCs w:val="24"/>
          <w:lang w:val="es-ES_tradnl"/>
        </w:rPr>
      </w:pPr>
      <w:r>
        <w:rPr>
          <w:noProof/>
          <w:szCs w:val="24"/>
          <w:lang w:val="es-ES_tradnl"/>
        </w:rPr>
        <w:br w:type="page"/>
      </w:r>
    </w:p>
    <w:p w14:paraId="6C6F16B1" w14:textId="77777777" w:rsidR="005A78EA" w:rsidRPr="000B2F27" w:rsidRDefault="005A78EA" w:rsidP="005A78EA">
      <w:pPr>
        <w:ind w:right="-1"/>
        <w:rPr>
          <w:rFonts w:cs="Times New Roman"/>
          <w:color w:val="000000"/>
          <w:szCs w:val="22"/>
          <w:lang w:val="hu-HU"/>
        </w:rPr>
      </w:pPr>
    </w:p>
    <w:p w14:paraId="7CC672BE" w14:textId="77777777" w:rsidR="005A78EA" w:rsidRPr="000B2F27" w:rsidRDefault="005A78EA" w:rsidP="005A78EA">
      <w:pPr>
        <w:spacing w:line="240" w:lineRule="auto"/>
        <w:rPr>
          <w:rFonts w:cs="Times New Roman"/>
          <w:color w:val="000000"/>
          <w:szCs w:val="22"/>
          <w:lang w:val="hu-HU"/>
        </w:rPr>
      </w:pPr>
    </w:p>
    <w:p w14:paraId="642CD955" w14:textId="77777777" w:rsidR="005A78EA" w:rsidRPr="000B2F27" w:rsidRDefault="005A78EA" w:rsidP="005A78EA">
      <w:pPr>
        <w:spacing w:line="240" w:lineRule="auto"/>
        <w:rPr>
          <w:rFonts w:cs="Times New Roman"/>
          <w:color w:val="000000"/>
          <w:szCs w:val="22"/>
          <w:lang w:val="hu-HU"/>
        </w:rPr>
      </w:pPr>
    </w:p>
    <w:p w14:paraId="279A8AE4" w14:textId="77777777" w:rsidR="005A78EA" w:rsidRPr="000B2F27" w:rsidRDefault="005A78EA" w:rsidP="005A78EA">
      <w:pPr>
        <w:spacing w:line="240" w:lineRule="auto"/>
        <w:rPr>
          <w:rFonts w:cs="Times New Roman"/>
          <w:color w:val="000000"/>
          <w:szCs w:val="22"/>
          <w:lang w:val="hu-HU"/>
        </w:rPr>
      </w:pPr>
    </w:p>
    <w:p w14:paraId="6ECF0DB7" w14:textId="77777777" w:rsidR="005A78EA" w:rsidRPr="000B2F27" w:rsidRDefault="005A78EA" w:rsidP="005A78EA">
      <w:pPr>
        <w:spacing w:line="240" w:lineRule="auto"/>
        <w:rPr>
          <w:rFonts w:cs="Times New Roman"/>
          <w:color w:val="000000"/>
          <w:szCs w:val="22"/>
          <w:lang w:val="hu-HU"/>
        </w:rPr>
      </w:pPr>
    </w:p>
    <w:p w14:paraId="184E0ADC" w14:textId="77777777" w:rsidR="005A78EA" w:rsidRPr="000B2F27" w:rsidRDefault="005A78EA" w:rsidP="005A78EA">
      <w:pPr>
        <w:spacing w:line="240" w:lineRule="auto"/>
        <w:rPr>
          <w:rFonts w:cs="Times New Roman"/>
          <w:color w:val="000000"/>
          <w:szCs w:val="22"/>
          <w:lang w:val="hu-HU"/>
        </w:rPr>
      </w:pPr>
    </w:p>
    <w:p w14:paraId="05036AA0" w14:textId="77777777" w:rsidR="005A78EA" w:rsidRPr="000B2F27" w:rsidRDefault="005A78EA" w:rsidP="005A78EA">
      <w:pPr>
        <w:spacing w:line="240" w:lineRule="auto"/>
        <w:rPr>
          <w:rFonts w:cs="Times New Roman"/>
          <w:color w:val="000000"/>
          <w:szCs w:val="22"/>
          <w:lang w:val="hu-HU"/>
        </w:rPr>
      </w:pPr>
    </w:p>
    <w:p w14:paraId="6F1E2149" w14:textId="77777777" w:rsidR="005A78EA" w:rsidRPr="000B2F27" w:rsidRDefault="005A78EA" w:rsidP="005A78EA">
      <w:pPr>
        <w:spacing w:line="240" w:lineRule="auto"/>
        <w:rPr>
          <w:rFonts w:cs="Times New Roman"/>
          <w:color w:val="000000"/>
          <w:szCs w:val="22"/>
          <w:lang w:val="hu-HU"/>
        </w:rPr>
      </w:pPr>
    </w:p>
    <w:p w14:paraId="71EFF151" w14:textId="77777777" w:rsidR="005A78EA" w:rsidRPr="000B2F27" w:rsidRDefault="005A78EA" w:rsidP="005A78EA">
      <w:pPr>
        <w:spacing w:line="240" w:lineRule="auto"/>
        <w:rPr>
          <w:rFonts w:cs="Times New Roman"/>
          <w:color w:val="000000"/>
          <w:szCs w:val="22"/>
          <w:lang w:val="hu-HU"/>
        </w:rPr>
      </w:pPr>
    </w:p>
    <w:p w14:paraId="1D099DC0" w14:textId="77777777" w:rsidR="005A78EA" w:rsidRPr="000B2F27" w:rsidRDefault="005A78EA" w:rsidP="005A78EA">
      <w:pPr>
        <w:spacing w:line="240" w:lineRule="auto"/>
        <w:rPr>
          <w:rFonts w:cs="Times New Roman"/>
          <w:color w:val="000000"/>
          <w:szCs w:val="22"/>
          <w:lang w:val="hu-HU"/>
        </w:rPr>
      </w:pPr>
    </w:p>
    <w:p w14:paraId="14F582D4" w14:textId="77777777" w:rsidR="005A78EA" w:rsidRPr="000B2F27" w:rsidRDefault="005A78EA" w:rsidP="005A78EA">
      <w:pPr>
        <w:spacing w:line="240" w:lineRule="auto"/>
        <w:rPr>
          <w:rFonts w:cs="Times New Roman"/>
          <w:color w:val="000000"/>
          <w:szCs w:val="22"/>
          <w:lang w:val="hu-HU"/>
        </w:rPr>
      </w:pPr>
    </w:p>
    <w:p w14:paraId="29A8BBB6" w14:textId="77777777" w:rsidR="005A78EA" w:rsidRPr="000B2F27" w:rsidRDefault="005A78EA" w:rsidP="005A78EA">
      <w:pPr>
        <w:spacing w:line="240" w:lineRule="auto"/>
        <w:rPr>
          <w:rFonts w:cs="Times New Roman"/>
          <w:color w:val="000000"/>
          <w:szCs w:val="22"/>
          <w:lang w:val="hu-HU"/>
        </w:rPr>
      </w:pPr>
    </w:p>
    <w:p w14:paraId="4935ED8A" w14:textId="77777777" w:rsidR="005A78EA" w:rsidRPr="000B2F27" w:rsidRDefault="005A78EA" w:rsidP="005A78EA">
      <w:pPr>
        <w:spacing w:line="240" w:lineRule="auto"/>
        <w:rPr>
          <w:rFonts w:cs="Times New Roman"/>
          <w:color w:val="000000"/>
          <w:szCs w:val="22"/>
          <w:lang w:val="hu-HU"/>
        </w:rPr>
      </w:pPr>
    </w:p>
    <w:p w14:paraId="34E6985B" w14:textId="77777777" w:rsidR="005A78EA" w:rsidRPr="000B2F27" w:rsidRDefault="005A78EA" w:rsidP="005A78EA">
      <w:pPr>
        <w:spacing w:line="240" w:lineRule="auto"/>
        <w:rPr>
          <w:rFonts w:cs="Times New Roman"/>
          <w:color w:val="000000"/>
          <w:szCs w:val="22"/>
          <w:lang w:val="hu-HU"/>
        </w:rPr>
      </w:pPr>
    </w:p>
    <w:p w14:paraId="0D6FB101" w14:textId="77777777" w:rsidR="005A78EA" w:rsidRPr="000B2F27" w:rsidRDefault="005A78EA" w:rsidP="005A78EA">
      <w:pPr>
        <w:spacing w:line="240" w:lineRule="auto"/>
        <w:rPr>
          <w:rFonts w:cs="Times New Roman"/>
          <w:color w:val="000000"/>
          <w:szCs w:val="22"/>
          <w:lang w:val="hu-HU"/>
        </w:rPr>
      </w:pPr>
    </w:p>
    <w:p w14:paraId="10E633F4" w14:textId="77777777" w:rsidR="005A78EA" w:rsidRPr="000B2F27" w:rsidRDefault="005A78EA" w:rsidP="005A78EA">
      <w:pPr>
        <w:spacing w:line="240" w:lineRule="auto"/>
        <w:rPr>
          <w:rFonts w:cs="Times New Roman"/>
          <w:color w:val="000000"/>
          <w:szCs w:val="22"/>
          <w:lang w:val="hu-HU"/>
        </w:rPr>
      </w:pPr>
    </w:p>
    <w:p w14:paraId="6A63E125" w14:textId="77777777" w:rsidR="005A78EA" w:rsidRPr="000B2F27" w:rsidRDefault="005A78EA" w:rsidP="005A78EA">
      <w:pPr>
        <w:spacing w:line="240" w:lineRule="auto"/>
        <w:rPr>
          <w:rFonts w:cs="Times New Roman"/>
          <w:color w:val="000000"/>
          <w:szCs w:val="22"/>
          <w:lang w:val="hu-HU"/>
        </w:rPr>
      </w:pPr>
    </w:p>
    <w:p w14:paraId="14C1298D" w14:textId="77777777" w:rsidR="005A78EA" w:rsidRPr="000B2F27" w:rsidRDefault="005A78EA" w:rsidP="005A78EA">
      <w:pPr>
        <w:spacing w:line="240" w:lineRule="auto"/>
        <w:rPr>
          <w:rFonts w:cs="Times New Roman"/>
          <w:color w:val="000000"/>
          <w:szCs w:val="22"/>
          <w:lang w:val="hu-HU"/>
        </w:rPr>
      </w:pPr>
    </w:p>
    <w:p w14:paraId="5163C948" w14:textId="77777777" w:rsidR="005A78EA" w:rsidRPr="000B2F27" w:rsidRDefault="005A78EA" w:rsidP="005A78EA">
      <w:pPr>
        <w:spacing w:line="240" w:lineRule="auto"/>
        <w:rPr>
          <w:rFonts w:cs="Times New Roman"/>
          <w:color w:val="000000"/>
          <w:szCs w:val="22"/>
          <w:lang w:val="hu-HU"/>
        </w:rPr>
      </w:pPr>
    </w:p>
    <w:p w14:paraId="7C2DBECC" w14:textId="77777777" w:rsidR="005A78EA" w:rsidRPr="000B2F27" w:rsidRDefault="005A78EA" w:rsidP="005A78EA">
      <w:pPr>
        <w:spacing w:line="240" w:lineRule="auto"/>
        <w:rPr>
          <w:rFonts w:cs="Times New Roman"/>
          <w:color w:val="000000"/>
          <w:szCs w:val="22"/>
          <w:lang w:val="hu-HU"/>
        </w:rPr>
      </w:pPr>
    </w:p>
    <w:p w14:paraId="01FD8AAE" w14:textId="77777777" w:rsidR="005A78EA" w:rsidRPr="000B2F27" w:rsidRDefault="005A78EA" w:rsidP="005A78EA">
      <w:pPr>
        <w:spacing w:line="240" w:lineRule="auto"/>
        <w:rPr>
          <w:rFonts w:cs="Times New Roman"/>
          <w:color w:val="000000"/>
          <w:szCs w:val="22"/>
          <w:lang w:val="hu-HU"/>
        </w:rPr>
      </w:pPr>
    </w:p>
    <w:p w14:paraId="76BDDE58" w14:textId="77777777" w:rsidR="005A78EA" w:rsidRPr="000B2F27" w:rsidRDefault="005A78EA" w:rsidP="005A78EA">
      <w:pPr>
        <w:spacing w:line="240" w:lineRule="auto"/>
        <w:rPr>
          <w:rFonts w:cs="Times New Roman"/>
          <w:color w:val="000000"/>
          <w:szCs w:val="22"/>
          <w:lang w:val="hu-HU"/>
        </w:rPr>
      </w:pPr>
    </w:p>
    <w:p w14:paraId="6D07CB75" w14:textId="77777777" w:rsidR="005A78EA" w:rsidRPr="000B2F27" w:rsidRDefault="005A78EA" w:rsidP="005A78EA">
      <w:pPr>
        <w:spacing w:line="240" w:lineRule="auto"/>
        <w:rPr>
          <w:rFonts w:cs="Times New Roman"/>
          <w:color w:val="000000"/>
          <w:szCs w:val="22"/>
          <w:lang w:val="hu-HU"/>
        </w:rPr>
      </w:pPr>
    </w:p>
    <w:p w14:paraId="5F15313A" w14:textId="77777777" w:rsidR="005A78EA" w:rsidRPr="000B2F27" w:rsidRDefault="005A78EA" w:rsidP="005A78EA">
      <w:pPr>
        <w:spacing w:line="240" w:lineRule="auto"/>
        <w:jc w:val="center"/>
        <w:rPr>
          <w:rFonts w:cs="Times New Roman"/>
          <w:b/>
          <w:color w:val="000000"/>
          <w:szCs w:val="22"/>
          <w:lang w:val="hu-HU"/>
        </w:rPr>
      </w:pPr>
      <w:smartTag w:uri="urn:schemas-microsoft-com:office:smarttags" w:element="stockticker">
        <w:r w:rsidRPr="000B2F27">
          <w:rPr>
            <w:rFonts w:cs="Times New Roman"/>
            <w:b/>
            <w:color w:val="000000"/>
            <w:szCs w:val="22"/>
            <w:lang w:val="hu-HU"/>
          </w:rPr>
          <w:t>III</w:t>
        </w:r>
      </w:smartTag>
      <w:r w:rsidRPr="000B2F27">
        <w:rPr>
          <w:rFonts w:cs="Times New Roman"/>
          <w:b/>
          <w:color w:val="000000"/>
          <w:szCs w:val="22"/>
          <w:lang w:val="hu-HU"/>
        </w:rPr>
        <w:t>. MELLÉKLET</w:t>
      </w:r>
    </w:p>
    <w:p w14:paraId="4B0E634C" w14:textId="77777777" w:rsidR="005A78EA" w:rsidRPr="000B2F27" w:rsidRDefault="005A78EA" w:rsidP="005A78EA">
      <w:pPr>
        <w:spacing w:line="240" w:lineRule="auto"/>
        <w:jc w:val="center"/>
        <w:rPr>
          <w:rFonts w:cs="Times New Roman"/>
          <w:color w:val="000000"/>
          <w:szCs w:val="22"/>
          <w:lang w:val="hu-HU"/>
        </w:rPr>
      </w:pPr>
    </w:p>
    <w:p w14:paraId="020443AA" w14:textId="77777777" w:rsidR="005A78EA" w:rsidRPr="000B2F27" w:rsidRDefault="005A78EA" w:rsidP="005A78EA">
      <w:pPr>
        <w:spacing w:line="240" w:lineRule="auto"/>
        <w:jc w:val="center"/>
        <w:rPr>
          <w:rFonts w:cs="Times New Roman"/>
          <w:b/>
          <w:color w:val="000000"/>
          <w:szCs w:val="22"/>
          <w:lang w:val="hu-HU"/>
        </w:rPr>
      </w:pPr>
      <w:r w:rsidRPr="000B2F27">
        <w:rPr>
          <w:rFonts w:cs="Times New Roman"/>
          <w:b/>
          <w:color w:val="000000"/>
          <w:szCs w:val="22"/>
          <w:lang w:val="hu-HU"/>
        </w:rPr>
        <w:t>CÍMKESZÖVEG ÉS BETEGTÁJÉKOZTATÓ</w:t>
      </w:r>
    </w:p>
    <w:p w14:paraId="78A47731" w14:textId="77777777" w:rsidR="005A78EA" w:rsidRPr="000B2F27" w:rsidRDefault="005A78EA" w:rsidP="005A78EA">
      <w:pPr>
        <w:spacing w:line="240" w:lineRule="auto"/>
        <w:jc w:val="center"/>
        <w:rPr>
          <w:rFonts w:cs="Times New Roman"/>
          <w:b/>
          <w:color w:val="000000"/>
          <w:szCs w:val="22"/>
          <w:lang w:val="hu-HU"/>
        </w:rPr>
      </w:pPr>
      <w:r w:rsidRPr="000B2F27">
        <w:br w:type="page"/>
      </w:r>
    </w:p>
    <w:p w14:paraId="587D99F9" w14:textId="77777777" w:rsidR="005A78EA" w:rsidRPr="000B2F27" w:rsidRDefault="005A78EA" w:rsidP="005A78EA">
      <w:pPr>
        <w:spacing w:line="240" w:lineRule="auto"/>
        <w:rPr>
          <w:rFonts w:cs="Times New Roman"/>
          <w:color w:val="000000"/>
          <w:szCs w:val="22"/>
          <w:lang w:val="hu-HU"/>
        </w:rPr>
      </w:pPr>
    </w:p>
    <w:p w14:paraId="6588CA15" w14:textId="77777777" w:rsidR="005A78EA" w:rsidRPr="000B2F27" w:rsidRDefault="005A78EA" w:rsidP="005A78EA">
      <w:pPr>
        <w:spacing w:line="240" w:lineRule="auto"/>
        <w:rPr>
          <w:rFonts w:cs="Times New Roman"/>
          <w:color w:val="000000"/>
          <w:szCs w:val="22"/>
          <w:lang w:val="hu-HU"/>
        </w:rPr>
      </w:pPr>
    </w:p>
    <w:p w14:paraId="4BBD85A8" w14:textId="77777777" w:rsidR="005A78EA" w:rsidRDefault="005A78EA" w:rsidP="005A78EA">
      <w:pPr>
        <w:spacing w:line="240" w:lineRule="auto"/>
        <w:rPr>
          <w:rFonts w:cs="Times New Roman"/>
          <w:color w:val="000000"/>
          <w:szCs w:val="22"/>
          <w:lang w:val="hu-HU"/>
        </w:rPr>
      </w:pPr>
    </w:p>
    <w:p w14:paraId="40BD6BCD" w14:textId="77777777" w:rsidR="00CA5156" w:rsidRPr="000B2F27" w:rsidRDefault="00CA5156" w:rsidP="005A78EA">
      <w:pPr>
        <w:spacing w:line="240" w:lineRule="auto"/>
        <w:rPr>
          <w:rFonts w:cs="Times New Roman"/>
          <w:color w:val="000000"/>
          <w:szCs w:val="22"/>
          <w:lang w:val="hu-HU"/>
        </w:rPr>
      </w:pPr>
    </w:p>
    <w:p w14:paraId="3DDD7549" w14:textId="77777777" w:rsidR="005A78EA" w:rsidRPr="000B2F27" w:rsidRDefault="005A78EA" w:rsidP="005A78EA">
      <w:pPr>
        <w:spacing w:line="240" w:lineRule="auto"/>
        <w:rPr>
          <w:rFonts w:cs="Times New Roman"/>
          <w:color w:val="000000"/>
          <w:szCs w:val="22"/>
          <w:lang w:val="hu-HU"/>
        </w:rPr>
      </w:pPr>
    </w:p>
    <w:p w14:paraId="73E934E1" w14:textId="77777777" w:rsidR="005A78EA" w:rsidRPr="000B2F27" w:rsidRDefault="005A78EA" w:rsidP="005A78EA">
      <w:pPr>
        <w:spacing w:line="240" w:lineRule="auto"/>
        <w:rPr>
          <w:rFonts w:cs="Times New Roman"/>
          <w:color w:val="000000"/>
          <w:szCs w:val="22"/>
          <w:lang w:val="hu-HU"/>
        </w:rPr>
      </w:pPr>
    </w:p>
    <w:p w14:paraId="549E80E4" w14:textId="77777777" w:rsidR="005A78EA" w:rsidRPr="000B2F27" w:rsidRDefault="005A78EA" w:rsidP="005A78EA">
      <w:pPr>
        <w:spacing w:line="240" w:lineRule="auto"/>
        <w:rPr>
          <w:rFonts w:cs="Times New Roman"/>
          <w:color w:val="000000"/>
          <w:szCs w:val="22"/>
          <w:lang w:val="hu-HU"/>
        </w:rPr>
      </w:pPr>
    </w:p>
    <w:p w14:paraId="5FC38D0F" w14:textId="77777777" w:rsidR="005A78EA" w:rsidRPr="000B2F27" w:rsidRDefault="005A78EA" w:rsidP="005A78EA">
      <w:pPr>
        <w:spacing w:line="240" w:lineRule="auto"/>
        <w:rPr>
          <w:rFonts w:cs="Times New Roman"/>
          <w:color w:val="000000"/>
          <w:szCs w:val="22"/>
          <w:lang w:val="hu-HU"/>
        </w:rPr>
      </w:pPr>
    </w:p>
    <w:p w14:paraId="6C07574E" w14:textId="77777777" w:rsidR="005A78EA" w:rsidRPr="000B2F27" w:rsidRDefault="005A78EA" w:rsidP="005A78EA">
      <w:pPr>
        <w:spacing w:line="240" w:lineRule="auto"/>
        <w:rPr>
          <w:rFonts w:cs="Times New Roman"/>
          <w:color w:val="000000"/>
          <w:szCs w:val="22"/>
          <w:lang w:val="hu-HU"/>
        </w:rPr>
      </w:pPr>
    </w:p>
    <w:p w14:paraId="70AD49E3" w14:textId="77777777" w:rsidR="005A78EA" w:rsidRPr="000B2F27" w:rsidRDefault="005A78EA" w:rsidP="005A78EA">
      <w:pPr>
        <w:spacing w:line="240" w:lineRule="auto"/>
        <w:rPr>
          <w:rFonts w:cs="Times New Roman"/>
          <w:color w:val="000000"/>
          <w:szCs w:val="22"/>
          <w:lang w:val="hu-HU"/>
        </w:rPr>
      </w:pPr>
    </w:p>
    <w:p w14:paraId="42F881BA" w14:textId="77777777" w:rsidR="005A78EA" w:rsidRPr="000B2F27" w:rsidRDefault="005A78EA" w:rsidP="005A78EA">
      <w:pPr>
        <w:spacing w:line="240" w:lineRule="auto"/>
        <w:rPr>
          <w:rFonts w:cs="Times New Roman"/>
          <w:color w:val="000000"/>
          <w:szCs w:val="22"/>
          <w:lang w:val="hu-HU"/>
        </w:rPr>
      </w:pPr>
    </w:p>
    <w:p w14:paraId="52958493" w14:textId="77777777" w:rsidR="005A78EA" w:rsidRPr="000B2F27" w:rsidRDefault="005A78EA" w:rsidP="005A78EA">
      <w:pPr>
        <w:spacing w:line="240" w:lineRule="auto"/>
        <w:rPr>
          <w:rFonts w:cs="Times New Roman"/>
          <w:color w:val="000000"/>
          <w:szCs w:val="22"/>
          <w:lang w:val="hu-HU"/>
        </w:rPr>
      </w:pPr>
    </w:p>
    <w:p w14:paraId="4D0BEA98" w14:textId="77777777" w:rsidR="005A78EA" w:rsidRPr="000B2F27" w:rsidRDefault="005A78EA" w:rsidP="005A78EA">
      <w:pPr>
        <w:spacing w:line="240" w:lineRule="auto"/>
        <w:rPr>
          <w:rFonts w:cs="Times New Roman"/>
          <w:color w:val="000000"/>
          <w:szCs w:val="22"/>
          <w:lang w:val="hu-HU"/>
        </w:rPr>
      </w:pPr>
    </w:p>
    <w:p w14:paraId="5D33B856" w14:textId="77777777" w:rsidR="005A78EA" w:rsidRPr="000B2F27" w:rsidRDefault="005A78EA" w:rsidP="005A78EA">
      <w:pPr>
        <w:spacing w:line="240" w:lineRule="auto"/>
        <w:rPr>
          <w:rFonts w:cs="Times New Roman"/>
          <w:color w:val="000000"/>
          <w:szCs w:val="22"/>
          <w:lang w:val="hu-HU"/>
        </w:rPr>
      </w:pPr>
    </w:p>
    <w:p w14:paraId="2433A365" w14:textId="77777777" w:rsidR="005A78EA" w:rsidRPr="000B2F27" w:rsidRDefault="005A78EA" w:rsidP="005A78EA">
      <w:pPr>
        <w:spacing w:line="240" w:lineRule="auto"/>
        <w:rPr>
          <w:rFonts w:cs="Times New Roman"/>
          <w:color w:val="000000"/>
          <w:szCs w:val="22"/>
          <w:lang w:val="hu-HU"/>
        </w:rPr>
      </w:pPr>
    </w:p>
    <w:p w14:paraId="6C101F99" w14:textId="77777777" w:rsidR="005A78EA" w:rsidRPr="000B2F27" w:rsidRDefault="005A78EA" w:rsidP="005A78EA">
      <w:pPr>
        <w:spacing w:line="240" w:lineRule="auto"/>
        <w:rPr>
          <w:rFonts w:cs="Times New Roman"/>
          <w:color w:val="000000"/>
          <w:szCs w:val="22"/>
          <w:lang w:val="hu-HU"/>
        </w:rPr>
      </w:pPr>
    </w:p>
    <w:p w14:paraId="41991C7B" w14:textId="77777777" w:rsidR="005A78EA" w:rsidRPr="000B2F27" w:rsidRDefault="005A78EA" w:rsidP="005A78EA">
      <w:pPr>
        <w:spacing w:line="240" w:lineRule="auto"/>
        <w:rPr>
          <w:rFonts w:cs="Times New Roman"/>
          <w:color w:val="000000"/>
          <w:szCs w:val="22"/>
          <w:lang w:val="hu-HU"/>
        </w:rPr>
      </w:pPr>
    </w:p>
    <w:p w14:paraId="29E663BE" w14:textId="77777777" w:rsidR="005A78EA" w:rsidRPr="000B2F27" w:rsidRDefault="005A78EA" w:rsidP="005A78EA">
      <w:pPr>
        <w:spacing w:line="240" w:lineRule="auto"/>
        <w:rPr>
          <w:rFonts w:cs="Times New Roman"/>
          <w:color w:val="000000"/>
          <w:szCs w:val="22"/>
          <w:lang w:val="hu-HU"/>
        </w:rPr>
      </w:pPr>
    </w:p>
    <w:p w14:paraId="068D2753" w14:textId="77777777" w:rsidR="005A78EA" w:rsidRPr="000B2F27" w:rsidRDefault="005A78EA" w:rsidP="005A78EA">
      <w:pPr>
        <w:spacing w:line="240" w:lineRule="auto"/>
        <w:rPr>
          <w:rFonts w:cs="Times New Roman"/>
          <w:color w:val="000000"/>
          <w:szCs w:val="22"/>
          <w:lang w:val="hu-HU"/>
        </w:rPr>
      </w:pPr>
    </w:p>
    <w:p w14:paraId="702A5093" w14:textId="77777777" w:rsidR="005A78EA" w:rsidRPr="000B2F27" w:rsidRDefault="005A78EA" w:rsidP="005A78EA">
      <w:pPr>
        <w:spacing w:line="240" w:lineRule="auto"/>
        <w:rPr>
          <w:rFonts w:cs="Times New Roman"/>
          <w:color w:val="000000"/>
          <w:szCs w:val="22"/>
          <w:lang w:val="hu-HU"/>
        </w:rPr>
      </w:pPr>
    </w:p>
    <w:p w14:paraId="226204CD" w14:textId="77777777" w:rsidR="005A78EA" w:rsidRPr="000B2F27" w:rsidRDefault="005A78EA" w:rsidP="005A78EA">
      <w:pPr>
        <w:spacing w:line="240" w:lineRule="auto"/>
        <w:rPr>
          <w:rFonts w:cs="Times New Roman"/>
          <w:color w:val="000000"/>
          <w:szCs w:val="22"/>
          <w:lang w:val="hu-HU"/>
        </w:rPr>
      </w:pPr>
    </w:p>
    <w:p w14:paraId="255EE771" w14:textId="77777777" w:rsidR="005A78EA" w:rsidRPr="000B2F27" w:rsidRDefault="005A78EA" w:rsidP="005A78EA">
      <w:pPr>
        <w:spacing w:line="240" w:lineRule="auto"/>
        <w:rPr>
          <w:rFonts w:cs="Times New Roman"/>
          <w:color w:val="000000"/>
          <w:szCs w:val="22"/>
          <w:lang w:val="hu-HU"/>
        </w:rPr>
      </w:pPr>
    </w:p>
    <w:p w14:paraId="44E1B204" w14:textId="77777777" w:rsidR="005A78EA" w:rsidRPr="000B2F27" w:rsidRDefault="005A78EA" w:rsidP="005A78EA">
      <w:pPr>
        <w:spacing w:line="240" w:lineRule="auto"/>
        <w:rPr>
          <w:rFonts w:cs="Times New Roman"/>
          <w:color w:val="000000"/>
          <w:szCs w:val="22"/>
          <w:lang w:val="hu-HU"/>
        </w:rPr>
      </w:pPr>
    </w:p>
    <w:p w14:paraId="217726BC" w14:textId="77777777" w:rsidR="005A78EA" w:rsidRPr="000B2F27" w:rsidRDefault="005A78EA" w:rsidP="0001793E">
      <w:pPr>
        <w:pStyle w:val="16"/>
      </w:pPr>
      <w:r w:rsidRPr="000B2F27">
        <w:t>A. CÍMKESZÖVEG</w:t>
      </w:r>
    </w:p>
    <w:p w14:paraId="7315C79F" w14:textId="77777777" w:rsidR="005A78EA" w:rsidRPr="000B2F27" w:rsidRDefault="005A78EA" w:rsidP="005A78EA">
      <w:pPr>
        <w:spacing w:line="240" w:lineRule="auto"/>
        <w:rPr>
          <w:rFonts w:cs="Times New Roman"/>
          <w:b/>
          <w:color w:val="000000"/>
          <w:szCs w:val="22"/>
          <w:lang w:val="hu-HU"/>
        </w:rPr>
      </w:pPr>
      <w:r w:rsidRPr="000B2F27">
        <w:br w:type="page"/>
      </w:r>
    </w:p>
    <w:p w14:paraId="259809FC" w14:textId="77777777" w:rsidR="005A78EA" w:rsidRPr="000B2F27" w:rsidRDefault="005A78EA" w:rsidP="005A78EA">
      <w:pPr>
        <w:pBdr>
          <w:top w:val="single" w:sz="4" w:space="1" w:color="auto"/>
          <w:left w:val="single" w:sz="4" w:space="4" w:color="auto"/>
          <w:bottom w:val="single" w:sz="4" w:space="1" w:color="auto"/>
          <w:right w:val="single" w:sz="4" w:space="4" w:color="auto"/>
        </w:pBdr>
        <w:spacing w:line="240" w:lineRule="auto"/>
        <w:rPr>
          <w:rFonts w:cs="Times New Roman"/>
          <w:b/>
          <w:color w:val="000000"/>
          <w:szCs w:val="22"/>
          <w:lang w:val="hu-HU"/>
        </w:rPr>
      </w:pPr>
      <w:r w:rsidRPr="000B2F27">
        <w:rPr>
          <w:rFonts w:cs="Times New Roman"/>
          <w:b/>
          <w:color w:val="000000"/>
          <w:szCs w:val="22"/>
          <w:lang w:val="hu-HU"/>
        </w:rPr>
        <w:lastRenderedPageBreak/>
        <w:t>A KÜLSŐ CSOMAGOLÁSON FELTÜNTETENDŐ ADATOK</w:t>
      </w:r>
    </w:p>
    <w:p w14:paraId="54C3DFB0" w14:textId="77777777" w:rsidR="005A78EA" w:rsidRPr="000B2F27" w:rsidRDefault="005A78EA" w:rsidP="005A78EA">
      <w:pPr>
        <w:pBdr>
          <w:top w:val="single" w:sz="4" w:space="1" w:color="auto"/>
          <w:left w:val="single" w:sz="4" w:space="4" w:color="auto"/>
          <w:bottom w:val="single" w:sz="4" w:space="1" w:color="auto"/>
          <w:right w:val="single" w:sz="4" w:space="4" w:color="auto"/>
        </w:pBdr>
        <w:spacing w:line="240" w:lineRule="auto"/>
        <w:rPr>
          <w:rFonts w:cs="Times New Roman"/>
          <w:color w:val="000000"/>
          <w:szCs w:val="22"/>
          <w:lang w:val="hu-HU"/>
        </w:rPr>
      </w:pPr>
    </w:p>
    <w:p w14:paraId="7969464A" w14:textId="77777777" w:rsidR="005A78EA" w:rsidRPr="000B2F27" w:rsidRDefault="005A78EA" w:rsidP="005A78EA">
      <w:pPr>
        <w:pBdr>
          <w:top w:val="single" w:sz="4" w:space="1" w:color="auto"/>
          <w:left w:val="single" w:sz="4" w:space="4" w:color="auto"/>
          <w:bottom w:val="single" w:sz="4" w:space="1" w:color="auto"/>
          <w:right w:val="single" w:sz="4" w:space="4" w:color="auto"/>
        </w:pBdr>
        <w:spacing w:line="240" w:lineRule="auto"/>
        <w:rPr>
          <w:rFonts w:cs="Times New Roman"/>
          <w:b/>
          <w:color w:val="000000"/>
          <w:szCs w:val="22"/>
          <w:lang w:val="hu-HU"/>
        </w:rPr>
      </w:pPr>
      <w:r w:rsidRPr="000B2F27">
        <w:rPr>
          <w:rFonts w:cs="Times New Roman"/>
          <w:b/>
          <w:color w:val="000000"/>
          <w:szCs w:val="22"/>
          <w:lang w:val="hu-HU"/>
        </w:rPr>
        <w:t>KARTONDOBOZ</w:t>
      </w:r>
      <w:r w:rsidR="002427E6" w:rsidRPr="000B2F27">
        <w:rPr>
          <w:rFonts w:cs="Times New Roman"/>
          <w:b/>
          <w:color w:val="000000"/>
          <w:szCs w:val="22"/>
          <w:lang w:val="hu-HU"/>
        </w:rPr>
        <w:t xml:space="preserve"> A BUBORÉKCSOMAGOLÁSHOZ</w:t>
      </w:r>
    </w:p>
    <w:p w14:paraId="56BA7F8A" w14:textId="77777777" w:rsidR="005A78EA" w:rsidRPr="000B2F27" w:rsidRDefault="005A78EA" w:rsidP="005A78EA">
      <w:pPr>
        <w:spacing w:line="240" w:lineRule="auto"/>
        <w:rPr>
          <w:rFonts w:cs="Times New Roman"/>
          <w:color w:val="000000"/>
          <w:szCs w:val="22"/>
          <w:lang w:val="hu-HU"/>
        </w:rPr>
      </w:pPr>
    </w:p>
    <w:p w14:paraId="4BBBB84F" w14:textId="77777777" w:rsidR="005A78EA" w:rsidRPr="000B2F27" w:rsidRDefault="005A78EA" w:rsidP="005A78EA">
      <w:pPr>
        <w:spacing w:line="240" w:lineRule="auto"/>
        <w:rPr>
          <w:rFonts w:cs="Times New Roman"/>
          <w:color w:val="000000"/>
          <w:szCs w:val="22"/>
          <w:lang w:val="hu-HU"/>
        </w:rPr>
      </w:pPr>
    </w:p>
    <w:p w14:paraId="7B9A8D1B"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1.</w:t>
      </w:r>
      <w:r w:rsidRPr="000B2F27">
        <w:rPr>
          <w:rFonts w:cs="Times New Roman"/>
          <w:b/>
          <w:color w:val="000000"/>
          <w:szCs w:val="22"/>
          <w:lang w:val="hu-HU"/>
        </w:rPr>
        <w:tab/>
        <w:t xml:space="preserve">A GYÓGYSZER </w:t>
      </w:r>
      <w:r w:rsidR="00162E31" w:rsidRPr="000B2F27">
        <w:rPr>
          <w:rFonts w:cs="Times New Roman"/>
          <w:b/>
          <w:color w:val="000000"/>
          <w:szCs w:val="22"/>
          <w:lang w:val="hu-HU"/>
        </w:rPr>
        <w:t>NEVE</w:t>
      </w:r>
    </w:p>
    <w:p w14:paraId="73243FEA" w14:textId="77777777" w:rsidR="005A78EA" w:rsidRPr="000B2F27" w:rsidRDefault="005A78EA" w:rsidP="005A78EA">
      <w:pPr>
        <w:spacing w:line="240" w:lineRule="auto"/>
        <w:rPr>
          <w:rFonts w:cs="Times New Roman"/>
          <w:color w:val="000000"/>
          <w:szCs w:val="22"/>
          <w:lang w:val="hu-HU"/>
        </w:rPr>
      </w:pPr>
    </w:p>
    <w:p w14:paraId="50B4DEA1" w14:textId="77777777" w:rsidR="005A78EA" w:rsidRPr="000B2F27" w:rsidRDefault="002427E6" w:rsidP="005A78EA">
      <w:pPr>
        <w:spacing w:line="240" w:lineRule="auto"/>
        <w:rPr>
          <w:rFonts w:cs="Times New Roman"/>
          <w:color w:val="000000"/>
          <w:szCs w:val="22"/>
          <w:lang w:val="hu-HU"/>
        </w:rPr>
      </w:pPr>
      <w:r w:rsidRPr="000B2F27">
        <w:rPr>
          <w:rFonts w:cs="Times New Roman"/>
          <w:color w:val="000000"/>
          <w:szCs w:val="22"/>
          <w:lang w:val="hu-HU"/>
        </w:rPr>
        <w:t>Imatinib Accord 100 mg filmtabletta</w:t>
      </w:r>
    </w:p>
    <w:p w14:paraId="45CDB29C" w14:textId="77777777" w:rsidR="00D212B0" w:rsidRDefault="00D212B0" w:rsidP="005A78EA">
      <w:pPr>
        <w:spacing w:line="240" w:lineRule="auto"/>
        <w:rPr>
          <w:rFonts w:cs="Times New Roman"/>
          <w:color w:val="000000"/>
          <w:szCs w:val="22"/>
          <w:lang w:val="hu-HU"/>
        </w:rPr>
      </w:pPr>
    </w:p>
    <w:p w14:paraId="7F49E8A1" w14:textId="77777777" w:rsidR="005A78EA" w:rsidRPr="000B2F27" w:rsidRDefault="00996691" w:rsidP="005A78EA">
      <w:pPr>
        <w:spacing w:line="240" w:lineRule="auto"/>
        <w:rPr>
          <w:rFonts w:cs="Times New Roman"/>
          <w:color w:val="000000"/>
          <w:szCs w:val="22"/>
          <w:lang w:val="hu-HU"/>
        </w:rPr>
      </w:pPr>
      <w:r>
        <w:rPr>
          <w:rFonts w:cs="Times New Roman"/>
          <w:color w:val="000000"/>
          <w:szCs w:val="22"/>
          <w:lang w:val="hu-HU"/>
        </w:rPr>
        <w:t>i</w:t>
      </w:r>
      <w:r w:rsidR="005A78EA" w:rsidRPr="000B2F27">
        <w:rPr>
          <w:rFonts w:cs="Times New Roman"/>
          <w:color w:val="000000"/>
          <w:szCs w:val="22"/>
          <w:lang w:val="hu-HU"/>
        </w:rPr>
        <w:t>matinib</w:t>
      </w:r>
    </w:p>
    <w:p w14:paraId="516E6026" w14:textId="77777777" w:rsidR="005A78EA" w:rsidRPr="000B2F27" w:rsidRDefault="005A78EA" w:rsidP="005A78EA">
      <w:pPr>
        <w:spacing w:line="240" w:lineRule="auto"/>
        <w:rPr>
          <w:rFonts w:cs="Times New Roman"/>
          <w:color w:val="000000"/>
          <w:szCs w:val="22"/>
          <w:lang w:val="hu-HU"/>
        </w:rPr>
      </w:pPr>
    </w:p>
    <w:p w14:paraId="126B6ECB" w14:textId="77777777" w:rsidR="005A78EA" w:rsidRPr="000B2F27" w:rsidRDefault="005A78EA" w:rsidP="005A78EA">
      <w:pPr>
        <w:spacing w:line="240" w:lineRule="auto"/>
        <w:rPr>
          <w:rFonts w:cs="Times New Roman"/>
          <w:color w:val="000000"/>
          <w:szCs w:val="22"/>
          <w:lang w:val="hu-HU"/>
        </w:rPr>
      </w:pPr>
    </w:p>
    <w:p w14:paraId="3E86252F"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2.</w:t>
      </w:r>
      <w:r w:rsidRPr="000B2F27">
        <w:rPr>
          <w:rFonts w:cs="Times New Roman"/>
          <w:b/>
          <w:color w:val="000000"/>
          <w:szCs w:val="22"/>
          <w:lang w:val="hu-HU"/>
        </w:rPr>
        <w:tab/>
        <w:t>HATÓANYAG(OK) MEGNEVEZÉSE</w:t>
      </w:r>
    </w:p>
    <w:p w14:paraId="3B4D41D5" w14:textId="77777777" w:rsidR="005A78EA" w:rsidRPr="000B2F27" w:rsidRDefault="005A78EA" w:rsidP="005A78EA">
      <w:pPr>
        <w:spacing w:line="240" w:lineRule="auto"/>
        <w:rPr>
          <w:rFonts w:cs="Times New Roman"/>
          <w:color w:val="000000"/>
          <w:szCs w:val="22"/>
          <w:lang w:val="hu-HU"/>
        </w:rPr>
      </w:pPr>
    </w:p>
    <w:p w14:paraId="1DE36657" w14:textId="77777777" w:rsidR="005A78EA" w:rsidRPr="000B2F27" w:rsidRDefault="002427E6" w:rsidP="005A78EA">
      <w:pPr>
        <w:spacing w:line="240" w:lineRule="auto"/>
        <w:rPr>
          <w:rFonts w:cs="Times New Roman"/>
          <w:color w:val="000000"/>
          <w:szCs w:val="22"/>
          <w:lang w:val="hu-HU"/>
        </w:rPr>
      </w:pPr>
      <w:r w:rsidRPr="000B2F27">
        <w:rPr>
          <w:rFonts w:cs="Times New Roman"/>
          <w:color w:val="000000"/>
          <w:szCs w:val="22"/>
          <w:lang w:val="hu-HU"/>
        </w:rPr>
        <w:t>100 </w:t>
      </w:r>
      <w:r w:rsidR="005A78EA" w:rsidRPr="000B2F27">
        <w:rPr>
          <w:rFonts w:cs="Times New Roman"/>
          <w:color w:val="000000"/>
          <w:szCs w:val="22"/>
          <w:lang w:val="hu-HU"/>
        </w:rPr>
        <w:t>mg imatinib (imatinib</w:t>
      </w:r>
      <w:r w:rsidR="005A78EA" w:rsidRPr="000B2F27">
        <w:rPr>
          <w:rFonts w:cs="Times New Roman"/>
          <w:color w:val="000000"/>
          <w:szCs w:val="22"/>
          <w:lang w:val="hu-HU"/>
        </w:rPr>
        <w:noBreakHyphen/>
        <w:t xml:space="preserve">mezilát formájában) </w:t>
      </w:r>
      <w:r w:rsidRPr="000B2F27">
        <w:rPr>
          <w:rFonts w:cs="Times New Roman"/>
          <w:color w:val="000000"/>
          <w:szCs w:val="22"/>
          <w:lang w:val="hu-HU"/>
        </w:rPr>
        <w:t>filmtablettánként</w:t>
      </w:r>
      <w:r w:rsidR="005A78EA" w:rsidRPr="000B2F27">
        <w:rPr>
          <w:rFonts w:cs="Times New Roman"/>
          <w:color w:val="000000"/>
          <w:szCs w:val="22"/>
          <w:lang w:val="hu-HU"/>
        </w:rPr>
        <w:t>.</w:t>
      </w:r>
    </w:p>
    <w:p w14:paraId="37D9E8E7" w14:textId="77777777" w:rsidR="005A78EA" w:rsidRPr="000B2F27" w:rsidRDefault="005A78EA" w:rsidP="005A78EA">
      <w:pPr>
        <w:spacing w:line="240" w:lineRule="auto"/>
        <w:rPr>
          <w:rFonts w:cs="Times New Roman"/>
          <w:color w:val="000000"/>
          <w:szCs w:val="22"/>
          <w:lang w:val="hu-HU"/>
        </w:rPr>
      </w:pPr>
    </w:p>
    <w:p w14:paraId="3DC8C2D4" w14:textId="77777777" w:rsidR="005A78EA" w:rsidRPr="000B2F27" w:rsidRDefault="005A78EA" w:rsidP="005A78EA">
      <w:pPr>
        <w:spacing w:line="240" w:lineRule="auto"/>
        <w:rPr>
          <w:rFonts w:cs="Times New Roman"/>
          <w:color w:val="000000"/>
          <w:szCs w:val="22"/>
          <w:lang w:val="hu-HU"/>
        </w:rPr>
      </w:pPr>
    </w:p>
    <w:p w14:paraId="59E721D8"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3.</w:t>
      </w:r>
      <w:r w:rsidRPr="000B2F27">
        <w:rPr>
          <w:rFonts w:cs="Times New Roman"/>
          <w:b/>
          <w:color w:val="000000"/>
          <w:szCs w:val="22"/>
          <w:lang w:val="hu-HU"/>
        </w:rPr>
        <w:tab/>
        <w:t>SEGÉDANYAGOK FELSOROLÁSA</w:t>
      </w:r>
    </w:p>
    <w:p w14:paraId="130A4BB7" w14:textId="77777777" w:rsidR="005A78EA" w:rsidRPr="000B2F27" w:rsidRDefault="005A78EA" w:rsidP="005A78EA">
      <w:pPr>
        <w:spacing w:line="240" w:lineRule="auto"/>
        <w:rPr>
          <w:rFonts w:cs="Times New Roman"/>
          <w:color w:val="000000"/>
          <w:szCs w:val="22"/>
          <w:lang w:val="hu-HU"/>
        </w:rPr>
      </w:pPr>
    </w:p>
    <w:p w14:paraId="0D0762B5" w14:textId="77777777" w:rsidR="005A78EA" w:rsidRPr="000B2F27" w:rsidRDefault="005A78EA" w:rsidP="005A78EA">
      <w:pPr>
        <w:spacing w:line="240" w:lineRule="auto"/>
        <w:rPr>
          <w:rFonts w:cs="Times New Roman"/>
          <w:color w:val="000000"/>
          <w:szCs w:val="22"/>
          <w:lang w:val="hu-HU"/>
        </w:rPr>
      </w:pPr>
    </w:p>
    <w:p w14:paraId="6F626835"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4.</w:t>
      </w:r>
      <w:r w:rsidRPr="000B2F27">
        <w:rPr>
          <w:rFonts w:cs="Times New Roman"/>
          <w:b/>
          <w:color w:val="000000"/>
          <w:szCs w:val="22"/>
          <w:lang w:val="hu-HU"/>
        </w:rPr>
        <w:tab/>
        <w:t>GYÓGYSZERFORMA ÉS TARTALOM</w:t>
      </w:r>
    </w:p>
    <w:p w14:paraId="2D44AAC6" w14:textId="77777777" w:rsidR="005A78EA" w:rsidRPr="000B2F27" w:rsidRDefault="005A78EA" w:rsidP="005A78EA">
      <w:pPr>
        <w:spacing w:line="240" w:lineRule="auto"/>
        <w:rPr>
          <w:rFonts w:cs="Times New Roman"/>
          <w:color w:val="000000"/>
          <w:szCs w:val="22"/>
          <w:lang w:val="hu-HU"/>
        </w:rPr>
      </w:pPr>
    </w:p>
    <w:p w14:paraId="3E582899" w14:textId="77777777" w:rsidR="005A78EA" w:rsidRPr="000B2F27" w:rsidRDefault="002427E6" w:rsidP="005A78EA">
      <w:pPr>
        <w:spacing w:line="240" w:lineRule="auto"/>
        <w:rPr>
          <w:rFonts w:cs="Times New Roman"/>
          <w:color w:val="000000"/>
          <w:szCs w:val="22"/>
          <w:lang w:val="hu-HU"/>
        </w:rPr>
      </w:pPr>
      <w:r w:rsidRPr="000B2F27">
        <w:rPr>
          <w:rFonts w:cs="Times New Roman"/>
          <w:color w:val="000000"/>
          <w:szCs w:val="22"/>
          <w:lang w:val="hu-HU"/>
        </w:rPr>
        <w:t>20 db filmtabletta</w:t>
      </w:r>
    </w:p>
    <w:p w14:paraId="571A5809" w14:textId="77777777" w:rsidR="002427E6" w:rsidRPr="001C1E52" w:rsidRDefault="002427E6" w:rsidP="005A78EA">
      <w:pPr>
        <w:spacing w:line="240" w:lineRule="auto"/>
        <w:rPr>
          <w:rFonts w:cs="Times New Roman"/>
          <w:color w:val="000000"/>
          <w:szCs w:val="22"/>
          <w:highlight w:val="lightGray"/>
          <w:lang w:val="hu-HU"/>
        </w:rPr>
      </w:pPr>
      <w:r w:rsidRPr="001C1E52">
        <w:rPr>
          <w:rFonts w:cs="Times New Roman"/>
          <w:color w:val="000000"/>
          <w:szCs w:val="22"/>
          <w:highlight w:val="lightGray"/>
          <w:lang w:val="hu-HU"/>
        </w:rPr>
        <w:t>60 db filmtabletta</w:t>
      </w:r>
    </w:p>
    <w:p w14:paraId="28B04509" w14:textId="77777777" w:rsidR="002427E6" w:rsidRPr="001C1E52" w:rsidRDefault="002427E6" w:rsidP="005A78EA">
      <w:pPr>
        <w:spacing w:line="240" w:lineRule="auto"/>
        <w:rPr>
          <w:rFonts w:cs="Times New Roman"/>
          <w:color w:val="000000"/>
          <w:szCs w:val="22"/>
          <w:highlight w:val="lightGray"/>
          <w:lang w:val="hu-HU"/>
        </w:rPr>
      </w:pPr>
      <w:r w:rsidRPr="001C1E52">
        <w:rPr>
          <w:rFonts w:cs="Times New Roman"/>
          <w:color w:val="000000"/>
          <w:szCs w:val="22"/>
          <w:highlight w:val="lightGray"/>
          <w:lang w:val="hu-HU"/>
        </w:rPr>
        <w:t>120 db filmtabletta</w:t>
      </w:r>
    </w:p>
    <w:p w14:paraId="0D55361A" w14:textId="77777777" w:rsidR="002427E6" w:rsidRPr="000B2F27" w:rsidRDefault="002427E6" w:rsidP="005A78EA">
      <w:pPr>
        <w:spacing w:line="240" w:lineRule="auto"/>
        <w:rPr>
          <w:rFonts w:cs="Times New Roman"/>
          <w:color w:val="000000"/>
          <w:szCs w:val="22"/>
          <w:lang w:val="hu-HU"/>
        </w:rPr>
      </w:pPr>
      <w:r w:rsidRPr="001C1E52">
        <w:rPr>
          <w:rFonts w:cs="Times New Roman"/>
          <w:color w:val="000000"/>
          <w:szCs w:val="22"/>
          <w:highlight w:val="lightGray"/>
          <w:lang w:val="hu-HU"/>
        </w:rPr>
        <w:t>180 db filmtabletta</w:t>
      </w:r>
    </w:p>
    <w:p w14:paraId="19093008" w14:textId="77777777" w:rsidR="0044517C" w:rsidRPr="001C1E52" w:rsidRDefault="0044517C" w:rsidP="0044517C">
      <w:pPr>
        <w:spacing w:line="240" w:lineRule="auto"/>
        <w:rPr>
          <w:rFonts w:cs="Times New Roman"/>
          <w:color w:val="000000"/>
          <w:szCs w:val="22"/>
          <w:highlight w:val="lightGray"/>
          <w:lang w:val="hu-HU"/>
        </w:rPr>
      </w:pPr>
      <w:r w:rsidRPr="001C1E52">
        <w:rPr>
          <w:rFonts w:cs="Times New Roman"/>
          <w:color w:val="000000"/>
          <w:szCs w:val="22"/>
          <w:highlight w:val="lightGray"/>
          <w:lang w:val="hu-HU"/>
        </w:rPr>
        <w:t>30</w:t>
      </w:r>
      <w:r w:rsidR="003A66CF" w:rsidRPr="001C1E52">
        <w:rPr>
          <w:szCs w:val="22"/>
          <w:highlight w:val="lightGray"/>
          <w:lang w:val="hu-HU"/>
        </w:rPr>
        <w:t>×</w:t>
      </w:r>
      <w:r w:rsidRPr="001C1E52">
        <w:rPr>
          <w:rFonts w:cs="Times New Roman"/>
          <w:color w:val="000000"/>
          <w:szCs w:val="22"/>
          <w:highlight w:val="lightGray"/>
          <w:lang w:val="hu-HU"/>
        </w:rPr>
        <w:t xml:space="preserve">1 </w:t>
      </w:r>
      <w:r w:rsidR="00FE5ADC" w:rsidRPr="001C1E52">
        <w:rPr>
          <w:rFonts w:cs="Times New Roman"/>
          <w:color w:val="000000"/>
          <w:szCs w:val="22"/>
          <w:highlight w:val="lightGray"/>
          <w:lang w:val="hu-HU"/>
        </w:rPr>
        <w:t>filmtabletta</w:t>
      </w:r>
    </w:p>
    <w:p w14:paraId="1084594F" w14:textId="77777777" w:rsidR="0044517C" w:rsidRPr="001C1E52" w:rsidRDefault="0044517C" w:rsidP="0044517C">
      <w:pPr>
        <w:spacing w:line="240" w:lineRule="auto"/>
        <w:rPr>
          <w:rFonts w:cs="Times New Roman"/>
          <w:color w:val="000000"/>
          <w:szCs w:val="22"/>
          <w:highlight w:val="lightGray"/>
          <w:lang w:val="hu-HU"/>
        </w:rPr>
      </w:pPr>
      <w:r w:rsidRPr="001C1E52">
        <w:rPr>
          <w:rFonts w:cs="Times New Roman"/>
          <w:color w:val="000000"/>
          <w:szCs w:val="22"/>
          <w:highlight w:val="lightGray"/>
          <w:lang w:val="hu-HU"/>
        </w:rPr>
        <w:t>60</w:t>
      </w:r>
      <w:r w:rsidR="003A66CF" w:rsidRPr="001C1E52">
        <w:rPr>
          <w:rFonts w:cs="Times New Roman"/>
          <w:color w:val="000000"/>
          <w:szCs w:val="22"/>
          <w:highlight w:val="lightGray"/>
          <w:lang w:val="hu-HU"/>
        </w:rPr>
        <w:t>×</w:t>
      </w:r>
      <w:r w:rsidRPr="001C1E52">
        <w:rPr>
          <w:rFonts w:cs="Times New Roman"/>
          <w:color w:val="000000"/>
          <w:szCs w:val="22"/>
          <w:highlight w:val="lightGray"/>
          <w:lang w:val="hu-HU"/>
        </w:rPr>
        <w:t xml:space="preserve">1 </w:t>
      </w:r>
      <w:r w:rsidR="003A66CF" w:rsidRPr="001C1E52">
        <w:rPr>
          <w:rFonts w:cs="Times New Roman"/>
          <w:color w:val="000000"/>
          <w:szCs w:val="22"/>
          <w:highlight w:val="lightGray"/>
          <w:lang w:val="hu-HU"/>
        </w:rPr>
        <w:t>filmtabletta</w:t>
      </w:r>
    </w:p>
    <w:p w14:paraId="4062DA3B" w14:textId="77777777" w:rsidR="0044517C" w:rsidRPr="001C1E52" w:rsidRDefault="0044517C" w:rsidP="0044517C">
      <w:pPr>
        <w:spacing w:line="240" w:lineRule="auto"/>
        <w:rPr>
          <w:rFonts w:cs="Times New Roman"/>
          <w:color w:val="000000"/>
          <w:szCs w:val="22"/>
          <w:highlight w:val="lightGray"/>
          <w:lang w:val="hu-HU"/>
        </w:rPr>
      </w:pPr>
      <w:r w:rsidRPr="001C1E52">
        <w:rPr>
          <w:rFonts w:cs="Times New Roman"/>
          <w:color w:val="000000"/>
          <w:szCs w:val="22"/>
          <w:highlight w:val="lightGray"/>
          <w:lang w:val="hu-HU"/>
        </w:rPr>
        <w:t>90</w:t>
      </w:r>
      <w:r w:rsidR="003A66CF" w:rsidRPr="001C1E52">
        <w:rPr>
          <w:rFonts w:cs="Times New Roman"/>
          <w:color w:val="000000"/>
          <w:szCs w:val="22"/>
          <w:highlight w:val="lightGray"/>
          <w:lang w:val="hu-HU"/>
        </w:rPr>
        <w:t>×</w:t>
      </w:r>
      <w:r w:rsidRPr="001C1E52">
        <w:rPr>
          <w:rFonts w:cs="Times New Roman"/>
          <w:color w:val="000000"/>
          <w:szCs w:val="22"/>
          <w:highlight w:val="lightGray"/>
          <w:lang w:val="hu-HU"/>
        </w:rPr>
        <w:t xml:space="preserve">1 </w:t>
      </w:r>
      <w:r w:rsidR="003A66CF" w:rsidRPr="001C1E52">
        <w:rPr>
          <w:rFonts w:cs="Times New Roman"/>
          <w:color w:val="000000"/>
          <w:szCs w:val="22"/>
          <w:highlight w:val="lightGray"/>
          <w:lang w:val="hu-HU"/>
        </w:rPr>
        <w:t>filmtabletta</w:t>
      </w:r>
    </w:p>
    <w:p w14:paraId="2B5ADB8E" w14:textId="77777777" w:rsidR="0044517C" w:rsidRPr="001C1E52" w:rsidRDefault="0044517C" w:rsidP="0044517C">
      <w:pPr>
        <w:spacing w:line="240" w:lineRule="auto"/>
        <w:rPr>
          <w:rFonts w:cs="Times New Roman"/>
          <w:color w:val="000000"/>
          <w:szCs w:val="22"/>
          <w:highlight w:val="lightGray"/>
          <w:lang w:val="hu-HU"/>
        </w:rPr>
      </w:pPr>
      <w:r w:rsidRPr="001C1E52">
        <w:rPr>
          <w:rFonts w:cs="Times New Roman"/>
          <w:color w:val="000000"/>
          <w:szCs w:val="22"/>
          <w:highlight w:val="lightGray"/>
          <w:lang w:val="hu-HU"/>
        </w:rPr>
        <w:t>120</w:t>
      </w:r>
      <w:r w:rsidR="003A66CF" w:rsidRPr="001C1E52">
        <w:rPr>
          <w:rFonts w:cs="Times New Roman"/>
          <w:color w:val="000000"/>
          <w:szCs w:val="22"/>
          <w:highlight w:val="lightGray"/>
          <w:lang w:val="hu-HU"/>
        </w:rPr>
        <w:t>×</w:t>
      </w:r>
      <w:r w:rsidRPr="001C1E52">
        <w:rPr>
          <w:rFonts w:cs="Times New Roman"/>
          <w:color w:val="000000"/>
          <w:szCs w:val="22"/>
          <w:highlight w:val="lightGray"/>
          <w:lang w:val="hu-HU"/>
        </w:rPr>
        <w:t xml:space="preserve">1 </w:t>
      </w:r>
      <w:r w:rsidR="003A66CF" w:rsidRPr="001C1E52">
        <w:rPr>
          <w:rFonts w:cs="Times New Roman"/>
          <w:color w:val="000000"/>
          <w:szCs w:val="22"/>
          <w:highlight w:val="lightGray"/>
          <w:lang w:val="hu-HU"/>
        </w:rPr>
        <w:t>filmtabletta</w:t>
      </w:r>
    </w:p>
    <w:p w14:paraId="57A5B36C" w14:textId="77777777" w:rsidR="005A78EA" w:rsidRPr="000B2F27" w:rsidRDefault="0044517C" w:rsidP="0044517C">
      <w:pPr>
        <w:spacing w:line="240" w:lineRule="auto"/>
        <w:rPr>
          <w:rFonts w:cs="Times New Roman"/>
          <w:color w:val="000000"/>
          <w:szCs w:val="22"/>
          <w:lang w:val="hu-HU"/>
        </w:rPr>
      </w:pPr>
      <w:r w:rsidRPr="001C1E52">
        <w:rPr>
          <w:rFonts w:cs="Times New Roman"/>
          <w:color w:val="000000"/>
          <w:szCs w:val="22"/>
          <w:highlight w:val="lightGray"/>
          <w:lang w:val="hu-HU"/>
        </w:rPr>
        <w:t>180</w:t>
      </w:r>
      <w:r w:rsidR="003A66CF" w:rsidRPr="001C1E52">
        <w:rPr>
          <w:rFonts w:cs="Times New Roman"/>
          <w:color w:val="000000"/>
          <w:szCs w:val="22"/>
          <w:highlight w:val="lightGray"/>
          <w:lang w:val="hu-HU"/>
        </w:rPr>
        <w:t>×</w:t>
      </w:r>
      <w:r w:rsidRPr="001C1E52">
        <w:rPr>
          <w:rFonts w:cs="Times New Roman"/>
          <w:color w:val="000000"/>
          <w:szCs w:val="22"/>
          <w:highlight w:val="lightGray"/>
          <w:lang w:val="hu-HU"/>
        </w:rPr>
        <w:t xml:space="preserve">1 </w:t>
      </w:r>
      <w:r w:rsidR="003A66CF" w:rsidRPr="001C1E52">
        <w:rPr>
          <w:rFonts w:cs="Times New Roman"/>
          <w:color w:val="000000"/>
          <w:szCs w:val="22"/>
          <w:highlight w:val="lightGray"/>
          <w:lang w:val="hu-HU"/>
        </w:rPr>
        <w:t>filmtabletta</w:t>
      </w:r>
    </w:p>
    <w:p w14:paraId="0AE1121A" w14:textId="77777777" w:rsidR="005A78EA" w:rsidRPr="000B2F27" w:rsidRDefault="005A78EA" w:rsidP="005A78EA">
      <w:pPr>
        <w:spacing w:line="240" w:lineRule="auto"/>
        <w:rPr>
          <w:rFonts w:cs="Times New Roman"/>
          <w:color w:val="000000"/>
          <w:szCs w:val="22"/>
          <w:lang w:val="hu-HU"/>
        </w:rPr>
      </w:pPr>
    </w:p>
    <w:p w14:paraId="77801714"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5.</w:t>
      </w:r>
      <w:r w:rsidRPr="000B2F27">
        <w:rPr>
          <w:rFonts w:cs="Times New Roman"/>
          <w:b/>
          <w:color w:val="000000"/>
          <w:szCs w:val="22"/>
          <w:lang w:val="hu-HU"/>
        </w:rPr>
        <w:tab/>
        <w:t>AZ ALKALMAZÁSSAL KAPCSOLATOS TUDNIVALÓK ÉS AZ ALKALMAZÁS MÓDJA(I)</w:t>
      </w:r>
    </w:p>
    <w:p w14:paraId="08025DD8" w14:textId="77777777" w:rsidR="005A78EA" w:rsidRPr="000B2F27" w:rsidRDefault="005A78EA" w:rsidP="005A78EA">
      <w:pPr>
        <w:spacing w:line="240" w:lineRule="auto"/>
        <w:rPr>
          <w:rFonts w:cs="Times New Roman"/>
          <w:color w:val="000000"/>
          <w:szCs w:val="22"/>
          <w:lang w:val="hu-HU"/>
        </w:rPr>
      </w:pPr>
    </w:p>
    <w:p w14:paraId="5DD6D972" w14:textId="77777777" w:rsidR="005A78EA" w:rsidRPr="000B2F27" w:rsidRDefault="005A78EA" w:rsidP="005A78EA">
      <w:pPr>
        <w:rPr>
          <w:rFonts w:cs="Times New Roman"/>
          <w:color w:val="000000"/>
          <w:szCs w:val="22"/>
          <w:lang w:val="hu-HU"/>
        </w:rPr>
      </w:pPr>
      <w:r w:rsidRPr="000B2F27">
        <w:rPr>
          <w:rFonts w:cs="Times New Roman"/>
          <w:color w:val="000000"/>
          <w:szCs w:val="22"/>
          <w:lang w:val="hu-HU"/>
        </w:rPr>
        <w:t>Oralis alkalmazás. Használat előtt olvassa el a mellékelt betegtájékoztatót!</w:t>
      </w:r>
    </w:p>
    <w:p w14:paraId="1660CA2D" w14:textId="77777777" w:rsidR="005A78EA" w:rsidRPr="000B2F27" w:rsidRDefault="005A78EA" w:rsidP="005A78EA">
      <w:pPr>
        <w:spacing w:line="240" w:lineRule="auto"/>
        <w:rPr>
          <w:rFonts w:cs="Times New Roman"/>
          <w:color w:val="000000"/>
          <w:szCs w:val="22"/>
          <w:lang w:val="hu-HU"/>
        </w:rPr>
      </w:pPr>
    </w:p>
    <w:p w14:paraId="1A38D912" w14:textId="77777777" w:rsidR="005A78EA" w:rsidRPr="000B2F27" w:rsidRDefault="005A78EA" w:rsidP="005A78EA">
      <w:pPr>
        <w:spacing w:line="240" w:lineRule="auto"/>
        <w:rPr>
          <w:rFonts w:cs="Times New Roman"/>
          <w:color w:val="000000"/>
          <w:szCs w:val="22"/>
          <w:lang w:val="hu-HU"/>
        </w:rPr>
      </w:pPr>
    </w:p>
    <w:p w14:paraId="11EC4E46"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6.</w:t>
      </w:r>
      <w:r w:rsidRPr="000B2F27">
        <w:rPr>
          <w:rFonts w:cs="Times New Roman"/>
          <w:b/>
          <w:color w:val="000000"/>
          <w:szCs w:val="22"/>
          <w:lang w:val="hu-HU"/>
        </w:rPr>
        <w:tab/>
        <w:t xml:space="preserve">KÜLÖN FIGYELMEZTETÉS, MELY SZERINT A GYÓGYSZERT GYERMEKEKTŐL ELZÁRVA </w:t>
      </w:r>
      <w:smartTag w:uri="urn:schemas-microsoft-com:office:smarttags" w:element="stockticker">
        <w:r w:rsidRPr="000B2F27">
          <w:rPr>
            <w:rFonts w:cs="Times New Roman"/>
            <w:b/>
            <w:color w:val="000000"/>
            <w:szCs w:val="22"/>
            <w:lang w:val="hu-HU"/>
          </w:rPr>
          <w:t>KELL</w:t>
        </w:r>
      </w:smartTag>
      <w:r w:rsidRPr="000B2F27">
        <w:rPr>
          <w:rFonts w:cs="Times New Roman"/>
          <w:b/>
          <w:color w:val="000000"/>
          <w:szCs w:val="22"/>
          <w:lang w:val="hu-HU"/>
        </w:rPr>
        <w:t xml:space="preserve"> TARTANI</w:t>
      </w:r>
    </w:p>
    <w:p w14:paraId="318398E4" w14:textId="77777777" w:rsidR="005A78EA" w:rsidRPr="000B2F27" w:rsidRDefault="005A78EA" w:rsidP="005A78EA">
      <w:pPr>
        <w:spacing w:line="240" w:lineRule="auto"/>
        <w:rPr>
          <w:rFonts w:cs="Times New Roman"/>
          <w:color w:val="000000"/>
          <w:szCs w:val="22"/>
          <w:lang w:val="hu-HU"/>
        </w:rPr>
      </w:pPr>
    </w:p>
    <w:p w14:paraId="208D24EB" w14:textId="77777777" w:rsidR="005A78EA" w:rsidRPr="000B2F27" w:rsidRDefault="005A78EA" w:rsidP="005A78EA">
      <w:pPr>
        <w:spacing w:line="240" w:lineRule="auto"/>
        <w:rPr>
          <w:rFonts w:cs="Times New Roman"/>
          <w:color w:val="000000"/>
          <w:szCs w:val="22"/>
          <w:lang w:val="hu-HU"/>
        </w:rPr>
      </w:pPr>
      <w:r w:rsidRPr="000B2F27">
        <w:rPr>
          <w:rFonts w:cs="Times New Roman"/>
          <w:color w:val="000000"/>
          <w:szCs w:val="22"/>
          <w:lang w:val="hu-HU"/>
        </w:rPr>
        <w:t>A gyógyszer gyermekektől elzárva tartandó!</w:t>
      </w:r>
    </w:p>
    <w:p w14:paraId="61CE06CA" w14:textId="77777777" w:rsidR="005A78EA" w:rsidRPr="000B2F27" w:rsidRDefault="005A78EA" w:rsidP="005A78EA">
      <w:pPr>
        <w:spacing w:line="240" w:lineRule="auto"/>
        <w:rPr>
          <w:rFonts w:cs="Times New Roman"/>
          <w:color w:val="000000"/>
          <w:szCs w:val="22"/>
          <w:lang w:val="hu-HU"/>
        </w:rPr>
      </w:pPr>
    </w:p>
    <w:p w14:paraId="37E74ECC" w14:textId="77777777" w:rsidR="005A78EA" w:rsidRPr="000B2F27" w:rsidRDefault="005A78EA" w:rsidP="005A78EA">
      <w:pPr>
        <w:spacing w:line="240" w:lineRule="auto"/>
        <w:rPr>
          <w:rFonts w:cs="Times New Roman"/>
          <w:color w:val="000000"/>
          <w:szCs w:val="22"/>
          <w:lang w:val="hu-HU"/>
        </w:rPr>
      </w:pPr>
    </w:p>
    <w:p w14:paraId="3FC6B2AA"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7.</w:t>
      </w:r>
      <w:r w:rsidRPr="000B2F27">
        <w:rPr>
          <w:rFonts w:cs="Times New Roman"/>
          <w:b/>
          <w:color w:val="000000"/>
          <w:szCs w:val="22"/>
          <w:lang w:val="hu-HU"/>
        </w:rPr>
        <w:tab/>
        <w:t>TOVÁBBI FIGYELMEZTETÉS(EK), AMENNYIBEN SZÜKSÉGES</w:t>
      </w:r>
    </w:p>
    <w:p w14:paraId="44C0F355" w14:textId="77777777" w:rsidR="005A78EA" w:rsidRPr="000B2F27" w:rsidRDefault="005A78EA" w:rsidP="005A78EA">
      <w:pPr>
        <w:spacing w:line="240" w:lineRule="auto"/>
        <w:rPr>
          <w:rFonts w:cs="Times New Roman"/>
          <w:color w:val="000000"/>
          <w:szCs w:val="22"/>
          <w:lang w:val="hu-HU"/>
        </w:rPr>
      </w:pPr>
    </w:p>
    <w:p w14:paraId="3943D9F9" w14:textId="77777777" w:rsidR="005A78EA" w:rsidRPr="000B2F27" w:rsidRDefault="005A78EA" w:rsidP="005A78EA">
      <w:pPr>
        <w:spacing w:line="240" w:lineRule="auto"/>
        <w:rPr>
          <w:rFonts w:cs="Times New Roman"/>
          <w:color w:val="000000"/>
          <w:szCs w:val="22"/>
          <w:lang w:val="hu-HU"/>
        </w:rPr>
      </w:pPr>
      <w:r w:rsidRPr="000B2F27">
        <w:rPr>
          <w:rFonts w:cs="Times New Roman"/>
          <w:color w:val="000000"/>
          <w:szCs w:val="22"/>
          <w:lang w:val="hu-HU"/>
        </w:rPr>
        <w:t>Adagolása kizárólag az orvos utasításai szerint.</w:t>
      </w:r>
    </w:p>
    <w:p w14:paraId="7B0DF3FB" w14:textId="77777777" w:rsidR="005A78EA" w:rsidRPr="000B2F27" w:rsidRDefault="005A78EA" w:rsidP="005A78EA">
      <w:pPr>
        <w:spacing w:line="240" w:lineRule="auto"/>
        <w:rPr>
          <w:rFonts w:cs="Times New Roman"/>
          <w:color w:val="000000"/>
          <w:szCs w:val="22"/>
          <w:lang w:val="hu-HU"/>
        </w:rPr>
      </w:pPr>
    </w:p>
    <w:p w14:paraId="6155CBCF" w14:textId="77777777" w:rsidR="005A78EA" w:rsidRPr="000B2F27" w:rsidRDefault="005A78EA" w:rsidP="005A78EA">
      <w:pPr>
        <w:spacing w:line="240" w:lineRule="auto"/>
        <w:rPr>
          <w:rFonts w:cs="Times New Roman"/>
          <w:color w:val="000000"/>
          <w:szCs w:val="22"/>
          <w:lang w:val="hu-HU"/>
        </w:rPr>
      </w:pPr>
    </w:p>
    <w:p w14:paraId="3378A622"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8.</w:t>
      </w:r>
      <w:r w:rsidRPr="000B2F27">
        <w:rPr>
          <w:rFonts w:cs="Times New Roman"/>
          <w:b/>
          <w:color w:val="000000"/>
          <w:szCs w:val="22"/>
          <w:lang w:val="hu-HU"/>
        </w:rPr>
        <w:tab/>
        <w:t>LEJÁRATI IDŐ</w:t>
      </w:r>
    </w:p>
    <w:p w14:paraId="368A2957" w14:textId="77777777" w:rsidR="005A78EA" w:rsidRPr="000B2F27" w:rsidRDefault="005A78EA" w:rsidP="005A78EA">
      <w:pPr>
        <w:spacing w:line="240" w:lineRule="auto"/>
        <w:rPr>
          <w:rFonts w:cs="Times New Roman"/>
          <w:color w:val="000000"/>
          <w:szCs w:val="22"/>
          <w:lang w:val="hu-HU"/>
        </w:rPr>
      </w:pPr>
    </w:p>
    <w:p w14:paraId="6D60B0EA" w14:textId="77777777" w:rsidR="005A78EA" w:rsidRPr="000B2F27" w:rsidRDefault="00B715F4" w:rsidP="005A78EA">
      <w:pPr>
        <w:spacing w:line="240" w:lineRule="auto"/>
        <w:rPr>
          <w:rFonts w:cs="Times New Roman"/>
          <w:color w:val="000000"/>
          <w:szCs w:val="22"/>
          <w:lang w:val="hu-HU"/>
        </w:rPr>
      </w:pPr>
      <w:r>
        <w:rPr>
          <w:rFonts w:cs="Times New Roman"/>
          <w:color w:val="000000"/>
          <w:szCs w:val="22"/>
          <w:lang w:val="hu-HU"/>
        </w:rPr>
        <w:t>EXP</w:t>
      </w:r>
    </w:p>
    <w:p w14:paraId="316FF7B2" w14:textId="77777777" w:rsidR="005A78EA" w:rsidRDefault="005A78EA" w:rsidP="005A78EA">
      <w:pPr>
        <w:spacing w:line="240" w:lineRule="auto"/>
        <w:rPr>
          <w:rFonts w:cs="Times New Roman"/>
          <w:color w:val="000000"/>
          <w:szCs w:val="22"/>
          <w:lang w:val="hu-HU"/>
        </w:rPr>
      </w:pPr>
    </w:p>
    <w:p w14:paraId="2F7E36B7" w14:textId="77777777" w:rsidR="00D7560E" w:rsidRDefault="00D7560E" w:rsidP="005A78EA">
      <w:pPr>
        <w:spacing w:line="240" w:lineRule="auto"/>
        <w:rPr>
          <w:rFonts w:cs="Times New Roman"/>
          <w:color w:val="000000"/>
          <w:szCs w:val="22"/>
          <w:lang w:val="hu-HU"/>
        </w:rPr>
      </w:pPr>
    </w:p>
    <w:p w14:paraId="1805D629" w14:textId="77777777" w:rsidR="00D7560E" w:rsidRPr="000B2F27" w:rsidRDefault="00D7560E" w:rsidP="005A78EA">
      <w:pPr>
        <w:spacing w:line="240" w:lineRule="auto"/>
        <w:rPr>
          <w:rFonts w:cs="Times New Roman"/>
          <w:color w:val="000000"/>
          <w:szCs w:val="22"/>
          <w:lang w:val="hu-HU"/>
        </w:rPr>
      </w:pPr>
    </w:p>
    <w:p w14:paraId="32F5A7E8" w14:textId="77777777" w:rsidR="005A78EA" w:rsidRPr="000B2F27" w:rsidRDefault="005A78EA" w:rsidP="005A78EA">
      <w:pPr>
        <w:spacing w:line="240" w:lineRule="auto"/>
        <w:rPr>
          <w:rFonts w:cs="Times New Roman"/>
          <w:color w:val="000000"/>
          <w:szCs w:val="22"/>
          <w:lang w:val="hu-HU"/>
        </w:rPr>
      </w:pPr>
    </w:p>
    <w:p w14:paraId="15372DED"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9.</w:t>
      </w:r>
      <w:r w:rsidRPr="000B2F27">
        <w:rPr>
          <w:rFonts w:cs="Times New Roman"/>
          <w:b/>
          <w:color w:val="000000"/>
          <w:szCs w:val="22"/>
          <w:lang w:val="hu-HU"/>
        </w:rPr>
        <w:tab/>
        <w:t>KÜLÖNLEGES TÁROLÁSI ELŐÍRÁSOK</w:t>
      </w:r>
    </w:p>
    <w:p w14:paraId="00E98AE2" w14:textId="77777777" w:rsidR="005A78EA" w:rsidRPr="000B2F27" w:rsidRDefault="005A78EA" w:rsidP="005A78EA">
      <w:pPr>
        <w:spacing w:line="240" w:lineRule="auto"/>
        <w:rPr>
          <w:rFonts w:cs="Times New Roman"/>
          <w:color w:val="000000"/>
          <w:szCs w:val="22"/>
          <w:lang w:val="hu-HU"/>
        </w:rPr>
      </w:pPr>
    </w:p>
    <w:p w14:paraId="1A81B2E8" w14:textId="77777777" w:rsidR="009D2C4A" w:rsidRPr="001C1E52" w:rsidRDefault="009D2C4A" w:rsidP="005A78EA">
      <w:pPr>
        <w:spacing w:line="240" w:lineRule="auto"/>
        <w:rPr>
          <w:color w:val="000000"/>
          <w:szCs w:val="22"/>
          <w:highlight w:val="lightGray"/>
          <w:lang w:val="sv-SE"/>
        </w:rPr>
      </w:pPr>
      <w:r w:rsidRPr="001C1E52">
        <w:rPr>
          <w:color w:val="000000"/>
          <w:szCs w:val="22"/>
          <w:highlight w:val="lightGray"/>
          <w:lang w:val="sv-SE"/>
        </w:rPr>
        <w:t>PVC/PVdC/Alu buborékcsomagolás:</w:t>
      </w:r>
    </w:p>
    <w:p w14:paraId="7CB92799" w14:textId="77777777" w:rsidR="005A78EA" w:rsidRPr="000B2F27" w:rsidRDefault="005A78EA" w:rsidP="005A78EA">
      <w:pPr>
        <w:spacing w:line="240" w:lineRule="auto"/>
        <w:rPr>
          <w:rFonts w:cs="Times New Roman"/>
          <w:color w:val="000000"/>
          <w:szCs w:val="22"/>
          <w:lang w:val="hu-HU"/>
        </w:rPr>
      </w:pPr>
      <w:r w:rsidRPr="000B2F27">
        <w:rPr>
          <w:rFonts w:cs="Times New Roman"/>
          <w:color w:val="000000"/>
          <w:szCs w:val="22"/>
          <w:lang w:val="hu-HU"/>
        </w:rPr>
        <w:t>Legfeljebb 30</w:t>
      </w:r>
      <w:r w:rsidRPr="000B2F27">
        <w:rPr>
          <w:rFonts w:cs="Times New Roman"/>
          <w:color w:val="000000"/>
          <w:szCs w:val="22"/>
          <w:lang w:val="hu-HU"/>
        </w:rPr>
        <w:sym w:font="Symbol" w:char="F0B0"/>
      </w:r>
      <w:r w:rsidRPr="000B2F27">
        <w:rPr>
          <w:rFonts w:cs="Times New Roman"/>
          <w:color w:val="000000"/>
          <w:szCs w:val="22"/>
          <w:lang w:val="hu-HU"/>
        </w:rPr>
        <w:t>C</w:t>
      </w:r>
      <w:r w:rsidRPr="000B2F27">
        <w:rPr>
          <w:rFonts w:cs="Times New Roman"/>
          <w:color w:val="000000"/>
          <w:szCs w:val="22"/>
          <w:lang w:val="hu-HU"/>
        </w:rPr>
        <w:noBreakHyphen/>
        <w:t>on tárolandó.</w:t>
      </w:r>
    </w:p>
    <w:p w14:paraId="6631228F" w14:textId="77777777" w:rsidR="005A78EA" w:rsidRPr="000B2F27" w:rsidRDefault="005A78EA" w:rsidP="005A78EA">
      <w:pPr>
        <w:spacing w:line="240" w:lineRule="auto"/>
        <w:rPr>
          <w:rFonts w:cs="Times New Roman"/>
          <w:color w:val="000000"/>
          <w:szCs w:val="22"/>
          <w:lang w:val="hu-HU"/>
        </w:rPr>
      </w:pPr>
    </w:p>
    <w:p w14:paraId="0607C7DB" w14:textId="77777777" w:rsidR="005A78EA" w:rsidRPr="000B2F27" w:rsidRDefault="005A78EA" w:rsidP="005A78EA">
      <w:pPr>
        <w:spacing w:line="240" w:lineRule="auto"/>
        <w:rPr>
          <w:rFonts w:cs="Times New Roman"/>
          <w:color w:val="000000"/>
          <w:szCs w:val="22"/>
          <w:lang w:val="hu-HU"/>
        </w:rPr>
      </w:pPr>
    </w:p>
    <w:p w14:paraId="738AD25B"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10.</w:t>
      </w:r>
      <w:r w:rsidRPr="000B2F27">
        <w:rPr>
          <w:rFonts w:cs="Times New Roman"/>
          <w:b/>
          <w:color w:val="000000"/>
          <w:szCs w:val="22"/>
          <w:lang w:val="hu-HU"/>
        </w:rPr>
        <w:tab/>
        <w:t xml:space="preserve">KÜLÖNLEGES ÓVINTÉZKEDÉSEK A FEL </w:t>
      </w:r>
      <w:smartTag w:uri="urn:schemas-microsoft-com:office:smarttags" w:element="stockticker">
        <w:r w:rsidRPr="000B2F27">
          <w:rPr>
            <w:rFonts w:cs="Times New Roman"/>
            <w:b/>
            <w:color w:val="000000"/>
            <w:szCs w:val="22"/>
            <w:lang w:val="hu-HU"/>
          </w:rPr>
          <w:t>NEM</w:t>
        </w:r>
      </w:smartTag>
      <w:r w:rsidRPr="000B2F27">
        <w:rPr>
          <w:rFonts w:cs="Times New Roman"/>
          <w:b/>
          <w:color w:val="000000"/>
          <w:szCs w:val="22"/>
          <w:lang w:val="hu-HU"/>
        </w:rPr>
        <w:t xml:space="preserve"> HASZNÁLT GYÓGYSZEREK VAGY AZ ILYEN TERMÉKEKBŐL KELETKEZETT HULLADÉKANYAGOK ÁRTALMATLANNÁ TÉTELÉRE, HA ILYENEKRE SZÜKSÉG VAN</w:t>
      </w:r>
    </w:p>
    <w:p w14:paraId="2FB4D6EF" w14:textId="77777777" w:rsidR="005A78EA" w:rsidRPr="000B2F27" w:rsidRDefault="005A78EA" w:rsidP="005A78EA">
      <w:pPr>
        <w:spacing w:line="240" w:lineRule="auto"/>
        <w:rPr>
          <w:rFonts w:cs="Times New Roman"/>
          <w:color w:val="000000"/>
          <w:szCs w:val="22"/>
          <w:lang w:val="hu-HU"/>
        </w:rPr>
      </w:pPr>
    </w:p>
    <w:p w14:paraId="47A65BA0" w14:textId="77777777" w:rsidR="005A78EA" w:rsidRPr="000B2F27" w:rsidRDefault="005A78EA" w:rsidP="005A78EA">
      <w:pPr>
        <w:spacing w:line="240" w:lineRule="auto"/>
        <w:rPr>
          <w:rFonts w:cs="Times New Roman"/>
          <w:color w:val="000000"/>
          <w:szCs w:val="22"/>
          <w:lang w:val="hu-HU"/>
        </w:rPr>
      </w:pPr>
    </w:p>
    <w:p w14:paraId="5415E9EE"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11.</w:t>
      </w:r>
      <w:r w:rsidRPr="000B2F27">
        <w:rPr>
          <w:rFonts w:cs="Times New Roman"/>
          <w:b/>
          <w:color w:val="000000"/>
          <w:szCs w:val="22"/>
          <w:lang w:val="hu-HU"/>
        </w:rPr>
        <w:tab/>
        <w:t>A FORGALOMBA HOZATALI ENGEDÉLY JOGOSULTJÁNAK NEVE ÉS CÍME</w:t>
      </w:r>
    </w:p>
    <w:p w14:paraId="67BC435F" w14:textId="77777777" w:rsidR="005A78EA" w:rsidRPr="000B2F27" w:rsidRDefault="005A78EA" w:rsidP="005A78EA">
      <w:pPr>
        <w:spacing w:line="240" w:lineRule="auto"/>
        <w:rPr>
          <w:rFonts w:cs="Times New Roman"/>
          <w:color w:val="000000"/>
          <w:szCs w:val="22"/>
          <w:lang w:val="hu-HU"/>
        </w:rPr>
      </w:pPr>
    </w:p>
    <w:p w14:paraId="3C7193A4" w14:textId="77777777" w:rsidR="00690ACE" w:rsidRPr="00690ACE" w:rsidRDefault="00690ACE" w:rsidP="00690ACE">
      <w:pPr>
        <w:rPr>
          <w:rFonts w:cs="Times New Roman"/>
          <w:szCs w:val="22"/>
          <w:lang w:val="es-ES_tradnl"/>
        </w:rPr>
      </w:pPr>
      <w:r w:rsidRPr="00690ACE">
        <w:rPr>
          <w:rFonts w:cs="Times New Roman"/>
          <w:szCs w:val="22"/>
          <w:lang w:val="es-ES_tradnl"/>
        </w:rPr>
        <w:t xml:space="preserve">Accord </w:t>
      </w:r>
      <w:proofErr w:type="spellStart"/>
      <w:r w:rsidRPr="00690ACE">
        <w:rPr>
          <w:rFonts w:cs="Times New Roman"/>
          <w:szCs w:val="22"/>
          <w:lang w:val="es-ES_tradnl"/>
        </w:rPr>
        <w:t>Healthcare</w:t>
      </w:r>
      <w:proofErr w:type="spellEnd"/>
      <w:r w:rsidRPr="00690ACE">
        <w:rPr>
          <w:rFonts w:cs="Times New Roman"/>
          <w:szCs w:val="22"/>
          <w:lang w:val="es-ES_tradnl"/>
        </w:rPr>
        <w:t xml:space="preserve"> S.L.U. </w:t>
      </w:r>
    </w:p>
    <w:p w14:paraId="6C39C547" w14:textId="77777777" w:rsidR="00690ACE" w:rsidRPr="00690ACE" w:rsidRDefault="00690ACE" w:rsidP="00690ACE">
      <w:pPr>
        <w:rPr>
          <w:rFonts w:cs="Times New Roman"/>
          <w:szCs w:val="22"/>
          <w:lang w:val="es-ES_tradnl"/>
        </w:rPr>
      </w:pPr>
      <w:proofErr w:type="spellStart"/>
      <w:r w:rsidRPr="00690ACE">
        <w:rPr>
          <w:rFonts w:cs="Times New Roman"/>
          <w:szCs w:val="22"/>
          <w:lang w:val="es-ES_tradnl"/>
        </w:rPr>
        <w:t>World</w:t>
      </w:r>
      <w:proofErr w:type="spellEnd"/>
      <w:r w:rsidRPr="00690ACE">
        <w:rPr>
          <w:rFonts w:cs="Times New Roman"/>
          <w:szCs w:val="22"/>
          <w:lang w:val="es-ES_tradnl"/>
        </w:rPr>
        <w:t xml:space="preserve"> </w:t>
      </w:r>
      <w:proofErr w:type="spellStart"/>
      <w:r w:rsidRPr="00690ACE">
        <w:rPr>
          <w:rFonts w:cs="Times New Roman"/>
          <w:szCs w:val="22"/>
          <w:lang w:val="es-ES_tradnl"/>
        </w:rPr>
        <w:t>Trade</w:t>
      </w:r>
      <w:proofErr w:type="spellEnd"/>
      <w:r w:rsidRPr="00690ACE">
        <w:rPr>
          <w:rFonts w:cs="Times New Roman"/>
          <w:szCs w:val="22"/>
          <w:lang w:val="es-ES_tradnl"/>
        </w:rPr>
        <w:t xml:space="preserve"> Center, Moll de Barcelona, s/n, </w:t>
      </w:r>
    </w:p>
    <w:p w14:paraId="7F5238AA" w14:textId="77777777" w:rsidR="00690ACE" w:rsidRPr="00690ACE" w:rsidRDefault="00690ACE" w:rsidP="00690ACE">
      <w:pPr>
        <w:rPr>
          <w:rFonts w:cs="Times New Roman"/>
          <w:szCs w:val="22"/>
          <w:lang w:val="es-ES_tradnl"/>
        </w:rPr>
      </w:pPr>
      <w:proofErr w:type="spellStart"/>
      <w:r w:rsidRPr="00690ACE">
        <w:rPr>
          <w:rFonts w:cs="Times New Roman"/>
          <w:szCs w:val="22"/>
          <w:lang w:val="es-ES_tradnl"/>
        </w:rPr>
        <w:t>Edifici</w:t>
      </w:r>
      <w:proofErr w:type="spellEnd"/>
      <w:r w:rsidRPr="00690ACE">
        <w:rPr>
          <w:rFonts w:cs="Times New Roman"/>
          <w:szCs w:val="22"/>
          <w:lang w:val="es-ES_tradnl"/>
        </w:rPr>
        <w:t xml:space="preserve"> </w:t>
      </w:r>
      <w:proofErr w:type="spellStart"/>
      <w:r w:rsidRPr="00690ACE">
        <w:rPr>
          <w:rFonts w:cs="Times New Roman"/>
          <w:szCs w:val="22"/>
          <w:lang w:val="es-ES_tradnl"/>
        </w:rPr>
        <w:t>Est</w:t>
      </w:r>
      <w:proofErr w:type="spellEnd"/>
      <w:r w:rsidRPr="00690ACE">
        <w:rPr>
          <w:rFonts w:cs="Times New Roman"/>
          <w:szCs w:val="22"/>
          <w:lang w:val="es-ES_tradnl"/>
        </w:rPr>
        <w:t xml:space="preserve"> 6ª planta, </w:t>
      </w:r>
    </w:p>
    <w:p w14:paraId="1054C5FA" w14:textId="77777777" w:rsidR="00690ACE" w:rsidRPr="00690ACE" w:rsidRDefault="00690ACE" w:rsidP="00690ACE">
      <w:pPr>
        <w:rPr>
          <w:rFonts w:cs="Times New Roman"/>
          <w:szCs w:val="22"/>
          <w:lang w:val="es-ES_tradnl"/>
        </w:rPr>
      </w:pPr>
      <w:r w:rsidRPr="00690ACE">
        <w:rPr>
          <w:rFonts w:cs="Times New Roman"/>
          <w:szCs w:val="22"/>
          <w:lang w:val="es-ES_tradnl"/>
        </w:rPr>
        <w:t xml:space="preserve">08039 Barcelona, </w:t>
      </w:r>
    </w:p>
    <w:p w14:paraId="1F3BB0CF" w14:textId="77777777" w:rsidR="005A78EA" w:rsidRPr="000B2F27" w:rsidRDefault="00690ACE" w:rsidP="005A78EA">
      <w:pPr>
        <w:spacing w:line="240" w:lineRule="auto"/>
        <w:rPr>
          <w:rFonts w:cs="Times New Roman"/>
          <w:color w:val="000000"/>
          <w:szCs w:val="22"/>
          <w:lang w:val="hu-HU"/>
        </w:rPr>
      </w:pPr>
      <w:r w:rsidRPr="000E78DD">
        <w:rPr>
          <w:rFonts w:cs="Times New Roman"/>
          <w:szCs w:val="22"/>
          <w:lang w:val="it-IT"/>
        </w:rPr>
        <w:t>Spanyolország</w:t>
      </w:r>
    </w:p>
    <w:p w14:paraId="4FFAB663" w14:textId="77777777" w:rsidR="005A78EA" w:rsidRPr="000B2F27" w:rsidRDefault="005A78EA" w:rsidP="005A78EA">
      <w:pPr>
        <w:spacing w:line="240" w:lineRule="auto"/>
        <w:rPr>
          <w:rFonts w:cs="Times New Roman"/>
          <w:color w:val="000000"/>
          <w:szCs w:val="22"/>
          <w:lang w:val="hu-HU"/>
        </w:rPr>
      </w:pPr>
    </w:p>
    <w:p w14:paraId="6033CEDA" w14:textId="77777777" w:rsidR="005A78EA" w:rsidRPr="000B2F27" w:rsidRDefault="005A78EA" w:rsidP="005A78EA">
      <w:pPr>
        <w:spacing w:line="240" w:lineRule="auto"/>
        <w:rPr>
          <w:rFonts w:cs="Times New Roman"/>
          <w:color w:val="000000"/>
          <w:szCs w:val="22"/>
          <w:lang w:val="hu-HU"/>
        </w:rPr>
      </w:pPr>
    </w:p>
    <w:p w14:paraId="3E9367B3"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12.</w:t>
      </w:r>
      <w:r w:rsidRPr="000B2F27">
        <w:rPr>
          <w:rFonts w:cs="Times New Roman"/>
          <w:b/>
          <w:color w:val="000000"/>
          <w:szCs w:val="22"/>
          <w:lang w:val="hu-HU"/>
        </w:rPr>
        <w:tab/>
        <w:t>A FORGALOMBA HOZATALI ENGEDÉLY SZÁMA(I)</w:t>
      </w:r>
    </w:p>
    <w:p w14:paraId="37FE0416" w14:textId="77777777" w:rsidR="005A78EA" w:rsidRPr="000B2F27" w:rsidRDefault="005A78EA" w:rsidP="005A78EA">
      <w:pPr>
        <w:spacing w:line="240" w:lineRule="auto"/>
        <w:rPr>
          <w:rFonts w:cs="Times New Roman"/>
          <w:color w:val="000000"/>
          <w:szCs w:val="22"/>
          <w:lang w:val="hu-HU"/>
        </w:rPr>
      </w:pPr>
    </w:p>
    <w:p w14:paraId="26EF9377" w14:textId="77777777" w:rsidR="00BB4E39" w:rsidRDefault="00BB4E39" w:rsidP="00BB4E39">
      <w:pPr>
        <w:pStyle w:val="EndnoteText"/>
        <w:widowControl w:val="0"/>
        <w:rPr>
          <w:color w:val="000000"/>
          <w:szCs w:val="22"/>
          <w:lang w:val="sv-SE"/>
        </w:rPr>
      </w:pPr>
      <w:r>
        <w:rPr>
          <w:color w:val="000000"/>
          <w:szCs w:val="22"/>
          <w:lang w:val="sv-SE"/>
        </w:rPr>
        <w:t>EU/1/13/845/001-004</w:t>
      </w:r>
    </w:p>
    <w:p w14:paraId="4FF8FD0B" w14:textId="77777777" w:rsidR="00BB4E39" w:rsidRPr="001C1E52" w:rsidRDefault="00BB4E39" w:rsidP="00BB4E39">
      <w:pPr>
        <w:pStyle w:val="EndnoteText"/>
        <w:widowControl w:val="0"/>
        <w:rPr>
          <w:color w:val="000000"/>
          <w:szCs w:val="22"/>
          <w:highlight w:val="lightGray"/>
          <w:lang w:val="sv-SE"/>
        </w:rPr>
      </w:pPr>
      <w:r w:rsidRPr="001C1E52">
        <w:rPr>
          <w:color w:val="000000"/>
          <w:szCs w:val="22"/>
          <w:highlight w:val="lightGray"/>
          <w:lang w:val="sv-SE"/>
        </w:rPr>
        <w:t>EU/1/13/845/005-008</w:t>
      </w:r>
    </w:p>
    <w:p w14:paraId="1E106D68" w14:textId="77777777" w:rsidR="005A78EA" w:rsidRDefault="0044517C" w:rsidP="005A78EA">
      <w:pPr>
        <w:spacing w:line="240" w:lineRule="auto"/>
        <w:rPr>
          <w:rFonts w:cs="Times New Roman"/>
          <w:color w:val="000000"/>
          <w:szCs w:val="22"/>
          <w:lang w:val="hu-HU"/>
        </w:rPr>
      </w:pPr>
      <w:r w:rsidRPr="001C1E52">
        <w:rPr>
          <w:rFonts w:cs="Times New Roman"/>
          <w:color w:val="000000"/>
          <w:szCs w:val="22"/>
          <w:highlight w:val="lightGray"/>
          <w:lang w:val="hu-HU"/>
        </w:rPr>
        <w:t>EU/1/13/845/015-019</w:t>
      </w:r>
    </w:p>
    <w:p w14:paraId="77420386" w14:textId="77777777" w:rsidR="00F94BE3" w:rsidRPr="000B2F27" w:rsidRDefault="00F94BE3" w:rsidP="005A78EA">
      <w:pPr>
        <w:spacing w:line="240" w:lineRule="auto"/>
        <w:rPr>
          <w:rFonts w:cs="Times New Roman"/>
          <w:color w:val="000000"/>
          <w:szCs w:val="22"/>
          <w:lang w:val="hu-HU"/>
        </w:rPr>
      </w:pPr>
      <w:r w:rsidRPr="001E60A4">
        <w:rPr>
          <w:color w:val="000000"/>
          <w:shd w:val="clear" w:color="auto" w:fill="BFBFBF"/>
          <w:lang w:val="sv-SE"/>
        </w:rPr>
        <w:t>EU/1/13/845/023-027</w:t>
      </w:r>
    </w:p>
    <w:p w14:paraId="3A8E163A" w14:textId="77777777" w:rsidR="005A78EA" w:rsidRPr="000B2F27" w:rsidRDefault="005A78EA" w:rsidP="005A78EA">
      <w:pPr>
        <w:spacing w:line="240" w:lineRule="auto"/>
        <w:rPr>
          <w:rFonts w:cs="Times New Roman"/>
          <w:color w:val="000000"/>
          <w:szCs w:val="22"/>
          <w:lang w:val="hu-HU"/>
        </w:rPr>
      </w:pPr>
    </w:p>
    <w:p w14:paraId="77F7944C"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13.</w:t>
      </w:r>
      <w:r w:rsidRPr="000B2F27">
        <w:rPr>
          <w:rFonts w:cs="Times New Roman"/>
          <w:b/>
          <w:color w:val="000000"/>
          <w:szCs w:val="22"/>
          <w:lang w:val="hu-HU"/>
        </w:rPr>
        <w:tab/>
        <w:t>A GYÁRTÁSI TÉTEL SZÁMA</w:t>
      </w:r>
    </w:p>
    <w:p w14:paraId="700110A8" w14:textId="77777777" w:rsidR="005A78EA" w:rsidRPr="000B2F27" w:rsidRDefault="005A78EA" w:rsidP="005A78EA">
      <w:pPr>
        <w:spacing w:line="240" w:lineRule="auto"/>
        <w:rPr>
          <w:rFonts w:cs="Times New Roman"/>
          <w:color w:val="000000"/>
          <w:szCs w:val="22"/>
          <w:lang w:val="hu-HU"/>
        </w:rPr>
      </w:pPr>
    </w:p>
    <w:p w14:paraId="73E8F058" w14:textId="77777777" w:rsidR="005A78EA" w:rsidRPr="000B2F27" w:rsidRDefault="00B715F4" w:rsidP="005A78EA">
      <w:pPr>
        <w:spacing w:line="240" w:lineRule="auto"/>
        <w:rPr>
          <w:rFonts w:cs="Times New Roman"/>
          <w:color w:val="000000"/>
          <w:szCs w:val="22"/>
          <w:lang w:val="hu-HU"/>
        </w:rPr>
      </w:pPr>
      <w:r>
        <w:rPr>
          <w:rFonts w:cs="Times New Roman"/>
          <w:color w:val="000000"/>
          <w:szCs w:val="22"/>
          <w:lang w:val="hu-HU"/>
        </w:rPr>
        <w:t>Lot</w:t>
      </w:r>
    </w:p>
    <w:p w14:paraId="4A594ECA" w14:textId="77777777" w:rsidR="005A78EA" w:rsidRPr="000B2F27" w:rsidRDefault="005A78EA" w:rsidP="005A78EA">
      <w:pPr>
        <w:spacing w:line="240" w:lineRule="auto"/>
        <w:rPr>
          <w:rFonts w:cs="Times New Roman"/>
          <w:color w:val="000000"/>
          <w:szCs w:val="22"/>
          <w:lang w:val="hu-HU"/>
        </w:rPr>
      </w:pPr>
    </w:p>
    <w:p w14:paraId="5F3067BC" w14:textId="77777777" w:rsidR="005A78EA" w:rsidRPr="000B2F27" w:rsidRDefault="005A78EA" w:rsidP="005A78EA">
      <w:pPr>
        <w:spacing w:line="240" w:lineRule="auto"/>
        <w:rPr>
          <w:rFonts w:cs="Times New Roman"/>
          <w:color w:val="000000"/>
          <w:szCs w:val="22"/>
          <w:lang w:val="hu-HU"/>
        </w:rPr>
      </w:pPr>
    </w:p>
    <w:p w14:paraId="5F0874A8"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14.</w:t>
      </w:r>
      <w:r w:rsidRPr="000B2F27">
        <w:rPr>
          <w:rFonts w:cs="Times New Roman"/>
          <w:b/>
          <w:color w:val="000000"/>
          <w:szCs w:val="22"/>
          <w:lang w:val="hu-HU"/>
        </w:rPr>
        <w:tab/>
        <w:t xml:space="preserve">A GYÓGYSZER </w:t>
      </w:r>
      <w:r w:rsidR="00752393">
        <w:rPr>
          <w:rFonts w:cs="Times New Roman"/>
          <w:b/>
          <w:color w:val="000000"/>
          <w:szCs w:val="22"/>
          <w:lang w:val="hu-HU"/>
        </w:rPr>
        <w:t>RENDELHETŐSÉGE</w:t>
      </w:r>
    </w:p>
    <w:p w14:paraId="6270374E" w14:textId="77777777" w:rsidR="005A78EA" w:rsidRPr="000B2F27" w:rsidRDefault="005A78EA" w:rsidP="005A78EA">
      <w:pPr>
        <w:spacing w:line="240" w:lineRule="auto"/>
        <w:rPr>
          <w:rFonts w:cs="Times New Roman"/>
          <w:color w:val="000000"/>
          <w:szCs w:val="22"/>
          <w:lang w:val="hu-HU"/>
        </w:rPr>
      </w:pPr>
    </w:p>
    <w:p w14:paraId="0606A938" w14:textId="77777777" w:rsidR="005A78EA" w:rsidRPr="000B2F27" w:rsidRDefault="005A78EA" w:rsidP="005A78EA">
      <w:pPr>
        <w:spacing w:line="240" w:lineRule="auto"/>
        <w:rPr>
          <w:rFonts w:cs="Times New Roman"/>
          <w:color w:val="000000"/>
          <w:szCs w:val="22"/>
          <w:lang w:val="hu-HU"/>
        </w:rPr>
      </w:pPr>
    </w:p>
    <w:p w14:paraId="489682D0"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15.</w:t>
      </w:r>
      <w:r w:rsidRPr="000B2F27">
        <w:rPr>
          <w:rFonts w:cs="Times New Roman"/>
          <w:b/>
          <w:color w:val="000000"/>
          <w:szCs w:val="22"/>
          <w:lang w:val="hu-HU"/>
        </w:rPr>
        <w:tab/>
        <w:t>AZ ALKALMAZÁSRA VONATKOZÓ UTASÍTÁSOK</w:t>
      </w:r>
    </w:p>
    <w:p w14:paraId="51254B9D" w14:textId="77777777" w:rsidR="005A78EA" w:rsidRPr="000B2F27" w:rsidRDefault="005A78EA" w:rsidP="005A78EA">
      <w:pPr>
        <w:spacing w:line="240" w:lineRule="auto"/>
        <w:rPr>
          <w:rFonts w:cs="Times New Roman"/>
          <w:color w:val="000000"/>
          <w:szCs w:val="22"/>
          <w:lang w:val="hu-HU"/>
        </w:rPr>
      </w:pPr>
    </w:p>
    <w:p w14:paraId="1ED2AF03" w14:textId="77777777" w:rsidR="005A78EA" w:rsidRPr="000B2F27" w:rsidRDefault="005A78EA" w:rsidP="005A78EA">
      <w:pPr>
        <w:spacing w:line="240" w:lineRule="auto"/>
        <w:rPr>
          <w:rFonts w:cs="Times New Roman"/>
          <w:color w:val="000000"/>
          <w:szCs w:val="22"/>
          <w:lang w:val="hu-HU"/>
        </w:rPr>
      </w:pPr>
    </w:p>
    <w:p w14:paraId="1390CBED"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16.</w:t>
      </w:r>
      <w:r w:rsidRPr="000B2F27">
        <w:rPr>
          <w:rFonts w:cs="Times New Roman"/>
          <w:b/>
          <w:color w:val="000000"/>
          <w:szCs w:val="22"/>
          <w:lang w:val="hu-HU"/>
        </w:rPr>
        <w:tab/>
        <w:t>BRAILLE ÍRÁSSAL FELTÜNTETETT INFORMÁCIÓK</w:t>
      </w:r>
    </w:p>
    <w:p w14:paraId="34EC01AA" w14:textId="77777777" w:rsidR="005A78EA" w:rsidRPr="000B2F27" w:rsidRDefault="005A78EA" w:rsidP="005A78EA">
      <w:pPr>
        <w:spacing w:line="240" w:lineRule="auto"/>
        <w:rPr>
          <w:rFonts w:cs="Times New Roman"/>
          <w:color w:val="000000"/>
          <w:szCs w:val="22"/>
          <w:lang w:val="hu-HU"/>
        </w:rPr>
      </w:pPr>
    </w:p>
    <w:p w14:paraId="5D08A3EF" w14:textId="77777777" w:rsidR="005A78EA" w:rsidRPr="000B2F27" w:rsidRDefault="009D2C4A" w:rsidP="005A78EA">
      <w:pPr>
        <w:spacing w:line="240" w:lineRule="auto"/>
        <w:rPr>
          <w:rFonts w:cs="Times New Roman"/>
          <w:color w:val="000000"/>
          <w:szCs w:val="22"/>
          <w:lang w:val="hu-HU"/>
        </w:rPr>
      </w:pPr>
      <w:r w:rsidRPr="000B2F27">
        <w:rPr>
          <w:rFonts w:cs="Times New Roman"/>
          <w:color w:val="000000"/>
          <w:szCs w:val="22"/>
          <w:lang w:val="hu-HU"/>
        </w:rPr>
        <w:t>Imatinib Accord 100 mg</w:t>
      </w:r>
    </w:p>
    <w:p w14:paraId="2F85E51C" w14:textId="77777777" w:rsidR="005A78EA" w:rsidRPr="000B2F27" w:rsidRDefault="005A78EA" w:rsidP="005A78EA">
      <w:pPr>
        <w:spacing w:line="240" w:lineRule="auto"/>
        <w:rPr>
          <w:rFonts w:cs="Times New Roman"/>
          <w:color w:val="000000"/>
          <w:szCs w:val="22"/>
          <w:lang w:val="hu-HU"/>
        </w:rPr>
      </w:pPr>
    </w:p>
    <w:p w14:paraId="3EB3427B" w14:textId="77777777" w:rsidR="00DB3750" w:rsidRDefault="00DB3750" w:rsidP="00DB3750">
      <w:pPr>
        <w:tabs>
          <w:tab w:val="left" w:pos="567"/>
        </w:tabs>
        <w:rPr>
          <w:noProof/>
          <w:szCs w:val="22"/>
          <w:shd w:val="clear" w:color="auto" w:fill="CCCCCC"/>
          <w:lang w:val="hu-HU"/>
        </w:rPr>
      </w:pPr>
    </w:p>
    <w:p w14:paraId="7E0A4451" w14:textId="77777777" w:rsidR="00DB3750" w:rsidRDefault="00DB3750" w:rsidP="00DB3750">
      <w:pPr>
        <w:keepNext/>
        <w:pBdr>
          <w:top w:val="single" w:sz="4" w:space="0" w:color="auto"/>
          <w:left w:val="single" w:sz="4" w:space="4" w:color="auto"/>
          <w:bottom w:val="single" w:sz="4" w:space="1" w:color="auto"/>
          <w:right w:val="single" w:sz="4" w:space="4" w:color="auto"/>
        </w:pBdr>
        <w:tabs>
          <w:tab w:val="left" w:pos="567"/>
        </w:tabs>
        <w:ind w:left="567" w:hanging="567"/>
        <w:rPr>
          <w:i/>
          <w:szCs w:val="22"/>
          <w:lang w:val="hu-HU"/>
        </w:rPr>
      </w:pPr>
      <w:r>
        <w:rPr>
          <w:b/>
          <w:szCs w:val="22"/>
          <w:lang w:val="hu-HU"/>
        </w:rPr>
        <w:t>17.</w:t>
      </w:r>
      <w:r>
        <w:rPr>
          <w:b/>
          <w:szCs w:val="22"/>
          <w:lang w:val="hu-HU"/>
        </w:rPr>
        <w:tab/>
        <w:t>EGYEDI AZONOSÍTÓ – 2D VONALKÓD</w:t>
      </w:r>
    </w:p>
    <w:p w14:paraId="6AEBDD3F" w14:textId="77777777" w:rsidR="00DB3750" w:rsidRDefault="00DB3750" w:rsidP="00DB3750">
      <w:pPr>
        <w:rPr>
          <w:szCs w:val="22"/>
          <w:lang w:val="hu-HU"/>
        </w:rPr>
      </w:pPr>
    </w:p>
    <w:p w14:paraId="7593A39C" w14:textId="77777777" w:rsidR="00DB3750" w:rsidRDefault="00DB3750" w:rsidP="00DB3750">
      <w:pPr>
        <w:rPr>
          <w:vanish/>
          <w:szCs w:val="22"/>
          <w:lang w:val="hu-HU"/>
        </w:rPr>
      </w:pPr>
    </w:p>
    <w:p w14:paraId="3BF87CE7" w14:textId="77777777" w:rsidR="00DB3750" w:rsidRDefault="00DB3750" w:rsidP="00DB3750">
      <w:pPr>
        <w:tabs>
          <w:tab w:val="left" w:pos="567"/>
        </w:tabs>
        <w:rPr>
          <w:szCs w:val="22"/>
          <w:lang w:val="hu-HU"/>
        </w:rPr>
      </w:pPr>
      <w:r w:rsidRPr="001C1E52">
        <w:rPr>
          <w:highlight w:val="lightGray"/>
          <w:lang w:val="hu-HU"/>
        </w:rPr>
        <w:t>Egyedi azonosítójú 2D vonalkóddal ellátva.</w:t>
      </w:r>
    </w:p>
    <w:p w14:paraId="46DC6CAE" w14:textId="77777777" w:rsidR="00DB3750" w:rsidRDefault="00DB3750" w:rsidP="00DB3750">
      <w:pPr>
        <w:rPr>
          <w:szCs w:val="22"/>
          <w:lang w:val="hu-HU"/>
        </w:rPr>
      </w:pPr>
    </w:p>
    <w:p w14:paraId="114222FC" w14:textId="77777777" w:rsidR="00DB3750" w:rsidRDefault="00DB3750" w:rsidP="00DB3750">
      <w:pPr>
        <w:rPr>
          <w:szCs w:val="22"/>
          <w:lang w:val="hu-HU"/>
        </w:rPr>
      </w:pPr>
    </w:p>
    <w:p w14:paraId="3144D3DF" w14:textId="77777777" w:rsidR="00DB3750" w:rsidRDefault="00DB3750" w:rsidP="00DB3750">
      <w:pPr>
        <w:keepNext/>
        <w:pBdr>
          <w:top w:val="single" w:sz="4" w:space="1" w:color="auto"/>
          <w:left w:val="single" w:sz="4" w:space="4" w:color="auto"/>
          <w:bottom w:val="single" w:sz="4" w:space="1" w:color="auto"/>
          <w:right w:val="single" w:sz="4" w:space="4" w:color="auto"/>
        </w:pBdr>
        <w:tabs>
          <w:tab w:val="left" w:pos="567"/>
        </w:tabs>
        <w:ind w:left="567" w:hanging="567"/>
        <w:rPr>
          <w:b/>
          <w:szCs w:val="22"/>
          <w:lang w:val="hu-HU"/>
        </w:rPr>
      </w:pPr>
      <w:r>
        <w:rPr>
          <w:b/>
          <w:szCs w:val="22"/>
          <w:lang w:val="hu-HU"/>
        </w:rPr>
        <w:t>18.</w:t>
      </w:r>
      <w:r>
        <w:rPr>
          <w:b/>
          <w:szCs w:val="22"/>
          <w:lang w:val="hu-HU"/>
        </w:rPr>
        <w:tab/>
        <w:t>EGYEDI AZONOSÍTÓ OLVASHATÓ FORMÁTUMA</w:t>
      </w:r>
    </w:p>
    <w:p w14:paraId="3880DFF0" w14:textId="77777777" w:rsidR="00DB3750" w:rsidRDefault="00DB3750" w:rsidP="00DB3750">
      <w:pPr>
        <w:rPr>
          <w:szCs w:val="22"/>
          <w:lang w:val="hu-HU"/>
        </w:rPr>
      </w:pPr>
    </w:p>
    <w:p w14:paraId="431BD06E" w14:textId="77777777" w:rsidR="00DB3750" w:rsidRDefault="00DB3750" w:rsidP="00DB3750">
      <w:pPr>
        <w:tabs>
          <w:tab w:val="left" w:pos="567"/>
        </w:tabs>
        <w:rPr>
          <w:szCs w:val="22"/>
          <w:lang w:val="hu-HU"/>
        </w:rPr>
      </w:pPr>
      <w:r>
        <w:rPr>
          <w:szCs w:val="22"/>
          <w:lang w:val="hu-HU"/>
        </w:rPr>
        <w:t>PC:</w:t>
      </w:r>
    </w:p>
    <w:p w14:paraId="1D17E86D" w14:textId="77777777" w:rsidR="00DB3750" w:rsidRDefault="00DB3750" w:rsidP="00DB3750">
      <w:pPr>
        <w:tabs>
          <w:tab w:val="left" w:pos="567"/>
        </w:tabs>
        <w:rPr>
          <w:szCs w:val="22"/>
          <w:lang w:val="hu-HU"/>
        </w:rPr>
      </w:pPr>
      <w:r>
        <w:rPr>
          <w:szCs w:val="22"/>
          <w:lang w:val="hu-HU"/>
        </w:rPr>
        <w:t>SN:</w:t>
      </w:r>
    </w:p>
    <w:p w14:paraId="393C569E" w14:textId="77777777" w:rsidR="00DB3750" w:rsidRPr="000B2F27" w:rsidRDefault="00DB3750" w:rsidP="00DB3750">
      <w:pPr>
        <w:spacing w:line="240" w:lineRule="auto"/>
        <w:rPr>
          <w:rFonts w:cs="Times New Roman"/>
          <w:b/>
          <w:color w:val="000000"/>
          <w:szCs w:val="22"/>
          <w:u w:val="single"/>
          <w:lang w:val="hu-HU"/>
        </w:rPr>
      </w:pPr>
      <w:r>
        <w:rPr>
          <w:szCs w:val="22"/>
          <w:lang w:val="hu-HU"/>
        </w:rPr>
        <w:t>NN:</w:t>
      </w:r>
      <w:r w:rsidR="002F68D6" w:rsidRPr="002F68D6">
        <w:rPr>
          <w:lang w:val="hu-HU"/>
        </w:rPr>
        <w:br w:type="page"/>
      </w:r>
    </w:p>
    <w:p w14:paraId="5AD3CE01" w14:textId="77777777" w:rsidR="005A78EA" w:rsidRPr="000B2F27" w:rsidRDefault="005A78EA" w:rsidP="005A78EA">
      <w:pPr>
        <w:spacing w:line="240" w:lineRule="auto"/>
        <w:rPr>
          <w:rFonts w:cs="Times New Roman"/>
          <w:color w:val="000000"/>
          <w:szCs w:val="22"/>
          <w:u w:val="single"/>
          <w:lang w:val="hu-HU"/>
        </w:rPr>
      </w:pPr>
    </w:p>
    <w:p w14:paraId="0A92D7B4" w14:textId="77777777" w:rsidR="005A78EA" w:rsidRPr="000B2F27" w:rsidRDefault="005A78EA" w:rsidP="005A78EA">
      <w:pPr>
        <w:pBdr>
          <w:top w:val="single" w:sz="4" w:space="1" w:color="auto"/>
          <w:left w:val="single" w:sz="4" w:space="4" w:color="auto"/>
          <w:bottom w:val="single" w:sz="4" w:space="1" w:color="auto"/>
          <w:right w:val="single" w:sz="4" w:space="4" w:color="auto"/>
        </w:pBdr>
        <w:spacing w:line="240" w:lineRule="auto"/>
        <w:rPr>
          <w:rFonts w:cs="Times New Roman"/>
          <w:b/>
          <w:color w:val="000000"/>
          <w:szCs w:val="22"/>
          <w:lang w:val="hu-HU"/>
        </w:rPr>
      </w:pPr>
      <w:r w:rsidRPr="000B2F27">
        <w:rPr>
          <w:rFonts w:cs="Times New Roman"/>
          <w:b/>
          <w:color w:val="000000"/>
          <w:szCs w:val="22"/>
          <w:lang w:val="hu-HU"/>
        </w:rPr>
        <w:t>A BUBORÉK</w:t>
      </w:r>
      <w:r w:rsidRPr="000B2F27">
        <w:rPr>
          <w:rFonts w:cs="Times New Roman"/>
          <w:b/>
          <w:noProof/>
          <w:szCs w:val="22"/>
          <w:lang w:val="hu-HU" w:eastAsia="en-US"/>
        </w:rPr>
        <w:t>CSOMAGOLÁSON</w:t>
      </w:r>
      <w:r w:rsidRPr="000B2F27">
        <w:rPr>
          <w:rFonts w:cs="Times New Roman"/>
          <w:b/>
          <w:color w:val="000000"/>
          <w:szCs w:val="22"/>
          <w:lang w:val="hu-HU"/>
        </w:rPr>
        <w:t xml:space="preserve"> VAGY A </w:t>
      </w:r>
      <w:r w:rsidRPr="000B2F27">
        <w:rPr>
          <w:rFonts w:cs="Times New Roman"/>
          <w:b/>
          <w:noProof/>
          <w:szCs w:val="22"/>
          <w:lang w:val="hu-HU" w:eastAsia="en-US"/>
        </w:rPr>
        <w:t xml:space="preserve">FÓLIACSÍKON </w:t>
      </w:r>
      <w:r w:rsidRPr="000B2F27">
        <w:rPr>
          <w:rFonts w:cs="Times New Roman"/>
          <w:b/>
          <w:noProof/>
          <w:color w:val="000000"/>
          <w:szCs w:val="22"/>
          <w:lang w:val="hu-HU"/>
        </w:rPr>
        <w:t>MINIMÁLISAN</w:t>
      </w:r>
      <w:r w:rsidRPr="000B2F27">
        <w:rPr>
          <w:rFonts w:cs="Times New Roman"/>
          <w:b/>
          <w:color w:val="000000"/>
          <w:szCs w:val="22"/>
          <w:lang w:val="hu-HU"/>
        </w:rPr>
        <w:t xml:space="preserve"> FELTÜNTETENDŐ ADATOK</w:t>
      </w:r>
    </w:p>
    <w:p w14:paraId="3E69D7FA" w14:textId="77777777" w:rsidR="005A78EA" w:rsidRPr="000B2F27" w:rsidRDefault="005A78EA" w:rsidP="005A78EA">
      <w:pPr>
        <w:pBdr>
          <w:top w:val="single" w:sz="4" w:space="1" w:color="auto"/>
          <w:left w:val="single" w:sz="4" w:space="4" w:color="auto"/>
          <w:bottom w:val="single" w:sz="4" w:space="1" w:color="auto"/>
          <w:right w:val="single" w:sz="4" w:space="4" w:color="auto"/>
        </w:pBdr>
        <w:spacing w:line="240" w:lineRule="auto"/>
        <w:rPr>
          <w:rFonts w:cs="Times New Roman"/>
          <w:color w:val="000000"/>
          <w:szCs w:val="22"/>
          <w:lang w:val="hu-HU"/>
        </w:rPr>
      </w:pPr>
    </w:p>
    <w:p w14:paraId="7D8F6583" w14:textId="77777777" w:rsidR="005A78EA" w:rsidRPr="000B2F27" w:rsidRDefault="00162E31" w:rsidP="005A78EA">
      <w:pPr>
        <w:pBdr>
          <w:top w:val="single" w:sz="4" w:space="1" w:color="auto"/>
          <w:left w:val="single" w:sz="4" w:space="4" w:color="auto"/>
          <w:bottom w:val="single" w:sz="4" w:space="1" w:color="auto"/>
          <w:right w:val="single" w:sz="4" w:space="4" w:color="auto"/>
        </w:pBdr>
        <w:spacing w:line="240" w:lineRule="auto"/>
        <w:rPr>
          <w:rFonts w:cs="Times New Roman"/>
          <w:b/>
          <w:color w:val="000000"/>
          <w:szCs w:val="22"/>
          <w:lang w:val="hu-HU"/>
        </w:rPr>
      </w:pPr>
      <w:r w:rsidRPr="000B2F27">
        <w:rPr>
          <w:rFonts w:cs="Times New Roman"/>
          <w:b/>
          <w:color w:val="000000"/>
          <w:szCs w:val="22"/>
          <w:lang w:val="hu-HU"/>
        </w:rPr>
        <w:t>Buborékcsomagolás</w:t>
      </w:r>
    </w:p>
    <w:p w14:paraId="01364EAD" w14:textId="77777777" w:rsidR="005A78EA" w:rsidRPr="000B2F27" w:rsidRDefault="005A78EA" w:rsidP="005A78EA">
      <w:pPr>
        <w:spacing w:line="240" w:lineRule="auto"/>
        <w:rPr>
          <w:rFonts w:cs="Times New Roman"/>
          <w:color w:val="000000"/>
          <w:szCs w:val="22"/>
          <w:lang w:val="hu-HU"/>
        </w:rPr>
      </w:pPr>
    </w:p>
    <w:p w14:paraId="1B74EE89" w14:textId="77777777" w:rsidR="005A78EA" w:rsidRPr="000B2F27" w:rsidRDefault="005A78EA" w:rsidP="005A78EA">
      <w:pPr>
        <w:spacing w:line="240" w:lineRule="auto"/>
        <w:rPr>
          <w:rFonts w:cs="Times New Roman"/>
          <w:color w:val="000000"/>
          <w:szCs w:val="22"/>
          <w:lang w:val="hu-HU"/>
        </w:rPr>
      </w:pPr>
    </w:p>
    <w:p w14:paraId="6FEFAD46"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1.</w:t>
      </w:r>
      <w:r w:rsidRPr="000B2F27">
        <w:rPr>
          <w:rFonts w:cs="Times New Roman"/>
          <w:b/>
          <w:color w:val="000000"/>
          <w:szCs w:val="22"/>
          <w:lang w:val="hu-HU"/>
        </w:rPr>
        <w:tab/>
        <w:t xml:space="preserve">A GYÓGYSZER </w:t>
      </w:r>
      <w:r w:rsidR="00162E31" w:rsidRPr="000B2F27">
        <w:rPr>
          <w:rFonts w:cs="Times New Roman"/>
          <w:b/>
          <w:color w:val="000000"/>
          <w:szCs w:val="22"/>
          <w:lang w:val="hu-HU"/>
        </w:rPr>
        <w:t>NEVE</w:t>
      </w:r>
    </w:p>
    <w:p w14:paraId="58D741EA" w14:textId="77777777" w:rsidR="005A78EA" w:rsidRPr="000B2F27" w:rsidRDefault="005A78EA" w:rsidP="005A78EA">
      <w:pPr>
        <w:spacing w:line="240" w:lineRule="auto"/>
        <w:ind w:left="567" w:hanging="567"/>
        <w:rPr>
          <w:rFonts w:cs="Times New Roman"/>
          <w:color w:val="000000"/>
          <w:szCs w:val="22"/>
          <w:lang w:val="hu-HU"/>
        </w:rPr>
      </w:pPr>
    </w:p>
    <w:p w14:paraId="55088A65" w14:textId="77777777" w:rsidR="005A78EA" w:rsidRPr="000B2F27" w:rsidRDefault="00162E31" w:rsidP="005A78EA">
      <w:pPr>
        <w:spacing w:line="240" w:lineRule="auto"/>
        <w:rPr>
          <w:rFonts w:cs="Times New Roman"/>
          <w:color w:val="000000"/>
          <w:szCs w:val="22"/>
          <w:lang w:val="hu-HU"/>
        </w:rPr>
      </w:pPr>
      <w:r w:rsidRPr="000B2F27">
        <w:rPr>
          <w:rFonts w:cs="Times New Roman"/>
          <w:color w:val="000000"/>
          <w:szCs w:val="22"/>
          <w:lang w:val="hu-HU"/>
        </w:rPr>
        <w:t xml:space="preserve">Imatinib Accord 100 mg </w:t>
      </w:r>
      <w:r w:rsidRPr="00A11D54">
        <w:rPr>
          <w:rFonts w:cs="Times New Roman"/>
          <w:color w:val="000000"/>
          <w:szCs w:val="22"/>
          <w:highlight w:val="lightGray"/>
          <w:lang w:val="hu-HU"/>
        </w:rPr>
        <w:t>film</w:t>
      </w:r>
      <w:r w:rsidRPr="000B2F27">
        <w:rPr>
          <w:rFonts w:cs="Times New Roman"/>
          <w:color w:val="000000"/>
          <w:szCs w:val="22"/>
          <w:lang w:val="hu-HU"/>
        </w:rPr>
        <w:t>tabletta</w:t>
      </w:r>
    </w:p>
    <w:p w14:paraId="43B21D1B" w14:textId="77777777" w:rsidR="00D212B0" w:rsidRDefault="00D212B0" w:rsidP="005A78EA">
      <w:pPr>
        <w:spacing w:line="240" w:lineRule="auto"/>
        <w:rPr>
          <w:rFonts w:cs="Times New Roman"/>
          <w:color w:val="000000"/>
          <w:szCs w:val="22"/>
          <w:lang w:val="hu-HU"/>
        </w:rPr>
      </w:pPr>
    </w:p>
    <w:p w14:paraId="23137B8A" w14:textId="77777777" w:rsidR="005A78EA" w:rsidRPr="000B2F27" w:rsidRDefault="00590846" w:rsidP="005A78EA">
      <w:pPr>
        <w:spacing w:line="240" w:lineRule="auto"/>
        <w:rPr>
          <w:rFonts w:cs="Times New Roman"/>
          <w:color w:val="000000"/>
          <w:szCs w:val="22"/>
          <w:lang w:val="hu-HU"/>
        </w:rPr>
      </w:pPr>
      <w:r>
        <w:rPr>
          <w:rFonts w:cs="Times New Roman"/>
          <w:color w:val="000000"/>
          <w:szCs w:val="22"/>
          <w:lang w:val="hu-HU"/>
        </w:rPr>
        <w:t>i</w:t>
      </w:r>
      <w:r w:rsidR="005A78EA" w:rsidRPr="000B2F27">
        <w:rPr>
          <w:rFonts w:cs="Times New Roman"/>
          <w:color w:val="000000"/>
          <w:szCs w:val="22"/>
          <w:lang w:val="hu-HU"/>
        </w:rPr>
        <w:t>matinib</w:t>
      </w:r>
    </w:p>
    <w:p w14:paraId="3D7711BC" w14:textId="77777777" w:rsidR="005A78EA" w:rsidRPr="000B2F27" w:rsidRDefault="005A78EA" w:rsidP="005A78EA">
      <w:pPr>
        <w:spacing w:line="240" w:lineRule="auto"/>
        <w:rPr>
          <w:rFonts w:cs="Times New Roman"/>
          <w:color w:val="000000"/>
          <w:szCs w:val="22"/>
          <w:lang w:val="hu-HU"/>
        </w:rPr>
      </w:pPr>
    </w:p>
    <w:p w14:paraId="1BF02068" w14:textId="77777777" w:rsidR="005A78EA" w:rsidRPr="000B2F27" w:rsidRDefault="005A78EA" w:rsidP="005A78EA">
      <w:pPr>
        <w:spacing w:line="240" w:lineRule="auto"/>
        <w:rPr>
          <w:rFonts w:cs="Times New Roman"/>
          <w:color w:val="000000"/>
          <w:szCs w:val="22"/>
          <w:lang w:val="hu-HU"/>
        </w:rPr>
      </w:pPr>
    </w:p>
    <w:p w14:paraId="6617F7B7"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2.</w:t>
      </w:r>
      <w:r w:rsidRPr="000B2F27">
        <w:rPr>
          <w:rFonts w:cs="Times New Roman"/>
          <w:b/>
          <w:color w:val="000000"/>
          <w:szCs w:val="22"/>
          <w:lang w:val="hu-HU"/>
        </w:rPr>
        <w:tab/>
        <w:t>A FORGALOMBA HOZATALI ENGEDÉLY JOGOSULTJÁNAK NEVE</w:t>
      </w:r>
    </w:p>
    <w:p w14:paraId="408721B0" w14:textId="77777777" w:rsidR="005A78EA" w:rsidRPr="000B2F27" w:rsidRDefault="005A78EA" w:rsidP="005A78EA">
      <w:pPr>
        <w:spacing w:line="240" w:lineRule="auto"/>
        <w:rPr>
          <w:rFonts w:cs="Times New Roman"/>
          <w:color w:val="000000"/>
          <w:szCs w:val="22"/>
          <w:lang w:val="hu-HU"/>
        </w:rPr>
      </w:pPr>
    </w:p>
    <w:p w14:paraId="1B244098" w14:textId="77777777" w:rsidR="005A78EA" w:rsidRPr="000B2F27" w:rsidRDefault="00162E31" w:rsidP="005A78EA">
      <w:pPr>
        <w:spacing w:line="240" w:lineRule="auto"/>
        <w:rPr>
          <w:rFonts w:cs="Times New Roman"/>
          <w:color w:val="000000"/>
          <w:szCs w:val="22"/>
          <w:lang w:val="hu-HU"/>
        </w:rPr>
      </w:pPr>
      <w:r w:rsidRPr="00A11D54">
        <w:rPr>
          <w:rFonts w:cs="Times New Roman"/>
          <w:color w:val="000000"/>
          <w:szCs w:val="22"/>
          <w:highlight w:val="lightGray"/>
          <w:lang w:val="hu-HU"/>
        </w:rPr>
        <w:t>Accord</w:t>
      </w:r>
    </w:p>
    <w:p w14:paraId="58CED106" w14:textId="77777777" w:rsidR="005A78EA" w:rsidRPr="000B2F27" w:rsidRDefault="005A78EA" w:rsidP="005A78EA">
      <w:pPr>
        <w:spacing w:line="240" w:lineRule="auto"/>
        <w:rPr>
          <w:rFonts w:cs="Times New Roman"/>
          <w:color w:val="000000"/>
          <w:szCs w:val="22"/>
          <w:lang w:val="hu-HU"/>
        </w:rPr>
      </w:pPr>
    </w:p>
    <w:p w14:paraId="1135A9CD" w14:textId="77777777" w:rsidR="005A78EA" w:rsidRPr="000B2F27" w:rsidRDefault="005A78EA" w:rsidP="005A78EA">
      <w:pPr>
        <w:spacing w:line="240" w:lineRule="auto"/>
        <w:rPr>
          <w:rFonts w:cs="Times New Roman"/>
          <w:color w:val="000000"/>
          <w:szCs w:val="22"/>
          <w:lang w:val="hu-HU"/>
        </w:rPr>
      </w:pPr>
    </w:p>
    <w:p w14:paraId="52BFD00C"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3.</w:t>
      </w:r>
      <w:r w:rsidRPr="000B2F27">
        <w:rPr>
          <w:rFonts w:cs="Times New Roman"/>
          <w:b/>
          <w:color w:val="000000"/>
          <w:szCs w:val="22"/>
          <w:lang w:val="hu-HU"/>
        </w:rPr>
        <w:tab/>
        <w:t>LEJÁRATI IDŐ</w:t>
      </w:r>
    </w:p>
    <w:p w14:paraId="239D4D81" w14:textId="77777777" w:rsidR="005A78EA" w:rsidRPr="000B2F27" w:rsidRDefault="005A78EA" w:rsidP="005A78EA">
      <w:pPr>
        <w:spacing w:line="240" w:lineRule="auto"/>
        <w:rPr>
          <w:rFonts w:cs="Times New Roman"/>
          <w:color w:val="000000"/>
          <w:szCs w:val="22"/>
          <w:lang w:val="hu-HU"/>
        </w:rPr>
      </w:pPr>
    </w:p>
    <w:p w14:paraId="64B30BFA" w14:textId="77777777" w:rsidR="005A78EA" w:rsidRPr="000B2F27" w:rsidRDefault="005A78EA" w:rsidP="005A78EA">
      <w:pPr>
        <w:pStyle w:val="EndnoteText"/>
        <w:spacing w:line="240" w:lineRule="auto"/>
        <w:rPr>
          <w:rFonts w:cs="Times New Roman"/>
          <w:color w:val="000000"/>
          <w:szCs w:val="22"/>
          <w:lang w:val="hu-HU"/>
        </w:rPr>
      </w:pPr>
      <w:r w:rsidRPr="000B2F27">
        <w:rPr>
          <w:rFonts w:cs="Times New Roman"/>
          <w:color w:val="000000"/>
          <w:szCs w:val="22"/>
          <w:lang w:val="hu-HU"/>
        </w:rPr>
        <w:t>EXP</w:t>
      </w:r>
    </w:p>
    <w:p w14:paraId="43DF65EA" w14:textId="77777777" w:rsidR="005A78EA" w:rsidRPr="000B2F27" w:rsidRDefault="005A78EA" w:rsidP="005A78EA">
      <w:pPr>
        <w:spacing w:line="240" w:lineRule="auto"/>
        <w:rPr>
          <w:rFonts w:cs="Times New Roman"/>
          <w:color w:val="000000"/>
          <w:szCs w:val="22"/>
          <w:lang w:val="hu-HU"/>
        </w:rPr>
      </w:pPr>
    </w:p>
    <w:p w14:paraId="6C5591A7" w14:textId="77777777" w:rsidR="005A78EA" w:rsidRPr="000B2F27" w:rsidRDefault="005A78EA" w:rsidP="005A78EA">
      <w:pPr>
        <w:spacing w:line="240" w:lineRule="auto"/>
        <w:rPr>
          <w:rFonts w:cs="Times New Roman"/>
          <w:color w:val="000000"/>
          <w:szCs w:val="22"/>
          <w:lang w:val="hu-HU"/>
        </w:rPr>
      </w:pPr>
    </w:p>
    <w:p w14:paraId="29C1B718"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4.</w:t>
      </w:r>
      <w:r w:rsidRPr="000B2F27">
        <w:rPr>
          <w:rFonts w:cs="Times New Roman"/>
          <w:b/>
          <w:color w:val="000000"/>
          <w:szCs w:val="22"/>
          <w:lang w:val="hu-HU"/>
        </w:rPr>
        <w:tab/>
        <w:t>A GYÁRTÁSI TÉTEL SZÁMA</w:t>
      </w:r>
    </w:p>
    <w:p w14:paraId="0799DE47" w14:textId="77777777" w:rsidR="005A78EA" w:rsidRPr="000B2F27" w:rsidRDefault="005A78EA" w:rsidP="005A78EA">
      <w:pPr>
        <w:spacing w:line="240" w:lineRule="auto"/>
        <w:rPr>
          <w:rFonts w:cs="Times New Roman"/>
          <w:color w:val="000000"/>
          <w:szCs w:val="22"/>
          <w:lang w:val="hu-HU"/>
        </w:rPr>
      </w:pPr>
    </w:p>
    <w:p w14:paraId="34F0F301" w14:textId="77777777" w:rsidR="005A78EA" w:rsidRPr="000B2F27" w:rsidRDefault="005A78EA" w:rsidP="005A78EA">
      <w:pPr>
        <w:spacing w:line="240" w:lineRule="auto"/>
        <w:rPr>
          <w:rFonts w:cs="Times New Roman"/>
          <w:color w:val="000000"/>
          <w:szCs w:val="22"/>
          <w:lang w:val="hu-HU"/>
        </w:rPr>
      </w:pPr>
      <w:r w:rsidRPr="000B2F27">
        <w:rPr>
          <w:rFonts w:cs="Times New Roman"/>
          <w:color w:val="000000"/>
          <w:szCs w:val="22"/>
          <w:lang w:val="hu-HU"/>
        </w:rPr>
        <w:t>Lot</w:t>
      </w:r>
    </w:p>
    <w:p w14:paraId="1AA74375" w14:textId="77777777" w:rsidR="005A78EA" w:rsidRPr="000B2F27" w:rsidRDefault="005A78EA" w:rsidP="005A78EA">
      <w:pPr>
        <w:widowControl w:val="0"/>
        <w:spacing w:line="240" w:lineRule="auto"/>
        <w:rPr>
          <w:rFonts w:cs="Times New Roman"/>
          <w:color w:val="000000"/>
          <w:szCs w:val="22"/>
          <w:lang w:val="hu-HU"/>
        </w:rPr>
      </w:pPr>
    </w:p>
    <w:p w14:paraId="1DD3AE08" w14:textId="77777777" w:rsidR="005A78EA" w:rsidRPr="000B2F27" w:rsidRDefault="005A78EA" w:rsidP="005A78EA">
      <w:pPr>
        <w:widowControl w:val="0"/>
        <w:spacing w:line="240" w:lineRule="auto"/>
        <w:rPr>
          <w:rFonts w:cs="Times New Roman"/>
          <w:color w:val="000000"/>
          <w:szCs w:val="22"/>
          <w:lang w:val="hu-HU"/>
        </w:rPr>
      </w:pPr>
    </w:p>
    <w:p w14:paraId="5CC82A2B"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noProof/>
          <w:color w:val="000000"/>
          <w:szCs w:val="22"/>
          <w:lang w:val="hu-HU"/>
        </w:rPr>
      </w:pPr>
      <w:r w:rsidRPr="000B2F27">
        <w:rPr>
          <w:rFonts w:cs="Times New Roman"/>
          <w:b/>
          <w:noProof/>
          <w:color w:val="000000"/>
          <w:szCs w:val="22"/>
          <w:lang w:val="hu-HU"/>
        </w:rPr>
        <w:t>5.</w:t>
      </w:r>
      <w:r w:rsidRPr="000B2F27">
        <w:rPr>
          <w:rFonts w:cs="Times New Roman"/>
          <w:b/>
          <w:noProof/>
          <w:color w:val="000000"/>
          <w:szCs w:val="22"/>
          <w:lang w:val="hu-HU"/>
        </w:rPr>
        <w:tab/>
        <w:t>EGYÉB INFORMÁCIÓK</w:t>
      </w:r>
    </w:p>
    <w:p w14:paraId="0606957B" w14:textId="77777777" w:rsidR="005A78EA" w:rsidRPr="000B2F27" w:rsidRDefault="005A78EA" w:rsidP="005A78EA">
      <w:pPr>
        <w:spacing w:line="240" w:lineRule="auto"/>
        <w:rPr>
          <w:rFonts w:cs="Times New Roman"/>
          <w:color w:val="000000"/>
          <w:szCs w:val="22"/>
          <w:lang w:val="hu-HU"/>
        </w:rPr>
      </w:pPr>
    </w:p>
    <w:p w14:paraId="45A14BB3" w14:textId="77777777" w:rsidR="005A78EA" w:rsidRPr="000B2F27" w:rsidRDefault="00860B7F" w:rsidP="005A78EA">
      <w:pPr>
        <w:spacing w:line="240" w:lineRule="auto"/>
        <w:rPr>
          <w:rFonts w:cs="Times New Roman"/>
          <w:color w:val="000000"/>
          <w:szCs w:val="22"/>
          <w:lang w:val="hu-HU"/>
        </w:rPr>
      </w:pPr>
      <w:r w:rsidRPr="00A11D54">
        <w:rPr>
          <w:rFonts w:cs="Times New Roman"/>
          <w:color w:val="000000"/>
          <w:szCs w:val="22"/>
          <w:highlight w:val="lightGray"/>
          <w:lang w:val="hu-HU"/>
        </w:rPr>
        <w:t>Szájon át történő alkalmazásra</w:t>
      </w:r>
      <w:r w:rsidR="005A78EA" w:rsidRPr="000B2F27">
        <w:rPr>
          <w:rFonts w:cs="Times New Roman"/>
          <w:color w:val="000000"/>
          <w:szCs w:val="22"/>
          <w:lang w:val="hu-HU"/>
        </w:rPr>
        <w:br w:type="page"/>
      </w:r>
    </w:p>
    <w:p w14:paraId="57E1FED2" w14:textId="77777777" w:rsidR="005A78EA" w:rsidRPr="000B2F27" w:rsidRDefault="005A78EA" w:rsidP="005A78EA">
      <w:pPr>
        <w:pBdr>
          <w:top w:val="single" w:sz="4" w:space="1" w:color="auto"/>
          <w:left w:val="single" w:sz="4" w:space="4" w:color="auto"/>
          <w:bottom w:val="single" w:sz="4" w:space="1" w:color="auto"/>
          <w:right w:val="single" w:sz="4" w:space="4" w:color="auto"/>
        </w:pBdr>
        <w:spacing w:line="240" w:lineRule="auto"/>
        <w:rPr>
          <w:rFonts w:cs="Times New Roman"/>
          <w:b/>
          <w:color w:val="000000"/>
          <w:szCs w:val="22"/>
          <w:lang w:val="hu-HU"/>
        </w:rPr>
      </w:pPr>
      <w:r w:rsidRPr="000B2F27">
        <w:rPr>
          <w:rFonts w:cs="Times New Roman"/>
          <w:b/>
          <w:color w:val="000000"/>
          <w:szCs w:val="22"/>
          <w:lang w:val="hu-HU"/>
        </w:rPr>
        <w:lastRenderedPageBreak/>
        <w:t>A KÜLSŐ CSOMAGOLÁSON FELTÜNTETENDŐ ADATOK</w:t>
      </w:r>
    </w:p>
    <w:p w14:paraId="13F9B49B" w14:textId="77777777" w:rsidR="005A78EA" w:rsidRPr="000B2F27" w:rsidRDefault="005A78EA" w:rsidP="005A78EA">
      <w:pPr>
        <w:pBdr>
          <w:top w:val="single" w:sz="4" w:space="1" w:color="auto"/>
          <w:left w:val="single" w:sz="4" w:space="4" w:color="auto"/>
          <w:bottom w:val="single" w:sz="4" w:space="1" w:color="auto"/>
          <w:right w:val="single" w:sz="4" w:space="4" w:color="auto"/>
        </w:pBdr>
        <w:spacing w:line="240" w:lineRule="auto"/>
        <w:rPr>
          <w:rFonts w:cs="Times New Roman"/>
          <w:color w:val="000000"/>
          <w:szCs w:val="22"/>
          <w:lang w:val="hu-HU"/>
        </w:rPr>
      </w:pPr>
    </w:p>
    <w:p w14:paraId="6D924A84" w14:textId="77777777" w:rsidR="005A78EA" w:rsidRPr="000B2F27" w:rsidRDefault="005A78EA" w:rsidP="005A78EA">
      <w:pPr>
        <w:pBdr>
          <w:top w:val="single" w:sz="4" w:space="1" w:color="auto"/>
          <w:left w:val="single" w:sz="4" w:space="4" w:color="auto"/>
          <w:bottom w:val="single" w:sz="4" w:space="1" w:color="auto"/>
          <w:right w:val="single" w:sz="4" w:space="4" w:color="auto"/>
        </w:pBdr>
        <w:spacing w:line="240" w:lineRule="auto"/>
        <w:rPr>
          <w:rFonts w:cs="Times New Roman"/>
          <w:b/>
          <w:color w:val="000000"/>
          <w:szCs w:val="22"/>
          <w:lang w:val="hu-HU"/>
        </w:rPr>
      </w:pPr>
      <w:r w:rsidRPr="000B2F27">
        <w:rPr>
          <w:rFonts w:cs="Times New Roman"/>
          <w:b/>
          <w:color w:val="000000"/>
          <w:szCs w:val="22"/>
          <w:lang w:val="hu-HU"/>
        </w:rPr>
        <w:t>KARTONDOBOZ</w:t>
      </w:r>
      <w:r w:rsidR="00162E31" w:rsidRPr="000B2F27">
        <w:rPr>
          <w:rFonts w:cs="Times New Roman"/>
          <w:b/>
          <w:color w:val="000000"/>
          <w:szCs w:val="22"/>
          <w:lang w:val="hu-HU"/>
        </w:rPr>
        <w:t xml:space="preserve"> A BUBORÉKCSOMAGOLÁSHOZ</w:t>
      </w:r>
    </w:p>
    <w:p w14:paraId="20418A3D" w14:textId="77777777" w:rsidR="005A78EA" w:rsidRPr="000B2F27" w:rsidRDefault="005A78EA" w:rsidP="005A78EA">
      <w:pPr>
        <w:spacing w:line="240" w:lineRule="auto"/>
        <w:rPr>
          <w:rFonts w:cs="Times New Roman"/>
          <w:color w:val="000000"/>
          <w:szCs w:val="22"/>
          <w:lang w:val="hu-HU"/>
        </w:rPr>
      </w:pPr>
    </w:p>
    <w:p w14:paraId="0D610960" w14:textId="77777777" w:rsidR="005A78EA" w:rsidRPr="000B2F27" w:rsidRDefault="005A78EA" w:rsidP="005A78EA">
      <w:pPr>
        <w:spacing w:line="240" w:lineRule="auto"/>
        <w:rPr>
          <w:rFonts w:cs="Times New Roman"/>
          <w:color w:val="000000"/>
          <w:szCs w:val="22"/>
          <w:lang w:val="hu-HU"/>
        </w:rPr>
      </w:pPr>
    </w:p>
    <w:p w14:paraId="5EB158BA"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1.</w:t>
      </w:r>
      <w:r w:rsidRPr="000B2F27">
        <w:rPr>
          <w:rFonts w:cs="Times New Roman"/>
          <w:b/>
          <w:color w:val="000000"/>
          <w:szCs w:val="22"/>
          <w:lang w:val="hu-HU"/>
        </w:rPr>
        <w:tab/>
        <w:t xml:space="preserve">A GYÓGYSZER </w:t>
      </w:r>
      <w:r w:rsidR="00162E31" w:rsidRPr="000B2F27">
        <w:rPr>
          <w:rFonts w:cs="Times New Roman"/>
          <w:b/>
          <w:color w:val="000000"/>
          <w:szCs w:val="22"/>
          <w:lang w:val="hu-HU"/>
        </w:rPr>
        <w:t>NEVE</w:t>
      </w:r>
    </w:p>
    <w:p w14:paraId="54A5C1E5" w14:textId="77777777" w:rsidR="005A78EA" w:rsidRPr="000B2F27" w:rsidRDefault="005A78EA" w:rsidP="005A78EA">
      <w:pPr>
        <w:spacing w:line="240" w:lineRule="auto"/>
        <w:rPr>
          <w:rFonts w:cs="Times New Roman"/>
          <w:color w:val="000000"/>
          <w:szCs w:val="22"/>
          <w:lang w:val="hu-HU"/>
        </w:rPr>
      </w:pPr>
    </w:p>
    <w:p w14:paraId="760C3E5D" w14:textId="77777777" w:rsidR="005A78EA" w:rsidRPr="000B2F27" w:rsidRDefault="00162E31" w:rsidP="005A78EA">
      <w:pPr>
        <w:spacing w:line="240" w:lineRule="auto"/>
        <w:rPr>
          <w:rFonts w:cs="Times New Roman"/>
          <w:color w:val="000000"/>
          <w:szCs w:val="22"/>
          <w:lang w:val="hu-HU"/>
        </w:rPr>
      </w:pPr>
      <w:r w:rsidRPr="000B2F27">
        <w:rPr>
          <w:rFonts w:cs="Times New Roman"/>
          <w:color w:val="000000"/>
          <w:szCs w:val="22"/>
          <w:lang w:val="hu-HU"/>
        </w:rPr>
        <w:t>Imatinib Accord 400 mg filmtabletta</w:t>
      </w:r>
    </w:p>
    <w:p w14:paraId="4EC15D43" w14:textId="77777777" w:rsidR="00D212B0" w:rsidRDefault="00D212B0" w:rsidP="005A78EA">
      <w:pPr>
        <w:spacing w:line="240" w:lineRule="auto"/>
        <w:rPr>
          <w:rFonts w:cs="Times New Roman"/>
          <w:color w:val="000000"/>
          <w:szCs w:val="22"/>
          <w:lang w:val="hu-HU"/>
        </w:rPr>
      </w:pPr>
    </w:p>
    <w:p w14:paraId="6B23A755" w14:textId="77777777" w:rsidR="005A78EA" w:rsidRPr="000B2F27" w:rsidRDefault="00996691" w:rsidP="005A78EA">
      <w:pPr>
        <w:spacing w:line="240" w:lineRule="auto"/>
        <w:rPr>
          <w:rFonts w:cs="Times New Roman"/>
          <w:color w:val="000000"/>
          <w:szCs w:val="22"/>
          <w:lang w:val="hu-HU"/>
        </w:rPr>
      </w:pPr>
      <w:r>
        <w:rPr>
          <w:rFonts w:cs="Times New Roman"/>
          <w:color w:val="000000"/>
          <w:szCs w:val="22"/>
          <w:lang w:val="hu-HU"/>
        </w:rPr>
        <w:t>i</w:t>
      </w:r>
      <w:r w:rsidR="005A78EA" w:rsidRPr="000B2F27">
        <w:rPr>
          <w:rFonts w:cs="Times New Roman"/>
          <w:color w:val="000000"/>
          <w:szCs w:val="22"/>
          <w:lang w:val="hu-HU"/>
        </w:rPr>
        <w:t>matinib</w:t>
      </w:r>
    </w:p>
    <w:p w14:paraId="51D75978" w14:textId="77777777" w:rsidR="005A78EA" w:rsidRPr="000B2F27" w:rsidRDefault="005A78EA" w:rsidP="005A78EA">
      <w:pPr>
        <w:spacing w:line="240" w:lineRule="auto"/>
        <w:rPr>
          <w:rFonts w:cs="Times New Roman"/>
          <w:color w:val="000000"/>
          <w:szCs w:val="22"/>
          <w:lang w:val="hu-HU"/>
        </w:rPr>
      </w:pPr>
    </w:p>
    <w:p w14:paraId="4D903885" w14:textId="77777777" w:rsidR="005A78EA" w:rsidRPr="000B2F27" w:rsidRDefault="005A78EA" w:rsidP="005A78EA">
      <w:pPr>
        <w:spacing w:line="240" w:lineRule="auto"/>
        <w:rPr>
          <w:rFonts w:cs="Times New Roman"/>
          <w:color w:val="000000"/>
          <w:szCs w:val="22"/>
          <w:lang w:val="hu-HU"/>
        </w:rPr>
      </w:pPr>
    </w:p>
    <w:p w14:paraId="30D51DAF"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2.</w:t>
      </w:r>
      <w:r w:rsidRPr="000B2F27">
        <w:rPr>
          <w:rFonts w:cs="Times New Roman"/>
          <w:b/>
          <w:color w:val="000000"/>
          <w:szCs w:val="22"/>
          <w:lang w:val="hu-HU"/>
        </w:rPr>
        <w:tab/>
        <w:t>HATÓANYAG(OK) MEGNEVEZÉSE</w:t>
      </w:r>
    </w:p>
    <w:p w14:paraId="7AE09478" w14:textId="77777777" w:rsidR="005A78EA" w:rsidRPr="000B2F27" w:rsidRDefault="005A78EA" w:rsidP="005A78EA">
      <w:pPr>
        <w:spacing w:line="240" w:lineRule="auto"/>
        <w:rPr>
          <w:rFonts w:cs="Times New Roman"/>
          <w:color w:val="000000"/>
          <w:szCs w:val="22"/>
          <w:lang w:val="hu-HU"/>
        </w:rPr>
      </w:pPr>
    </w:p>
    <w:p w14:paraId="14ACADE4" w14:textId="77777777" w:rsidR="005A78EA" w:rsidRPr="000B2F27" w:rsidRDefault="00162E31" w:rsidP="005A78EA">
      <w:pPr>
        <w:spacing w:line="240" w:lineRule="auto"/>
        <w:rPr>
          <w:rFonts w:cs="Times New Roman"/>
          <w:color w:val="000000"/>
          <w:szCs w:val="22"/>
          <w:lang w:val="hu-HU"/>
        </w:rPr>
      </w:pPr>
      <w:r w:rsidRPr="000B2F27">
        <w:rPr>
          <w:rFonts w:cs="Times New Roman"/>
          <w:color w:val="000000"/>
          <w:szCs w:val="22"/>
          <w:lang w:val="hu-HU"/>
        </w:rPr>
        <w:t>400 </w:t>
      </w:r>
      <w:r w:rsidR="005A78EA" w:rsidRPr="000B2F27">
        <w:rPr>
          <w:rFonts w:cs="Times New Roman"/>
          <w:color w:val="000000"/>
          <w:szCs w:val="22"/>
          <w:lang w:val="hu-HU"/>
        </w:rPr>
        <w:t>mg imatinib (imatinib</w:t>
      </w:r>
      <w:r w:rsidR="005A78EA" w:rsidRPr="000B2F27">
        <w:rPr>
          <w:rFonts w:cs="Times New Roman"/>
          <w:color w:val="000000"/>
          <w:szCs w:val="22"/>
          <w:lang w:val="hu-HU"/>
        </w:rPr>
        <w:noBreakHyphen/>
        <w:t xml:space="preserve">mezilát formájában) </w:t>
      </w:r>
      <w:r w:rsidRPr="000B2F27">
        <w:rPr>
          <w:rFonts w:cs="Times New Roman"/>
          <w:color w:val="000000"/>
          <w:szCs w:val="22"/>
          <w:lang w:val="hu-HU"/>
        </w:rPr>
        <w:t>filmtablettánként</w:t>
      </w:r>
      <w:r w:rsidR="005A78EA" w:rsidRPr="000B2F27">
        <w:rPr>
          <w:rFonts w:cs="Times New Roman"/>
          <w:color w:val="000000"/>
          <w:szCs w:val="22"/>
          <w:lang w:val="hu-HU"/>
        </w:rPr>
        <w:t>.</w:t>
      </w:r>
    </w:p>
    <w:p w14:paraId="3F97C5B1" w14:textId="77777777" w:rsidR="005A78EA" w:rsidRPr="000B2F27" w:rsidRDefault="005A78EA" w:rsidP="005A78EA">
      <w:pPr>
        <w:spacing w:line="240" w:lineRule="auto"/>
        <w:rPr>
          <w:rFonts w:cs="Times New Roman"/>
          <w:color w:val="000000"/>
          <w:szCs w:val="22"/>
          <w:lang w:val="hu-HU"/>
        </w:rPr>
      </w:pPr>
    </w:p>
    <w:p w14:paraId="3C87E42E" w14:textId="77777777" w:rsidR="005A78EA" w:rsidRPr="000B2F27" w:rsidRDefault="005A78EA" w:rsidP="005A78EA">
      <w:pPr>
        <w:spacing w:line="240" w:lineRule="auto"/>
        <w:rPr>
          <w:rFonts w:cs="Times New Roman"/>
          <w:color w:val="000000"/>
          <w:szCs w:val="22"/>
          <w:lang w:val="hu-HU"/>
        </w:rPr>
      </w:pPr>
    </w:p>
    <w:p w14:paraId="44497A20"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3.</w:t>
      </w:r>
      <w:r w:rsidRPr="000B2F27">
        <w:rPr>
          <w:rFonts w:cs="Times New Roman"/>
          <w:b/>
          <w:color w:val="000000"/>
          <w:szCs w:val="22"/>
          <w:lang w:val="hu-HU"/>
        </w:rPr>
        <w:tab/>
        <w:t>SEGÉDANYAGOK FELSOROLÁSA</w:t>
      </w:r>
    </w:p>
    <w:p w14:paraId="51DEE70E" w14:textId="77777777" w:rsidR="005A78EA" w:rsidRPr="000B2F27" w:rsidRDefault="005A78EA" w:rsidP="005A78EA">
      <w:pPr>
        <w:spacing w:line="240" w:lineRule="auto"/>
        <w:rPr>
          <w:rFonts w:cs="Times New Roman"/>
          <w:color w:val="000000"/>
          <w:szCs w:val="22"/>
          <w:lang w:val="hu-HU"/>
        </w:rPr>
      </w:pPr>
    </w:p>
    <w:p w14:paraId="6F52DE39" w14:textId="77777777" w:rsidR="005A78EA" w:rsidRPr="000B2F27" w:rsidRDefault="005A78EA" w:rsidP="005A78EA">
      <w:pPr>
        <w:spacing w:line="240" w:lineRule="auto"/>
        <w:rPr>
          <w:rFonts w:cs="Times New Roman"/>
          <w:color w:val="000000"/>
          <w:szCs w:val="22"/>
          <w:lang w:val="hu-HU"/>
        </w:rPr>
      </w:pPr>
    </w:p>
    <w:p w14:paraId="59241E40"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4.</w:t>
      </w:r>
      <w:r w:rsidRPr="000B2F27">
        <w:rPr>
          <w:rFonts w:cs="Times New Roman"/>
          <w:b/>
          <w:color w:val="000000"/>
          <w:szCs w:val="22"/>
          <w:lang w:val="hu-HU"/>
        </w:rPr>
        <w:tab/>
        <w:t>GYÓGYSZERFORMA ÉS TARTALOM</w:t>
      </w:r>
    </w:p>
    <w:p w14:paraId="59A96CAB" w14:textId="77777777" w:rsidR="005A78EA" w:rsidRPr="000B2F27" w:rsidRDefault="005A78EA" w:rsidP="005A78EA">
      <w:pPr>
        <w:spacing w:line="240" w:lineRule="auto"/>
        <w:rPr>
          <w:rFonts w:cs="Times New Roman"/>
          <w:color w:val="000000"/>
          <w:szCs w:val="22"/>
          <w:lang w:val="hu-HU"/>
        </w:rPr>
      </w:pPr>
    </w:p>
    <w:p w14:paraId="53BAB9C8" w14:textId="77777777" w:rsidR="005A78EA" w:rsidRPr="000B2F27" w:rsidRDefault="00162E31" w:rsidP="005A78EA">
      <w:pPr>
        <w:spacing w:line="240" w:lineRule="auto"/>
        <w:rPr>
          <w:rFonts w:cs="Times New Roman"/>
          <w:color w:val="000000"/>
          <w:szCs w:val="22"/>
          <w:lang w:val="hu-HU"/>
        </w:rPr>
      </w:pPr>
      <w:r w:rsidRPr="000B2F27">
        <w:rPr>
          <w:rFonts w:cs="Times New Roman"/>
          <w:color w:val="000000"/>
          <w:szCs w:val="22"/>
          <w:lang w:val="hu-HU"/>
        </w:rPr>
        <w:t>10 db filmtabletta</w:t>
      </w:r>
    </w:p>
    <w:p w14:paraId="3D760972" w14:textId="77777777" w:rsidR="00162E31" w:rsidRPr="001C1E52" w:rsidRDefault="00162E31" w:rsidP="005A78EA">
      <w:pPr>
        <w:spacing w:line="240" w:lineRule="auto"/>
        <w:rPr>
          <w:rFonts w:cs="Times New Roman"/>
          <w:color w:val="000000"/>
          <w:szCs w:val="22"/>
          <w:highlight w:val="lightGray"/>
          <w:lang w:val="hu-HU"/>
        </w:rPr>
      </w:pPr>
      <w:r w:rsidRPr="001C1E52">
        <w:rPr>
          <w:rFonts w:cs="Times New Roman"/>
          <w:color w:val="000000"/>
          <w:szCs w:val="22"/>
          <w:highlight w:val="lightGray"/>
          <w:lang w:val="hu-HU"/>
        </w:rPr>
        <w:t>30 db filmtabletta</w:t>
      </w:r>
    </w:p>
    <w:p w14:paraId="74552171" w14:textId="77777777" w:rsidR="00162E31" w:rsidRPr="001C1E52" w:rsidRDefault="00162E31" w:rsidP="005A78EA">
      <w:pPr>
        <w:spacing w:line="240" w:lineRule="auto"/>
        <w:rPr>
          <w:rFonts w:cs="Times New Roman"/>
          <w:color w:val="000000"/>
          <w:szCs w:val="22"/>
          <w:highlight w:val="lightGray"/>
          <w:lang w:val="hu-HU"/>
        </w:rPr>
      </w:pPr>
      <w:r w:rsidRPr="001C1E52">
        <w:rPr>
          <w:rFonts w:cs="Times New Roman"/>
          <w:color w:val="000000"/>
          <w:szCs w:val="22"/>
          <w:highlight w:val="lightGray"/>
          <w:lang w:val="hu-HU"/>
        </w:rPr>
        <w:t>90 db filmtabletta</w:t>
      </w:r>
    </w:p>
    <w:p w14:paraId="00F0F3C0" w14:textId="77777777" w:rsidR="0044517C" w:rsidRPr="001C1E52" w:rsidRDefault="0044517C" w:rsidP="0044517C">
      <w:pPr>
        <w:spacing w:line="240" w:lineRule="auto"/>
        <w:rPr>
          <w:rFonts w:cs="Times New Roman"/>
          <w:color w:val="000000"/>
          <w:szCs w:val="22"/>
          <w:highlight w:val="lightGray"/>
          <w:lang w:val="hu-HU"/>
        </w:rPr>
      </w:pPr>
      <w:r w:rsidRPr="001C1E52">
        <w:rPr>
          <w:rFonts w:cs="Times New Roman"/>
          <w:color w:val="000000"/>
          <w:szCs w:val="22"/>
          <w:highlight w:val="lightGray"/>
          <w:lang w:val="hu-HU"/>
        </w:rPr>
        <w:t>30</w:t>
      </w:r>
      <w:r w:rsidR="00D21D68" w:rsidRPr="001C1E52">
        <w:rPr>
          <w:rFonts w:cs="Times New Roman"/>
          <w:color w:val="000000"/>
          <w:szCs w:val="22"/>
          <w:highlight w:val="lightGray"/>
          <w:lang w:val="hu-HU"/>
        </w:rPr>
        <w:t>×</w:t>
      </w:r>
      <w:r w:rsidRPr="001C1E52">
        <w:rPr>
          <w:rFonts w:cs="Times New Roman"/>
          <w:color w:val="000000"/>
          <w:szCs w:val="22"/>
          <w:highlight w:val="lightGray"/>
          <w:lang w:val="hu-HU"/>
        </w:rPr>
        <w:t xml:space="preserve">1 </w:t>
      </w:r>
      <w:r w:rsidR="00D21D68" w:rsidRPr="001C1E52">
        <w:rPr>
          <w:rFonts w:cs="Times New Roman"/>
          <w:color w:val="000000"/>
          <w:szCs w:val="22"/>
          <w:highlight w:val="lightGray"/>
          <w:lang w:val="hu-HU"/>
        </w:rPr>
        <w:t>filmtabletta</w:t>
      </w:r>
    </w:p>
    <w:p w14:paraId="36C3BE6E" w14:textId="77777777" w:rsidR="0044517C" w:rsidRPr="001C1E52" w:rsidRDefault="0044517C" w:rsidP="0044517C">
      <w:pPr>
        <w:spacing w:line="240" w:lineRule="auto"/>
        <w:rPr>
          <w:rFonts w:cs="Times New Roman"/>
          <w:color w:val="000000"/>
          <w:szCs w:val="22"/>
          <w:highlight w:val="lightGray"/>
          <w:lang w:val="hu-HU"/>
        </w:rPr>
      </w:pPr>
      <w:r w:rsidRPr="001C1E52">
        <w:rPr>
          <w:rFonts w:cs="Times New Roman"/>
          <w:color w:val="000000"/>
          <w:szCs w:val="22"/>
          <w:highlight w:val="lightGray"/>
          <w:lang w:val="hu-HU"/>
        </w:rPr>
        <w:t>60</w:t>
      </w:r>
      <w:r w:rsidR="00D21D68" w:rsidRPr="001C1E52">
        <w:rPr>
          <w:rFonts w:cs="Times New Roman"/>
          <w:color w:val="000000"/>
          <w:szCs w:val="22"/>
          <w:highlight w:val="lightGray"/>
          <w:lang w:val="hu-HU"/>
        </w:rPr>
        <w:t>×</w:t>
      </w:r>
      <w:r w:rsidRPr="001C1E52">
        <w:rPr>
          <w:rFonts w:cs="Times New Roman"/>
          <w:color w:val="000000"/>
          <w:szCs w:val="22"/>
          <w:highlight w:val="lightGray"/>
          <w:lang w:val="hu-HU"/>
        </w:rPr>
        <w:t xml:space="preserve">1 </w:t>
      </w:r>
      <w:r w:rsidR="00D21D68" w:rsidRPr="001C1E52">
        <w:rPr>
          <w:rFonts w:cs="Times New Roman"/>
          <w:color w:val="000000"/>
          <w:szCs w:val="22"/>
          <w:highlight w:val="lightGray"/>
          <w:lang w:val="hu-HU"/>
        </w:rPr>
        <w:t>filmtabletta</w:t>
      </w:r>
    </w:p>
    <w:p w14:paraId="0E6D45DA" w14:textId="77777777" w:rsidR="009A26CE" w:rsidRPr="000B2F27" w:rsidRDefault="0044517C" w:rsidP="0044517C">
      <w:pPr>
        <w:spacing w:line="240" w:lineRule="auto"/>
        <w:rPr>
          <w:rFonts w:cs="Times New Roman"/>
          <w:color w:val="000000"/>
          <w:szCs w:val="22"/>
          <w:lang w:val="hu-HU"/>
        </w:rPr>
      </w:pPr>
      <w:r w:rsidRPr="001C1E52">
        <w:rPr>
          <w:rFonts w:cs="Times New Roman"/>
          <w:color w:val="000000"/>
          <w:szCs w:val="22"/>
          <w:highlight w:val="lightGray"/>
          <w:lang w:val="hu-HU"/>
        </w:rPr>
        <w:t>90</w:t>
      </w:r>
      <w:r w:rsidR="00D21D68" w:rsidRPr="001C1E52">
        <w:rPr>
          <w:rFonts w:cs="Times New Roman"/>
          <w:color w:val="000000"/>
          <w:szCs w:val="22"/>
          <w:highlight w:val="lightGray"/>
          <w:lang w:val="hu-HU"/>
        </w:rPr>
        <w:t>×</w:t>
      </w:r>
      <w:r w:rsidRPr="001C1E52">
        <w:rPr>
          <w:rFonts w:cs="Times New Roman"/>
          <w:color w:val="000000"/>
          <w:szCs w:val="22"/>
          <w:highlight w:val="lightGray"/>
          <w:lang w:val="hu-HU"/>
        </w:rPr>
        <w:t xml:space="preserve">1 </w:t>
      </w:r>
      <w:r w:rsidR="00D21D68" w:rsidRPr="001C1E52">
        <w:rPr>
          <w:rFonts w:cs="Times New Roman"/>
          <w:color w:val="000000"/>
          <w:szCs w:val="22"/>
          <w:highlight w:val="lightGray"/>
          <w:lang w:val="hu-HU"/>
        </w:rPr>
        <w:t>filmtabletta</w:t>
      </w:r>
    </w:p>
    <w:p w14:paraId="111D6A81" w14:textId="77777777" w:rsidR="005A78EA" w:rsidRDefault="005A78EA" w:rsidP="005A78EA">
      <w:pPr>
        <w:spacing w:line="240" w:lineRule="auto"/>
        <w:rPr>
          <w:rFonts w:cs="Times New Roman"/>
          <w:color w:val="000000"/>
          <w:szCs w:val="22"/>
          <w:lang w:val="hu-HU"/>
        </w:rPr>
      </w:pPr>
    </w:p>
    <w:p w14:paraId="308B9415" w14:textId="77777777" w:rsidR="009A26CE" w:rsidRPr="000B2F27" w:rsidRDefault="009A26CE" w:rsidP="005A78EA">
      <w:pPr>
        <w:spacing w:line="240" w:lineRule="auto"/>
        <w:rPr>
          <w:rFonts w:cs="Times New Roman"/>
          <w:color w:val="000000"/>
          <w:szCs w:val="22"/>
          <w:lang w:val="hu-HU"/>
        </w:rPr>
      </w:pPr>
    </w:p>
    <w:p w14:paraId="75BCAC76"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5.</w:t>
      </w:r>
      <w:r w:rsidRPr="000B2F27">
        <w:rPr>
          <w:rFonts w:cs="Times New Roman"/>
          <w:b/>
          <w:color w:val="000000"/>
          <w:szCs w:val="22"/>
          <w:lang w:val="hu-HU"/>
        </w:rPr>
        <w:tab/>
        <w:t>AZ ALKALMAZÁSSAL KAPCSOLATOS TUDNIVALÓK ÉS AZ ALKALMAZÁS MÓDJA(I)</w:t>
      </w:r>
    </w:p>
    <w:p w14:paraId="62312BF8" w14:textId="77777777" w:rsidR="005A78EA" w:rsidRPr="000B2F27" w:rsidRDefault="005A78EA" w:rsidP="005A78EA">
      <w:pPr>
        <w:spacing w:line="240" w:lineRule="auto"/>
        <w:rPr>
          <w:rFonts w:cs="Times New Roman"/>
          <w:color w:val="000000"/>
          <w:szCs w:val="22"/>
          <w:lang w:val="hu-HU"/>
        </w:rPr>
      </w:pPr>
    </w:p>
    <w:p w14:paraId="1370A1BD" w14:textId="77777777" w:rsidR="005A78EA" w:rsidRPr="000B2F27" w:rsidRDefault="005A78EA" w:rsidP="005A78EA">
      <w:pPr>
        <w:rPr>
          <w:rFonts w:cs="Times New Roman"/>
          <w:color w:val="000000"/>
          <w:szCs w:val="22"/>
          <w:lang w:val="hu-HU"/>
        </w:rPr>
      </w:pPr>
      <w:r w:rsidRPr="000B2F27">
        <w:rPr>
          <w:rFonts w:cs="Times New Roman"/>
          <w:color w:val="000000"/>
          <w:szCs w:val="22"/>
          <w:lang w:val="hu-HU"/>
        </w:rPr>
        <w:t>Oralis alkalmazás. Használat előtt olvassa el a mellékelt betegtájékoztatót!</w:t>
      </w:r>
    </w:p>
    <w:p w14:paraId="62F97E90" w14:textId="77777777" w:rsidR="005A78EA" w:rsidRPr="000B2F27" w:rsidRDefault="005A78EA" w:rsidP="005A78EA">
      <w:pPr>
        <w:spacing w:line="240" w:lineRule="auto"/>
        <w:rPr>
          <w:rFonts w:cs="Times New Roman"/>
          <w:color w:val="000000"/>
          <w:szCs w:val="22"/>
          <w:lang w:val="hu-HU"/>
        </w:rPr>
      </w:pPr>
    </w:p>
    <w:p w14:paraId="18794F47" w14:textId="77777777" w:rsidR="005A78EA" w:rsidRPr="000B2F27" w:rsidRDefault="005A78EA" w:rsidP="005A78EA">
      <w:pPr>
        <w:spacing w:line="240" w:lineRule="auto"/>
        <w:rPr>
          <w:rFonts w:cs="Times New Roman"/>
          <w:color w:val="000000"/>
          <w:szCs w:val="22"/>
          <w:lang w:val="hu-HU"/>
        </w:rPr>
      </w:pPr>
    </w:p>
    <w:p w14:paraId="00E31F07"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6.</w:t>
      </w:r>
      <w:r w:rsidRPr="000B2F27">
        <w:rPr>
          <w:rFonts w:cs="Times New Roman"/>
          <w:b/>
          <w:color w:val="000000"/>
          <w:szCs w:val="22"/>
          <w:lang w:val="hu-HU"/>
        </w:rPr>
        <w:tab/>
        <w:t xml:space="preserve">KÜLÖN FIGYELMEZTETÉS, MELY SZERINT A GYÓGYSZERT GYERMEKEKTŐL ELZÁRVA </w:t>
      </w:r>
      <w:smartTag w:uri="urn:schemas-microsoft-com:office:smarttags" w:element="stockticker">
        <w:r w:rsidRPr="000B2F27">
          <w:rPr>
            <w:rFonts w:cs="Times New Roman"/>
            <w:b/>
            <w:color w:val="000000"/>
            <w:szCs w:val="22"/>
            <w:lang w:val="hu-HU"/>
          </w:rPr>
          <w:t>KELL</w:t>
        </w:r>
      </w:smartTag>
      <w:r w:rsidRPr="000B2F27">
        <w:rPr>
          <w:rFonts w:cs="Times New Roman"/>
          <w:b/>
          <w:color w:val="000000"/>
          <w:szCs w:val="22"/>
          <w:lang w:val="hu-HU"/>
        </w:rPr>
        <w:t xml:space="preserve"> TARTANI</w:t>
      </w:r>
    </w:p>
    <w:p w14:paraId="242A06EB" w14:textId="77777777" w:rsidR="005A78EA" w:rsidRPr="000B2F27" w:rsidRDefault="005A78EA" w:rsidP="005A78EA">
      <w:pPr>
        <w:spacing w:line="240" w:lineRule="auto"/>
        <w:rPr>
          <w:rFonts w:cs="Times New Roman"/>
          <w:color w:val="000000"/>
          <w:szCs w:val="22"/>
          <w:lang w:val="hu-HU"/>
        </w:rPr>
      </w:pPr>
    </w:p>
    <w:p w14:paraId="7B5821C3" w14:textId="77777777" w:rsidR="005A78EA" w:rsidRPr="000B2F27" w:rsidRDefault="005A78EA" w:rsidP="005A78EA">
      <w:pPr>
        <w:spacing w:line="240" w:lineRule="auto"/>
        <w:rPr>
          <w:rFonts w:cs="Times New Roman"/>
          <w:color w:val="000000"/>
          <w:szCs w:val="22"/>
          <w:lang w:val="hu-HU"/>
        </w:rPr>
      </w:pPr>
      <w:r w:rsidRPr="000B2F27">
        <w:rPr>
          <w:rFonts w:cs="Times New Roman"/>
          <w:color w:val="000000"/>
          <w:szCs w:val="22"/>
          <w:lang w:val="hu-HU"/>
        </w:rPr>
        <w:t>A gyógyszer gyermekektől elzárva tartandó!</w:t>
      </w:r>
    </w:p>
    <w:p w14:paraId="7F142A9D" w14:textId="77777777" w:rsidR="005A78EA" w:rsidRPr="000B2F27" w:rsidRDefault="005A78EA" w:rsidP="005A78EA">
      <w:pPr>
        <w:spacing w:line="240" w:lineRule="auto"/>
        <w:rPr>
          <w:rFonts w:cs="Times New Roman"/>
          <w:color w:val="000000"/>
          <w:szCs w:val="22"/>
          <w:lang w:val="hu-HU"/>
        </w:rPr>
      </w:pPr>
    </w:p>
    <w:p w14:paraId="43B3B981" w14:textId="77777777" w:rsidR="005A78EA" w:rsidRPr="000B2F27" w:rsidRDefault="005A78EA" w:rsidP="005A78EA">
      <w:pPr>
        <w:spacing w:line="240" w:lineRule="auto"/>
        <w:rPr>
          <w:rFonts w:cs="Times New Roman"/>
          <w:color w:val="000000"/>
          <w:szCs w:val="22"/>
          <w:lang w:val="hu-HU"/>
        </w:rPr>
      </w:pPr>
    </w:p>
    <w:p w14:paraId="60E05610"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7.</w:t>
      </w:r>
      <w:r w:rsidRPr="000B2F27">
        <w:rPr>
          <w:rFonts w:cs="Times New Roman"/>
          <w:b/>
          <w:color w:val="000000"/>
          <w:szCs w:val="22"/>
          <w:lang w:val="hu-HU"/>
        </w:rPr>
        <w:tab/>
        <w:t>TOVÁBBI FIGYELMEZTETÉS(EK), AMENNYIBEN SZÜKSÉGES</w:t>
      </w:r>
    </w:p>
    <w:p w14:paraId="1952999A" w14:textId="77777777" w:rsidR="005A78EA" w:rsidRPr="000B2F27" w:rsidRDefault="005A78EA" w:rsidP="005A78EA">
      <w:pPr>
        <w:spacing w:line="240" w:lineRule="auto"/>
        <w:rPr>
          <w:rFonts w:cs="Times New Roman"/>
          <w:color w:val="000000"/>
          <w:szCs w:val="22"/>
          <w:lang w:val="hu-HU"/>
        </w:rPr>
      </w:pPr>
    </w:p>
    <w:p w14:paraId="10DB711B" w14:textId="77777777" w:rsidR="005A78EA" w:rsidRPr="000B2F27" w:rsidRDefault="005A78EA" w:rsidP="005A78EA">
      <w:pPr>
        <w:spacing w:line="240" w:lineRule="auto"/>
        <w:rPr>
          <w:rFonts w:cs="Times New Roman"/>
          <w:color w:val="000000"/>
          <w:szCs w:val="22"/>
          <w:lang w:val="hu-HU"/>
        </w:rPr>
      </w:pPr>
      <w:r w:rsidRPr="000B2F27">
        <w:rPr>
          <w:rFonts w:cs="Times New Roman"/>
          <w:color w:val="000000"/>
          <w:szCs w:val="22"/>
          <w:lang w:val="hu-HU"/>
        </w:rPr>
        <w:t>Adagolása kizárólag az orvos utasításai szerint.</w:t>
      </w:r>
    </w:p>
    <w:p w14:paraId="4D8EC936" w14:textId="77777777" w:rsidR="005A78EA" w:rsidRPr="000B2F27" w:rsidRDefault="005A78EA" w:rsidP="005A78EA">
      <w:pPr>
        <w:spacing w:line="240" w:lineRule="auto"/>
        <w:rPr>
          <w:rFonts w:cs="Times New Roman"/>
          <w:color w:val="000000"/>
          <w:szCs w:val="22"/>
          <w:lang w:val="hu-HU"/>
        </w:rPr>
      </w:pPr>
    </w:p>
    <w:p w14:paraId="79CA037E" w14:textId="77777777" w:rsidR="005A78EA" w:rsidRPr="000B2F27" w:rsidRDefault="005A78EA" w:rsidP="005A78EA">
      <w:pPr>
        <w:spacing w:line="240" w:lineRule="auto"/>
        <w:rPr>
          <w:rFonts w:cs="Times New Roman"/>
          <w:color w:val="000000"/>
          <w:szCs w:val="22"/>
          <w:lang w:val="hu-HU"/>
        </w:rPr>
      </w:pPr>
    </w:p>
    <w:p w14:paraId="55F4E1AC"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8.</w:t>
      </w:r>
      <w:r w:rsidRPr="000B2F27">
        <w:rPr>
          <w:rFonts w:cs="Times New Roman"/>
          <w:b/>
          <w:color w:val="000000"/>
          <w:szCs w:val="22"/>
          <w:lang w:val="hu-HU"/>
        </w:rPr>
        <w:tab/>
        <w:t>LEJÁRATI IDŐ</w:t>
      </w:r>
    </w:p>
    <w:p w14:paraId="2E8268B7" w14:textId="77777777" w:rsidR="005A78EA" w:rsidRPr="000B2F27" w:rsidRDefault="005A78EA" w:rsidP="005A78EA">
      <w:pPr>
        <w:spacing w:line="240" w:lineRule="auto"/>
        <w:rPr>
          <w:rFonts w:cs="Times New Roman"/>
          <w:color w:val="000000"/>
          <w:szCs w:val="22"/>
          <w:lang w:val="hu-HU"/>
        </w:rPr>
      </w:pPr>
    </w:p>
    <w:p w14:paraId="5BF7F72A" w14:textId="77777777" w:rsidR="005A78EA" w:rsidRPr="000B2F27" w:rsidRDefault="00B715F4" w:rsidP="005A78EA">
      <w:pPr>
        <w:spacing w:line="240" w:lineRule="auto"/>
        <w:rPr>
          <w:rFonts w:cs="Times New Roman"/>
          <w:color w:val="000000"/>
          <w:szCs w:val="22"/>
          <w:lang w:val="hu-HU"/>
        </w:rPr>
      </w:pPr>
      <w:r>
        <w:rPr>
          <w:rFonts w:cs="Times New Roman"/>
          <w:color w:val="000000"/>
          <w:szCs w:val="22"/>
          <w:lang w:val="hu-HU"/>
        </w:rPr>
        <w:t>EXP</w:t>
      </w:r>
    </w:p>
    <w:p w14:paraId="52D1F96C" w14:textId="77777777" w:rsidR="005A78EA" w:rsidRPr="000B2F27" w:rsidRDefault="005A78EA" w:rsidP="005A78EA">
      <w:pPr>
        <w:spacing w:line="240" w:lineRule="auto"/>
        <w:rPr>
          <w:rFonts w:cs="Times New Roman"/>
          <w:color w:val="000000"/>
          <w:szCs w:val="22"/>
          <w:lang w:val="hu-HU"/>
        </w:rPr>
      </w:pPr>
    </w:p>
    <w:p w14:paraId="5C5A850A" w14:textId="77777777" w:rsidR="005A78EA" w:rsidRPr="000B2F27" w:rsidRDefault="005A78EA" w:rsidP="005A78EA">
      <w:pPr>
        <w:spacing w:line="240" w:lineRule="auto"/>
        <w:rPr>
          <w:rFonts w:cs="Times New Roman"/>
          <w:color w:val="000000"/>
          <w:szCs w:val="22"/>
          <w:lang w:val="hu-HU"/>
        </w:rPr>
      </w:pPr>
    </w:p>
    <w:p w14:paraId="17AEC48D"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9.</w:t>
      </w:r>
      <w:r w:rsidRPr="000B2F27">
        <w:rPr>
          <w:rFonts w:cs="Times New Roman"/>
          <w:b/>
          <w:color w:val="000000"/>
          <w:szCs w:val="22"/>
          <w:lang w:val="hu-HU"/>
        </w:rPr>
        <w:tab/>
        <w:t>KÜLÖNLEGES TÁROLÁSI ELŐÍRÁSOK</w:t>
      </w:r>
    </w:p>
    <w:p w14:paraId="26B708A0" w14:textId="77777777" w:rsidR="005A78EA" w:rsidRPr="000B2F27" w:rsidRDefault="005A78EA" w:rsidP="005A78EA">
      <w:pPr>
        <w:spacing w:line="240" w:lineRule="auto"/>
        <w:rPr>
          <w:rFonts w:cs="Times New Roman"/>
          <w:color w:val="000000"/>
          <w:szCs w:val="22"/>
          <w:lang w:val="hu-HU"/>
        </w:rPr>
      </w:pPr>
    </w:p>
    <w:p w14:paraId="56D2ACD4" w14:textId="77777777" w:rsidR="00162E31" w:rsidRPr="001C1E52" w:rsidRDefault="00162E31" w:rsidP="005A78EA">
      <w:pPr>
        <w:spacing w:line="240" w:lineRule="auto"/>
        <w:rPr>
          <w:rFonts w:cs="Times New Roman"/>
          <w:color w:val="000000"/>
          <w:szCs w:val="22"/>
          <w:highlight w:val="lightGray"/>
          <w:lang w:val="hu-HU"/>
        </w:rPr>
      </w:pPr>
      <w:r w:rsidRPr="001C1E52">
        <w:rPr>
          <w:rFonts w:cs="Times New Roman"/>
          <w:color w:val="000000"/>
          <w:szCs w:val="22"/>
          <w:highlight w:val="lightGray"/>
          <w:lang w:val="hu-HU"/>
        </w:rPr>
        <w:t>PVC/PVdC/Alu buborékcsomagolás:</w:t>
      </w:r>
    </w:p>
    <w:p w14:paraId="6B3D1E86" w14:textId="77777777" w:rsidR="005A78EA" w:rsidRPr="000B2F27" w:rsidRDefault="005A78EA" w:rsidP="005A78EA">
      <w:pPr>
        <w:spacing w:line="240" w:lineRule="auto"/>
        <w:rPr>
          <w:rFonts w:cs="Times New Roman"/>
          <w:color w:val="000000"/>
          <w:szCs w:val="22"/>
          <w:lang w:val="hu-HU"/>
        </w:rPr>
      </w:pPr>
      <w:r w:rsidRPr="000B2F27">
        <w:rPr>
          <w:rFonts w:cs="Times New Roman"/>
          <w:color w:val="000000"/>
          <w:szCs w:val="22"/>
          <w:lang w:val="hu-HU"/>
        </w:rPr>
        <w:lastRenderedPageBreak/>
        <w:t>Legfeljebb 30</w:t>
      </w:r>
      <w:r w:rsidRPr="000B2F27">
        <w:rPr>
          <w:rFonts w:cs="Times New Roman"/>
          <w:color w:val="000000"/>
          <w:szCs w:val="22"/>
          <w:lang w:val="hu-HU"/>
        </w:rPr>
        <w:sym w:font="Symbol" w:char="F0B0"/>
      </w:r>
      <w:r w:rsidRPr="000B2F27">
        <w:rPr>
          <w:rFonts w:cs="Times New Roman"/>
          <w:color w:val="000000"/>
          <w:szCs w:val="22"/>
          <w:lang w:val="hu-HU"/>
        </w:rPr>
        <w:t>C</w:t>
      </w:r>
      <w:r w:rsidRPr="000B2F27">
        <w:rPr>
          <w:rFonts w:cs="Times New Roman"/>
          <w:color w:val="000000"/>
          <w:szCs w:val="22"/>
          <w:lang w:val="hu-HU"/>
        </w:rPr>
        <w:noBreakHyphen/>
        <w:t xml:space="preserve">on tárolandó. </w:t>
      </w:r>
    </w:p>
    <w:p w14:paraId="22C8EEE5" w14:textId="77777777" w:rsidR="005A78EA" w:rsidRPr="000B2F27" w:rsidRDefault="005A78EA" w:rsidP="005A78EA">
      <w:pPr>
        <w:spacing w:line="240" w:lineRule="auto"/>
        <w:rPr>
          <w:rFonts w:cs="Times New Roman"/>
          <w:color w:val="000000"/>
          <w:szCs w:val="22"/>
          <w:lang w:val="hu-HU"/>
        </w:rPr>
      </w:pPr>
    </w:p>
    <w:p w14:paraId="1181968B" w14:textId="77777777" w:rsidR="005A78EA" w:rsidRPr="000B2F27" w:rsidRDefault="005A78EA" w:rsidP="005A78EA">
      <w:pPr>
        <w:spacing w:line="240" w:lineRule="auto"/>
        <w:rPr>
          <w:rFonts w:cs="Times New Roman"/>
          <w:color w:val="000000"/>
          <w:szCs w:val="22"/>
          <w:lang w:val="hu-HU"/>
        </w:rPr>
      </w:pPr>
    </w:p>
    <w:p w14:paraId="337913AF"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10.</w:t>
      </w:r>
      <w:r w:rsidRPr="000B2F27">
        <w:rPr>
          <w:rFonts w:cs="Times New Roman"/>
          <w:b/>
          <w:color w:val="000000"/>
          <w:szCs w:val="22"/>
          <w:lang w:val="hu-HU"/>
        </w:rPr>
        <w:tab/>
        <w:t xml:space="preserve">KÜLÖNLEGES ÓVINTÉZKEDÉSEK A FEL </w:t>
      </w:r>
      <w:smartTag w:uri="urn:schemas-microsoft-com:office:smarttags" w:element="stockticker">
        <w:r w:rsidRPr="000B2F27">
          <w:rPr>
            <w:rFonts w:cs="Times New Roman"/>
            <w:b/>
            <w:color w:val="000000"/>
            <w:szCs w:val="22"/>
            <w:lang w:val="hu-HU"/>
          </w:rPr>
          <w:t>NEM</w:t>
        </w:r>
      </w:smartTag>
      <w:r w:rsidRPr="000B2F27">
        <w:rPr>
          <w:rFonts w:cs="Times New Roman"/>
          <w:b/>
          <w:color w:val="000000"/>
          <w:szCs w:val="22"/>
          <w:lang w:val="hu-HU"/>
        </w:rPr>
        <w:t xml:space="preserve"> HASZNÁLT GYÓGYSZEREK VAGY AZ ILYEN TERMÉKEKBŐL KELETKEZETT HULLADÉKANYAGOK ÁRTALMATLANNÁ TÉTELÉRE, HA ILYENEKRE SZÜKSÉG VAN</w:t>
      </w:r>
    </w:p>
    <w:p w14:paraId="46F4FB76" w14:textId="77777777" w:rsidR="005A78EA" w:rsidRPr="000B2F27" w:rsidRDefault="005A78EA" w:rsidP="005A78EA">
      <w:pPr>
        <w:spacing w:line="240" w:lineRule="auto"/>
        <w:rPr>
          <w:rFonts w:cs="Times New Roman"/>
          <w:color w:val="000000"/>
          <w:szCs w:val="22"/>
          <w:lang w:val="hu-HU"/>
        </w:rPr>
      </w:pPr>
    </w:p>
    <w:p w14:paraId="3F5FC45F" w14:textId="77777777" w:rsidR="005A78EA" w:rsidRPr="000B2F27" w:rsidRDefault="005A78EA" w:rsidP="005A78EA">
      <w:pPr>
        <w:spacing w:line="240" w:lineRule="auto"/>
        <w:rPr>
          <w:rFonts w:cs="Times New Roman"/>
          <w:color w:val="000000"/>
          <w:szCs w:val="22"/>
          <w:lang w:val="hu-HU"/>
        </w:rPr>
      </w:pPr>
    </w:p>
    <w:p w14:paraId="57FD3692"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11.</w:t>
      </w:r>
      <w:r w:rsidRPr="000B2F27">
        <w:rPr>
          <w:rFonts w:cs="Times New Roman"/>
          <w:b/>
          <w:color w:val="000000"/>
          <w:szCs w:val="22"/>
          <w:lang w:val="hu-HU"/>
        </w:rPr>
        <w:tab/>
        <w:t>A FORGALOMBA HOZATALI ENGEDÉLY JOGOSULTJÁNAK NEVE ÉS CÍME</w:t>
      </w:r>
    </w:p>
    <w:p w14:paraId="28235283" w14:textId="77777777" w:rsidR="005A78EA" w:rsidRPr="000B2F27" w:rsidRDefault="005A78EA" w:rsidP="005A78EA">
      <w:pPr>
        <w:spacing w:line="240" w:lineRule="auto"/>
        <w:rPr>
          <w:rFonts w:cs="Times New Roman"/>
          <w:color w:val="000000"/>
          <w:szCs w:val="22"/>
          <w:lang w:val="hu-HU"/>
        </w:rPr>
      </w:pPr>
    </w:p>
    <w:p w14:paraId="6E212C66" w14:textId="77777777" w:rsidR="00690ACE" w:rsidRPr="00690ACE" w:rsidRDefault="00690ACE" w:rsidP="00690ACE">
      <w:pPr>
        <w:rPr>
          <w:rFonts w:cs="Times New Roman"/>
          <w:szCs w:val="22"/>
          <w:lang w:val="es-ES_tradnl"/>
        </w:rPr>
      </w:pPr>
      <w:r w:rsidRPr="00690ACE">
        <w:rPr>
          <w:rFonts w:cs="Times New Roman"/>
          <w:szCs w:val="22"/>
          <w:lang w:val="es-ES_tradnl"/>
        </w:rPr>
        <w:t xml:space="preserve">Accord </w:t>
      </w:r>
      <w:proofErr w:type="spellStart"/>
      <w:r w:rsidRPr="00690ACE">
        <w:rPr>
          <w:rFonts w:cs="Times New Roman"/>
          <w:szCs w:val="22"/>
          <w:lang w:val="es-ES_tradnl"/>
        </w:rPr>
        <w:t>Healthcare</w:t>
      </w:r>
      <w:proofErr w:type="spellEnd"/>
      <w:r w:rsidRPr="00690ACE">
        <w:rPr>
          <w:rFonts w:cs="Times New Roman"/>
          <w:szCs w:val="22"/>
          <w:lang w:val="es-ES_tradnl"/>
        </w:rPr>
        <w:t xml:space="preserve"> S.L.U. </w:t>
      </w:r>
    </w:p>
    <w:p w14:paraId="09B149D5" w14:textId="77777777" w:rsidR="00690ACE" w:rsidRPr="00690ACE" w:rsidRDefault="00690ACE" w:rsidP="00690ACE">
      <w:pPr>
        <w:rPr>
          <w:rFonts w:cs="Times New Roman"/>
          <w:szCs w:val="22"/>
          <w:lang w:val="es-ES_tradnl"/>
        </w:rPr>
      </w:pPr>
      <w:proofErr w:type="spellStart"/>
      <w:r w:rsidRPr="00690ACE">
        <w:rPr>
          <w:rFonts w:cs="Times New Roman"/>
          <w:szCs w:val="22"/>
          <w:lang w:val="es-ES_tradnl"/>
        </w:rPr>
        <w:t>World</w:t>
      </w:r>
      <w:proofErr w:type="spellEnd"/>
      <w:r w:rsidRPr="00690ACE">
        <w:rPr>
          <w:rFonts w:cs="Times New Roman"/>
          <w:szCs w:val="22"/>
          <w:lang w:val="es-ES_tradnl"/>
        </w:rPr>
        <w:t xml:space="preserve"> </w:t>
      </w:r>
      <w:proofErr w:type="spellStart"/>
      <w:r w:rsidRPr="00690ACE">
        <w:rPr>
          <w:rFonts w:cs="Times New Roman"/>
          <w:szCs w:val="22"/>
          <w:lang w:val="es-ES_tradnl"/>
        </w:rPr>
        <w:t>Trade</w:t>
      </w:r>
      <w:proofErr w:type="spellEnd"/>
      <w:r w:rsidRPr="00690ACE">
        <w:rPr>
          <w:rFonts w:cs="Times New Roman"/>
          <w:szCs w:val="22"/>
          <w:lang w:val="es-ES_tradnl"/>
        </w:rPr>
        <w:t xml:space="preserve"> Center, Moll de Barcelona, s/n, </w:t>
      </w:r>
    </w:p>
    <w:p w14:paraId="716A1EC2" w14:textId="77777777" w:rsidR="00690ACE" w:rsidRPr="00690ACE" w:rsidRDefault="00690ACE" w:rsidP="00690ACE">
      <w:pPr>
        <w:rPr>
          <w:rFonts w:cs="Times New Roman"/>
          <w:szCs w:val="22"/>
          <w:lang w:val="es-ES_tradnl"/>
        </w:rPr>
      </w:pPr>
      <w:proofErr w:type="spellStart"/>
      <w:r w:rsidRPr="00690ACE">
        <w:rPr>
          <w:rFonts w:cs="Times New Roman"/>
          <w:szCs w:val="22"/>
          <w:lang w:val="es-ES_tradnl"/>
        </w:rPr>
        <w:t>Edifici</w:t>
      </w:r>
      <w:proofErr w:type="spellEnd"/>
      <w:r w:rsidRPr="00690ACE">
        <w:rPr>
          <w:rFonts w:cs="Times New Roman"/>
          <w:szCs w:val="22"/>
          <w:lang w:val="es-ES_tradnl"/>
        </w:rPr>
        <w:t xml:space="preserve"> </w:t>
      </w:r>
      <w:proofErr w:type="spellStart"/>
      <w:r w:rsidRPr="00690ACE">
        <w:rPr>
          <w:rFonts w:cs="Times New Roman"/>
          <w:szCs w:val="22"/>
          <w:lang w:val="es-ES_tradnl"/>
        </w:rPr>
        <w:t>Est</w:t>
      </w:r>
      <w:proofErr w:type="spellEnd"/>
      <w:r w:rsidRPr="00690ACE">
        <w:rPr>
          <w:rFonts w:cs="Times New Roman"/>
          <w:szCs w:val="22"/>
          <w:lang w:val="es-ES_tradnl"/>
        </w:rPr>
        <w:t xml:space="preserve"> 6ª planta, </w:t>
      </w:r>
    </w:p>
    <w:p w14:paraId="0F2AE307" w14:textId="77777777" w:rsidR="00690ACE" w:rsidRPr="00690ACE" w:rsidRDefault="00690ACE" w:rsidP="00690ACE">
      <w:pPr>
        <w:rPr>
          <w:rFonts w:cs="Times New Roman"/>
          <w:szCs w:val="22"/>
          <w:lang w:val="es-ES_tradnl"/>
        </w:rPr>
      </w:pPr>
      <w:r w:rsidRPr="00690ACE">
        <w:rPr>
          <w:rFonts w:cs="Times New Roman"/>
          <w:szCs w:val="22"/>
          <w:lang w:val="es-ES_tradnl"/>
        </w:rPr>
        <w:t xml:space="preserve">08039 Barcelona, </w:t>
      </w:r>
    </w:p>
    <w:p w14:paraId="7B544268" w14:textId="77777777" w:rsidR="005A78EA" w:rsidRPr="000B2F27" w:rsidRDefault="00690ACE" w:rsidP="005A78EA">
      <w:pPr>
        <w:spacing w:line="240" w:lineRule="auto"/>
        <w:rPr>
          <w:rFonts w:cs="Times New Roman"/>
          <w:color w:val="000000"/>
          <w:szCs w:val="22"/>
          <w:lang w:val="hu-HU"/>
        </w:rPr>
      </w:pPr>
      <w:r w:rsidRPr="000E78DD">
        <w:rPr>
          <w:rFonts w:cs="Times New Roman"/>
          <w:szCs w:val="22"/>
          <w:lang w:val="it-IT"/>
        </w:rPr>
        <w:t>Spanyolország</w:t>
      </w:r>
    </w:p>
    <w:p w14:paraId="6A8478D4" w14:textId="77777777" w:rsidR="005A78EA" w:rsidRPr="000B2F27" w:rsidRDefault="005A78EA" w:rsidP="005A78EA">
      <w:pPr>
        <w:spacing w:line="240" w:lineRule="auto"/>
        <w:rPr>
          <w:rFonts w:cs="Times New Roman"/>
          <w:color w:val="000000"/>
          <w:szCs w:val="22"/>
          <w:lang w:val="hu-HU"/>
        </w:rPr>
      </w:pPr>
    </w:p>
    <w:p w14:paraId="771C5054" w14:textId="77777777" w:rsidR="005A78EA" w:rsidRPr="000B2F27" w:rsidRDefault="005A78EA" w:rsidP="005A78EA">
      <w:pPr>
        <w:spacing w:line="240" w:lineRule="auto"/>
        <w:rPr>
          <w:rFonts w:cs="Times New Roman"/>
          <w:color w:val="000000"/>
          <w:szCs w:val="22"/>
          <w:lang w:val="hu-HU"/>
        </w:rPr>
      </w:pPr>
    </w:p>
    <w:p w14:paraId="14429543"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12.</w:t>
      </w:r>
      <w:r w:rsidRPr="000B2F27">
        <w:rPr>
          <w:rFonts w:cs="Times New Roman"/>
          <w:b/>
          <w:color w:val="000000"/>
          <w:szCs w:val="22"/>
          <w:lang w:val="hu-HU"/>
        </w:rPr>
        <w:tab/>
        <w:t>A FORGALOMBA HOZATALI ENGEDÉLY SZÁMA(I)</w:t>
      </w:r>
    </w:p>
    <w:p w14:paraId="5964F0CC" w14:textId="77777777" w:rsidR="005A78EA" w:rsidRPr="000B2F27" w:rsidRDefault="005A78EA" w:rsidP="005A78EA">
      <w:pPr>
        <w:spacing w:line="240" w:lineRule="auto"/>
        <w:rPr>
          <w:rFonts w:cs="Times New Roman"/>
          <w:color w:val="000000"/>
          <w:szCs w:val="22"/>
          <w:lang w:val="hu-HU"/>
        </w:rPr>
      </w:pPr>
    </w:p>
    <w:p w14:paraId="1076AA90" w14:textId="77777777" w:rsidR="00BB4E39" w:rsidRDefault="00BB4E39" w:rsidP="00BB4E39">
      <w:pPr>
        <w:pStyle w:val="EndnoteText"/>
        <w:widowControl w:val="0"/>
        <w:rPr>
          <w:color w:val="000000"/>
          <w:szCs w:val="22"/>
          <w:lang w:val="sv-SE"/>
        </w:rPr>
      </w:pPr>
      <w:r>
        <w:rPr>
          <w:color w:val="000000"/>
          <w:szCs w:val="22"/>
          <w:lang w:val="sv-SE"/>
        </w:rPr>
        <w:t>EU/1/13/845/009-011</w:t>
      </w:r>
    </w:p>
    <w:p w14:paraId="337A11BB" w14:textId="77777777" w:rsidR="00BB4E39" w:rsidRPr="001C1E52" w:rsidRDefault="00BB4E39" w:rsidP="00BB4E39">
      <w:pPr>
        <w:pStyle w:val="EndnoteText"/>
        <w:widowControl w:val="0"/>
        <w:rPr>
          <w:color w:val="000000"/>
          <w:szCs w:val="22"/>
          <w:highlight w:val="lightGray"/>
          <w:lang w:val="sv-SE"/>
        </w:rPr>
      </w:pPr>
      <w:r w:rsidRPr="001C1E52">
        <w:rPr>
          <w:color w:val="000000"/>
          <w:szCs w:val="22"/>
          <w:highlight w:val="lightGray"/>
          <w:lang w:val="sv-SE"/>
        </w:rPr>
        <w:t>EU/1/13/845/012-014</w:t>
      </w:r>
    </w:p>
    <w:p w14:paraId="6D070E58" w14:textId="77777777" w:rsidR="005A78EA" w:rsidRDefault="0044517C" w:rsidP="005A78EA">
      <w:pPr>
        <w:spacing w:line="240" w:lineRule="auto"/>
        <w:rPr>
          <w:rFonts w:cs="Times New Roman"/>
          <w:color w:val="000000"/>
          <w:szCs w:val="22"/>
          <w:lang w:val="hu-HU"/>
        </w:rPr>
      </w:pPr>
      <w:r w:rsidRPr="001C1E52">
        <w:rPr>
          <w:rFonts w:cs="Times New Roman"/>
          <w:color w:val="000000"/>
          <w:szCs w:val="22"/>
          <w:highlight w:val="lightGray"/>
          <w:lang w:val="hu-HU"/>
        </w:rPr>
        <w:t>EU/1/13/845/020-022</w:t>
      </w:r>
    </w:p>
    <w:p w14:paraId="42BE36E3" w14:textId="77777777" w:rsidR="00F94BE3" w:rsidRPr="008371A1" w:rsidRDefault="00F94BE3" w:rsidP="00F94BE3">
      <w:pPr>
        <w:pStyle w:val="EndnoteText"/>
        <w:widowControl w:val="0"/>
        <w:rPr>
          <w:color w:val="000000"/>
          <w:lang w:val="sv-SE"/>
        </w:rPr>
      </w:pPr>
      <w:r w:rsidRPr="001E60A4">
        <w:rPr>
          <w:color w:val="000000"/>
          <w:shd w:val="clear" w:color="auto" w:fill="BFBFBF"/>
          <w:lang w:val="sv-SE"/>
        </w:rPr>
        <w:t>EU/1/13/845/028-030</w:t>
      </w:r>
    </w:p>
    <w:p w14:paraId="164C721E" w14:textId="77777777" w:rsidR="00F94BE3" w:rsidRPr="000B2F27" w:rsidRDefault="00F94BE3" w:rsidP="005A78EA">
      <w:pPr>
        <w:spacing w:line="240" w:lineRule="auto"/>
        <w:rPr>
          <w:rFonts w:cs="Times New Roman"/>
          <w:color w:val="000000"/>
          <w:szCs w:val="22"/>
          <w:lang w:val="hu-HU"/>
        </w:rPr>
      </w:pPr>
    </w:p>
    <w:p w14:paraId="0DC29F99" w14:textId="77777777" w:rsidR="005A78EA" w:rsidRPr="000B2F27" w:rsidRDefault="005A78EA" w:rsidP="005A78EA">
      <w:pPr>
        <w:spacing w:line="240" w:lineRule="auto"/>
        <w:rPr>
          <w:rFonts w:cs="Times New Roman"/>
          <w:color w:val="000000"/>
          <w:szCs w:val="22"/>
          <w:lang w:val="hu-HU"/>
        </w:rPr>
      </w:pPr>
    </w:p>
    <w:p w14:paraId="7E717AFB"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13.</w:t>
      </w:r>
      <w:r w:rsidRPr="000B2F27">
        <w:rPr>
          <w:rFonts w:cs="Times New Roman"/>
          <w:b/>
          <w:color w:val="000000"/>
          <w:szCs w:val="22"/>
          <w:lang w:val="hu-HU"/>
        </w:rPr>
        <w:tab/>
        <w:t>A GYÁRTÁSI TÉTEL SZÁMA</w:t>
      </w:r>
    </w:p>
    <w:p w14:paraId="6287FD8C" w14:textId="77777777" w:rsidR="005A78EA" w:rsidRPr="000B2F27" w:rsidRDefault="005A78EA" w:rsidP="005A78EA">
      <w:pPr>
        <w:spacing w:line="240" w:lineRule="auto"/>
        <w:rPr>
          <w:rFonts w:cs="Times New Roman"/>
          <w:color w:val="000000"/>
          <w:szCs w:val="22"/>
          <w:lang w:val="hu-HU"/>
        </w:rPr>
      </w:pPr>
    </w:p>
    <w:p w14:paraId="1616C232" w14:textId="77777777" w:rsidR="005A78EA" w:rsidRPr="000B2F27" w:rsidRDefault="00B715F4" w:rsidP="005A78EA">
      <w:pPr>
        <w:spacing w:line="240" w:lineRule="auto"/>
        <w:rPr>
          <w:rFonts w:cs="Times New Roman"/>
          <w:color w:val="000000"/>
          <w:szCs w:val="22"/>
          <w:lang w:val="hu-HU"/>
        </w:rPr>
      </w:pPr>
      <w:r>
        <w:rPr>
          <w:rFonts w:cs="Times New Roman"/>
          <w:color w:val="000000"/>
          <w:szCs w:val="22"/>
          <w:lang w:val="hu-HU"/>
        </w:rPr>
        <w:t>Lot</w:t>
      </w:r>
    </w:p>
    <w:p w14:paraId="0224C5F2" w14:textId="77777777" w:rsidR="005A78EA" w:rsidRPr="000B2F27" w:rsidRDefault="005A78EA" w:rsidP="005A78EA">
      <w:pPr>
        <w:spacing w:line="240" w:lineRule="auto"/>
        <w:rPr>
          <w:rFonts w:cs="Times New Roman"/>
          <w:color w:val="000000"/>
          <w:szCs w:val="22"/>
          <w:lang w:val="hu-HU"/>
        </w:rPr>
      </w:pPr>
    </w:p>
    <w:p w14:paraId="57CA76DB" w14:textId="77777777" w:rsidR="005A78EA" w:rsidRPr="000B2F27" w:rsidRDefault="005A78EA" w:rsidP="005A78EA">
      <w:pPr>
        <w:spacing w:line="240" w:lineRule="auto"/>
        <w:rPr>
          <w:rFonts w:cs="Times New Roman"/>
          <w:color w:val="000000"/>
          <w:szCs w:val="22"/>
          <w:lang w:val="hu-HU"/>
        </w:rPr>
      </w:pPr>
    </w:p>
    <w:p w14:paraId="0D3E9445"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14.</w:t>
      </w:r>
      <w:r w:rsidRPr="000B2F27">
        <w:rPr>
          <w:rFonts w:cs="Times New Roman"/>
          <w:b/>
          <w:color w:val="000000"/>
          <w:szCs w:val="22"/>
          <w:lang w:val="hu-HU"/>
        </w:rPr>
        <w:tab/>
        <w:t xml:space="preserve">A GYÓGYSZER </w:t>
      </w:r>
      <w:r w:rsidR="00752393">
        <w:rPr>
          <w:rFonts w:cs="Times New Roman"/>
          <w:b/>
          <w:color w:val="000000"/>
          <w:szCs w:val="22"/>
          <w:lang w:val="hu-HU"/>
        </w:rPr>
        <w:t>RENDELHETŐSÉGE</w:t>
      </w:r>
    </w:p>
    <w:p w14:paraId="34CAC3FA" w14:textId="77777777" w:rsidR="005A78EA" w:rsidRPr="000B2F27" w:rsidRDefault="005A78EA" w:rsidP="005A78EA">
      <w:pPr>
        <w:spacing w:line="240" w:lineRule="auto"/>
        <w:rPr>
          <w:rFonts w:cs="Times New Roman"/>
          <w:color w:val="000000"/>
          <w:szCs w:val="22"/>
          <w:lang w:val="hu-HU"/>
        </w:rPr>
      </w:pPr>
    </w:p>
    <w:p w14:paraId="61CD2E67" w14:textId="77777777" w:rsidR="005A78EA" w:rsidRPr="000B2F27" w:rsidRDefault="005A78EA" w:rsidP="005A78EA">
      <w:pPr>
        <w:spacing w:line="240" w:lineRule="auto"/>
        <w:rPr>
          <w:rFonts w:cs="Times New Roman"/>
          <w:color w:val="000000"/>
          <w:szCs w:val="22"/>
          <w:lang w:val="hu-HU"/>
        </w:rPr>
      </w:pPr>
    </w:p>
    <w:p w14:paraId="177A046E"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15.</w:t>
      </w:r>
      <w:r w:rsidRPr="000B2F27">
        <w:rPr>
          <w:rFonts w:cs="Times New Roman"/>
          <w:b/>
          <w:color w:val="000000"/>
          <w:szCs w:val="22"/>
          <w:lang w:val="hu-HU"/>
        </w:rPr>
        <w:tab/>
        <w:t>AZ ALKALMAZÁSRA VONATKOZÓ UTASÍTÁSOK</w:t>
      </w:r>
    </w:p>
    <w:p w14:paraId="3F08AFBA" w14:textId="77777777" w:rsidR="005A78EA" w:rsidRPr="000B2F27" w:rsidRDefault="005A78EA" w:rsidP="005A78EA">
      <w:pPr>
        <w:spacing w:line="240" w:lineRule="auto"/>
        <w:rPr>
          <w:rFonts w:cs="Times New Roman"/>
          <w:color w:val="000000"/>
          <w:szCs w:val="22"/>
          <w:lang w:val="hu-HU"/>
        </w:rPr>
      </w:pPr>
    </w:p>
    <w:p w14:paraId="4B4A3C26" w14:textId="77777777" w:rsidR="005A78EA" w:rsidRPr="000B2F27" w:rsidRDefault="005A78EA" w:rsidP="005A78EA">
      <w:pPr>
        <w:spacing w:line="240" w:lineRule="auto"/>
        <w:rPr>
          <w:rFonts w:cs="Times New Roman"/>
          <w:color w:val="000000"/>
          <w:szCs w:val="22"/>
          <w:lang w:val="hu-HU"/>
        </w:rPr>
      </w:pPr>
    </w:p>
    <w:p w14:paraId="79F265E0"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16.</w:t>
      </w:r>
      <w:r w:rsidRPr="000B2F27">
        <w:rPr>
          <w:rFonts w:cs="Times New Roman"/>
          <w:b/>
          <w:color w:val="000000"/>
          <w:szCs w:val="22"/>
          <w:lang w:val="hu-HU"/>
        </w:rPr>
        <w:tab/>
        <w:t>BRAILLE ÍRÁSSAL FELTÜNTETETT INFORMÁCIÓK</w:t>
      </w:r>
    </w:p>
    <w:p w14:paraId="633B4E0A" w14:textId="77777777" w:rsidR="005A78EA" w:rsidRPr="000B2F27" w:rsidRDefault="005A78EA" w:rsidP="005A78EA">
      <w:pPr>
        <w:spacing w:line="240" w:lineRule="auto"/>
        <w:rPr>
          <w:rFonts w:cs="Times New Roman"/>
          <w:color w:val="000000"/>
          <w:szCs w:val="22"/>
          <w:lang w:val="hu-HU"/>
        </w:rPr>
      </w:pPr>
    </w:p>
    <w:p w14:paraId="752DC5A6" w14:textId="77777777" w:rsidR="005A78EA" w:rsidRPr="000B2F27" w:rsidRDefault="00F55628" w:rsidP="005A78EA">
      <w:pPr>
        <w:spacing w:line="240" w:lineRule="auto"/>
        <w:rPr>
          <w:rFonts w:cs="Times New Roman"/>
          <w:color w:val="000000"/>
          <w:szCs w:val="22"/>
          <w:lang w:val="hu-HU"/>
        </w:rPr>
      </w:pPr>
      <w:r w:rsidRPr="000B2F27">
        <w:rPr>
          <w:rFonts w:cs="Times New Roman"/>
          <w:color w:val="000000"/>
          <w:szCs w:val="22"/>
          <w:lang w:val="hu-HU"/>
        </w:rPr>
        <w:t>Imatinib Accord 400 mg</w:t>
      </w:r>
    </w:p>
    <w:p w14:paraId="78046058" w14:textId="77777777" w:rsidR="005A78EA" w:rsidRPr="000B2F27" w:rsidRDefault="005A78EA" w:rsidP="005A78EA">
      <w:pPr>
        <w:spacing w:line="240" w:lineRule="auto"/>
        <w:rPr>
          <w:rFonts w:cs="Times New Roman"/>
          <w:color w:val="000000"/>
          <w:szCs w:val="22"/>
          <w:lang w:val="hu-HU"/>
        </w:rPr>
      </w:pPr>
    </w:p>
    <w:p w14:paraId="5AF117AA" w14:textId="77777777" w:rsidR="00DB3750" w:rsidRDefault="00DB3750" w:rsidP="00DB3750">
      <w:pPr>
        <w:tabs>
          <w:tab w:val="left" w:pos="567"/>
        </w:tabs>
        <w:rPr>
          <w:noProof/>
          <w:szCs w:val="22"/>
          <w:shd w:val="clear" w:color="auto" w:fill="CCCCCC"/>
          <w:lang w:val="hu-HU"/>
        </w:rPr>
      </w:pPr>
    </w:p>
    <w:p w14:paraId="6E25ACCC" w14:textId="77777777" w:rsidR="00DB3750" w:rsidRDefault="00DB3750" w:rsidP="00DB3750">
      <w:pPr>
        <w:keepNext/>
        <w:pBdr>
          <w:top w:val="single" w:sz="4" w:space="0" w:color="auto"/>
          <w:left w:val="single" w:sz="4" w:space="4" w:color="auto"/>
          <w:bottom w:val="single" w:sz="4" w:space="1" w:color="auto"/>
          <w:right w:val="single" w:sz="4" w:space="4" w:color="auto"/>
        </w:pBdr>
        <w:tabs>
          <w:tab w:val="left" w:pos="567"/>
        </w:tabs>
        <w:ind w:left="567" w:hanging="567"/>
        <w:rPr>
          <w:i/>
          <w:szCs w:val="22"/>
          <w:lang w:val="hu-HU"/>
        </w:rPr>
      </w:pPr>
      <w:r>
        <w:rPr>
          <w:b/>
          <w:szCs w:val="22"/>
          <w:lang w:val="hu-HU"/>
        </w:rPr>
        <w:t>17.</w:t>
      </w:r>
      <w:r>
        <w:rPr>
          <w:b/>
          <w:szCs w:val="22"/>
          <w:lang w:val="hu-HU"/>
        </w:rPr>
        <w:tab/>
        <w:t>EGYEDI AZONOSÍTÓ – 2D VONALKÓD</w:t>
      </w:r>
    </w:p>
    <w:p w14:paraId="3662F85C" w14:textId="77777777" w:rsidR="00DB3750" w:rsidRDefault="00DB3750" w:rsidP="00DB3750">
      <w:pPr>
        <w:rPr>
          <w:szCs w:val="22"/>
          <w:lang w:val="hu-HU"/>
        </w:rPr>
      </w:pPr>
    </w:p>
    <w:p w14:paraId="0DDEAAC8" w14:textId="77777777" w:rsidR="00DB3750" w:rsidRDefault="00DB3750" w:rsidP="00DB3750">
      <w:pPr>
        <w:rPr>
          <w:vanish/>
          <w:szCs w:val="22"/>
          <w:lang w:val="hu-HU"/>
        </w:rPr>
      </w:pPr>
    </w:p>
    <w:p w14:paraId="324A6777" w14:textId="77777777" w:rsidR="00DB3750" w:rsidRDefault="00DB3750" w:rsidP="00DB3750">
      <w:pPr>
        <w:tabs>
          <w:tab w:val="left" w:pos="567"/>
        </w:tabs>
        <w:rPr>
          <w:szCs w:val="22"/>
          <w:lang w:val="hu-HU"/>
        </w:rPr>
      </w:pPr>
      <w:r w:rsidRPr="001C1E52">
        <w:rPr>
          <w:highlight w:val="lightGray"/>
          <w:lang w:val="hu-HU"/>
        </w:rPr>
        <w:t>Egyedi azonosítójú 2D vonalkóddal ellátva.</w:t>
      </w:r>
    </w:p>
    <w:p w14:paraId="6B700B88" w14:textId="77777777" w:rsidR="00DB3750" w:rsidRDefault="00DB3750" w:rsidP="00DB3750">
      <w:pPr>
        <w:rPr>
          <w:szCs w:val="22"/>
          <w:lang w:val="hu-HU"/>
        </w:rPr>
      </w:pPr>
    </w:p>
    <w:p w14:paraId="44774F4D" w14:textId="77777777" w:rsidR="00DB3750" w:rsidRDefault="00DB3750" w:rsidP="00DB3750">
      <w:pPr>
        <w:rPr>
          <w:szCs w:val="22"/>
          <w:lang w:val="hu-HU"/>
        </w:rPr>
      </w:pPr>
    </w:p>
    <w:p w14:paraId="302A1038" w14:textId="77777777" w:rsidR="00DB3750" w:rsidRDefault="00DB3750" w:rsidP="00DB3750">
      <w:pPr>
        <w:keepNext/>
        <w:pBdr>
          <w:top w:val="single" w:sz="4" w:space="1" w:color="auto"/>
          <w:left w:val="single" w:sz="4" w:space="4" w:color="auto"/>
          <w:bottom w:val="single" w:sz="4" w:space="1" w:color="auto"/>
          <w:right w:val="single" w:sz="4" w:space="4" w:color="auto"/>
        </w:pBdr>
        <w:tabs>
          <w:tab w:val="left" w:pos="567"/>
        </w:tabs>
        <w:ind w:left="567" w:hanging="567"/>
        <w:rPr>
          <w:b/>
          <w:szCs w:val="22"/>
          <w:lang w:val="hu-HU"/>
        </w:rPr>
      </w:pPr>
      <w:r>
        <w:rPr>
          <w:b/>
          <w:szCs w:val="22"/>
          <w:lang w:val="hu-HU"/>
        </w:rPr>
        <w:t>18.</w:t>
      </w:r>
      <w:r>
        <w:rPr>
          <w:b/>
          <w:szCs w:val="22"/>
          <w:lang w:val="hu-HU"/>
        </w:rPr>
        <w:tab/>
        <w:t>EGYEDI AZONOSÍTÓ OLVASHATÓ FORMÁTUMA</w:t>
      </w:r>
    </w:p>
    <w:p w14:paraId="58BD069D" w14:textId="77777777" w:rsidR="00DB3750" w:rsidRDefault="00DB3750" w:rsidP="00DB3750">
      <w:pPr>
        <w:rPr>
          <w:szCs w:val="22"/>
          <w:lang w:val="hu-HU"/>
        </w:rPr>
      </w:pPr>
    </w:p>
    <w:p w14:paraId="66B39FCE" w14:textId="77777777" w:rsidR="00DB3750" w:rsidRDefault="00DB3750" w:rsidP="00DB3750">
      <w:pPr>
        <w:tabs>
          <w:tab w:val="left" w:pos="567"/>
        </w:tabs>
        <w:rPr>
          <w:szCs w:val="22"/>
          <w:lang w:val="hu-HU"/>
        </w:rPr>
      </w:pPr>
      <w:r>
        <w:rPr>
          <w:szCs w:val="22"/>
          <w:lang w:val="hu-HU"/>
        </w:rPr>
        <w:t>PC:</w:t>
      </w:r>
    </w:p>
    <w:p w14:paraId="14069BD2" w14:textId="77777777" w:rsidR="00DB3750" w:rsidRDefault="00DB3750" w:rsidP="00DB3750">
      <w:pPr>
        <w:tabs>
          <w:tab w:val="left" w:pos="567"/>
        </w:tabs>
        <w:rPr>
          <w:szCs w:val="22"/>
          <w:lang w:val="hu-HU"/>
        </w:rPr>
      </w:pPr>
      <w:r>
        <w:rPr>
          <w:szCs w:val="22"/>
          <w:lang w:val="hu-HU"/>
        </w:rPr>
        <w:t>SN:</w:t>
      </w:r>
    </w:p>
    <w:p w14:paraId="5C94960A" w14:textId="77777777" w:rsidR="00DB3750" w:rsidRPr="000B2F27" w:rsidRDefault="00DB3750" w:rsidP="00DB3750">
      <w:pPr>
        <w:spacing w:line="240" w:lineRule="auto"/>
        <w:rPr>
          <w:rFonts w:cs="Times New Roman"/>
          <w:b/>
          <w:color w:val="000000"/>
          <w:szCs w:val="22"/>
          <w:u w:val="single"/>
          <w:lang w:val="hu-HU"/>
        </w:rPr>
      </w:pPr>
      <w:r>
        <w:rPr>
          <w:szCs w:val="22"/>
          <w:lang w:val="hu-HU"/>
        </w:rPr>
        <w:t>NN:</w:t>
      </w:r>
      <w:r w:rsidR="002F68D6" w:rsidRPr="002F68D6">
        <w:rPr>
          <w:lang w:val="hu-HU"/>
        </w:rPr>
        <w:br w:type="page"/>
      </w:r>
    </w:p>
    <w:p w14:paraId="4B4CD3CD" w14:textId="77777777" w:rsidR="005A78EA" w:rsidRPr="000B2F27" w:rsidRDefault="005A78EA" w:rsidP="005A78EA">
      <w:pPr>
        <w:pBdr>
          <w:top w:val="single" w:sz="4" w:space="1" w:color="auto"/>
          <w:left w:val="single" w:sz="4" w:space="4" w:color="auto"/>
          <w:bottom w:val="single" w:sz="4" w:space="1" w:color="auto"/>
          <w:right w:val="single" w:sz="4" w:space="4" w:color="auto"/>
        </w:pBdr>
        <w:spacing w:line="240" w:lineRule="auto"/>
        <w:rPr>
          <w:rFonts w:cs="Times New Roman"/>
          <w:b/>
          <w:color w:val="000000"/>
          <w:szCs w:val="22"/>
          <w:lang w:val="hu-HU"/>
        </w:rPr>
      </w:pPr>
      <w:r w:rsidRPr="000B2F27">
        <w:rPr>
          <w:rFonts w:cs="Times New Roman"/>
          <w:b/>
          <w:color w:val="000000"/>
          <w:szCs w:val="22"/>
          <w:lang w:val="hu-HU"/>
        </w:rPr>
        <w:lastRenderedPageBreak/>
        <w:t>A BUBORÉK</w:t>
      </w:r>
      <w:r w:rsidR="00793411" w:rsidRPr="000B2F27">
        <w:rPr>
          <w:rFonts w:cs="Times New Roman"/>
          <w:b/>
          <w:color w:val="000000"/>
          <w:szCs w:val="22"/>
          <w:lang w:val="hu-HU"/>
        </w:rPr>
        <w:t>CSOMAGOLÁSON</w:t>
      </w:r>
      <w:r w:rsidRPr="000B2F27">
        <w:rPr>
          <w:rFonts w:cs="Times New Roman"/>
          <w:b/>
          <w:color w:val="000000"/>
          <w:szCs w:val="22"/>
          <w:lang w:val="hu-HU"/>
        </w:rPr>
        <w:t xml:space="preserve"> VAGY A </w:t>
      </w:r>
      <w:r w:rsidR="00793411" w:rsidRPr="000B2F27">
        <w:rPr>
          <w:rFonts w:cs="Times New Roman"/>
          <w:b/>
          <w:color w:val="000000"/>
          <w:szCs w:val="22"/>
          <w:lang w:val="hu-HU"/>
        </w:rPr>
        <w:t xml:space="preserve">FÓLIACSÍKON </w:t>
      </w:r>
      <w:r w:rsidRPr="000B2F27">
        <w:rPr>
          <w:rFonts w:cs="Times New Roman"/>
          <w:b/>
          <w:noProof/>
          <w:color w:val="000000"/>
          <w:szCs w:val="22"/>
          <w:lang w:val="hu-HU"/>
        </w:rPr>
        <w:t>MINIMÁLISAN</w:t>
      </w:r>
      <w:r w:rsidRPr="000B2F27">
        <w:rPr>
          <w:rFonts w:cs="Times New Roman"/>
          <w:b/>
          <w:color w:val="000000"/>
          <w:szCs w:val="22"/>
          <w:lang w:val="hu-HU"/>
        </w:rPr>
        <w:t xml:space="preserve"> FELTÜNTETENDŐ ADATOK</w:t>
      </w:r>
    </w:p>
    <w:p w14:paraId="5D6634F7" w14:textId="77777777" w:rsidR="005A78EA" w:rsidRPr="000B2F27" w:rsidRDefault="005A78EA" w:rsidP="005A78EA">
      <w:pPr>
        <w:pBdr>
          <w:top w:val="single" w:sz="4" w:space="1" w:color="auto"/>
          <w:left w:val="single" w:sz="4" w:space="4" w:color="auto"/>
          <w:bottom w:val="single" w:sz="4" w:space="1" w:color="auto"/>
          <w:right w:val="single" w:sz="4" w:space="4" w:color="auto"/>
        </w:pBdr>
        <w:spacing w:line="240" w:lineRule="auto"/>
        <w:rPr>
          <w:rFonts w:cs="Times New Roman"/>
          <w:color w:val="000000"/>
          <w:szCs w:val="22"/>
          <w:lang w:val="hu-HU"/>
        </w:rPr>
      </w:pPr>
    </w:p>
    <w:p w14:paraId="350ACB3C" w14:textId="77777777" w:rsidR="005A78EA" w:rsidRPr="000B2F27" w:rsidRDefault="00F55628" w:rsidP="005A78EA">
      <w:pPr>
        <w:pBdr>
          <w:top w:val="single" w:sz="4" w:space="1" w:color="auto"/>
          <w:left w:val="single" w:sz="4" w:space="4" w:color="auto"/>
          <w:bottom w:val="single" w:sz="4" w:space="1" w:color="auto"/>
          <w:right w:val="single" w:sz="4" w:space="4" w:color="auto"/>
        </w:pBdr>
        <w:spacing w:line="240" w:lineRule="auto"/>
        <w:rPr>
          <w:rFonts w:cs="Times New Roman"/>
          <w:b/>
          <w:color w:val="000000"/>
          <w:szCs w:val="22"/>
          <w:lang w:val="hu-HU"/>
        </w:rPr>
      </w:pPr>
      <w:r w:rsidRPr="000B2F27">
        <w:rPr>
          <w:rFonts w:cs="Times New Roman"/>
          <w:b/>
          <w:color w:val="000000"/>
          <w:szCs w:val="22"/>
          <w:lang w:val="hu-HU"/>
        </w:rPr>
        <w:t>Buborékcsomagolás</w:t>
      </w:r>
    </w:p>
    <w:p w14:paraId="7A239F06" w14:textId="77777777" w:rsidR="005A78EA" w:rsidRPr="000B2F27" w:rsidRDefault="005A78EA" w:rsidP="005A78EA">
      <w:pPr>
        <w:spacing w:line="240" w:lineRule="auto"/>
        <w:rPr>
          <w:rFonts w:cs="Times New Roman"/>
          <w:color w:val="000000"/>
          <w:szCs w:val="22"/>
          <w:lang w:val="hu-HU"/>
        </w:rPr>
      </w:pPr>
    </w:p>
    <w:p w14:paraId="4398AE67" w14:textId="77777777" w:rsidR="005A78EA" w:rsidRPr="000B2F27" w:rsidRDefault="005A78EA" w:rsidP="005A78EA">
      <w:pPr>
        <w:spacing w:line="240" w:lineRule="auto"/>
        <w:rPr>
          <w:rFonts w:cs="Times New Roman"/>
          <w:color w:val="000000"/>
          <w:szCs w:val="22"/>
          <w:lang w:val="hu-HU"/>
        </w:rPr>
      </w:pPr>
    </w:p>
    <w:p w14:paraId="53677DC2"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1.</w:t>
      </w:r>
      <w:r w:rsidRPr="000B2F27">
        <w:rPr>
          <w:rFonts w:cs="Times New Roman"/>
          <w:b/>
          <w:color w:val="000000"/>
          <w:szCs w:val="22"/>
          <w:lang w:val="hu-HU"/>
        </w:rPr>
        <w:tab/>
        <w:t xml:space="preserve">A GYÓGYSZER </w:t>
      </w:r>
      <w:r w:rsidR="00F55628" w:rsidRPr="000B2F27">
        <w:rPr>
          <w:rFonts w:cs="Times New Roman"/>
          <w:b/>
          <w:color w:val="000000"/>
          <w:szCs w:val="22"/>
          <w:lang w:val="hu-HU"/>
        </w:rPr>
        <w:t>NEVE</w:t>
      </w:r>
    </w:p>
    <w:p w14:paraId="44505B3C" w14:textId="77777777" w:rsidR="005A78EA" w:rsidRPr="000B2F27" w:rsidRDefault="005A78EA" w:rsidP="005A78EA">
      <w:pPr>
        <w:spacing w:line="240" w:lineRule="auto"/>
        <w:ind w:left="567" w:hanging="567"/>
        <w:rPr>
          <w:rFonts w:cs="Times New Roman"/>
          <w:color w:val="000000"/>
          <w:szCs w:val="22"/>
          <w:lang w:val="hu-HU"/>
        </w:rPr>
      </w:pPr>
    </w:p>
    <w:p w14:paraId="59C8EBE1" w14:textId="77777777" w:rsidR="005A78EA" w:rsidRPr="000B2F27" w:rsidRDefault="00F55628" w:rsidP="005A78EA">
      <w:pPr>
        <w:spacing w:line="240" w:lineRule="auto"/>
        <w:rPr>
          <w:rFonts w:cs="Times New Roman"/>
          <w:color w:val="000000"/>
          <w:szCs w:val="22"/>
          <w:lang w:val="hu-HU"/>
        </w:rPr>
      </w:pPr>
      <w:r w:rsidRPr="000B2F27">
        <w:rPr>
          <w:rFonts w:cs="Times New Roman"/>
          <w:color w:val="000000"/>
          <w:szCs w:val="22"/>
          <w:lang w:val="hu-HU"/>
        </w:rPr>
        <w:t xml:space="preserve">Imatinib Accord 400 mg </w:t>
      </w:r>
      <w:r w:rsidRPr="00A11D54">
        <w:rPr>
          <w:rFonts w:cs="Times New Roman"/>
          <w:color w:val="000000"/>
          <w:szCs w:val="22"/>
          <w:highlight w:val="lightGray"/>
          <w:lang w:val="hu-HU"/>
        </w:rPr>
        <w:t>film</w:t>
      </w:r>
      <w:r w:rsidRPr="000B2F27">
        <w:rPr>
          <w:rFonts w:cs="Times New Roman"/>
          <w:color w:val="000000"/>
          <w:szCs w:val="22"/>
          <w:lang w:val="hu-HU"/>
        </w:rPr>
        <w:t>tabletta</w:t>
      </w:r>
    </w:p>
    <w:p w14:paraId="0C0E03D6" w14:textId="77777777" w:rsidR="00D212B0" w:rsidRDefault="00D212B0" w:rsidP="005A78EA">
      <w:pPr>
        <w:spacing w:line="240" w:lineRule="auto"/>
        <w:rPr>
          <w:rFonts w:cs="Times New Roman"/>
          <w:color w:val="000000"/>
          <w:szCs w:val="22"/>
          <w:lang w:val="hu-HU"/>
        </w:rPr>
      </w:pPr>
    </w:p>
    <w:p w14:paraId="10B5EE34" w14:textId="77777777" w:rsidR="005A78EA" w:rsidRPr="000B2F27" w:rsidRDefault="00996691" w:rsidP="005A78EA">
      <w:pPr>
        <w:spacing w:line="240" w:lineRule="auto"/>
        <w:rPr>
          <w:rFonts w:cs="Times New Roman"/>
          <w:color w:val="000000"/>
          <w:szCs w:val="22"/>
          <w:lang w:val="hu-HU"/>
        </w:rPr>
      </w:pPr>
      <w:r w:rsidRPr="00A11D54">
        <w:rPr>
          <w:rFonts w:cs="Times New Roman"/>
          <w:color w:val="000000"/>
          <w:szCs w:val="22"/>
          <w:highlight w:val="lightGray"/>
          <w:lang w:val="hu-HU"/>
        </w:rPr>
        <w:t>i</w:t>
      </w:r>
      <w:r w:rsidR="005A78EA" w:rsidRPr="00A11D54">
        <w:rPr>
          <w:rFonts w:cs="Times New Roman"/>
          <w:color w:val="000000"/>
          <w:szCs w:val="22"/>
          <w:highlight w:val="lightGray"/>
          <w:lang w:val="hu-HU"/>
        </w:rPr>
        <w:t>matinib</w:t>
      </w:r>
    </w:p>
    <w:p w14:paraId="2E8002FB" w14:textId="77777777" w:rsidR="005A78EA" w:rsidRPr="000B2F27" w:rsidRDefault="005A78EA" w:rsidP="005A78EA">
      <w:pPr>
        <w:spacing w:line="240" w:lineRule="auto"/>
        <w:rPr>
          <w:rFonts w:cs="Times New Roman"/>
          <w:color w:val="000000"/>
          <w:szCs w:val="22"/>
          <w:lang w:val="hu-HU"/>
        </w:rPr>
      </w:pPr>
    </w:p>
    <w:p w14:paraId="7FFF1299" w14:textId="77777777" w:rsidR="005A78EA" w:rsidRPr="000B2F27" w:rsidRDefault="005A78EA" w:rsidP="005A78EA">
      <w:pPr>
        <w:spacing w:line="240" w:lineRule="auto"/>
        <w:rPr>
          <w:rFonts w:cs="Times New Roman"/>
          <w:color w:val="000000"/>
          <w:szCs w:val="22"/>
          <w:lang w:val="hu-HU"/>
        </w:rPr>
      </w:pPr>
    </w:p>
    <w:p w14:paraId="7779795B"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2.</w:t>
      </w:r>
      <w:r w:rsidRPr="000B2F27">
        <w:rPr>
          <w:rFonts w:cs="Times New Roman"/>
          <w:b/>
          <w:color w:val="000000"/>
          <w:szCs w:val="22"/>
          <w:lang w:val="hu-HU"/>
        </w:rPr>
        <w:tab/>
        <w:t>A FORGALOMBA HOZATALI ENGEDÉLY JOGOSULTJÁNAK NEVE</w:t>
      </w:r>
    </w:p>
    <w:p w14:paraId="0A3188FB" w14:textId="77777777" w:rsidR="005A78EA" w:rsidRPr="000B2F27" w:rsidRDefault="005A78EA" w:rsidP="005A78EA">
      <w:pPr>
        <w:spacing w:line="240" w:lineRule="auto"/>
        <w:rPr>
          <w:rFonts w:cs="Times New Roman"/>
          <w:color w:val="000000"/>
          <w:szCs w:val="22"/>
          <w:lang w:val="hu-HU"/>
        </w:rPr>
      </w:pPr>
    </w:p>
    <w:p w14:paraId="2960AE79" w14:textId="77777777" w:rsidR="005A78EA" w:rsidRPr="000B2F27" w:rsidRDefault="00F55628" w:rsidP="005A78EA">
      <w:pPr>
        <w:spacing w:line="240" w:lineRule="auto"/>
        <w:rPr>
          <w:rFonts w:cs="Times New Roman"/>
          <w:color w:val="000000"/>
          <w:szCs w:val="22"/>
          <w:lang w:val="hu-HU"/>
        </w:rPr>
      </w:pPr>
      <w:r w:rsidRPr="00A11D54">
        <w:rPr>
          <w:rFonts w:cs="Times New Roman"/>
          <w:color w:val="000000"/>
          <w:szCs w:val="22"/>
          <w:highlight w:val="lightGray"/>
          <w:lang w:val="hu-HU"/>
        </w:rPr>
        <w:t>Accord</w:t>
      </w:r>
    </w:p>
    <w:p w14:paraId="7D120EA7" w14:textId="77777777" w:rsidR="005A78EA" w:rsidRPr="000B2F27" w:rsidRDefault="005A78EA" w:rsidP="005A78EA">
      <w:pPr>
        <w:spacing w:line="240" w:lineRule="auto"/>
        <w:rPr>
          <w:rFonts w:cs="Times New Roman"/>
          <w:color w:val="000000"/>
          <w:szCs w:val="22"/>
          <w:lang w:val="hu-HU"/>
        </w:rPr>
      </w:pPr>
    </w:p>
    <w:p w14:paraId="38C90D70" w14:textId="77777777" w:rsidR="005A78EA" w:rsidRPr="000B2F27" w:rsidRDefault="005A78EA" w:rsidP="005A78EA">
      <w:pPr>
        <w:spacing w:line="240" w:lineRule="auto"/>
        <w:rPr>
          <w:rFonts w:cs="Times New Roman"/>
          <w:color w:val="000000"/>
          <w:szCs w:val="22"/>
          <w:lang w:val="hu-HU"/>
        </w:rPr>
      </w:pPr>
    </w:p>
    <w:p w14:paraId="14154367"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3.</w:t>
      </w:r>
      <w:r w:rsidRPr="000B2F27">
        <w:rPr>
          <w:rFonts w:cs="Times New Roman"/>
          <w:b/>
          <w:color w:val="000000"/>
          <w:szCs w:val="22"/>
          <w:lang w:val="hu-HU"/>
        </w:rPr>
        <w:tab/>
        <w:t>LEJÁRATI IDŐ</w:t>
      </w:r>
    </w:p>
    <w:p w14:paraId="0EC7855C" w14:textId="77777777" w:rsidR="005A78EA" w:rsidRPr="000B2F27" w:rsidRDefault="005A78EA" w:rsidP="005A78EA">
      <w:pPr>
        <w:spacing w:line="240" w:lineRule="auto"/>
        <w:rPr>
          <w:rFonts w:cs="Times New Roman"/>
          <w:color w:val="000000"/>
          <w:szCs w:val="22"/>
          <w:lang w:val="hu-HU"/>
        </w:rPr>
      </w:pPr>
    </w:p>
    <w:p w14:paraId="1753E414" w14:textId="77777777" w:rsidR="005A78EA" w:rsidRPr="000B2F27" w:rsidRDefault="005A78EA" w:rsidP="005A78EA">
      <w:pPr>
        <w:pStyle w:val="EndnoteText"/>
        <w:spacing w:line="240" w:lineRule="auto"/>
        <w:rPr>
          <w:rFonts w:cs="Times New Roman"/>
          <w:color w:val="000000"/>
          <w:szCs w:val="22"/>
          <w:lang w:val="hu-HU"/>
        </w:rPr>
      </w:pPr>
      <w:r w:rsidRPr="000B2F27">
        <w:rPr>
          <w:rFonts w:cs="Times New Roman"/>
          <w:color w:val="000000"/>
          <w:szCs w:val="22"/>
          <w:lang w:val="hu-HU"/>
        </w:rPr>
        <w:t>EXP</w:t>
      </w:r>
    </w:p>
    <w:p w14:paraId="08619BF3" w14:textId="77777777" w:rsidR="005A78EA" w:rsidRPr="000B2F27" w:rsidRDefault="005A78EA" w:rsidP="005A78EA">
      <w:pPr>
        <w:spacing w:line="240" w:lineRule="auto"/>
        <w:rPr>
          <w:rFonts w:cs="Times New Roman"/>
          <w:color w:val="000000"/>
          <w:szCs w:val="22"/>
          <w:lang w:val="hu-HU"/>
        </w:rPr>
      </w:pPr>
    </w:p>
    <w:p w14:paraId="23A87419" w14:textId="77777777" w:rsidR="005A78EA" w:rsidRPr="000B2F27" w:rsidRDefault="005A78EA" w:rsidP="005A78EA">
      <w:pPr>
        <w:spacing w:line="240" w:lineRule="auto"/>
        <w:rPr>
          <w:rFonts w:cs="Times New Roman"/>
          <w:color w:val="000000"/>
          <w:szCs w:val="22"/>
          <w:lang w:val="hu-HU"/>
        </w:rPr>
      </w:pPr>
    </w:p>
    <w:p w14:paraId="107AAD1D"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color w:val="000000"/>
          <w:szCs w:val="22"/>
          <w:lang w:val="hu-HU"/>
        </w:rPr>
      </w:pPr>
      <w:r w:rsidRPr="000B2F27">
        <w:rPr>
          <w:rFonts w:cs="Times New Roman"/>
          <w:b/>
          <w:color w:val="000000"/>
          <w:szCs w:val="22"/>
          <w:lang w:val="hu-HU"/>
        </w:rPr>
        <w:t>4.</w:t>
      </w:r>
      <w:r w:rsidRPr="000B2F27">
        <w:rPr>
          <w:rFonts w:cs="Times New Roman"/>
          <w:b/>
          <w:color w:val="000000"/>
          <w:szCs w:val="22"/>
          <w:lang w:val="hu-HU"/>
        </w:rPr>
        <w:tab/>
        <w:t>A GYÁRTÁSI TÉTEL SZÁMA</w:t>
      </w:r>
    </w:p>
    <w:p w14:paraId="4D4FF6B2" w14:textId="77777777" w:rsidR="005A78EA" w:rsidRPr="000B2F27" w:rsidRDefault="005A78EA" w:rsidP="005A78EA">
      <w:pPr>
        <w:spacing w:line="240" w:lineRule="auto"/>
        <w:rPr>
          <w:rFonts w:cs="Times New Roman"/>
          <w:color w:val="000000"/>
          <w:szCs w:val="22"/>
          <w:lang w:val="hu-HU"/>
        </w:rPr>
      </w:pPr>
    </w:p>
    <w:p w14:paraId="0FB7D73E" w14:textId="77777777" w:rsidR="005A78EA" w:rsidRPr="000B2F27" w:rsidRDefault="005A78EA" w:rsidP="005A78EA">
      <w:pPr>
        <w:spacing w:line="240" w:lineRule="auto"/>
        <w:rPr>
          <w:rFonts w:cs="Times New Roman"/>
          <w:color w:val="000000"/>
          <w:szCs w:val="22"/>
          <w:lang w:val="hu-HU"/>
        </w:rPr>
      </w:pPr>
      <w:r w:rsidRPr="000B2F27">
        <w:rPr>
          <w:rFonts w:cs="Times New Roman"/>
          <w:color w:val="000000"/>
          <w:szCs w:val="22"/>
          <w:lang w:val="hu-HU"/>
        </w:rPr>
        <w:t>Lot</w:t>
      </w:r>
    </w:p>
    <w:p w14:paraId="1AC9316E" w14:textId="77777777" w:rsidR="005A78EA" w:rsidRPr="000B2F27" w:rsidRDefault="005A78EA" w:rsidP="005A78EA">
      <w:pPr>
        <w:widowControl w:val="0"/>
        <w:spacing w:line="240" w:lineRule="auto"/>
        <w:rPr>
          <w:rFonts w:cs="Times New Roman"/>
          <w:color w:val="000000"/>
          <w:szCs w:val="22"/>
          <w:lang w:val="hu-HU"/>
        </w:rPr>
      </w:pPr>
    </w:p>
    <w:p w14:paraId="3379FC83" w14:textId="77777777" w:rsidR="005A78EA" w:rsidRPr="000B2F27" w:rsidRDefault="005A78EA" w:rsidP="005A78EA">
      <w:pPr>
        <w:widowControl w:val="0"/>
        <w:spacing w:line="240" w:lineRule="auto"/>
        <w:rPr>
          <w:rFonts w:cs="Times New Roman"/>
          <w:color w:val="000000"/>
          <w:szCs w:val="22"/>
          <w:lang w:val="hu-HU"/>
        </w:rPr>
      </w:pPr>
    </w:p>
    <w:p w14:paraId="69D9063A" w14:textId="77777777" w:rsidR="005A78EA" w:rsidRPr="000B2F27" w:rsidRDefault="005A78EA" w:rsidP="005A78EA">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cs="Times New Roman"/>
          <w:b/>
          <w:noProof/>
          <w:color w:val="000000"/>
          <w:szCs w:val="22"/>
          <w:lang w:val="hu-HU"/>
        </w:rPr>
      </w:pPr>
      <w:r w:rsidRPr="000B2F27">
        <w:rPr>
          <w:rFonts w:cs="Times New Roman"/>
          <w:b/>
          <w:noProof/>
          <w:color w:val="000000"/>
          <w:szCs w:val="22"/>
          <w:lang w:val="hu-HU"/>
        </w:rPr>
        <w:t>5.</w:t>
      </w:r>
      <w:r w:rsidRPr="000B2F27">
        <w:rPr>
          <w:rFonts w:cs="Times New Roman"/>
          <w:b/>
          <w:noProof/>
          <w:color w:val="000000"/>
          <w:szCs w:val="22"/>
          <w:lang w:val="hu-HU"/>
        </w:rPr>
        <w:tab/>
        <w:t>EGYÉB INFORMÁCIÓK</w:t>
      </w:r>
    </w:p>
    <w:p w14:paraId="45D0DAB4" w14:textId="77777777" w:rsidR="005A78EA" w:rsidRPr="000B2F27" w:rsidRDefault="005A78EA" w:rsidP="005A78EA">
      <w:pPr>
        <w:spacing w:line="240" w:lineRule="auto"/>
        <w:rPr>
          <w:rFonts w:cs="Times New Roman"/>
          <w:color w:val="000000"/>
          <w:szCs w:val="22"/>
          <w:lang w:val="hu-HU"/>
        </w:rPr>
      </w:pPr>
    </w:p>
    <w:p w14:paraId="7862F9FD" w14:textId="77777777" w:rsidR="005A78EA" w:rsidRPr="000B2F27" w:rsidRDefault="00590846" w:rsidP="005A78EA">
      <w:pPr>
        <w:spacing w:line="240" w:lineRule="auto"/>
        <w:rPr>
          <w:rFonts w:cs="Times New Roman"/>
          <w:color w:val="000000"/>
          <w:szCs w:val="22"/>
          <w:lang w:val="hu-HU"/>
        </w:rPr>
      </w:pPr>
      <w:r w:rsidRPr="00350596">
        <w:rPr>
          <w:rFonts w:cs="Times New Roman"/>
          <w:color w:val="000000"/>
          <w:szCs w:val="22"/>
          <w:highlight w:val="lightGray"/>
          <w:lang w:val="hu-HU"/>
        </w:rPr>
        <w:t>Szájon át történő alkalmazásra</w:t>
      </w:r>
      <w:r w:rsidRPr="000B2F27">
        <w:rPr>
          <w:rFonts w:cs="Times New Roman"/>
          <w:color w:val="000000"/>
          <w:szCs w:val="22"/>
          <w:lang w:val="hu-HU"/>
        </w:rPr>
        <w:t xml:space="preserve"> </w:t>
      </w:r>
      <w:r w:rsidR="005A78EA" w:rsidRPr="000B2F27">
        <w:rPr>
          <w:rFonts w:cs="Times New Roman"/>
          <w:color w:val="000000"/>
          <w:szCs w:val="22"/>
          <w:lang w:val="hu-HU"/>
        </w:rPr>
        <w:br w:type="page"/>
      </w:r>
    </w:p>
    <w:p w14:paraId="081D4D82" w14:textId="77777777" w:rsidR="005A78EA" w:rsidRDefault="005A78EA" w:rsidP="005A78EA">
      <w:pPr>
        <w:spacing w:line="240" w:lineRule="auto"/>
        <w:rPr>
          <w:rFonts w:cs="Times New Roman"/>
          <w:color w:val="000000"/>
          <w:szCs w:val="22"/>
          <w:lang w:val="hu-HU"/>
        </w:rPr>
      </w:pPr>
    </w:p>
    <w:p w14:paraId="67332B99" w14:textId="77777777" w:rsidR="00CA5156" w:rsidRPr="000B2F27" w:rsidRDefault="00CA5156" w:rsidP="005A78EA">
      <w:pPr>
        <w:spacing w:line="240" w:lineRule="auto"/>
        <w:rPr>
          <w:rFonts w:cs="Times New Roman"/>
          <w:color w:val="000000"/>
          <w:szCs w:val="22"/>
          <w:lang w:val="hu-HU"/>
        </w:rPr>
      </w:pPr>
    </w:p>
    <w:p w14:paraId="311C6F57" w14:textId="77777777" w:rsidR="005A78EA" w:rsidRPr="000B2F27" w:rsidRDefault="005A78EA" w:rsidP="005A78EA">
      <w:pPr>
        <w:spacing w:line="240" w:lineRule="auto"/>
        <w:rPr>
          <w:rFonts w:cs="Times New Roman"/>
          <w:color w:val="000000"/>
          <w:szCs w:val="22"/>
          <w:lang w:val="hu-HU"/>
        </w:rPr>
      </w:pPr>
    </w:p>
    <w:p w14:paraId="2AE81F85" w14:textId="77777777" w:rsidR="005A78EA" w:rsidRPr="000B2F27" w:rsidRDefault="005A78EA" w:rsidP="005A78EA">
      <w:pPr>
        <w:spacing w:line="240" w:lineRule="auto"/>
        <w:rPr>
          <w:rFonts w:cs="Times New Roman"/>
          <w:color w:val="000000"/>
          <w:szCs w:val="22"/>
          <w:lang w:val="hu-HU"/>
        </w:rPr>
      </w:pPr>
    </w:p>
    <w:p w14:paraId="260DECA9" w14:textId="77777777" w:rsidR="005A78EA" w:rsidRPr="000B2F27" w:rsidRDefault="005A78EA" w:rsidP="005A78EA">
      <w:pPr>
        <w:spacing w:line="240" w:lineRule="auto"/>
        <w:rPr>
          <w:rFonts w:cs="Times New Roman"/>
          <w:color w:val="000000"/>
          <w:szCs w:val="22"/>
          <w:lang w:val="hu-HU"/>
        </w:rPr>
      </w:pPr>
    </w:p>
    <w:p w14:paraId="7F3CE3D6" w14:textId="77777777" w:rsidR="005A78EA" w:rsidRPr="000B2F27" w:rsidRDefault="005A78EA" w:rsidP="005A78EA">
      <w:pPr>
        <w:spacing w:line="240" w:lineRule="auto"/>
        <w:rPr>
          <w:rFonts w:cs="Times New Roman"/>
          <w:color w:val="000000"/>
          <w:szCs w:val="22"/>
          <w:lang w:val="hu-HU"/>
        </w:rPr>
      </w:pPr>
    </w:p>
    <w:p w14:paraId="5DFD7DC7" w14:textId="77777777" w:rsidR="005A78EA" w:rsidRPr="000B2F27" w:rsidRDefault="005A78EA" w:rsidP="005A78EA">
      <w:pPr>
        <w:spacing w:line="240" w:lineRule="auto"/>
        <w:rPr>
          <w:rFonts w:cs="Times New Roman"/>
          <w:color w:val="000000"/>
          <w:szCs w:val="22"/>
          <w:lang w:val="hu-HU"/>
        </w:rPr>
      </w:pPr>
    </w:p>
    <w:p w14:paraId="60CF3101" w14:textId="77777777" w:rsidR="005A78EA" w:rsidRPr="000B2F27" w:rsidRDefault="005A78EA" w:rsidP="005A78EA">
      <w:pPr>
        <w:spacing w:line="240" w:lineRule="auto"/>
        <w:rPr>
          <w:rFonts w:cs="Times New Roman"/>
          <w:color w:val="000000"/>
          <w:szCs w:val="22"/>
          <w:lang w:val="hu-HU"/>
        </w:rPr>
      </w:pPr>
    </w:p>
    <w:p w14:paraId="0797DAEB" w14:textId="77777777" w:rsidR="005A78EA" w:rsidRPr="000B2F27" w:rsidRDefault="005A78EA" w:rsidP="005A78EA">
      <w:pPr>
        <w:spacing w:line="240" w:lineRule="auto"/>
        <w:rPr>
          <w:rFonts w:cs="Times New Roman"/>
          <w:color w:val="000000"/>
          <w:szCs w:val="22"/>
          <w:lang w:val="hu-HU"/>
        </w:rPr>
      </w:pPr>
    </w:p>
    <w:p w14:paraId="67B61DE5" w14:textId="77777777" w:rsidR="005A78EA" w:rsidRPr="000B2F27" w:rsidRDefault="005A78EA" w:rsidP="005A78EA">
      <w:pPr>
        <w:spacing w:line="240" w:lineRule="auto"/>
        <w:rPr>
          <w:rFonts w:cs="Times New Roman"/>
          <w:color w:val="000000"/>
          <w:szCs w:val="22"/>
          <w:lang w:val="hu-HU"/>
        </w:rPr>
      </w:pPr>
    </w:p>
    <w:p w14:paraId="50A5C0B1" w14:textId="77777777" w:rsidR="005A78EA" w:rsidRPr="000B2F27" w:rsidRDefault="005A78EA" w:rsidP="005A78EA">
      <w:pPr>
        <w:spacing w:line="240" w:lineRule="auto"/>
        <w:rPr>
          <w:rFonts w:cs="Times New Roman"/>
          <w:color w:val="000000"/>
          <w:szCs w:val="22"/>
          <w:lang w:val="hu-HU"/>
        </w:rPr>
      </w:pPr>
    </w:p>
    <w:p w14:paraId="01DE32BA" w14:textId="77777777" w:rsidR="005A78EA" w:rsidRPr="000B2F27" w:rsidRDefault="005A78EA" w:rsidP="005A78EA">
      <w:pPr>
        <w:spacing w:line="240" w:lineRule="auto"/>
        <w:rPr>
          <w:rFonts w:cs="Times New Roman"/>
          <w:color w:val="000000"/>
          <w:szCs w:val="22"/>
          <w:lang w:val="hu-HU"/>
        </w:rPr>
      </w:pPr>
    </w:p>
    <w:p w14:paraId="444CB6AD" w14:textId="77777777" w:rsidR="005A78EA" w:rsidRPr="000B2F27" w:rsidRDefault="005A78EA" w:rsidP="005A78EA">
      <w:pPr>
        <w:spacing w:line="240" w:lineRule="auto"/>
        <w:rPr>
          <w:rFonts w:cs="Times New Roman"/>
          <w:color w:val="000000"/>
          <w:szCs w:val="22"/>
          <w:lang w:val="hu-HU"/>
        </w:rPr>
      </w:pPr>
    </w:p>
    <w:p w14:paraId="4E08F207" w14:textId="77777777" w:rsidR="005A78EA" w:rsidRPr="000B2F27" w:rsidRDefault="005A78EA" w:rsidP="005A78EA">
      <w:pPr>
        <w:spacing w:line="240" w:lineRule="auto"/>
        <w:rPr>
          <w:rFonts w:cs="Times New Roman"/>
          <w:color w:val="000000"/>
          <w:szCs w:val="22"/>
          <w:lang w:val="hu-HU"/>
        </w:rPr>
      </w:pPr>
    </w:p>
    <w:p w14:paraId="4839C598" w14:textId="77777777" w:rsidR="005A78EA" w:rsidRPr="000B2F27" w:rsidRDefault="005A78EA" w:rsidP="005A78EA">
      <w:pPr>
        <w:spacing w:line="240" w:lineRule="auto"/>
        <w:rPr>
          <w:rFonts w:cs="Times New Roman"/>
          <w:color w:val="000000"/>
          <w:szCs w:val="22"/>
          <w:lang w:val="hu-HU"/>
        </w:rPr>
      </w:pPr>
    </w:p>
    <w:p w14:paraId="6B5E23E5" w14:textId="77777777" w:rsidR="005A78EA" w:rsidRPr="000B2F27" w:rsidRDefault="005A78EA" w:rsidP="005A78EA">
      <w:pPr>
        <w:spacing w:line="240" w:lineRule="auto"/>
        <w:rPr>
          <w:rFonts w:cs="Times New Roman"/>
          <w:color w:val="000000"/>
          <w:szCs w:val="22"/>
          <w:lang w:val="hu-HU"/>
        </w:rPr>
      </w:pPr>
    </w:p>
    <w:p w14:paraId="1593F391" w14:textId="77777777" w:rsidR="005A78EA" w:rsidRPr="000B2F27" w:rsidRDefault="005A78EA" w:rsidP="005A78EA">
      <w:pPr>
        <w:spacing w:line="240" w:lineRule="auto"/>
        <w:rPr>
          <w:rFonts w:cs="Times New Roman"/>
          <w:color w:val="000000"/>
          <w:szCs w:val="22"/>
          <w:lang w:val="hu-HU"/>
        </w:rPr>
      </w:pPr>
    </w:p>
    <w:p w14:paraId="67F3C063" w14:textId="77777777" w:rsidR="005A78EA" w:rsidRPr="000B2F27" w:rsidRDefault="005A78EA" w:rsidP="005A78EA">
      <w:pPr>
        <w:spacing w:line="240" w:lineRule="auto"/>
        <w:rPr>
          <w:rFonts w:cs="Times New Roman"/>
          <w:color w:val="000000"/>
          <w:szCs w:val="22"/>
          <w:lang w:val="hu-HU"/>
        </w:rPr>
      </w:pPr>
    </w:p>
    <w:p w14:paraId="0D289772" w14:textId="77777777" w:rsidR="005A78EA" w:rsidRPr="000B2F27" w:rsidRDefault="005A78EA" w:rsidP="005A78EA">
      <w:pPr>
        <w:spacing w:line="240" w:lineRule="auto"/>
        <w:rPr>
          <w:rFonts w:cs="Times New Roman"/>
          <w:color w:val="000000"/>
          <w:szCs w:val="22"/>
          <w:lang w:val="hu-HU"/>
        </w:rPr>
      </w:pPr>
    </w:p>
    <w:p w14:paraId="69469F18" w14:textId="77777777" w:rsidR="005A78EA" w:rsidRPr="000B2F27" w:rsidRDefault="005A78EA" w:rsidP="005A78EA">
      <w:pPr>
        <w:spacing w:line="240" w:lineRule="auto"/>
        <w:rPr>
          <w:rFonts w:cs="Times New Roman"/>
          <w:color w:val="000000"/>
          <w:szCs w:val="22"/>
          <w:lang w:val="hu-HU"/>
        </w:rPr>
      </w:pPr>
    </w:p>
    <w:p w14:paraId="55523BC7" w14:textId="77777777" w:rsidR="005A78EA" w:rsidRPr="000B2F27" w:rsidRDefault="005A78EA" w:rsidP="005A78EA">
      <w:pPr>
        <w:spacing w:line="240" w:lineRule="auto"/>
        <w:rPr>
          <w:rFonts w:cs="Times New Roman"/>
          <w:color w:val="000000"/>
          <w:szCs w:val="22"/>
          <w:lang w:val="hu-HU"/>
        </w:rPr>
      </w:pPr>
    </w:p>
    <w:p w14:paraId="4ECC15E3" w14:textId="77777777" w:rsidR="005A78EA" w:rsidRPr="000B2F27" w:rsidRDefault="005A78EA" w:rsidP="005A78EA">
      <w:pPr>
        <w:spacing w:line="240" w:lineRule="auto"/>
        <w:rPr>
          <w:rFonts w:cs="Times New Roman"/>
          <w:color w:val="000000"/>
          <w:szCs w:val="22"/>
          <w:lang w:val="hu-HU"/>
        </w:rPr>
      </w:pPr>
    </w:p>
    <w:p w14:paraId="06708214" w14:textId="77777777" w:rsidR="005A78EA" w:rsidRPr="000B2F27" w:rsidRDefault="005A78EA" w:rsidP="005A78EA">
      <w:pPr>
        <w:spacing w:line="240" w:lineRule="auto"/>
        <w:rPr>
          <w:rFonts w:cs="Times New Roman"/>
          <w:color w:val="000000"/>
          <w:szCs w:val="22"/>
          <w:lang w:val="hu-HU"/>
        </w:rPr>
      </w:pPr>
    </w:p>
    <w:p w14:paraId="253B003A" w14:textId="77777777" w:rsidR="005A78EA" w:rsidRPr="000B2F27" w:rsidRDefault="005A78EA" w:rsidP="0001793E">
      <w:pPr>
        <w:pStyle w:val="17"/>
      </w:pPr>
      <w:r w:rsidRPr="000B2F27">
        <w:t>B. BETEGTÁJÉKOZTATÓ</w:t>
      </w:r>
    </w:p>
    <w:p w14:paraId="63846512" w14:textId="77777777" w:rsidR="005A78EA" w:rsidRPr="000B2F27" w:rsidRDefault="00077D59" w:rsidP="005A78EA">
      <w:pPr>
        <w:spacing w:line="240" w:lineRule="auto"/>
        <w:jc w:val="center"/>
        <w:rPr>
          <w:rFonts w:cs="Times New Roman"/>
          <w:b/>
          <w:color w:val="000000"/>
          <w:szCs w:val="22"/>
          <w:lang w:val="hu-HU"/>
        </w:rPr>
      </w:pPr>
      <w:r w:rsidRPr="00077D59">
        <w:rPr>
          <w:lang w:val="hu-HU"/>
        </w:rPr>
        <w:br w:type="page"/>
      </w:r>
      <w:r w:rsidR="005A78EA" w:rsidRPr="000B2F27">
        <w:rPr>
          <w:rFonts w:cs="Times New Roman"/>
          <w:b/>
          <w:noProof/>
          <w:szCs w:val="22"/>
          <w:lang w:val="hu-HU"/>
        </w:rPr>
        <w:lastRenderedPageBreak/>
        <w:t>Betegtájékoztató: Információk a felhasználó számára</w:t>
      </w:r>
    </w:p>
    <w:p w14:paraId="69263FA0" w14:textId="77777777" w:rsidR="005A78EA" w:rsidRPr="000B2F27" w:rsidRDefault="005A78EA" w:rsidP="005A78EA">
      <w:pPr>
        <w:widowControl w:val="0"/>
        <w:spacing w:line="240" w:lineRule="auto"/>
        <w:jc w:val="center"/>
        <w:rPr>
          <w:rFonts w:cs="Times New Roman"/>
          <w:color w:val="000000"/>
          <w:szCs w:val="22"/>
          <w:lang w:val="hu-HU"/>
        </w:rPr>
      </w:pPr>
    </w:p>
    <w:p w14:paraId="7B63C007" w14:textId="77777777" w:rsidR="005A78EA" w:rsidRPr="000B2F27" w:rsidRDefault="00F55628" w:rsidP="005A78EA">
      <w:pPr>
        <w:widowControl w:val="0"/>
        <w:spacing w:line="240" w:lineRule="auto"/>
        <w:jc w:val="center"/>
        <w:rPr>
          <w:rFonts w:cs="Times New Roman"/>
          <w:b/>
          <w:color w:val="000000"/>
          <w:szCs w:val="22"/>
          <w:lang w:val="hu-HU"/>
        </w:rPr>
      </w:pPr>
      <w:r w:rsidRPr="000B2F27">
        <w:rPr>
          <w:rFonts w:cs="Times New Roman"/>
          <w:b/>
          <w:color w:val="000000"/>
          <w:szCs w:val="22"/>
          <w:lang w:val="hu-HU"/>
        </w:rPr>
        <w:t>Imatinib Accord 100</w:t>
      </w:r>
      <w:r w:rsidR="004845D6">
        <w:rPr>
          <w:rFonts w:cs="Times New Roman"/>
          <w:b/>
          <w:color w:val="000000"/>
          <w:szCs w:val="22"/>
          <w:lang w:val="hu-HU"/>
        </w:rPr>
        <w:t> </w:t>
      </w:r>
      <w:r w:rsidRPr="000B2F27">
        <w:rPr>
          <w:rFonts w:cs="Times New Roman"/>
          <w:b/>
          <w:color w:val="000000"/>
          <w:szCs w:val="22"/>
          <w:lang w:val="hu-HU"/>
        </w:rPr>
        <w:t>mg filmtabletta</w:t>
      </w:r>
    </w:p>
    <w:p w14:paraId="3CCAC3C1" w14:textId="77777777" w:rsidR="00F55628" w:rsidRPr="00144901" w:rsidRDefault="00F55628" w:rsidP="005A78EA">
      <w:pPr>
        <w:widowControl w:val="0"/>
        <w:spacing w:line="240" w:lineRule="auto"/>
        <w:jc w:val="center"/>
        <w:rPr>
          <w:rFonts w:cs="Times New Roman"/>
          <w:b/>
          <w:noProof/>
          <w:szCs w:val="22"/>
          <w:lang w:val="hu-HU"/>
        </w:rPr>
      </w:pPr>
      <w:r w:rsidRPr="00144901">
        <w:rPr>
          <w:rFonts w:cs="Times New Roman"/>
          <w:b/>
          <w:noProof/>
          <w:szCs w:val="22"/>
          <w:lang w:val="hu-HU"/>
        </w:rPr>
        <w:t>Imatinib Accord 400</w:t>
      </w:r>
      <w:r w:rsidR="004845D6">
        <w:rPr>
          <w:rFonts w:cs="Times New Roman"/>
          <w:b/>
          <w:noProof/>
          <w:szCs w:val="22"/>
          <w:lang w:val="hu-HU"/>
        </w:rPr>
        <w:t> </w:t>
      </w:r>
      <w:r w:rsidRPr="00144901">
        <w:rPr>
          <w:rFonts w:cs="Times New Roman"/>
          <w:b/>
          <w:noProof/>
          <w:szCs w:val="22"/>
          <w:lang w:val="hu-HU"/>
        </w:rPr>
        <w:t>mg filmtabletta</w:t>
      </w:r>
    </w:p>
    <w:p w14:paraId="49C49CA7" w14:textId="77777777" w:rsidR="005A78EA" w:rsidRPr="000B2F27" w:rsidRDefault="009A26CE" w:rsidP="005A78EA">
      <w:pPr>
        <w:widowControl w:val="0"/>
        <w:spacing w:line="240" w:lineRule="auto"/>
        <w:jc w:val="center"/>
        <w:rPr>
          <w:rFonts w:cs="Times New Roman"/>
          <w:color w:val="000000"/>
          <w:szCs w:val="22"/>
          <w:lang w:val="hu-HU"/>
        </w:rPr>
      </w:pPr>
      <w:r>
        <w:rPr>
          <w:rFonts w:cs="Times New Roman"/>
          <w:color w:val="000000"/>
          <w:szCs w:val="22"/>
          <w:lang w:val="hu-HU"/>
        </w:rPr>
        <w:t>i</w:t>
      </w:r>
      <w:r w:rsidR="005A78EA" w:rsidRPr="000B2F27">
        <w:rPr>
          <w:rFonts w:cs="Times New Roman"/>
          <w:color w:val="000000"/>
          <w:szCs w:val="22"/>
          <w:lang w:val="hu-HU"/>
        </w:rPr>
        <w:t>matinib</w:t>
      </w:r>
    </w:p>
    <w:p w14:paraId="16BA8ED5" w14:textId="77777777" w:rsidR="005A78EA" w:rsidRPr="000B2F27" w:rsidRDefault="005A78EA" w:rsidP="00E412A4">
      <w:pPr>
        <w:spacing w:line="240" w:lineRule="auto"/>
        <w:rPr>
          <w:rFonts w:cs="Times New Roman"/>
          <w:color w:val="000000"/>
          <w:szCs w:val="22"/>
          <w:lang w:val="hu-HU"/>
        </w:rPr>
      </w:pPr>
    </w:p>
    <w:p w14:paraId="0E0644E5" w14:textId="77777777" w:rsidR="005A78EA" w:rsidRPr="000B2F27" w:rsidRDefault="005A78EA" w:rsidP="005A78EA">
      <w:pPr>
        <w:spacing w:line="240" w:lineRule="auto"/>
        <w:rPr>
          <w:rFonts w:cs="Times New Roman"/>
          <w:b/>
          <w:color w:val="000000"/>
          <w:szCs w:val="22"/>
          <w:lang w:val="hu-HU"/>
        </w:rPr>
      </w:pPr>
      <w:r w:rsidRPr="000B2F27">
        <w:rPr>
          <w:rFonts w:cs="Times New Roman"/>
          <w:b/>
          <w:color w:val="000000"/>
          <w:szCs w:val="22"/>
          <w:lang w:val="hu-HU"/>
        </w:rPr>
        <w:t>Mielőtt elkezd</w:t>
      </w:r>
      <w:r w:rsidR="003907E6" w:rsidRPr="000B2F27">
        <w:rPr>
          <w:rFonts w:cs="Times New Roman"/>
          <w:b/>
          <w:color w:val="000000"/>
          <w:szCs w:val="22"/>
          <w:lang w:val="hu-HU"/>
        </w:rPr>
        <w:t>i</w:t>
      </w:r>
      <w:r w:rsidRPr="000B2F27">
        <w:rPr>
          <w:rFonts w:cs="Times New Roman"/>
          <w:b/>
          <w:color w:val="000000"/>
          <w:szCs w:val="22"/>
          <w:lang w:val="hu-HU"/>
        </w:rPr>
        <w:t xml:space="preserve"> szedni ezt a gyógyszert, olvassa el figyelmesen az alábbi betegtájékoztatót</w:t>
      </w:r>
      <w:r w:rsidRPr="000B2F27">
        <w:rPr>
          <w:rFonts w:cs="Times New Roman"/>
          <w:b/>
          <w:noProof/>
          <w:szCs w:val="22"/>
          <w:lang w:val="hu-HU"/>
        </w:rPr>
        <w:t xml:space="preserve">, </w:t>
      </w:r>
      <w:r w:rsidR="00752393" w:rsidRPr="000B2F27">
        <w:rPr>
          <w:rFonts w:cs="Times New Roman"/>
          <w:b/>
          <w:noProof/>
          <w:szCs w:val="22"/>
          <w:lang w:val="hu-HU"/>
        </w:rPr>
        <w:t>me</w:t>
      </w:r>
      <w:r w:rsidR="00752393">
        <w:rPr>
          <w:rFonts w:cs="Times New Roman"/>
          <w:b/>
          <w:noProof/>
          <w:szCs w:val="22"/>
          <w:lang w:val="hu-HU"/>
        </w:rPr>
        <w:t>rt</w:t>
      </w:r>
      <w:r w:rsidR="00752393" w:rsidRPr="000B2F27">
        <w:rPr>
          <w:rFonts w:cs="Times New Roman"/>
          <w:b/>
          <w:noProof/>
          <w:szCs w:val="22"/>
          <w:lang w:val="hu-HU"/>
        </w:rPr>
        <w:t xml:space="preserve"> </w:t>
      </w:r>
      <w:r w:rsidRPr="000B2F27">
        <w:rPr>
          <w:rFonts w:cs="Times New Roman"/>
          <w:b/>
          <w:noProof/>
          <w:szCs w:val="22"/>
          <w:lang w:val="hu-HU"/>
        </w:rPr>
        <w:t>az Ön számára fontos információkat tartalmaz</w:t>
      </w:r>
      <w:r w:rsidRPr="000B2F27">
        <w:rPr>
          <w:rFonts w:cs="Times New Roman"/>
          <w:b/>
          <w:color w:val="000000"/>
          <w:szCs w:val="22"/>
          <w:lang w:val="hu-HU"/>
        </w:rPr>
        <w:t>.</w:t>
      </w:r>
    </w:p>
    <w:p w14:paraId="218DAB8F" w14:textId="77777777" w:rsidR="005A78EA" w:rsidRPr="000B2F27" w:rsidRDefault="005A78EA" w:rsidP="005A78EA">
      <w:pPr>
        <w:numPr>
          <w:ilvl w:val="0"/>
          <w:numId w:val="4"/>
        </w:numPr>
        <w:tabs>
          <w:tab w:val="clear" w:pos="360"/>
        </w:tabs>
        <w:spacing w:line="240" w:lineRule="auto"/>
        <w:ind w:left="567" w:hanging="567"/>
        <w:rPr>
          <w:rFonts w:cs="Times New Roman"/>
          <w:color w:val="000000"/>
          <w:szCs w:val="22"/>
          <w:lang w:val="hu-HU"/>
        </w:rPr>
      </w:pPr>
      <w:r w:rsidRPr="000B2F27">
        <w:rPr>
          <w:rFonts w:cs="Times New Roman"/>
          <w:color w:val="000000"/>
          <w:szCs w:val="22"/>
          <w:lang w:val="hu-HU"/>
        </w:rPr>
        <w:t>Tartsa meg a betegtájékoztatót, mert a benne szereplő információkra a későbbiekben is szüksége lehet.</w:t>
      </w:r>
    </w:p>
    <w:p w14:paraId="52FB406D" w14:textId="77777777" w:rsidR="005A78EA" w:rsidRPr="000B2F27" w:rsidRDefault="005A78EA" w:rsidP="005A78EA">
      <w:pPr>
        <w:numPr>
          <w:ilvl w:val="0"/>
          <w:numId w:val="4"/>
        </w:numPr>
        <w:tabs>
          <w:tab w:val="clear" w:pos="360"/>
        </w:tabs>
        <w:spacing w:line="240" w:lineRule="auto"/>
        <w:ind w:left="567" w:hanging="567"/>
        <w:rPr>
          <w:rFonts w:cs="Times New Roman"/>
          <w:color w:val="000000"/>
          <w:szCs w:val="22"/>
          <w:lang w:val="hu-HU"/>
        </w:rPr>
      </w:pPr>
      <w:r w:rsidRPr="000B2F27">
        <w:rPr>
          <w:rFonts w:cs="Times New Roman"/>
          <w:color w:val="000000"/>
          <w:szCs w:val="22"/>
          <w:lang w:val="hu-HU"/>
        </w:rPr>
        <w:t xml:space="preserve">További kérdéseivel forduljon </w:t>
      </w:r>
      <w:r w:rsidRPr="000B2F27">
        <w:rPr>
          <w:rFonts w:cs="Times New Roman"/>
          <w:noProof/>
          <w:szCs w:val="22"/>
          <w:lang w:val="hu-HU"/>
        </w:rPr>
        <w:t>kezelőorvosához,</w:t>
      </w:r>
      <w:r w:rsidRPr="000B2F27">
        <w:rPr>
          <w:rFonts w:cs="Times New Roman"/>
          <w:color w:val="000000"/>
          <w:szCs w:val="22"/>
          <w:lang w:val="hu-HU"/>
        </w:rPr>
        <w:t xml:space="preserve"> gyógyszerészéhez </w:t>
      </w:r>
      <w:r w:rsidRPr="000B2F27">
        <w:rPr>
          <w:rFonts w:cs="Times New Roman"/>
          <w:noProof/>
          <w:szCs w:val="22"/>
          <w:lang w:val="hu-HU"/>
        </w:rPr>
        <w:t xml:space="preserve">vagy </w:t>
      </w:r>
      <w:r w:rsidR="008E77BF" w:rsidRPr="008E77BF">
        <w:rPr>
          <w:rFonts w:cs="Times New Roman"/>
          <w:noProof/>
          <w:szCs w:val="22"/>
          <w:lang w:val="hu-HU"/>
        </w:rPr>
        <w:t>a gondozását végző egészségügyi szakemberhez</w:t>
      </w:r>
      <w:r w:rsidRPr="000B2F27">
        <w:rPr>
          <w:rFonts w:cs="Times New Roman"/>
          <w:color w:val="000000"/>
          <w:szCs w:val="22"/>
          <w:lang w:val="hu-HU"/>
        </w:rPr>
        <w:t>.</w:t>
      </w:r>
    </w:p>
    <w:p w14:paraId="0BE36746" w14:textId="77777777" w:rsidR="005A78EA" w:rsidRPr="000B2F27" w:rsidRDefault="005A78EA" w:rsidP="005A78EA">
      <w:pPr>
        <w:pStyle w:val="WW-NormlWeb"/>
        <w:numPr>
          <w:ilvl w:val="0"/>
          <w:numId w:val="2"/>
        </w:numPr>
        <w:tabs>
          <w:tab w:val="clear" w:pos="360"/>
        </w:tabs>
        <w:spacing w:before="0" w:after="0" w:line="240" w:lineRule="auto"/>
        <w:ind w:left="567" w:hanging="567"/>
        <w:rPr>
          <w:rFonts w:ascii="Times New Roman" w:hAnsi="Times New Roman" w:cs="Times New Roman"/>
          <w:color w:val="000000"/>
          <w:sz w:val="22"/>
          <w:szCs w:val="22"/>
        </w:rPr>
      </w:pPr>
      <w:r w:rsidRPr="000B2F27">
        <w:rPr>
          <w:rFonts w:ascii="Times New Roman" w:hAnsi="Times New Roman" w:cs="Times New Roman"/>
          <w:color w:val="000000"/>
          <w:sz w:val="22"/>
          <w:szCs w:val="22"/>
        </w:rPr>
        <w:t>Ezt a gyógyszert az orvos kizárólag Önnek írta fel. Ne adja át a készítményt másnak, mert számára ártalmas lehet még abban az esetben is, ha a betegsége tünetei az Önéhez hasonlóak.</w:t>
      </w:r>
    </w:p>
    <w:p w14:paraId="2DFD9B75" w14:textId="77777777" w:rsidR="005A78EA" w:rsidRPr="000B2F27" w:rsidRDefault="005A78EA" w:rsidP="005A78EA">
      <w:pPr>
        <w:widowControl w:val="0"/>
        <w:numPr>
          <w:ilvl w:val="0"/>
          <w:numId w:val="33"/>
        </w:numPr>
        <w:suppressAutoHyphens w:val="0"/>
        <w:spacing w:line="240" w:lineRule="auto"/>
        <w:ind w:left="567" w:right="-2" w:hanging="567"/>
        <w:rPr>
          <w:rFonts w:cs="Times New Roman"/>
          <w:color w:val="000000"/>
          <w:szCs w:val="22"/>
          <w:lang w:val="hu-HU"/>
        </w:rPr>
      </w:pPr>
      <w:r w:rsidRPr="000B2F27">
        <w:rPr>
          <w:rFonts w:cs="Times New Roman"/>
          <w:color w:val="000000"/>
          <w:szCs w:val="22"/>
          <w:lang w:val="hu-HU"/>
        </w:rPr>
        <w:t xml:space="preserve">Ha Önnél bármilyen mellékhatás jelentkezik, tájékoztassa erről kezelőorvosát, gyógyszerészét vagy </w:t>
      </w:r>
      <w:r w:rsidR="008E77BF" w:rsidRPr="00404298">
        <w:rPr>
          <w:color w:val="000000"/>
          <w:lang w:val="hu-HU"/>
        </w:rPr>
        <w:t>a gondozását végző egészségügyi szakembert</w:t>
      </w:r>
      <w:r w:rsidRPr="000B2F27">
        <w:rPr>
          <w:rFonts w:cs="Times New Roman"/>
          <w:color w:val="000000"/>
          <w:szCs w:val="22"/>
          <w:lang w:val="hu-HU"/>
        </w:rPr>
        <w:t>. Ez a betegtájékoztatóban fel nem sorolt bármilyen lehetséges mellékhatásra is vonatkozik.</w:t>
      </w:r>
      <w:r w:rsidR="00752393">
        <w:rPr>
          <w:rFonts w:cs="Times New Roman"/>
          <w:color w:val="000000"/>
          <w:szCs w:val="22"/>
          <w:lang w:val="hu-HU"/>
        </w:rPr>
        <w:t xml:space="preserve"> </w:t>
      </w:r>
      <w:r w:rsidR="00752393" w:rsidRPr="009342E5">
        <w:rPr>
          <w:rFonts w:cs="Times New Roman"/>
          <w:szCs w:val="22"/>
          <w:lang w:val="hu-HU" w:eastAsia="en-US" w:bidi="ar-SA"/>
        </w:rPr>
        <w:t>Lásd 4.</w:t>
      </w:r>
      <w:r w:rsidR="009A26CE">
        <w:rPr>
          <w:rFonts w:cs="Times New Roman"/>
          <w:szCs w:val="22"/>
          <w:lang w:val="hu-HU" w:eastAsia="en-US" w:bidi="ar-SA"/>
        </w:rPr>
        <w:t> </w:t>
      </w:r>
      <w:r w:rsidR="00752393" w:rsidRPr="009342E5">
        <w:rPr>
          <w:rFonts w:cs="Times New Roman"/>
          <w:szCs w:val="22"/>
          <w:lang w:val="hu-HU" w:eastAsia="en-US" w:bidi="ar-SA"/>
        </w:rPr>
        <w:t>pont.</w:t>
      </w:r>
    </w:p>
    <w:p w14:paraId="7541A5BA" w14:textId="77777777" w:rsidR="005A78EA" w:rsidRPr="000B2F27" w:rsidRDefault="005A78EA" w:rsidP="005A78EA">
      <w:pPr>
        <w:spacing w:line="240" w:lineRule="auto"/>
        <w:ind w:right="-2"/>
        <w:rPr>
          <w:rFonts w:cs="Times New Roman"/>
          <w:color w:val="000000"/>
          <w:szCs w:val="22"/>
          <w:lang w:val="hu-HU"/>
        </w:rPr>
      </w:pPr>
    </w:p>
    <w:p w14:paraId="727FC2AF" w14:textId="77777777" w:rsidR="005A78EA" w:rsidRDefault="005A78EA" w:rsidP="005A78EA">
      <w:pPr>
        <w:spacing w:line="240" w:lineRule="auto"/>
        <w:ind w:right="-2"/>
        <w:rPr>
          <w:rFonts w:cs="Times New Roman"/>
          <w:b/>
          <w:color w:val="000000"/>
          <w:szCs w:val="22"/>
          <w:lang w:val="hu-HU"/>
        </w:rPr>
      </w:pPr>
      <w:r w:rsidRPr="000B2F27">
        <w:rPr>
          <w:rFonts w:cs="Times New Roman"/>
          <w:b/>
          <w:color w:val="000000"/>
          <w:szCs w:val="22"/>
          <w:lang w:val="hu-HU"/>
        </w:rPr>
        <w:t>A betegtájékoztató tartalma</w:t>
      </w:r>
    </w:p>
    <w:p w14:paraId="2A5CA5FE" w14:textId="77777777" w:rsidR="00D212B0" w:rsidRPr="000B2F27" w:rsidRDefault="00D212B0" w:rsidP="005A78EA">
      <w:pPr>
        <w:spacing w:line="240" w:lineRule="auto"/>
        <w:ind w:right="-2"/>
        <w:rPr>
          <w:rFonts w:cs="Times New Roman"/>
          <w:b/>
          <w:color w:val="000000"/>
          <w:szCs w:val="22"/>
          <w:lang w:val="hu-HU"/>
        </w:rPr>
      </w:pPr>
    </w:p>
    <w:p w14:paraId="3F58C2D6" w14:textId="77777777" w:rsidR="005A78EA" w:rsidRPr="000B2F27" w:rsidRDefault="005A78EA" w:rsidP="005A78EA">
      <w:pPr>
        <w:spacing w:line="240" w:lineRule="auto"/>
        <w:ind w:right="-29"/>
        <w:rPr>
          <w:rFonts w:cs="Times New Roman"/>
          <w:color w:val="000000"/>
          <w:szCs w:val="22"/>
          <w:lang w:val="hu-HU"/>
        </w:rPr>
      </w:pPr>
      <w:r w:rsidRPr="000B2F27">
        <w:rPr>
          <w:rFonts w:cs="Times New Roman"/>
          <w:color w:val="000000"/>
          <w:szCs w:val="22"/>
          <w:lang w:val="hu-HU"/>
        </w:rPr>
        <w:t>1.</w:t>
      </w:r>
      <w:r w:rsidRPr="000B2F27">
        <w:rPr>
          <w:rFonts w:cs="Times New Roman"/>
          <w:color w:val="000000"/>
          <w:szCs w:val="22"/>
          <w:lang w:val="hu-HU"/>
        </w:rPr>
        <w:tab/>
        <w:t>Milyen típusú gyógyszer a</w:t>
      </w:r>
      <w:r w:rsidR="003907E6" w:rsidRPr="000B2F27">
        <w:rPr>
          <w:rFonts w:cs="Times New Roman"/>
          <w:color w:val="000000"/>
          <w:szCs w:val="22"/>
          <w:lang w:val="hu-HU"/>
        </w:rPr>
        <w:t>z</w:t>
      </w:r>
      <w:r w:rsidRPr="000B2F27">
        <w:rPr>
          <w:rFonts w:cs="Times New Roman"/>
          <w:color w:val="000000"/>
          <w:szCs w:val="22"/>
          <w:lang w:val="hu-HU"/>
        </w:rPr>
        <w:t xml:space="preserve"> </w:t>
      </w:r>
      <w:r w:rsidR="003907E6" w:rsidRPr="000B2F27">
        <w:rPr>
          <w:rFonts w:cs="Times New Roman"/>
          <w:color w:val="000000"/>
          <w:szCs w:val="22"/>
          <w:lang w:val="hu-HU"/>
        </w:rPr>
        <w:t xml:space="preserve">Imatinib Accord </w:t>
      </w:r>
      <w:r w:rsidRPr="000B2F27">
        <w:rPr>
          <w:rFonts w:cs="Times New Roman"/>
          <w:color w:val="000000"/>
          <w:szCs w:val="22"/>
          <w:lang w:val="hu-HU"/>
        </w:rPr>
        <w:t>és milyen betegségek esetén alkalmazható?</w:t>
      </w:r>
    </w:p>
    <w:p w14:paraId="4B37631C" w14:textId="77777777" w:rsidR="005A78EA" w:rsidRPr="000B2F27" w:rsidRDefault="005A78EA" w:rsidP="005A78EA">
      <w:pPr>
        <w:spacing w:line="240" w:lineRule="auto"/>
        <w:ind w:right="-29"/>
        <w:rPr>
          <w:rFonts w:cs="Times New Roman"/>
          <w:color w:val="000000"/>
          <w:szCs w:val="22"/>
          <w:lang w:val="hu-HU"/>
        </w:rPr>
      </w:pPr>
      <w:r w:rsidRPr="000B2F27">
        <w:rPr>
          <w:rFonts w:cs="Times New Roman"/>
          <w:color w:val="000000"/>
          <w:szCs w:val="22"/>
          <w:lang w:val="hu-HU"/>
        </w:rPr>
        <w:t>2.</w:t>
      </w:r>
      <w:r w:rsidRPr="000B2F27">
        <w:rPr>
          <w:rFonts w:cs="Times New Roman"/>
          <w:color w:val="000000"/>
          <w:szCs w:val="22"/>
          <w:lang w:val="hu-HU"/>
        </w:rPr>
        <w:tab/>
        <w:t>Tudnivalók a</w:t>
      </w:r>
      <w:r w:rsidR="003907E6" w:rsidRPr="000B2F27">
        <w:rPr>
          <w:rFonts w:cs="Times New Roman"/>
          <w:color w:val="000000"/>
          <w:szCs w:val="22"/>
          <w:lang w:val="hu-HU"/>
        </w:rPr>
        <w:t>z</w:t>
      </w:r>
      <w:r w:rsidRPr="000B2F27">
        <w:rPr>
          <w:rFonts w:cs="Times New Roman"/>
          <w:color w:val="000000"/>
          <w:szCs w:val="22"/>
          <w:lang w:val="hu-HU"/>
        </w:rPr>
        <w:t xml:space="preserve"> </w:t>
      </w:r>
      <w:r w:rsidR="003907E6" w:rsidRPr="000B2F27">
        <w:rPr>
          <w:rFonts w:cs="Times New Roman"/>
          <w:color w:val="000000"/>
          <w:szCs w:val="22"/>
          <w:lang w:val="hu-HU"/>
        </w:rPr>
        <w:t xml:space="preserve">Imatinib Accord </w:t>
      </w:r>
      <w:r w:rsidRPr="000B2F27">
        <w:rPr>
          <w:rFonts w:cs="Times New Roman"/>
          <w:color w:val="000000"/>
          <w:szCs w:val="22"/>
          <w:lang w:val="hu-HU"/>
        </w:rPr>
        <w:t>szedése előtt</w:t>
      </w:r>
    </w:p>
    <w:p w14:paraId="26E1FB12" w14:textId="77777777" w:rsidR="005A78EA" w:rsidRPr="000B2F27" w:rsidRDefault="005A78EA" w:rsidP="005A78EA">
      <w:pPr>
        <w:spacing w:line="240" w:lineRule="auto"/>
        <w:ind w:left="567" w:right="-29" w:hanging="567"/>
        <w:rPr>
          <w:rFonts w:cs="Times New Roman"/>
          <w:color w:val="000000"/>
          <w:szCs w:val="22"/>
          <w:lang w:val="hu-HU"/>
        </w:rPr>
      </w:pPr>
      <w:r w:rsidRPr="000B2F27">
        <w:rPr>
          <w:rFonts w:cs="Times New Roman"/>
          <w:color w:val="000000"/>
          <w:szCs w:val="22"/>
          <w:lang w:val="hu-HU"/>
        </w:rPr>
        <w:t>3.</w:t>
      </w:r>
      <w:r w:rsidRPr="000B2F27">
        <w:rPr>
          <w:rFonts w:cs="Times New Roman"/>
          <w:color w:val="000000"/>
          <w:szCs w:val="22"/>
          <w:lang w:val="hu-HU"/>
        </w:rPr>
        <w:tab/>
        <w:t>Hogyan kell szedni a</w:t>
      </w:r>
      <w:r w:rsidR="003907E6" w:rsidRPr="000B2F27">
        <w:rPr>
          <w:rFonts w:cs="Times New Roman"/>
          <w:color w:val="000000"/>
          <w:szCs w:val="22"/>
          <w:lang w:val="hu-HU"/>
        </w:rPr>
        <w:t>z</w:t>
      </w:r>
      <w:r w:rsidRPr="000B2F27">
        <w:rPr>
          <w:rFonts w:cs="Times New Roman"/>
          <w:color w:val="000000"/>
          <w:szCs w:val="22"/>
          <w:lang w:val="hu-HU"/>
        </w:rPr>
        <w:t xml:space="preserve"> </w:t>
      </w:r>
      <w:r w:rsidR="003907E6" w:rsidRPr="000B2F27">
        <w:rPr>
          <w:rFonts w:cs="Times New Roman"/>
          <w:color w:val="000000"/>
          <w:szCs w:val="22"/>
          <w:lang w:val="hu-HU"/>
        </w:rPr>
        <w:t>Imatinib Acccord</w:t>
      </w:r>
      <w:r w:rsidR="004845D6">
        <w:rPr>
          <w:rFonts w:cs="Times New Roman"/>
          <w:color w:val="000000"/>
          <w:szCs w:val="22"/>
          <w:lang w:val="hu-HU"/>
        </w:rPr>
        <w:noBreakHyphen/>
      </w:r>
      <w:r w:rsidR="003907E6" w:rsidRPr="000B2F27">
        <w:rPr>
          <w:rFonts w:cs="Times New Roman"/>
          <w:color w:val="000000"/>
          <w:szCs w:val="22"/>
          <w:lang w:val="hu-HU"/>
        </w:rPr>
        <w:t>o</w:t>
      </w:r>
      <w:r w:rsidRPr="000B2F27">
        <w:rPr>
          <w:rFonts w:cs="Times New Roman"/>
          <w:color w:val="000000"/>
          <w:szCs w:val="22"/>
          <w:lang w:val="hu-HU"/>
        </w:rPr>
        <w:t>t?</w:t>
      </w:r>
    </w:p>
    <w:p w14:paraId="4669A978" w14:textId="77777777" w:rsidR="005A78EA" w:rsidRPr="000B2F27" w:rsidRDefault="005A78EA" w:rsidP="005A78EA">
      <w:pPr>
        <w:spacing w:line="240" w:lineRule="auto"/>
        <w:ind w:left="567" w:right="-29" w:hanging="567"/>
        <w:rPr>
          <w:rFonts w:cs="Times New Roman"/>
          <w:color w:val="000000"/>
          <w:szCs w:val="22"/>
          <w:lang w:val="hu-HU"/>
        </w:rPr>
      </w:pPr>
      <w:r w:rsidRPr="000B2F27">
        <w:rPr>
          <w:rFonts w:cs="Times New Roman"/>
          <w:color w:val="000000"/>
          <w:szCs w:val="22"/>
          <w:lang w:val="hu-HU"/>
        </w:rPr>
        <w:t>4.</w:t>
      </w:r>
      <w:r w:rsidRPr="000B2F27">
        <w:rPr>
          <w:rFonts w:cs="Times New Roman"/>
          <w:color w:val="000000"/>
          <w:szCs w:val="22"/>
          <w:lang w:val="hu-HU"/>
        </w:rPr>
        <w:tab/>
        <w:t>Lehetséges mellékhatások</w:t>
      </w:r>
    </w:p>
    <w:p w14:paraId="5E9748D1" w14:textId="77777777" w:rsidR="005A78EA" w:rsidRPr="000B2F27" w:rsidRDefault="005A78EA" w:rsidP="005A78EA">
      <w:pPr>
        <w:spacing w:line="240" w:lineRule="auto"/>
        <w:ind w:left="567" w:right="-29" w:hanging="567"/>
        <w:rPr>
          <w:rFonts w:cs="Times New Roman"/>
          <w:color w:val="000000"/>
          <w:szCs w:val="22"/>
          <w:lang w:val="hu-HU"/>
        </w:rPr>
      </w:pPr>
      <w:r w:rsidRPr="000B2F27">
        <w:rPr>
          <w:rFonts w:cs="Times New Roman"/>
          <w:color w:val="000000"/>
          <w:szCs w:val="22"/>
          <w:lang w:val="hu-HU"/>
        </w:rPr>
        <w:t>5.</w:t>
      </w:r>
      <w:r w:rsidRPr="000B2F27">
        <w:rPr>
          <w:rFonts w:cs="Times New Roman"/>
          <w:color w:val="000000"/>
          <w:szCs w:val="22"/>
          <w:lang w:val="hu-HU"/>
        </w:rPr>
        <w:tab/>
        <w:t xml:space="preserve">Hogyan kell </w:t>
      </w:r>
      <w:r w:rsidR="003907E6" w:rsidRPr="000B2F27">
        <w:rPr>
          <w:rFonts w:cs="Times New Roman"/>
          <w:color w:val="000000"/>
          <w:szCs w:val="22"/>
          <w:lang w:val="hu-HU"/>
        </w:rPr>
        <w:t>az Imatinib Accord</w:t>
      </w:r>
      <w:r w:rsidR="004845D6">
        <w:rPr>
          <w:rFonts w:cs="Times New Roman"/>
          <w:color w:val="000000"/>
          <w:szCs w:val="22"/>
          <w:lang w:val="hu-HU"/>
        </w:rPr>
        <w:noBreakHyphen/>
      </w:r>
      <w:r w:rsidR="003907E6" w:rsidRPr="000B2F27">
        <w:rPr>
          <w:rFonts w:cs="Times New Roman"/>
          <w:color w:val="000000"/>
          <w:szCs w:val="22"/>
          <w:lang w:val="hu-HU"/>
        </w:rPr>
        <w:t>ot</w:t>
      </w:r>
      <w:r w:rsidRPr="000B2F27">
        <w:rPr>
          <w:rFonts w:cs="Times New Roman"/>
          <w:color w:val="000000"/>
          <w:szCs w:val="22"/>
          <w:lang w:val="hu-HU"/>
        </w:rPr>
        <w:t xml:space="preserve"> tárolni?</w:t>
      </w:r>
    </w:p>
    <w:p w14:paraId="6CD16D2A" w14:textId="77777777" w:rsidR="005A78EA" w:rsidRPr="000B2F27" w:rsidRDefault="005A78EA" w:rsidP="005A78EA">
      <w:pPr>
        <w:spacing w:line="240" w:lineRule="auto"/>
        <w:ind w:left="567" w:right="-29" w:hanging="567"/>
        <w:rPr>
          <w:rFonts w:cs="Times New Roman"/>
          <w:color w:val="000000"/>
          <w:szCs w:val="22"/>
          <w:lang w:val="hu-HU"/>
        </w:rPr>
      </w:pPr>
      <w:r w:rsidRPr="000B2F27">
        <w:rPr>
          <w:rFonts w:cs="Times New Roman"/>
          <w:color w:val="000000"/>
          <w:szCs w:val="22"/>
          <w:lang w:val="hu-HU"/>
        </w:rPr>
        <w:t>6.</w:t>
      </w:r>
      <w:r w:rsidRPr="000B2F27">
        <w:rPr>
          <w:rFonts w:cs="Times New Roman"/>
          <w:color w:val="000000"/>
          <w:szCs w:val="22"/>
          <w:lang w:val="hu-HU"/>
        </w:rPr>
        <w:tab/>
      </w:r>
      <w:r w:rsidRPr="000B2F27">
        <w:rPr>
          <w:rFonts w:cs="Times New Roman"/>
          <w:noProof/>
          <w:szCs w:val="22"/>
          <w:lang w:val="hu-HU"/>
        </w:rPr>
        <w:t xml:space="preserve">A csomagolás tartalma és egyéb </w:t>
      </w:r>
      <w:r w:rsidRPr="000B2F27">
        <w:rPr>
          <w:rFonts w:cs="Times New Roman"/>
          <w:color w:val="000000"/>
          <w:szCs w:val="22"/>
          <w:lang w:val="hu-HU"/>
        </w:rPr>
        <w:t>információk</w:t>
      </w:r>
    </w:p>
    <w:p w14:paraId="3955CC09" w14:textId="77777777" w:rsidR="005A78EA" w:rsidRPr="000B2F27" w:rsidRDefault="005A78EA" w:rsidP="005A78EA">
      <w:pPr>
        <w:spacing w:line="240" w:lineRule="auto"/>
        <w:ind w:right="-2"/>
        <w:rPr>
          <w:rFonts w:cs="Times New Roman"/>
          <w:color w:val="000000"/>
          <w:szCs w:val="22"/>
          <w:lang w:val="hu-HU"/>
        </w:rPr>
      </w:pPr>
    </w:p>
    <w:p w14:paraId="2B813EC7" w14:textId="77777777" w:rsidR="005A78EA" w:rsidRPr="000B2F27" w:rsidRDefault="005A78EA" w:rsidP="005A78EA">
      <w:pPr>
        <w:spacing w:line="240" w:lineRule="auto"/>
        <w:ind w:right="-2"/>
        <w:rPr>
          <w:rFonts w:cs="Times New Roman"/>
          <w:color w:val="000000"/>
          <w:szCs w:val="22"/>
          <w:lang w:val="hu-HU"/>
        </w:rPr>
      </w:pPr>
    </w:p>
    <w:p w14:paraId="1852130A" w14:textId="77777777" w:rsidR="005A78EA" w:rsidRPr="000B2F27" w:rsidRDefault="005A78EA" w:rsidP="005A78EA">
      <w:pPr>
        <w:spacing w:line="240" w:lineRule="auto"/>
        <w:ind w:left="567" w:right="-2" w:hanging="567"/>
        <w:rPr>
          <w:rFonts w:cs="Times New Roman"/>
          <w:b/>
          <w:color w:val="000000"/>
          <w:szCs w:val="22"/>
          <w:lang w:val="hu-HU"/>
        </w:rPr>
      </w:pPr>
      <w:r w:rsidRPr="000B2F27">
        <w:rPr>
          <w:rFonts w:cs="Times New Roman"/>
          <w:b/>
          <w:color w:val="000000"/>
          <w:szCs w:val="22"/>
          <w:lang w:val="hu-HU"/>
        </w:rPr>
        <w:t>1.</w:t>
      </w:r>
      <w:r w:rsidRPr="000B2F27">
        <w:rPr>
          <w:rFonts w:cs="Times New Roman"/>
          <w:b/>
          <w:color w:val="000000"/>
          <w:szCs w:val="22"/>
          <w:lang w:val="hu-HU"/>
        </w:rPr>
        <w:tab/>
        <w:t xml:space="preserve">Milyen típusú gyógyszer </w:t>
      </w:r>
      <w:r w:rsidR="003907E6" w:rsidRPr="000B2F27">
        <w:rPr>
          <w:rFonts w:cs="Times New Roman"/>
          <w:b/>
          <w:color w:val="000000"/>
          <w:szCs w:val="22"/>
          <w:lang w:val="hu-HU"/>
        </w:rPr>
        <w:t>az Imatinib Accord</w:t>
      </w:r>
      <w:r w:rsidRPr="000B2F27">
        <w:rPr>
          <w:rFonts w:cs="Times New Roman"/>
          <w:b/>
          <w:color w:val="000000"/>
          <w:szCs w:val="22"/>
          <w:lang w:val="hu-HU"/>
        </w:rPr>
        <w:t xml:space="preserve"> és milyen betegségek esetén alkalmazható?</w:t>
      </w:r>
    </w:p>
    <w:p w14:paraId="1FB129B2" w14:textId="77777777" w:rsidR="005A78EA" w:rsidRPr="000B2F27" w:rsidRDefault="005A78EA" w:rsidP="005A78EA">
      <w:pPr>
        <w:spacing w:line="240" w:lineRule="auto"/>
        <w:ind w:right="-2"/>
        <w:rPr>
          <w:rFonts w:cs="Times New Roman"/>
          <w:color w:val="000000"/>
          <w:szCs w:val="22"/>
          <w:lang w:val="hu-HU"/>
        </w:rPr>
      </w:pPr>
    </w:p>
    <w:p w14:paraId="6A995AF1" w14:textId="77777777" w:rsidR="005A78EA" w:rsidRPr="000B2F27" w:rsidRDefault="005A78EA" w:rsidP="005A78EA">
      <w:pPr>
        <w:spacing w:line="240" w:lineRule="auto"/>
        <w:ind w:right="-2"/>
        <w:rPr>
          <w:rFonts w:cs="Times New Roman"/>
          <w:color w:val="000000"/>
          <w:szCs w:val="22"/>
          <w:lang w:val="hu-HU"/>
        </w:rPr>
      </w:pPr>
      <w:r w:rsidRPr="000B2F27">
        <w:rPr>
          <w:rFonts w:cs="Times New Roman"/>
          <w:color w:val="000000"/>
          <w:szCs w:val="22"/>
          <w:lang w:val="hu-HU"/>
        </w:rPr>
        <w:t>A</w:t>
      </w:r>
      <w:r w:rsidR="003907E6" w:rsidRPr="000B2F27">
        <w:rPr>
          <w:rFonts w:cs="Times New Roman"/>
          <w:color w:val="000000"/>
          <w:szCs w:val="22"/>
          <w:lang w:val="hu-HU"/>
        </w:rPr>
        <w:t>z</w:t>
      </w:r>
      <w:r w:rsidRPr="000B2F27">
        <w:rPr>
          <w:rFonts w:cs="Times New Roman"/>
          <w:color w:val="000000"/>
          <w:szCs w:val="22"/>
          <w:lang w:val="hu-HU"/>
        </w:rPr>
        <w:t xml:space="preserve"> </w:t>
      </w:r>
      <w:r w:rsidR="003907E6" w:rsidRPr="000B2F27">
        <w:rPr>
          <w:rFonts w:cs="Times New Roman"/>
          <w:color w:val="000000"/>
          <w:szCs w:val="22"/>
          <w:lang w:val="hu-HU"/>
        </w:rPr>
        <w:t xml:space="preserve">Imatinib Accord </w:t>
      </w:r>
      <w:r w:rsidRPr="000B2F27">
        <w:rPr>
          <w:rFonts w:cs="Times New Roman"/>
          <w:color w:val="000000"/>
          <w:szCs w:val="22"/>
          <w:lang w:val="hu-HU"/>
        </w:rPr>
        <w:t xml:space="preserve">egy imatinib nevű hatóanyagot tartalmazó gyógyszer. Ez a gyógyszer a kóros sejtek szaporodását gátolja az alábbi </w:t>
      </w:r>
      <w:r w:rsidR="00FD49BC">
        <w:rPr>
          <w:rFonts w:cs="Times New Roman"/>
          <w:color w:val="000000"/>
          <w:szCs w:val="22"/>
          <w:lang w:val="hu-HU"/>
        </w:rPr>
        <w:t>betegségek</w:t>
      </w:r>
      <w:r w:rsidR="00FD49BC" w:rsidRPr="000B2F27">
        <w:rPr>
          <w:rFonts w:cs="Times New Roman"/>
          <w:color w:val="000000"/>
          <w:szCs w:val="22"/>
          <w:lang w:val="hu-HU"/>
        </w:rPr>
        <w:t>ben</w:t>
      </w:r>
      <w:r w:rsidRPr="000B2F27">
        <w:rPr>
          <w:rFonts w:cs="Times New Roman"/>
          <w:color w:val="000000"/>
          <w:szCs w:val="22"/>
          <w:lang w:val="hu-HU"/>
        </w:rPr>
        <w:t xml:space="preserve">. </w:t>
      </w:r>
      <w:r w:rsidR="00FD49BC">
        <w:rPr>
          <w:rFonts w:cs="Times New Roman"/>
          <w:color w:val="000000"/>
          <w:szCs w:val="22"/>
          <w:lang w:val="hu-HU"/>
        </w:rPr>
        <w:t>Ezek a betegségek bizonyos típusú rákos megbetegedések.</w:t>
      </w:r>
    </w:p>
    <w:p w14:paraId="1842C21E" w14:textId="77777777" w:rsidR="005A78EA" w:rsidRPr="000B2F27" w:rsidRDefault="005A78EA" w:rsidP="005A78EA">
      <w:pPr>
        <w:spacing w:line="240" w:lineRule="auto"/>
        <w:ind w:right="-2"/>
        <w:rPr>
          <w:rFonts w:cs="Times New Roman"/>
          <w:color w:val="000000"/>
          <w:szCs w:val="22"/>
          <w:lang w:val="hu-HU"/>
        </w:rPr>
      </w:pPr>
    </w:p>
    <w:p w14:paraId="541DC852" w14:textId="77777777" w:rsidR="005A78EA" w:rsidRPr="000B2F27" w:rsidRDefault="005A78EA" w:rsidP="005A78EA">
      <w:pPr>
        <w:spacing w:line="240" w:lineRule="auto"/>
        <w:ind w:right="-2"/>
        <w:rPr>
          <w:rFonts w:cs="Times New Roman"/>
          <w:b/>
          <w:color w:val="000000"/>
          <w:szCs w:val="22"/>
          <w:lang w:val="hu-HU"/>
        </w:rPr>
      </w:pPr>
      <w:r w:rsidRPr="000B2F27">
        <w:rPr>
          <w:rFonts w:cs="Times New Roman"/>
          <w:b/>
          <w:color w:val="000000"/>
          <w:szCs w:val="22"/>
          <w:lang w:val="hu-HU"/>
        </w:rPr>
        <w:t>A</w:t>
      </w:r>
      <w:r w:rsidR="003907E6" w:rsidRPr="000B2F27">
        <w:rPr>
          <w:rFonts w:cs="Times New Roman"/>
          <w:b/>
          <w:color w:val="000000"/>
          <w:szCs w:val="22"/>
          <w:lang w:val="hu-HU"/>
        </w:rPr>
        <w:t>z</w:t>
      </w:r>
      <w:r w:rsidRPr="000B2F27">
        <w:rPr>
          <w:rFonts w:cs="Times New Roman"/>
          <w:b/>
          <w:color w:val="000000"/>
          <w:szCs w:val="22"/>
          <w:lang w:val="hu-HU"/>
        </w:rPr>
        <w:t xml:space="preserve"> </w:t>
      </w:r>
      <w:r w:rsidR="003907E6" w:rsidRPr="000B2F27">
        <w:rPr>
          <w:rFonts w:cs="Times New Roman"/>
          <w:b/>
          <w:color w:val="000000"/>
          <w:szCs w:val="22"/>
          <w:lang w:val="hu-HU"/>
        </w:rPr>
        <w:t xml:space="preserve">Imatinib Accord </w:t>
      </w:r>
      <w:r w:rsidR="00077D59" w:rsidRPr="00077D59">
        <w:rPr>
          <w:b/>
          <w:bCs/>
          <w:szCs w:val="22"/>
          <w:lang w:val="hu-HU"/>
        </w:rPr>
        <w:t>felnőtt-</w:t>
      </w:r>
      <w:r w:rsidR="009A26CE">
        <w:rPr>
          <w:b/>
          <w:bCs/>
          <w:szCs w:val="22"/>
          <w:lang w:val="hu-HU"/>
        </w:rPr>
        <w:t>, illetve</w:t>
      </w:r>
      <w:r w:rsidR="00077D59" w:rsidRPr="00077D59">
        <w:rPr>
          <w:b/>
          <w:bCs/>
          <w:szCs w:val="22"/>
          <w:lang w:val="hu-HU"/>
        </w:rPr>
        <w:t xml:space="preserve"> gyermek</w:t>
      </w:r>
      <w:r w:rsidR="009A26CE">
        <w:rPr>
          <w:b/>
          <w:bCs/>
          <w:szCs w:val="22"/>
          <w:lang w:val="hu-HU"/>
        </w:rPr>
        <w:t>- és serdülő</w:t>
      </w:r>
      <w:r w:rsidR="000A3E9F">
        <w:rPr>
          <w:b/>
          <w:bCs/>
          <w:szCs w:val="22"/>
          <w:lang w:val="hu-HU"/>
        </w:rPr>
        <w:t xml:space="preserve"> </w:t>
      </w:r>
      <w:r w:rsidR="00077D59" w:rsidRPr="00077D59">
        <w:rPr>
          <w:b/>
          <w:bCs/>
          <w:szCs w:val="22"/>
          <w:lang w:val="hu-HU"/>
        </w:rPr>
        <w:t xml:space="preserve">korban </w:t>
      </w:r>
      <w:r w:rsidRPr="000B2F27">
        <w:rPr>
          <w:rFonts w:cs="Times New Roman"/>
          <w:b/>
          <w:color w:val="000000"/>
          <w:szCs w:val="22"/>
          <w:lang w:val="hu-HU"/>
        </w:rPr>
        <w:t>az alábbi kórkép kezelésére szolgál:</w:t>
      </w:r>
    </w:p>
    <w:p w14:paraId="159AE050" w14:textId="77777777" w:rsidR="005A78EA" w:rsidRPr="000B2F27" w:rsidRDefault="005A78EA" w:rsidP="005A78EA">
      <w:pPr>
        <w:spacing w:line="240" w:lineRule="auto"/>
        <w:ind w:right="-2"/>
        <w:rPr>
          <w:rFonts w:cs="Times New Roman"/>
          <w:color w:val="000000"/>
          <w:szCs w:val="22"/>
          <w:lang w:val="hu-HU"/>
        </w:rPr>
      </w:pPr>
    </w:p>
    <w:p w14:paraId="719C0D77" w14:textId="77777777" w:rsidR="005A78EA" w:rsidRPr="000B2F27" w:rsidRDefault="005A78EA" w:rsidP="005A78EA">
      <w:pPr>
        <w:numPr>
          <w:ilvl w:val="0"/>
          <w:numId w:val="19"/>
        </w:numPr>
        <w:spacing w:line="240" w:lineRule="auto"/>
        <w:ind w:left="567" w:right="-2" w:hanging="567"/>
        <w:rPr>
          <w:rFonts w:cs="Times New Roman"/>
          <w:color w:val="000000"/>
          <w:szCs w:val="22"/>
          <w:lang w:val="hu-HU"/>
        </w:rPr>
      </w:pPr>
      <w:r w:rsidRPr="000B2F27">
        <w:rPr>
          <w:rFonts w:cs="Times New Roman"/>
          <w:color w:val="000000"/>
          <w:szCs w:val="22"/>
          <w:lang w:val="hu-HU"/>
        </w:rPr>
        <w:t>K</w:t>
      </w:r>
      <w:r w:rsidRPr="000B2F27">
        <w:rPr>
          <w:rFonts w:cs="Times New Roman"/>
          <w:b/>
          <w:color w:val="000000"/>
          <w:szCs w:val="22"/>
          <w:lang w:val="hu-HU"/>
        </w:rPr>
        <w:t xml:space="preserve">rónikus mieloid leukémia (CML). </w:t>
      </w:r>
      <w:r w:rsidRPr="000B2F27">
        <w:rPr>
          <w:rFonts w:cs="Times New Roman"/>
          <w:color w:val="000000"/>
          <w:szCs w:val="22"/>
          <w:lang w:val="hu-HU"/>
        </w:rPr>
        <w:t>A leukémia a fehérvérsejtek daganatos megbetegedése. A fehérvérsejtek segítik a szervezetet a fertőzések leküzdésében. A krónikus mieloid leukémia a leukémiák azon formája, amelyben egyes kóros fehérvérsejtek (mieloid sejtek) száma szabályozatlanul növekedni kezd.</w:t>
      </w:r>
    </w:p>
    <w:p w14:paraId="0ABD751C" w14:textId="77777777" w:rsidR="005A78EA" w:rsidRDefault="005A78EA" w:rsidP="005A78EA">
      <w:pPr>
        <w:numPr>
          <w:ilvl w:val="0"/>
          <w:numId w:val="19"/>
        </w:numPr>
        <w:spacing w:line="240" w:lineRule="auto"/>
        <w:ind w:left="567" w:right="-2" w:hanging="567"/>
        <w:rPr>
          <w:rFonts w:cs="Times New Roman"/>
          <w:color w:val="000000"/>
          <w:szCs w:val="22"/>
          <w:lang w:val="hu-HU"/>
        </w:rPr>
      </w:pPr>
      <w:r w:rsidRPr="00144901">
        <w:rPr>
          <w:rFonts w:cs="Times New Roman"/>
          <w:b/>
          <w:color w:val="000000"/>
          <w:szCs w:val="22"/>
          <w:lang w:val="hu-HU"/>
        </w:rPr>
        <w:t>F</w:t>
      </w:r>
      <w:r w:rsidRPr="000B2F27">
        <w:rPr>
          <w:rFonts w:cs="Times New Roman"/>
          <w:b/>
          <w:color w:val="000000"/>
          <w:szCs w:val="22"/>
          <w:lang w:val="hu-HU"/>
        </w:rPr>
        <w:t xml:space="preserve">iladelfia kromoszóma pozitív akut limfoblasztos leukémia (Ph-pozitív </w:t>
      </w:r>
      <w:smartTag w:uri="urn:schemas-microsoft-com:office:smarttags" w:element="stockticker">
        <w:r w:rsidRPr="000B2F27">
          <w:rPr>
            <w:rFonts w:cs="Times New Roman"/>
            <w:b/>
            <w:color w:val="000000"/>
            <w:szCs w:val="22"/>
            <w:lang w:val="hu-HU"/>
          </w:rPr>
          <w:t>ALL</w:t>
        </w:r>
      </w:smartTag>
      <w:r w:rsidRPr="000B2F27">
        <w:rPr>
          <w:rFonts w:cs="Times New Roman"/>
          <w:b/>
          <w:color w:val="000000"/>
          <w:szCs w:val="22"/>
          <w:lang w:val="hu-HU"/>
        </w:rPr>
        <w:t xml:space="preserve">). </w:t>
      </w:r>
      <w:r w:rsidRPr="000B2F27">
        <w:rPr>
          <w:rFonts w:cs="Times New Roman"/>
          <w:color w:val="000000"/>
          <w:szCs w:val="22"/>
          <w:lang w:val="hu-HU"/>
        </w:rPr>
        <w:t>A leukémia a fehérvérsejtek daganatos megbetegedése. A fehérvérsejtek segítik a szervezetet a fertőzések leküzdésében. Az akut limfoblasztos leukémia a leukémiák azon formája, amelyben egyes kóros fehérvérsejtek (limfoblasztok) száma szabályozatlanul növekedni kezd. A</w:t>
      </w:r>
      <w:r w:rsidR="00085888" w:rsidRPr="000B2F27">
        <w:rPr>
          <w:rFonts w:cs="Times New Roman"/>
          <w:color w:val="000000"/>
          <w:szCs w:val="22"/>
          <w:lang w:val="hu-HU"/>
        </w:rPr>
        <w:t>z</w:t>
      </w:r>
      <w:r w:rsidRPr="000B2F27">
        <w:rPr>
          <w:rFonts w:cs="Times New Roman"/>
          <w:color w:val="000000"/>
          <w:szCs w:val="22"/>
          <w:lang w:val="hu-HU"/>
        </w:rPr>
        <w:t xml:space="preserve"> </w:t>
      </w:r>
      <w:r w:rsidR="00085888" w:rsidRPr="000B2F27">
        <w:rPr>
          <w:rFonts w:cs="Times New Roman"/>
          <w:color w:val="000000"/>
          <w:szCs w:val="22"/>
          <w:lang w:val="hu-HU"/>
        </w:rPr>
        <w:t xml:space="preserve">Imatinib Accord </w:t>
      </w:r>
      <w:r w:rsidRPr="000B2F27">
        <w:rPr>
          <w:rFonts w:cs="Times New Roman"/>
          <w:color w:val="000000"/>
          <w:szCs w:val="22"/>
          <w:lang w:val="hu-HU"/>
        </w:rPr>
        <w:t>gátolja e sejtek szaporodását.</w:t>
      </w:r>
    </w:p>
    <w:p w14:paraId="214275C9" w14:textId="77777777" w:rsidR="003740B6" w:rsidRDefault="003740B6">
      <w:pPr>
        <w:spacing w:line="240" w:lineRule="auto"/>
        <w:ind w:left="567" w:right="-2"/>
        <w:rPr>
          <w:rFonts w:cs="Times New Roman"/>
          <w:color w:val="000000"/>
          <w:szCs w:val="22"/>
          <w:lang w:val="hu-HU"/>
        </w:rPr>
      </w:pPr>
    </w:p>
    <w:p w14:paraId="0DAD65DB" w14:textId="77777777" w:rsidR="003740B6" w:rsidRPr="00E2410F" w:rsidRDefault="002F68D6">
      <w:pPr>
        <w:spacing w:line="240" w:lineRule="auto"/>
        <w:ind w:right="-2"/>
        <w:rPr>
          <w:rFonts w:cs="Times New Roman"/>
          <w:b/>
          <w:bCs/>
          <w:color w:val="000000"/>
          <w:szCs w:val="22"/>
          <w:lang w:val="hu-HU"/>
        </w:rPr>
      </w:pPr>
      <w:r w:rsidRPr="002F68D6">
        <w:rPr>
          <w:rFonts w:cs="Times New Roman"/>
          <w:b/>
          <w:bCs/>
          <w:color w:val="000000"/>
          <w:szCs w:val="22"/>
          <w:lang w:val="hu-HU"/>
        </w:rPr>
        <w:t>A</w:t>
      </w:r>
      <w:r w:rsidR="005B1382">
        <w:rPr>
          <w:rFonts w:cs="Times New Roman"/>
          <w:b/>
          <w:bCs/>
          <w:color w:val="000000"/>
          <w:szCs w:val="22"/>
          <w:lang w:val="hu-HU"/>
        </w:rPr>
        <w:t>z</w:t>
      </w:r>
      <w:r w:rsidRPr="002F68D6">
        <w:rPr>
          <w:rFonts w:cs="Times New Roman"/>
          <w:b/>
          <w:bCs/>
          <w:color w:val="000000"/>
          <w:szCs w:val="22"/>
          <w:lang w:val="hu-HU"/>
        </w:rPr>
        <w:t xml:space="preserve"> </w:t>
      </w:r>
      <w:r w:rsidR="005C3582" w:rsidRPr="005C3582">
        <w:rPr>
          <w:rFonts w:cs="Times New Roman"/>
          <w:b/>
          <w:bCs/>
          <w:color w:val="000000"/>
          <w:szCs w:val="22"/>
          <w:lang w:val="hu-HU"/>
        </w:rPr>
        <w:t>Imatinib Accord</w:t>
      </w:r>
      <w:r w:rsidRPr="002F68D6">
        <w:rPr>
          <w:rFonts w:cs="Times New Roman"/>
          <w:b/>
          <w:bCs/>
          <w:color w:val="000000"/>
          <w:szCs w:val="22"/>
          <w:lang w:val="hu-HU"/>
        </w:rPr>
        <w:t xml:space="preserve"> feln</w:t>
      </w:r>
      <w:r w:rsidRPr="002F68D6">
        <w:rPr>
          <w:rFonts w:cs="Times New Roman" w:hint="eastAsia"/>
          <w:b/>
          <w:bCs/>
          <w:color w:val="000000"/>
          <w:szCs w:val="22"/>
          <w:lang w:val="hu-HU"/>
        </w:rPr>
        <w:t>ő</w:t>
      </w:r>
      <w:r w:rsidRPr="002F68D6">
        <w:rPr>
          <w:rFonts w:cs="Times New Roman"/>
          <w:b/>
          <w:bCs/>
          <w:color w:val="000000"/>
          <w:szCs w:val="22"/>
          <w:lang w:val="hu-HU"/>
        </w:rPr>
        <w:t>ttkorban az al</w:t>
      </w:r>
      <w:r w:rsidRPr="002F68D6">
        <w:rPr>
          <w:rFonts w:cs="Times New Roman" w:hint="eastAsia"/>
          <w:b/>
          <w:bCs/>
          <w:color w:val="000000"/>
          <w:szCs w:val="22"/>
          <w:lang w:val="hu-HU"/>
        </w:rPr>
        <w:t>á</w:t>
      </w:r>
      <w:r w:rsidRPr="002F68D6">
        <w:rPr>
          <w:rFonts w:cs="Times New Roman"/>
          <w:b/>
          <w:bCs/>
          <w:color w:val="000000"/>
          <w:szCs w:val="22"/>
          <w:lang w:val="hu-HU"/>
        </w:rPr>
        <w:t>bbi k</w:t>
      </w:r>
      <w:r w:rsidRPr="002F68D6">
        <w:rPr>
          <w:rFonts w:cs="Times New Roman" w:hint="eastAsia"/>
          <w:b/>
          <w:bCs/>
          <w:color w:val="000000"/>
          <w:szCs w:val="22"/>
          <w:lang w:val="hu-HU"/>
        </w:rPr>
        <w:t>ó</w:t>
      </w:r>
      <w:r w:rsidRPr="002F68D6">
        <w:rPr>
          <w:rFonts w:cs="Times New Roman"/>
          <w:b/>
          <w:bCs/>
          <w:color w:val="000000"/>
          <w:szCs w:val="22"/>
          <w:lang w:val="hu-HU"/>
        </w:rPr>
        <w:t>rk</w:t>
      </w:r>
      <w:r w:rsidRPr="002F68D6">
        <w:rPr>
          <w:rFonts w:cs="Times New Roman" w:hint="eastAsia"/>
          <w:b/>
          <w:bCs/>
          <w:color w:val="000000"/>
          <w:szCs w:val="22"/>
          <w:lang w:val="hu-HU"/>
        </w:rPr>
        <w:t>é</w:t>
      </w:r>
      <w:r w:rsidRPr="002F68D6">
        <w:rPr>
          <w:rFonts w:cs="Times New Roman"/>
          <w:b/>
          <w:bCs/>
          <w:color w:val="000000"/>
          <w:szCs w:val="22"/>
          <w:lang w:val="hu-HU"/>
        </w:rPr>
        <w:t>p kezel</w:t>
      </w:r>
      <w:r w:rsidRPr="002F68D6">
        <w:rPr>
          <w:rFonts w:cs="Times New Roman" w:hint="eastAsia"/>
          <w:b/>
          <w:bCs/>
          <w:color w:val="000000"/>
          <w:szCs w:val="22"/>
          <w:lang w:val="hu-HU"/>
        </w:rPr>
        <w:t>é</w:t>
      </w:r>
      <w:r w:rsidRPr="002F68D6">
        <w:rPr>
          <w:rFonts w:cs="Times New Roman"/>
          <w:b/>
          <w:bCs/>
          <w:color w:val="000000"/>
          <w:szCs w:val="22"/>
          <w:lang w:val="hu-HU"/>
        </w:rPr>
        <w:t>s</w:t>
      </w:r>
      <w:r w:rsidRPr="002F68D6">
        <w:rPr>
          <w:rFonts w:cs="Times New Roman" w:hint="eastAsia"/>
          <w:b/>
          <w:bCs/>
          <w:color w:val="000000"/>
          <w:szCs w:val="22"/>
          <w:lang w:val="hu-HU"/>
        </w:rPr>
        <w:t>é</w:t>
      </w:r>
      <w:r w:rsidRPr="002F68D6">
        <w:rPr>
          <w:rFonts w:cs="Times New Roman"/>
          <w:b/>
          <w:bCs/>
          <w:color w:val="000000"/>
          <w:szCs w:val="22"/>
          <w:lang w:val="hu-HU"/>
        </w:rPr>
        <w:t>re is szolg</w:t>
      </w:r>
      <w:r w:rsidRPr="002F68D6">
        <w:rPr>
          <w:rFonts w:cs="Times New Roman" w:hint="eastAsia"/>
          <w:b/>
          <w:bCs/>
          <w:color w:val="000000"/>
          <w:szCs w:val="22"/>
          <w:lang w:val="hu-HU"/>
        </w:rPr>
        <w:t>á</w:t>
      </w:r>
      <w:r w:rsidRPr="002F68D6">
        <w:rPr>
          <w:rFonts w:cs="Times New Roman"/>
          <w:b/>
          <w:bCs/>
          <w:color w:val="000000"/>
          <w:szCs w:val="22"/>
          <w:lang w:val="hu-HU"/>
        </w:rPr>
        <w:t>l:</w:t>
      </w:r>
    </w:p>
    <w:p w14:paraId="50294120" w14:textId="77777777" w:rsidR="003740B6" w:rsidRDefault="003740B6">
      <w:pPr>
        <w:spacing w:line="240" w:lineRule="auto"/>
        <w:ind w:right="-2"/>
        <w:rPr>
          <w:rFonts w:cs="Times New Roman"/>
          <w:color w:val="000000"/>
          <w:szCs w:val="22"/>
          <w:lang w:val="hu-HU"/>
        </w:rPr>
      </w:pPr>
    </w:p>
    <w:p w14:paraId="59B435CD" w14:textId="77777777" w:rsidR="005A78EA" w:rsidRPr="000B2F27" w:rsidRDefault="005A78EA" w:rsidP="005A78EA">
      <w:pPr>
        <w:numPr>
          <w:ilvl w:val="0"/>
          <w:numId w:val="19"/>
        </w:numPr>
        <w:spacing w:line="240" w:lineRule="auto"/>
        <w:ind w:left="567" w:right="-2" w:hanging="567"/>
        <w:rPr>
          <w:rFonts w:cs="Times New Roman"/>
          <w:color w:val="000000"/>
          <w:szCs w:val="22"/>
          <w:lang w:val="hu-HU"/>
        </w:rPr>
      </w:pPr>
      <w:r w:rsidRPr="000B2F27">
        <w:rPr>
          <w:rFonts w:cs="Times New Roman"/>
          <w:b/>
          <w:color w:val="000000"/>
          <w:szCs w:val="22"/>
          <w:lang w:val="hu-HU"/>
        </w:rPr>
        <w:t>Mielodiszpláziás/mieloproliferatív betegségek (</w:t>
      </w:r>
      <w:smartTag w:uri="urn:schemas-microsoft-com:office:smarttags" w:element="stockticker">
        <w:r w:rsidRPr="000B2F27">
          <w:rPr>
            <w:rFonts w:cs="Times New Roman"/>
            <w:b/>
            <w:color w:val="000000"/>
            <w:szCs w:val="22"/>
            <w:lang w:val="hu-HU"/>
          </w:rPr>
          <w:t>MDS</w:t>
        </w:r>
      </w:smartTag>
      <w:r w:rsidRPr="000B2F27">
        <w:rPr>
          <w:rFonts w:cs="Times New Roman"/>
          <w:b/>
          <w:color w:val="000000"/>
          <w:szCs w:val="22"/>
          <w:lang w:val="hu-HU"/>
        </w:rPr>
        <w:t xml:space="preserve">/MPD). </w:t>
      </w:r>
      <w:r w:rsidRPr="000B2F27">
        <w:rPr>
          <w:rFonts w:cs="Times New Roman"/>
          <w:color w:val="000000"/>
          <w:szCs w:val="22"/>
          <w:lang w:val="hu-HU"/>
        </w:rPr>
        <w:t>Ezek a vér betegségeinek olyan csoportjai, amelyekben a vér egyes sejtjeinek száma szabályozatlanul növekedni kezd. A</w:t>
      </w:r>
      <w:r w:rsidR="00085888" w:rsidRPr="000B2F27">
        <w:rPr>
          <w:rFonts w:cs="Times New Roman"/>
          <w:color w:val="000000"/>
          <w:szCs w:val="22"/>
          <w:lang w:val="hu-HU"/>
        </w:rPr>
        <w:t>z</w:t>
      </w:r>
      <w:r w:rsidRPr="000B2F27">
        <w:rPr>
          <w:rFonts w:cs="Times New Roman"/>
          <w:color w:val="000000"/>
          <w:szCs w:val="22"/>
          <w:lang w:val="hu-HU"/>
        </w:rPr>
        <w:t xml:space="preserve"> </w:t>
      </w:r>
      <w:r w:rsidR="00085888" w:rsidRPr="000B2F27">
        <w:rPr>
          <w:rFonts w:cs="Times New Roman"/>
          <w:color w:val="000000"/>
          <w:szCs w:val="22"/>
          <w:lang w:val="hu-HU"/>
        </w:rPr>
        <w:t xml:space="preserve">Imatinib Accord </w:t>
      </w:r>
      <w:r w:rsidRPr="000B2F27">
        <w:rPr>
          <w:rFonts w:cs="Times New Roman"/>
          <w:color w:val="000000"/>
          <w:szCs w:val="22"/>
          <w:lang w:val="hu-HU"/>
        </w:rPr>
        <w:t>gátolja e sejtek szaporodását ezen betegségek bizonyos altípusában.</w:t>
      </w:r>
    </w:p>
    <w:p w14:paraId="7180D6C1" w14:textId="77777777" w:rsidR="005A78EA" w:rsidRDefault="005A78EA" w:rsidP="005A78EA">
      <w:pPr>
        <w:numPr>
          <w:ilvl w:val="0"/>
          <w:numId w:val="19"/>
        </w:numPr>
        <w:spacing w:line="240" w:lineRule="auto"/>
        <w:ind w:left="567" w:right="-2" w:hanging="567"/>
        <w:rPr>
          <w:rFonts w:cs="Times New Roman"/>
          <w:color w:val="000000"/>
          <w:szCs w:val="22"/>
          <w:lang w:val="hu-HU"/>
        </w:rPr>
      </w:pPr>
      <w:r w:rsidRPr="00925F25">
        <w:rPr>
          <w:rFonts w:cs="Times New Roman"/>
          <w:b/>
          <w:color w:val="000000"/>
          <w:szCs w:val="22"/>
          <w:lang w:val="hu-HU"/>
        </w:rPr>
        <w:t>H</w:t>
      </w:r>
      <w:r w:rsidRPr="000B2F27">
        <w:rPr>
          <w:rFonts w:cs="Times New Roman"/>
          <w:b/>
          <w:color w:val="000000"/>
          <w:szCs w:val="22"/>
          <w:lang w:val="hu-HU"/>
        </w:rPr>
        <w:t>ipereozinofília szindróma (HES) és/vagy krónikus eozinofíliás leukémia (</w:t>
      </w:r>
      <w:smartTag w:uri="urn:schemas-microsoft-com:office:smarttags" w:element="stockticker">
        <w:r w:rsidRPr="000B2F27">
          <w:rPr>
            <w:rFonts w:cs="Times New Roman"/>
            <w:b/>
            <w:color w:val="000000"/>
            <w:szCs w:val="22"/>
            <w:lang w:val="hu-HU"/>
          </w:rPr>
          <w:t>CEL</w:t>
        </w:r>
      </w:smartTag>
      <w:r w:rsidRPr="000B2F27">
        <w:rPr>
          <w:rFonts w:cs="Times New Roman"/>
          <w:b/>
          <w:color w:val="000000"/>
          <w:szCs w:val="22"/>
          <w:lang w:val="hu-HU"/>
        </w:rPr>
        <w:t xml:space="preserve">). </w:t>
      </w:r>
      <w:r w:rsidRPr="000B2F27">
        <w:rPr>
          <w:rFonts w:cs="Times New Roman"/>
          <w:color w:val="000000"/>
          <w:szCs w:val="22"/>
          <w:lang w:val="hu-HU"/>
        </w:rPr>
        <w:t>Ezek a vérképzőrendszer olyan betegségei, amelyekben egyes vérsejtek (eozinofil sejtek) szabályozatlanul szaporodni kezdenek. A</w:t>
      </w:r>
      <w:r w:rsidR="00152F17" w:rsidRPr="000B2F27">
        <w:rPr>
          <w:rFonts w:cs="Times New Roman"/>
          <w:color w:val="000000"/>
          <w:szCs w:val="22"/>
          <w:lang w:val="hu-HU"/>
        </w:rPr>
        <w:t>z</w:t>
      </w:r>
      <w:r w:rsidRPr="000B2F27">
        <w:rPr>
          <w:rFonts w:cs="Times New Roman"/>
          <w:color w:val="000000"/>
          <w:szCs w:val="22"/>
          <w:lang w:val="hu-HU"/>
        </w:rPr>
        <w:t xml:space="preserve"> </w:t>
      </w:r>
      <w:r w:rsidR="00152F17" w:rsidRPr="000B2F27">
        <w:rPr>
          <w:rFonts w:cs="Times New Roman"/>
          <w:color w:val="000000"/>
          <w:szCs w:val="22"/>
          <w:lang w:val="hu-HU"/>
        </w:rPr>
        <w:t xml:space="preserve">Imatinib Accord </w:t>
      </w:r>
      <w:r w:rsidRPr="000B2F27">
        <w:rPr>
          <w:rFonts w:cs="Times New Roman"/>
          <w:color w:val="000000"/>
          <w:szCs w:val="22"/>
          <w:lang w:val="hu-HU"/>
        </w:rPr>
        <w:t>gátolja e sejtek szaporodását ezen betegségek bizonyos altípusában.</w:t>
      </w:r>
    </w:p>
    <w:p w14:paraId="76BBAFC8" w14:textId="77777777" w:rsidR="00412899" w:rsidRPr="00412899" w:rsidRDefault="00412899" w:rsidP="00412899">
      <w:pPr>
        <w:numPr>
          <w:ilvl w:val="0"/>
          <w:numId w:val="19"/>
        </w:numPr>
        <w:spacing w:line="240" w:lineRule="auto"/>
        <w:ind w:left="567" w:right="-2" w:hanging="567"/>
        <w:rPr>
          <w:rFonts w:cs="Times New Roman"/>
          <w:color w:val="000000"/>
          <w:szCs w:val="22"/>
          <w:lang w:val="hu-HU"/>
        </w:rPr>
      </w:pPr>
      <w:r w:rsidRPr="00891F6E">
        <w:rPr>
          <w:rFonts w:cs="Times New Roman"/>
          <w:b/>
          <w:color w:val="000000"/>
          <w:szCs w:val="22"/>
          <w:lang w:val="hu-HU"/>
        </w:rPr>
        <w:lastRenderedPageBreak/>
        <w:t>Gasztrointesztinális sztrómális tumorok (GIST).</w:t>
      </w:r>
      <w:r w:rsidRPr="00891F6E">
        <w:rPr>
          <w:rFonts w:cs="Times New Roman"/>
          <w:color w:val="000000"/>
          <w:szCs w:val="22"/>
          <w:lang w:val="hu-HU"/>
        </w:rPr>
        <w:t xml:space="preserve"> A GIST </w:t>
      </w:r>
      <w:r w:rsidRPr="00891F6E">
        <w:rPr>
          <w:lang w:val="hu-HU"/>
        </w:rPr>
        <w:t>a gyomor-bélrendszer daganatos megbetegedése, amelyben a szervek kötőszövetének sejtjei szabályozatlanul szaporodni kezdenek.</w:t>
      </w:r>
    </w:p>
    <w:p w14:paraId="19538DA9" w14:textId="77777777" w:rsidR="005A78EA" w:rsidRPr="000B2F27" w:rsidRDefault="005A78EA" w:rsidP="005A78EA">
      <w:pPr>
        <w:numPr>
          <w:ilvl w:val="0"/>
          <w:numId w:val="19"/>
        </w:numPr>
        <w:spacing w:line="240" w:lineRule="auto"/>
        <w:ind w:left="567" w:right="-2" w:hanging="567"/>
        <w:rPr>
          <w:rFonts w:cs="Times New Roman"/>
          <w:color w:val="000000"/>
          <w:szCs w:val="22"/>
          <w:lang w:val="hu-HU"/>
        </w:rPr>
      </w:pPr>
      <w:r w:rsidRPr="000B2F27">
        <w:rPr>
          <w:rFonts w:cs="Times New Roman"/>
          <w:b/>
          <w:color w:val="000000"/>
          <w:szCs w:val="22"/>
          <w:lang w:val="hu-HU"/>
        </w:rPr>
        <w:t xml:space="preserve">Dermatifibroszarkóma protuberánsz (DFSP). </w:t>
      </w:r>
      <w:r w:rsidRPr="000B2F27">
        <w:rPr>
          <w:rFonts w:cs="Times New Roman"/>
          <w:color w:val="000000"/>
          <w:szCs w:val="22"/>
          <w:lang w:val="hu-HU"/>
        </w:rPr>
        <w:t>A DFSP a bőr alatti szövet daganatos megbetegedése, melyben egyes sejtek szabályozatlanul szaporodni kezdenek. A</w:t>
      </w:r>
      <w:r w:rsidR="00152F17" w:rsidRPr="000B2F27">
        <w:rPr>
          <w:rFonts w:cs="Times New Roman"/>
          <w:color w:val="000000"/>
          <w:szCs w:val="22"/>
          <w:lang w:val="hu-HU"/>
        </w:rPr>
        <w:t>z</w:t>
      </w:r>
      <w:r w:rsidRPr="000B2F27">
        <w:rPr>
          <w:rFonts w:cs="Times New Roman"/>
          <w:color w:val="000000"/>
          <w:szCs w:val="22"/>
          <w:lang w:val="hu-HU"/>
        </w:rPr>
        <w:t xml:space="preserve"> </w:t>
      </w:r>
      <w:r w:rsidR="00152F17" w:rsidRPr="000B2F27">
        <w:rPr>
          <w:rFonts w:cs="Times New Roman"/>
          <w:color w:val="000000"/>
          <w:szCs w:val="22"/>
          <w:lang w:val="hu-HU"/>
        </w:rPr>
        <w:t xml:space="preserve">Imatinib Accord </w:t>
      </w:r>
      <w:r w:rsidRPr="000B2F27">
        <w:rPr>
          <w:rFonts w:cs="Times New Roman"/>
          <w:color w:val="000000"/>
          <w:szCs w:val="22"/>
          <w:lang w:val="hu-HU"/>
        </w:rPr>
        <w:t>e sejtek szaporodását gátolja.</w:t>
      </w:r>
    </w:p>
    <w:p w14:paraId="356E4591" w14:textId="77777777" w:rsidR="00F41D5F" w:rsidRPr="000B2F27" w:rsidRDefault="00F41D5F" w:rsidP="005A78EA">
      <w:pPr>
        <w:spacing w:line="240" w:lineRule="auto"/>
        <w:rPr>
          <w:rFonts w:cs="Times New Roman"/>
          <w:color w:val="000000"/>
          <w:szCs w:val="22"/>
          <w:lang w:val="hu-HU"/>
        </w:rPr>
      </w:pPr>
    </w:p>
    <w:p w14:paraId="626F95DA" w14:textId="77777777" w:rsidR="005A78EA" w:rsidRPr="000B2F27" w:rsidRDefault="005A78EA" w:rsidP="005A78EA">
      <w:pPr>
        <w:spacing w:line="240" w:lineRule="auto"/>
        <w:rPr>
          <w:rFonts w:cs="Times New Roman"/>
          <w:color w:val="000000"/>
          <w:szCs w:val="22"/>
          <w:lang w:val="hu-HU"/>
        </w:rPr>
      </w:pPr>
      <w:r w:rsidRPr="000B2F27">
        <w:rPr>
          <w:rFonts w:cs="Times New Roman"/>
          <w:color w:val="000000"/>
          <w:szCs w:val="22"/>
          <w:lang w:val="hu-HU"/>
        </w:rPr>
        <w:t>A Betegtájékoztató további részében, ha ezekről a betegségekről teszünk említést, a rövidítéseket fogjuk használni.</w:t>
      </w:r>
    </w:p>
    <w:p w14:paraId="6DD4C5A7" w14:textId="77777777" w:rsidR="005A78EA" w:rsidRPr="000B2F27" w:rsidRDefault="005A78EA" w:rsidP="005A78EA">
      <w:pPr>
        <w:spacing w:line="240" w:lineRule="auto"/>
        <w:rPr>
          <w:rFonts w:cs="Times New Roman"/>
          <w:color w:val="000000"/>
          <w:szCs w:val="22"/>
          <w:lang w:val="hu-HU"/>
        </w:rPr>
      </w:pPr>
    </w:p>
    <w:p w14:paraId="16AF825E" w14:textId="77777777" w:rsidR="005A78EA" w:rsidRPr="000B2F27" w:rsidRDefault="005A78EA" w:rsidP="005A78EA">
      <w:pPr>
        <w:spacing w:line="240" w:lineRule="auto"/>
        <w:rPr>
          <w:rFonts w:cs="Times New Roman"/>
          <w:color w:val="000000"/>
          <w:szCs w:val="22"/>
          <w:lang w:val="hu-HU"/>
        </w:rPr>
      </w:pPr>
      <w:r w:rsidRPr="000B2F27">
        <w:rPr>
          <w:rFonts w:cs="Times New Roman"/>
          <w:color w:val="000000"/>
          <w:szCs w:val="22"/>
          <w:lang w:val="hu-HU"/>
        </w:rPr>
        <w:t>Forduljon orvosához, amennyiben tudni szeretné, hogyan hat a</w:t>
      </w:r>
      <w:r w:rsidR="00F41D5F" w:rsidRPr="000B2F27">
        <w:rPr>
          <w:rFonts w:cs="Times New Roman"/>
          <w:color w:val="000000"/>
          <w:szCs w:val="22"/>
          <w:lang w:val="hu-HU"/>
        </w:rPr>
        <w:t>z</w:t>
      </w:r>
      <w:r w:rsidRPr="000B2F27">
        <w:rPr>
          <w:rFonts w:cs="Times New Roman"/>
          <w:color w:val="000000"/>
          <w:szCs w:val="22"/>
          <w:lang w:val="hu-HU"/>
        </w:rPr>
        <w:t xml:space="preserve"> </w:t>
      </w:r>
      <w:r w:rsidR="00F41D5F" w:rsidRPr="000B2F27">
        <w:rPr>
          <w:rFonts w:cs="Times New Roman"/>
          <w:color w:val="000000"/>
          <w:szCs w:val="22"/>
          <w:lang w:val="hu-HU"/>
        </w:rPr>
        <w:t>Imatinib Accord</w:t>
      </w:r>
      <w:r w:rsidRPr="000B2F27">
        <w:rPr>
          <w:rFonts w:cs="Times New Roman"/>
          <w:color w:val="000000"/>
          <w:szCs w:val="22"/>
          <w:lang w:val="hu-HU"/>
        </w:rPr>
        <w:t>, ill</w:t>
      </w:r>
      <w:r w:rsidR="00FD49BC">
        <w:rPr>
          <w:rFonts w:cs="Times New Roman"/>
          <w:color w:val="000000"/>
          <w:szCs w:val="22"/>
          <w:lang w:val="hu-HU"/>
        </w:rPr>
        <w:t>etve, hogy</w:t>
      </w:r>
      <w:r w:rsidRPr="000B2F27">
        <w:rPr>
          <w:rFonts w:cs="Times New Roman"/>
          <w:color w:val="000000"/>
          <w:szCs w:val="22"/>
          <w:lang w:val="hu-HU"/>
        </w:rPr>
        <w:t xml:space="preserve"> miért részesül ebben a kezelésben.</w:t>
      </w:r>
    </w:p>
    <w:p w14:paraId="66291CCC" w14:textId="77777777" w:rsidR="005A78EA" w:rsidRPr="000B2F27" w:rsidRDefault="005A78EA" w:rsidP="005A78EA">
      <w:pPr>
        <w:spacing w:line="240" w:lineRule="auto"/>
        <w:ind w:right="-2"/>
        <w:rPr>
          <w:rFonts w:cs="Times New Roman"/>
          <w:color w:val="000000"/>
          <w:szCs w:val="22"/>
          <w:lang w:val="hu-HU"/>
        </w:rPr>
      </w:pPr>
    </w:p>
    <w:p w14:paraId="5242B758" w14:textId="77777777" w:rsidR="005A78EA" w:rsidRPr="000B2F27" w:rsidRDefault="005A78EA" w:rsidP="005A78EA">
      <w:pPr>
        <w:spacing w:line="240" w:lineRule="auto"/>
        <w:ind w:right="-2"/>
        <w:rPr>
          <w:rFonts w:cs="Times New Roman"/>
          <w:color w:val="000000"/>
          <w:szCs w:val="22"/>
          <w:lang w:val="hu-HU"/>
        </w:rPr>
      </w:pPr>
    </w:p>
    <w:p w14:paraId="648080C2" w14:textId="77777777" w:rsidR="005A78EA" w:rsidRPr="000B2F27" w:rsidRDefault="005A78EA" w:rsidP="005A78EA">
      <w:pPr>
        <w:spacing w:line="240" w:lineRule="auto"/>
        <w:ind w:left="567" w:right="-2" w:hanging="567"/>
        <w:rPr>
          <w:rFonts w:cs="Times New Roman"/>
          <w:b/>
          <w:color w:val="000000"/>
          <w:szCs w:val="22"/>
          <w:lang w:val="hu-HU"/>
        </w:rPr>
      </w:pPr>
      <w:r w:rsidRPr="000B2F27">
        <w:rPr>
          <w:rFonts w:cs="Times New Roman"/>
          <w:b/>
          <w:color w:val="000000"/>
          <w:szCs w:val="22"/>
          <w:lang w:val="hu-HU"/>
        </w:rPr>
        <w:t>2.</w:t>
      </w:r>
      <w:r w:rsidRPr="000B2F27">
        <w:rPr>
          <w:rFonts w:cs="Times New Roman"/>
          <w:b/>
          <w:color w:val="000000"/>
          <w:szCs w:val="22"/>
          <w:lang w:val="hu-HU"/>
        </w:rPr>
        <w:tab/>
        <w:t>Tudnivalók a</w:t>
      </w:r>
      <w:r w:rsidR="000A35B3" w:rsidRPr="000B2F27">
        <w:rPr>
          <w:rFonts w:cs="Times New Roman"/>
          <w:b/>
          <w:color w:val="000000"/>
          <w:szCs w:val="22"/>
          <w:lang w:val="hu-HU"/>
        </w:rPr>
        <w:t>z</w:t>
      </w:r>
      <w:r w:rsidRPr="000B2F27">
        <w:rPr>
          <w:rFonts w:cs="Times New Roman"/>
          <w:b/>
          <w:color w:val="000000"/>
          <w:szCs w:val="22"/>
          <w:lang w:val="hu-HU"/>
        </w:rPr>
        <w:t xml:space="preserve"> </w:t>
      </w:r>
      <w:r w:rsidR="000A35B3" w:rsidRPr="000B2F27">
        <w:rPr>
          <w:rFonts w:cs="Times New Roman"/>
          <w:b/>
          <w:color w:val="000000"/>
          <w:szCs w:val="22"/>
          <w:lang w:val="hu-HU"/>
        </w:rPr>
        <w:t xml:space="preserve">Imatinib Accord </w:t>
      </w:r>
      <w:r w:rsidRPr="000B2F27">
        <w:rPr>
          <w:rFonts w:cs="Times New Roman"/>
          <w:b/>
          <w:color w:val="000000"/>
          <w:szCs w:val="22"/>
          <w:lang w:val="hu-HU"/>
        </w:rPr>
        <w:t>szedése előtt</w:t>
      </w:r>
    </w:p>
    <w:p w14:paraId="30D891DB" w14:textId="77777777" w:rsidR="005A78EA" w:rsidRPr="000B2F27" w:rsidRDefault="005A78EA" w:rsidP="005A78EA">
      <w:pPr>
        <w:spacing w:line="240" w:lineRule="auto"/>
        <w:rPr>
          <w:rFonts w:cs="Times New Roman"/>
          <w:color w:val="000000"/>
          <w:szCs w:val="22"/>
          <w:lang w:val="hu-HU"/>
        </w:rPr>
      </w:pPr>
    </w:p>
    <w:p w14:paraId="7F60504D" w14:textId="77777777" w:rsidR="005A78EA" w:rsidRPr="000B2F27" w:rsidRDefault="005A78EA" w:rsidP="005A78EA">
      <w:pPr>
        <w:spacing w:line="240" w:lineRule="auto"/>
        <w:rPr>
          <w:rFonts w:cs="Times New Roman"/>
          <w:color w:val="000000"/>
          <w:szCs w:val="22"/>
          <w:lang w:val="hu-HU"/>
        </w:rPr>
      </w:pPr>
      <w:r w:rsidRPr="000B2F27">
        <w:rPr>
          <w:rFonts w:cs="Times New Roman"/>
          <w:color w:val="000000"/>
          <w:szCs w:val="22"/>
          <w:lang w:val="hu-HU"/>
        </w:rPr>
        <w:t>A</w:t>
      </w:r>
      <w:r w:rsidR="000A35B3" w:rsidRPr="000B2F27">
        <w:rPr>
          <w:rFonts w:cs="Times New Roman"/>
          <w:color w:val="000000"/>
          <w:szCs w:val="22"/>
          <w:lang w:val="hu-HU"/>
        </w:rPr>
        <w:t>z</w:t>
      </w:r>
      <w:r w:rsidRPr="000B2F27">
        <w:rPr>
          <w:rFonts w:cs="Times New Roman"/>
          <w:color w:val="000000"/>
          <w:szCs w:val="22"/>
          <w:lang w:val="hu-HU"/>
        </w:rPr>
        <w:t xml:space="preserve"> </w:t>
      </w:r>
      <w:r w:rsidR="000A35B3" w:rsidRPr="000B2F27">
        <w:rPr>
          <w:rFonts w:cs="Times New Roman"/>
          <w:color w:val="000000"/>
          <w:szCs w:val="22"/>
          <w:lang w:val="hu-HU"/>
        </w:rPr>
        <w:t>Imatinib Accord</w:t>
      </w:r>
      <w:r w:rsidR="004845D6">
        <w:rPr>
          <w:rFonts w:cs="Times New Roman"/>
          <w:color w:val="000000"/>
          <w:szCs w:val="22"/>
          <w:lang w:val="hu-HU"/>
        </w:rPr>
        <w:noBreakHyphen/>
      </w:r>
      <w:r w:rsidR="000A35B3" w:rsidRPr="000B2F27">
        <w:rPr>
          <w:rFonts w:cs="Times New Roman"/>
          <w:color w:val="000000"/>
          <w:szCs w:val="22"/>
          <w:lang w:val="hu-HU"/>
        </w:rPr>
        <w:t xml:space="preserve">ot </w:t>
      </w:r>
      <w:r w:rsidRPr="000B2F27">
        <w:rPr>
          <w:rFonts w:cs="Times New Roman"/>
          <w:color w:val="000000"/>
          <w:szCs w:val="22"/>
          <w:lang w:val="hu-HU"/>
        </w:rPr>
        <w:t>kizárólag olyan orvos írhatja fel Önnek, aki tapasztalt a vérrák és a</w:t>
      </w:r>
      <w:r w:rsidR="00FD49BC">
        <w:rPr>
          <w:rFonts w:cs="Times New Roman"/>
          <w:color w:val="000000"/>
          <w:szCs w:val="22"/>
          <w:lang w:val="hu-HU"/>
        </w:rPr>
        <w:t>z úgynevezett</w:t>
      </w:r>
      <w:r w:rsidRPr="000B2F27">
        <w:rPr>
          <w:rFonts w:cs="Times New Roman"/>
          <w:color w:val="000000"/>
          <w:szCs w:val="22"/>
          <w:lang w:val="hu-HU"/>
        </w:rPr>
        <w:t xml:space="preserve"> szolid tumorok (tömör daganatok) kezelésében.</w:t>
      </w:r>
    </w:p>
    <w:p w14:paraId="2CF5A0B2" w14:textId="77777777" w:rsidR="005A78EA" w:rsidRPr="000B2F27" w:rsidRDefault="005A78EA" w:rsidP="005A78EA">
      <w:pPr>
        <w:spacing w:line="240" w:lineRule="auto"/>
        <w:rPr>
          <w:rFonts w:cs="Times New Roman"/>
          <w:color w:val="000000"/>
          <w:szCs w:val="22"/>
          <w:lang w:val="hu-HU"/>
        </w:rPr>
      </w:pPr>
    </w:p>
    <w:p w14:paraId="662296EA" w14:textId="77777777" w:rsidR="005A78EA" w:rsidRPr="000B2F27" w:rsidRDefault="005A78EA" w:rsidP="005A78EA">
      <w:pPr>
        <w:spacing w:line="240" w:lineRule="auto"/>
        <w:rPr>
          <w:rFonts w:cs="Times New Roman"/>
          <w:color w:val="000000"/>
          <w:szCs w:val="22"/>
          <w:lang w:val="hu-HU"/>
        </w:rPr>
      </w:pPr>
      <w:r w:rsidRPr="000B2F27">
        <w:rPr>
          <w:rFonts w:cs="Times New Roman"/>
          <w:color w:val="000000"/>
          <w:szCs w:val="22"/>
          <w:lang w:val="hu-HU"/>
        </w:rPr>
        <w:t xml:space="preserve">Gondosan kövesse orvosa valamennyi utasítását, még akkor is, ha azok eltérnének </w:t>
      </w:r>
      <w:r w:rsidR="00FD49BC">
        <w:rPr>
          <w:rFonts w:cs="Times New Roman"/>
          <w:color w:val="000000"/>
          <w:szCs w:val="22"/>
          <w:lang w:val="hu-HU"/>
        </w:rPr>
        <w:t xml:space="preserve">az </w:t>
      </w:r>
      <w:r w:rsidRPr="000B2F27">
        <w:rPr>
          <w:rFonts w:cs="Times New Roman"/>
          <w:color w:val="000000"/>
          <w:szCs w:val="22"/>
          <w:lang w:val="hu-HU"/>
        </w:rPr>
        <w:t>e</w:t>
      </w:r>
      <w:r w:rsidR="00FD49BC">
        <w:rPr>
          <w:rFonts w:cs="Times New Roman"/>
          <w:color w:val="000000"/>
          <w:szCs w:val="22"/>
          <w:lang w:val="hu-HU"/>
        </w:rPr>
        <w:t>bben a</w:t>
      </w:r>
      <w:r w:rsidRPr="000B2F27">
        <w:rPr>
          <w:rFonts w:cs="Times New Roman"/>
          <w:color w:val="000000"/>
          <w:szCs w:val="22"/>
          <w:lang w:val="hu-HU"/>
        </w:rPr>
        <w:t xml:space="preserve"> betegtájékoztatóban leírt általános információktól.</w:t>
      </w:r>
    </w:p>
    <w:p w14:paraId="58048F6F" w14:textId="77777777" w:rsidR="005A78EA" w:rsidRPr="000B2F27" w:rsidRDefault="005A78EA" w:rsidP="005A78EA">
      <w:pPr>
        <w:spacing w:line="240" w:lineRule="auto"/>
        <w:rPr>
          <w:rFonts w:cs="Times New Roman"/>
          <w:color w:val="000000"/>
          <w:szCs w:val="22"/>
          <w:lang w:val="hu-HU"/>
        </w:rPr>
      </w:pPr>
    </w:p>
    <w:p w14:paraId="41FF7BE7" w14:textId="77777777" w:rsidR="005A78EA" w:rsidRPr="000B2F27" w:rsidRDefault="005A78EA" w:rsidP="005A78EA">
      <w:pPr>
        <w:spacing w:line="240" w:lineRule="auto"/>
        <w:rPr>
          <w:rFonts w:cs="Times New Roman"/>
          <w:b/>
          <w:color w:val="000000"/>
          <w:szCs w:val="22"/>
          <w:lang w:val="hu-HU"/>
        </w:rPr>
      </w:pPr>
      <w:r w:rsidRPr="000B2F27">
        <w:rPr>
          <w:rFonts w:cs="Times New Roman"/>
          <w:b/>
          <w:color w:val="000000"/>
          <w:szCs w:val="22"/>
          <w:lang w:val="hu-HU"/>
        </w:rPr>
        <w:t>Ne szedje a</w:t>
      </w:r>
      <w:r w:rsidR="000A35B3" w:rsidRPr="000B2F27">
        <w:rPr>
          <w:rFonts w:cs="Times New Roman"/>
          <w:b/>
          <w:color w:val="000000"/>
          <w:szCs w:val="22"/>
          <w:lang w:val="hu-HU"/>
        </w:rPr>
        <w:t>z</w:t>
      </w:r>
      <w:r w:rsidRPr="000B2F27">
        <w:rPr>
          <w:rFonts w:cs="Times New Roman"/>
          <w:b/>
          <w:color w:val="000000"/>
          <w:szCs w:val="22"/>
          <w:lang w:val="hu-HU"/>
        </w:rPr>
        <w:t xml:space="preserve"> </w:t>
      </w:r>
      <w:r w:rsidR="000A35B3" w:rsidRPr="000B2F27">
        <w:rPr>
          <w:rFonts w:cs="Times New Roman"/>
          <w:b/>
          <w:color w:val="000000"/>
          <w:szCs w:val="22"/>
          <w:lang w:val="hu-HU"/>
        </w:rPr>
        <w:t>Imatinib Accord</w:t>
      </w:r>
      <w:r w:rsidR="004845D6">
        <w:rPr>
          <w:rFonts w:cs="Times New Roman"/>
          <w:b/>
          <w:color w:val="000000"/>
          <w:szCs w:val="22"/>
          <w:lang w:val="hu-HU"/>
        </w:rPr>
        <w:noBreakHyphen/>
      </w:r>
      <w:r w:rsidR="000A35B3" w:rsidRPr="000B2F27">
        <w:rPr>
          <w:rFonts w:cs="Times New Roman"/>
          <w:b/>
          <w:color w:val="000000"/>
          <w:szCs w:val="22"/>
          <w:lang w:val="hu-HU"/>
        </w:rPr>
        <w:t>ot</w:t>
      </w:r>
    </w:p>
    <w:p w14:paraId="014119F3" w14:textId="77777777" w:rsidR="005A78EA" w:rsidRPr="000B2F27" w:rsidRDefault="005A78EA" w:rsidP="005A78EA">
      <w:pPr>
        <w:numPr>
          <w:ilvl w:val="0"/>
          <w:numId w:val="5"/>
        </w:numPr>
        <w:tabs>
          <w:tab w:val="clear" w:pos="360"/>
        </w:tabs>
        <w:spacing w:line="240" w:lineRule="auto"/>
        <w:ind w:left="567" w:hanging="567"/>
        <w:rPr>
          <w:rFonts w:cs="Times New Roman"/>
          <w:color w:val="000000"/>
          <w:szCs w:val="22"/>
          <w:lang w:val="hu-HU"/>
        </w:rPr>
      </w:pPr>
      <w:r w:rsidRPr="000B2F27">
        <w:rPr>
          <w:rFonts w:cs="Times New Roman"/>
          <w:color w:val="000000"/>
          <w:szCs w:val="22"/>
          <w:lang w:val="hu-HU"/>
        </w:rPr>
        <w:t xml:space="preserve">ha allergiás az imatinibre vagy a </w:t>
      </w:r>
      <w:r w:rsidRPr="000B2F27">
        <w:rPr>
          <w:rFonts w:cs="Times New Roman"/>
          <w:noProof/>
          <w:szCs w:val="22"/>
          <w:lang w:val="hu-HU"/>
        </w:rPr>
        <w:t xml:space="preserve">gyógyszer (6. pontban felsorolt) </w:t>
      </w:r>
      <w:r w:rsidRPr="000B2F27">
        <w:rPr>
          <w:rFonts w:cs="Times New Roman"/>
          <w:color w:val="000000"/>
          <w:szCs w:val="22"/>
          <w:lang w:val="hu-HU"/>
        </w:rPr>
        <w:t>egyéb összetevőjére.</w:t>
      </w:r>
    </w:p>
    <w:p w14:paraId="398D2844" w14:textId="77777777" w:rsidR="00D212B0" w:rsidRDefault="00D212B0" w:rsidP="005A78EA">
      <w:pPr>
        <w:spacing w:line="240" w:lineRule="auto"/>
        <w:rPr>
          <w:rFonts w:cs="Times New Roman"/>
          <w:color w:val="000000"/>
          <w:szCs w:val="22"/>
          <w:lang w:val="hu-HU"/>
        </w:rPr>
      </w:pPr>
    </w:p>
    <w:p w14:paraId="774E79E4" w14:textId="77777777" w:rsidR="005A78EA" w:rsidRPr="000B2F27" w:rsidRDefault="005A78EA" w:rsidP="005A78EA">
      <w:pPr>
        <w:spacing w:line="240" w:lineRule="auto"/>
        <w:rPr>
          <w:rFonts w:cs="Times New Roman"/>
          <w:color w:val="000000"/>
          <w:szCs w:val="22"/>
          <w:lang w:val="hu-HU"/>
        </w:rPr>
      </w:pPr>
      <w:r w:rsidRPr="000B2F27">
        <w:rPr>
          <w:rFonts w:cs="Times New Roman"/>
          <w:color w:val="000000"/>
          <w:szCs w:val="22"/>
          <w:lang w:val="hu-HU"/>
        </w:rPr>
        <w:t xml:space="preserve">Ha ez vonatkozik Önre, </w:t>
      </w:r>
      <w:r w:rsidR="00FD49BC" w:rsidRPr="00DB07E8">
        <w:rPr>
          <w:rFonts w:cs="Times New Roman"/>
          <w:b/>
          <w:bCs/>
          <w:color w:val="000000"/>
          <w:szCs w:val="22"/>
          <w:lang w:val="hu-HU"/>
        </w:rPr>
        <w:t>ne vegye be az Imatinib Accord-ot, hanem tájékoztassa erről</w:t>
      </w:r>
      <w:r w:rsidR="00FD49BC">
        <w:rPr>
          <w:rFonts w:cs="Times New Roman"/>
          <w:color w:val="000000"/>
          <w:szCs w:val="22"/>
          <w:lang w:val="hu-HU"/>
        </w:rPr>
        <w:t xml:space="preserve"> </w:t>
      </w:r>
      <w:r w:rsidRPr="000B2F27">
        <w:rPr>
          <w:rFonts w:cs="Times New Roman"/>
          <w:b/>
          <w:color w:val="000000"/>
          <w:szCs w:val="22"/>
          <w:lang w:val="hu-HU"/>
        </w:rPr>
        <w:t>kezelőorvosá</w:t>
      </w:r>
      <w:r w:rsidR="00FD49BC">
        <w:rPr>
          <w:rFonts w:cs="Times New Roman"/>
          <w:b/>
          <w:color w:val="000000"/>
          <w:szCs w:val="22"/>
          <w:lang w:val="hu-HU"/>
        </w:rPr>
        <w:t>t</w:t>
      </w:r>
      <w:r w:rsidRPr="000B2F27">
        <w:rPr>
          <w:rFonts w:cs="Times New Roman"/>
          <w:b/>
          <w:color w:val="000000"/>
          <w:szCs w:val="22"/>
          <w:lang w:val="hu-HU"/>
        </w:rPr>
        <w:t>.</w:t>
      </w:r>
    </w:p>
    <w:p w14:paraId="18A7062F" w14:textId="77777777" w:rsidR="005A78EA" w:rsidRPr="000B2F27" w:rsidRDefault="005A78EA" w:rsidP="005A78EA">
      <w:pPr>
        <w:spacing w:line="240" w:lineRule="auto"/>
        <w:rPr>
          <w:rFonts w:cs="Times New Roman"/>
          <w:color w:val="000000"/>
          <w:szCs w:val="22"/>
          <w:lang w:val="hu-HU"/>
        </w:rPr>
      </w:pPr>
    </w:p>
    <w:p w14:paraId="5AA4F158" w14:textId="77777777" w:rsidR="005A78EA" w:rsidRPr="000B2F27" w:rsidRDefault="005A78EA" w:rsidP="005A78EA">
      <w:pPr>
        <w:spacing w:line="240" w:lineRule="auto"/>
        <w:rPr>
          <w:rFonts w:cs="Times New Roman"/>
          <w:color w:val="000000"/>
          <w:szCs w:val="22"/>
          <w:lang w:val="hu-HU"/>
        </w:rPr>
      </w:pPr>
      <w:r w:rsidRPr="000B2F27">
        <w:rPr>
          <w:rFonts w:cs="Times New Roman"/>
          <w:color w:val="000000"/>
          <w:szCs w:val="22"/>
          <w:lang w:val="hu-HU"/>
        </w:rPr>
        <w:t>Ha Ön úgy véli, hogy túlérzékenységi reakciója lehet, de nem biztos benne, forduljon orvosához további tanács érdekében.</w:t>
      </w:r>
    </w:p>
    <w:p w14:paraId="04CBA69F" w14:textId="77777777" w:rsidR="005A78EA" w:rsidRPr="000B2F27" w:rsidRDefault="005A78EA" w:rsidP="005A78EA">
      <w:pPr>
        <w:spacing w:line="240" w:lineRule="auto"/>
        <w:rPr>
          <w:rFonts w:cs="Times New Roman"/>
          <w:color w:val="000000"/>
          <w:szCs w:val="22"/>
          <w:lang w:val="hu-HU"/>
        </w:rPr>
      </w:pPr>
    </w:p>
    <w:p w14:paraId="13C3D996" w14:textId="77777777" w:rsidR="005A78EA" w:rsidRPr="000B2F27" w:rsidRDefault="005A78EA" w:rsidP="005A78EA">
      <w:pPr>
        <w:spacing w:line="240" w:lineRule="auto"/>
        <w:ind w:right="-2"/>
        <w:rPr>
          <w:rFonts w:cs="Times New Roman"/>
          <w:b/>
          <w:color w:val="000000"/>
          <w:szCs w:val="22"/>
          <w:lang w:val="hu-HU"/>
        </w:rPr>
      </w:pPr>
      <w:r w:rsidRPr="000B2F27">
        <w:rPr>
          <w:rFonts w:cs="Times New Roman"/>
          <w:b/>
          <w:noProof/>
          <w:szCs w:val="22"/>
          <w:lang w:val="hu-HU"/>
        </w:rPr>
        <w:t>Figyelmeztetések és óvintézkedések</w:t>
      </w:r>
    </w:p>
    <w:p w14:paraId="5B7F0F54" w14:textId="77777777" w:rsidR="005A78EA" w:rsidRPr="000B2F27" w:rsidRDefault="005A78EA" w:rsidP="005A78EA">
      <w:pPr>
        <w:spacing w:line="240" w:lineRule="auto"/>
        <w:rPr>
          <w:rFonts w:cs="Times New Roman"/>
          <w:color w:val="000000"/>
          <w:szCs w:val="22"/>
          <w:lang w:val="hu-HU"/>
        </w:rPr>
      </w:pPr>
      <w:r w:rsidRPr="000B2F27">
        <w:rPr>
          <w:rFonts w:cs="Times New Roman"/>
          <w:color w:val="000000"/>
          <w:szCs w:val="22"/>
          <w:lang w:val="hu-HU"/>
        </w:rPr>
        <w:t>A</w:t>
      </w:r>
      <w:r w:rsidR="000A35B3" w:rsidRPr="000B2F27">
        <w:rPr>
          <w:rFonts w:cs="Times New Roman"/>
          <w:color w:val="000000"/>
          <w:szCs w:val="22"/>
          <w:lang w:val="hu-HU"/>
        </w:rPr>
        <w:t>z</w:t>
      </w:r>
      <w:r w:rsidRPr="000B2F27">
        <w:rPr>
          <w:rFonts w:cs="Times New Roman"/>
          <w:color w:val="000000"/>
          <w:szCs w:val="22"/>
          <w:lang w:val="hu-HU"/>
        </w:rPr>
        <w:t xml:space="preserve"> </w:t>
      </w:r>
      <w:r w:rsidR="000A35B3" w:rsidRPr="000B2F27">
        <w:rPr>
          <w:rFonts w:cs="Times New Roman"/>
          <w:color w:val="000000"/>
          <w:szCs w:val="22"/>
          <w:lang w:val="hu-HU"/>
        </w:rPr>
        <w:t xml:space="preserve">Imatinib Accord </w:t>
      </w:r>
      <w:r w:rsidRPr="000B2F27">
        <w:rPr>
          <w:rFonts w:cs="Times New Roman"/>
          <w:color w:val="000000"/>
          <w:szCs w:val="22"/>
          <w:lang w:val="hu-HU"/>
        </w:rPr>
        <w:t>szedése előtt beszéljen kezelőorvosával:</w:t>
      </w:r>
    </w:p>
    <w:p w14:paraId="347C006E" w14:textId="77777777" w:rsidR="005A78EA" w:rsidRPr="000B2F27" w:rsidRDefault="005A78EA" w:rsidP="005A78EA">
      <w:pPr>
        <w:numPr>
          <w:ilvl w:val="0"/>
          <w:numId w:val="6"/>
        </w:numPr>
        <w:tabs>
          <w:tab w:val="clear" w:pos="360"/>
        </w:tabs>
        <w:spacing w:line="240" w:lineRule="auto"/>
        <w:ind w:left="567" w:hanging="567"/>
        <w:rPr>
          <w:rFonts w:cs="Times New Roman"/>
          <w:color w:val="000000"/>
          <w:szCs w:val="22"/>
          <w:lang w:val="hu-HU"/>
        </w:rPr>
      </w:pPr>
      <w:r w:rsidRPr="000B2F27">
        <w:rPr>
          <w:rFonts w:cs="Times New Roman"/>
          <w:color w:val="000000"/>
          <w:szCs w:val="22"/>
          <w:lang w:val="hu-HU"/>
        </w:rPr>
        <w:t>ha máj</w:t>
      </w:r>
      <w:r w:rsidRPr="000B2F27">
        <w:rPr>
          <w:rFonts w:cs="Times New Roman"/>
          <w:color w:val="000000"/>
          <w:szCs w:val="22"/>
          <w:lang w:val="hu-HU"/>
        </w:rPr>
        <w:noBreakHyphen/>
        <w:t>, vese</w:t>
      </w:r>
      <w:r w:rsidRPr="000B2F27">
        <w:rPr>
          <w:rFonts w:cs="Times New Roman"/>
          <w:color w:val="000000"/>
          <w:szCs w:val="22"/>
          <w:lang w:val="hu-HU"/>
        </w:rPr>
        <w:noBreakHyphen/>
        <w:t xml:space="preserve"> vagy szívproblémái vannak, vagy korábban bármikor voltak.</w:t>
      </w:r>
    </w:p>
    <w:p w14:paraId="1429398E" w14:textId="77777777" w:rsidR="005A78EA" w:rsidRDefault="005A78EA" w:rsidP="005A78EA">
      <w:pPr>
        <w:numPr>
          <w:ilvl w:val="0"/>
          <w:numId w:val="6"/>
        </w:numPr>
        <w:tabs>
          <w:tab w:val="clear" w:pos="360"/>
        </w:tabs>
        <w:spacing w:line="240" w:lineRule="auto"/>
        <w:ind w:left="567" w:hanging="567"/>
        <w:rPr>
          <w:rFonts w:cs="Times New Roman"/>
          <w:color w:val="000000"/>
          <w:szCs w:val="22"/>
          <w:lang w:val="hu-HU"/>
        </w:rPr>
      </w:pPr>
      <w:r w:rsidRPr="000B2F27">
        <w:rPr>
          <w:rFonts w:cs="Times New Roman"/>
          <w:color w:val="000000"/>
          <w:szCs w:val="22"/>
          <w:lang w:val="hu-HU"/>
        </w:rPr>
        <w:t>ha levotiroxin-tartalmú gyógyszert szed, mert eltávolították a pajzsmirigyét.</w:t>
      </w:r>
    </w:p>
    <w:p w14:paraId="0C91BBE7" w14:textId="77777777" w:rsidR="00FE417B" w:rsidRPr="000E78DD" w:rsidRDefault="00077D59" w:rsidP="00FE417B">
      <w:pPr>
        <w:numPr>
          <w:ilvl w:val="0"/>
          <w:numId w:val="6"/>
        </w:numPr>
        <w:tabs>
          <w:tab w:val="clear" w:pos="360"/>
        </w:tabs>
        <w:spacing w:line="240" w:lineRule="auto"/>
        <w:ind w:left="567" w:hanging="567"/>
        <w:rPr>
          <w:rFonts w:cs="Times New Roman"/>
          <w:color w:val="000000"/>
          <w:szCs w:val="22"/>
          <w:lang w:val="hu-HU"/>
        </w:rPr>
      </w:pPr>
      <w:r w:rsidRPr="00077D59">
        <w:rPr>
          <w:rFonts w:cs="Times New Roman"/>
          <w:color w:val="000000"/>
          <w:szCs w:val="22"/>
          <w:lang w:val="hu-HU"/>
        </w:rPr>
        <w:t>ha Önnek valaha hepatitisz B fertőzése volt vagy jelenleg fennáll annak a lehetősége. Erre azért van szükség, mert a</w:t>
      </w:r>
      <w:r w:rsidR="005B1382">
        <w:rPr>
          <w:rFonts w:cs="Times New Roman"/>
          <w:color w:val="000000"/>
          <w:szCs w:val="22"/>
          <w:lang w:val="hu-HU"/>
        </w:rPr>
        <w:t>z</w:t>
      </w:r>
      <w:r w:rsidRPr="00077D59">
        <w:rPr>
          <w:rFonts w:cs="Times New Roman"/>
          <w:color w:val="000000"/>
          <w:szCs w:val="22"/>
          <w:lang w:val="hu-HU"/>
        </w:rPr>
        <w:t xml:space="preserve"> Imatinib Accord a hepatitisz</w:t>
      </w:r>
      <w:r w:rsidR="008738A2">
        <w:rPr>
          <w:rFonts w:cs="Times New Roman"/>
          <w:color w:val="000000"/>
          <w:szCs w:val="22"/>
          <w:lang w:val="hu-HU"/>
        </w:rPr>
        <w:t> </w:t>
      </w:r>
      <w:r w:rsidRPr="00077D59">
        <w:rPr>
          <w:rFonts w:cs="Times New Roman"/>
          <w:color w:val="000000"/>
          <w:szCs w:val="22"/>
          <w:lang w:val="hu-HU"/>
        </w:rPr>
        <w:t>B fertőzés kiújulását válthatja ki, ami egyes esetekben halálos lehet. A betegeket kezelőorvosuk gondosan ellenőrizni fogja, hogy nem alakultak-e ki a fertőzés jelei, mielőtt a kezelést elkezdi.</w:t>
      </w:r>
      <w:r w:rsidR="00FE417B" w:rsidRPr="00FE417B">
        <w:rPr>
          <w:color w:val="000000"/>
          <w:lang w:val="hu-HU"/>
        </w:rPr>
        <w:t xml:space="preserve"> </w:t>
      </w:r>
    </w:p>
    <w:p w14:paraId="4DE2530D" w14:textId="77777777" w:rsidR="000A4E16" w:rsidRPr="00FA6697" w:rsidRDefault="00FE417B" w:rsidP="00A11D54">
      <w:pPr>
        <w:numPr>
          <w:ilvl w:val="1"/>
          <w:numId w:val="6"/>
        </w:numPr>
        <w:spacing w:line="240" w:lineRule="auto"/>
        <w:ind w:left="567" w:hanging="567"/>
        <w:rPr>
          <w:rFonts w:cs="Times New Roman"/>
          <w:color w:val="000000"/>
          <w:szCs w:val="22"/>
          <w:lang w:val="hu-HU"/>
        </w:rPr>
      </w:pPr>
      <w:r w:rsidRPr="000E78DD">
        <w:rPr>
          <w:rFonts w:cs="Times New Roman"/>
          <w:color w:val="000000"/>
          <w:szCs w:val="22"/>
          <w:lang w:val="hu-HU"/>
        </w:rPr>
        <w:t>ha a</w:t>
      </w:r>
      <w:r w:rsidR="002019D8">
        <w:rPr>
          <w:rFonts w:cs="Times New Roman"/>
          <w:color w:val="000000"/>
          <w:szCs w:val="22"/>
          <w:lang w:val="hu-HU"/>
        </w:rPr>
        <w:t>z</w:t>
      </w:r>
      <w:r w:rsidRPr="002019D8">
        <w:rPr>
          <w:rFonts w:cs="Times New Roman"/>
          <w:color w:val="000000"/>
          <w:szCs w:val="22"/>
          <w:lang w:val="hu-HU"/>
        </w:rPr>
        <w:t xml:space="preserve"> </w:t>
      </w:r>
      <w:r w:rsidR="002019D8">
        <w:rPr>
          <w:rFonts w:cs="Times New Roman"/>
          <w:color w:val="000000"/>
          <w:szCs w:val="22"/>
          <w:lang w:val="hu-HU"/>
        </w:rPr>
        <w:t>Imatinib Accord</w:t>
      </w:r>
      <w:r w:rsidRPr="002019D8">
        <w:rPr>
          <w:rFonts w:cs="Times New Roman"/>
          <w:color w:val="000000"/>
          <w:szCs w:val="22"/>
          <w:lang w:val="hu-HU"/>
        </w:rPr>
        <w:t xml:space="preserve"> szedése közben véraláfutást, vérzést, lázat, fáradtságot és zavartságot tapasztal, keresse fel kezelőorvosát. Ez a vérerek sérülésének, más néven a </w:t>
      </w:r>
      <w:r w:rsidR="00DB07E8" w:rsidRPr="003C750E">
        <w:rPr>
          <w:rFonts w:cs="Times New Roman"/>
          <w:color w:val="000000"/>
          <w:szCs w:val="22"/>
          <w:lang w:val="hu-HU"/>
        </w:rPr>
        <w:t>trombotikus</w:t>
      </w:r>
      <w:r w:rsidRPr="002019D8">
        <w:rPr>
          <w:rFonts w:cs="Times New Roman"/>
          <w:color w:val="000000"/>
          <w:szCs w:val="22"/>
          <w:lang w:val="hu-HU"/>
        </w:rPr>
        <w:t xml:space="preserve"> mikroangiopátiának (TMA) a jele lehet.</w:t>
      </w:r>
    </w:p>
    <w:p w14:paraId="7E98F428" w14:textId="77777777" w:rsidR="00D212B0" w:rsidRDefault="00D212B0" w:rsidP="005A78EA">
      <w:pPr>
        <w:tabs>
          <w:tab w:val="left" w:pos="5245"/>
        </w:tabs>
        <w:spacing w:line="240" w:lineRule="auto"/>
        <w:rPr>
          <w:rFonts w:cs="Times New Roman"/>
          <w:color w:val="000000"/>
          <w:szCs w:val="22"/>
          <w:lang w:val="hu-HU"/>
        </w:rPr>
      </w:pPr>
    </w:p>
    <w:p w14:paraId="4CDBABF3" w14:textId="77777777" w:rsidR="008452C2" w:rsidRDefault="005A78EA" w:rsidP="008452C2">
      <w:pPr>
        <w:tabs>
          <w:tab w:val="left" w:pos="5245"/>
        </w:tabs>
        <w:spacing w:line="240" w:lineRule="auto"/>
        <w:rPr>
          <w:b/>
          <w:color w:val="000000"/>
          <w:lang w:val="hu-HU"/>
        </w:rPr>
      </w:pPr>
      <w:r w:rsidRPr="000B2F27">
        <w:rPr>
          <w:rFonts w:cs="Times New Roman"/>
          <w:color w:val="000000"/>
          <w:szCs w:val="22"/>
          <w:lang w:val="hu-HU"/>
        </w:rPr>
        <w:t xml:space="preserve">Ha a fentiek bármelyike vonatkozna Önre, </w:t>
      </w:r>
      <w:r w:rsidRPr="000B2F27">
        <w:rPr>
          <w:rFonts w:cs="Times New Roman"/>
          <w:b/>
          <w:color w:val="000000"/>
          <w:szCs w:val="22"/>
          <w:lang w:val="hu-HU"/>
        </w:rPr>
        <w:t>még a</w:t>
      </w:r>
      <w:r w:rsidR="000A35B3" w:rsidRPr="000B2F27">
        <w:rPr>
          <w:rFonts w:cs="Times New Roman"/>
          <w:b/>
          <w:color w:val="000000"/>
          <w:szCs w:val="22"/>
          <w:lang w:val="hu-HU"/>
        </w:rPr>
        <w:t>z</w:t>
      </w:r>
      <w:r w:rsidRPr="000B2F27">
        <w:rPr>
          <w:rFonts w:cs="Times New Roman"/>
          <w:color w:val="000000"/>
          <w:szCs w:val="22"/>
          <w:lang w:val="hu-HU"/>
        </w:rPr>
        <w:t xml:space="preserve"> </w:t>
      </w:r>
      <w:r w:rsidR="000A35B3" w:rsidRPr="000B2F27">
        <w:rPr>
          <w:rFonts w:cs="Times New Roman"/>
          <w:b/>
          <w:color w:val="000000"/>
          <w:szCs w:val="22"/>
          <w:lang w:val="hu-HU"/>
        </w:rPr>
        <w:t xml:space="preserve">Imatinib Accord </w:t>
      </w:r>
      <w:r w:rsidRPr="000B2F27">
        <w:rPr>
          <w:rFonts w:cs="Times New Roman"/>
          <w:b/>
          <w:color w:val="000000"/>
          <w:szCs w:val="22"/>
          <w:lang w:val="hu-HU"/>
        </w:rPr>
        <w:t>bevétele előtt közölje azt kezelőorvosával.</w:t>
      </w:r>
      <w:r w:rsidR="008452C2" w:rsidRPr="008452C2">
        <w:rPr>
          <w:b/>
          <w:color w:val="000000"/>
          <w:lang w:val="hu-HU"/>
        </w:rPr>
        <w:t xml:space="preserve"> </w:t>
      </w:r>
    </w:p>
    <w:p w14:paraId="22606837" w14:textId="77777777" w:rsidR="008452C2" w:rsidRDefault="008452C2" w:rsidP="008452C2">
      <w:pPr>
        <w:pStyle w:val="EndnoteText"/>
        <w:widowControl w:val="0"/>
        <w:tabs>
          <w:tab w:val="left" w:pos="720"/>
        </w:tabs>
        <w:rPr>
          <w:snapToGrid w:val="0"/>
          <w:color w:val="000000"/>
          <w:szCs w:val="22"/>
          <w:lang w:val="hu-HU"/>
        </w:rPr>
      </w:pPr>
    </w:p>
    <w:p w14:paraId="678ABEC6" w14:textId="77777777" w:rsidR="008452C2" w:rsidRDefault="008452C2" w:rsidP="008452C2">
      <w:pPr>
        <w:pStyle w:val="EndnoteText"/>
        <w:widowControl w:val="0"/>
        <w:tabs>
          <w:tab w:val="left" w:pos="720"/>
        </w:tabs>
        <w:rPr>
          <w:snapToGrid w:val="0"/>
          <w:color w:val="000000"/>
          <w:szCs w:val="22"/>
          <w:lang w:val="hu-HU"/>
        </w:rPr>
      </w:pPr>
      <w:r>
        <w:rPr>
          <w:snapToGrid w:val="0"/>
          <w:color w:val="000000"/>
          <w:szCs w:val="22"/>
          <w:lang w:val="hu-HU"/>
        </w:rPr>
        <w:t>Imatinib Accord szedése alatt Ön érzékenyebb lehet a napsugárzásra. Fontos, hogy öltözékével takarja a napsütésnek kitett bőrterületeket, valamint, hogy magas fényvédő faktorszámú naptejet használjon. Ezek a szabályok gyermekekre is vonatkoznak.</w:t>
      </w:r>
    </w:p>
    <w:p w14:paraId="50C5A5FE" w14:textId="77777777" w:rsidR="005A78EA" w:rsidRPr="000B2F27" w:rsidRDefault="005A78EA" w:rsidP="005A78EA">
      <w:pPr>
        <w:tabs>
          <w:tab w:val="left" w:pos="5245"/>
        </w:tabs>
        <w:spacing w:line="240" w:lineRule="auto"/>
        <w:rPr>
          <w:rFonts w:cs="Times New Roman"/>
          <w:b/>
          <w:color w:val="000000"/>
          <w:szCs w:val="22"/>
          <w:lang w:val="hu-HU"/>
        </w:rPr>
      </w:pPr>
    </w:p>
    <w:p w14:paraId="497DE8F9" w14:textId="77777777" w:rsidR="005A78EA" w:rsidRPr="000B2F27" w:rsidRDefault="005A78EA" w:rsidP="005A78EA">
      <w:pPr>
        <w:spacing w:line="240" w:lineRule="auto"/>
        <w:ind w:right="-2"/>
        <w:rPr>
          <w:rFonts w:cs="Times New Roman"/>
          <w:b/>
          <w:color w:val="000000"/>
          <w:szCs w:val="22"/>
          <w:lang w:val="hu-HU"/>
        </w:rPr>
      </w:pPr>
      <w:r w:rsidRPr="000B2F27">
        <w:rPr>
          <w:rFonts w:cs="Times New Roman"/>
          <w:b/>
          <w:color w:val="000000"/>
          <w:szCs w:val="22"/>
          <w:lang w:val="hu-HU"/>
        </w:rPr>
        <w:t>A</w:t>
      </w:r>
      <w:r w:rsidR="000A35B3" w:rsidRPr="000B2F27">
        <w:rPr>
          <w:rFonts w:cs="Times New Roman"/>
          <w:b/>
          <w:color w:val="000000"/>
          <w:szCs w:val="22"/>
          <w:lang w:val="hu-HU"/>
        </w:rPr>
        <w:t>z</w:t>
      </w:r>
      <w:r w:rsidRPr="000B2F27">
        <w:rPr>
          <w:rFonts w:cs="Times New Roman"/>
          <w:b/>
          <w:color w:val="000000"/>
          <w:szCs w:val="22"/>
          <w:lang w:val="hu-HU"/>
        </w:rPr>
        <w:t xml:space="preserve"> </w:t>
      </w:r>
      <w:r w:rsidR="000A35B3" w:rsidRPr="000B2F27">
        <w:rPr>
          <w:rFonts w:cs="Times New Roman"/>
          <w:b/>
          <w:color w:val="000000"/>
          <w:szCs w:val="22"/>
          <w:lang w:val="hu-HU"/>
        </w:rPr>
        <w:t>Imatinib Accord</w:t>
      </w:r>
      <w:r w:rsidRPr="000B2F27">
        <w:rPr>
          <w:rFonts w:cs="Times New Roman"/>
          <w:b/>
          <w:color w:val="000000"/>
          <w:szCs w:val="22"/>
          <w:lang w:val="hu-HU"/>
        </w:rPr>
        <w:noBreakHyphen/>
        <w:t>kezelés során azonnal értesítse kezelőorvosát</w:t>
      </w:r>
      <w:r w:rsidRPr="000B2F27">
        <w:rPr>
          <w:rFonts w:cs="Times New Roman"/>
          <w:color w:val="000000"/>
          <w:szCs w:val="22"/>
          <w:lang w:val="hu-HU"/>
        </w:rPr>
        <w:t>, ha hirtelen testsúlynövekedést észlel. A</w:t>
      </w:r>
      <w:r w:rsidR="000A35B3" w:rsidRPr="000B2F27">
        <w:rPr>
          <w:rFonts w:cs="Times New Roman"/>
          <w:color w:val="000000"/>
          <w:szCs w:val="22"/>
          <w:lang w:val="hu-HU"/>
        </w:rPr>
        <w:t>z</w:t>
      </w:r>
      <w:r w:rsidRPr="000B2F27">
        <w:rPr>
          <w:rFonts w:cs="Times New Roman"/>
          <w:color w:val="000000"/>
          <w:szCs w:val="22"/>
          <w:lang w:val="hu-HU"/>
        </w:rPr>
        <w:t xml:space="preserve"> </w:t>
      </w:r>
      <w:r w:rsidR="000A35B3" w:rsidRPr="000B2F27">
        <w:rPr>
          <w:rFonts w:cs="Times New Roman"/>
          <w:color w:val="000000"/>
          <w:szCs w:val="22"/>
          <w:lang w:val="hu-HU"/>
        </w:rPr>
        <w:t xml:space="preserve">Imatinib Accord </w:t>
      </w:r>
      <w:r w:rsidRPr="000B2F27">
        <w:rPr>
          <w:rFonts w:cs="Times New Roman"/>
          <w:color w:val="000000"/>
          <w:szCs w:val="22"/>
          <w:lang w:val="hu-HU"/>
        </w:rPr>
        <w:t>az Ön testében a víz visszatartását okozhatja (jelentős mértékű vízvisszatartás).</w:t>
      </w:r>
    </w:p>
    <w:p w14:paraId="7E5F8147" w14:textId="77777777" w:rsidR="005A78EA" w:rsidRPr="000B2F27" w:rsidRDefault="005A78EA" w:rsidP="005A78EA">
      <w:pPr>
        <w:spacing w:line="240" w:lineRule="auto"/>
        <w:ind w:right="-2"/>
        <w:rPr>
          <w:rFonts w:cs="Times New Roman"/>
          <w:color w:val="000000"/>
          <w:szCs w:val="22"/>
          <w:lang w:val="hu-HU"/>
        </w:rPr>
      </w:pPr>
    </w:p>
    <w:p w14:paraId="30EF856B" w14:textId="77777777" w:rsidR="005A78EA" w:rsidRPr="000B2F27" w:rsidRDefault="005A78EA" w:rsidP="005A78EA">
      <w:pPr>
        <w:spacing w:line="240" w:lineRule="auto"/>
        <w:rPr>
          <w:rFonts w:cs="Times New Roman"/>
          <w:color w:val="000000"/>
          <w:szCs w:val="22"/>
          <w:lang w:val="hu-HU"/>
        </w:rPr>
      </w:pPr>
      <w:r w:rsidRPr="000B2F27">
        <w:rPr>
          <w:rFonts w:cs="Times New Roman"/>
          <w:color w:val="000000"/>
          <w:szCs w:val="22"/>
          <w:lang w:val="hu-HU"/>
        </w:rPr>
        <w:t>Mialatt Ön szedi a</w:t>
      </w:r>
      <w:r w:rsidR="000A35B3" w:rsidRPr="000B2F27">
        <w:rPr>
          <w:rFonts w:cs="Times New Roman"/>
          <w:color w:val="000000"/>
          <w:szCs w:val="22"/>
          <w:lang w:val="hu-HU"/>
        </w:rPr>
        <w:t>z</w:t>
      </w:r>
      <w:r w:rsidRPr="000B2F27">
        <w:rPr>
          <w:rFonts w:cs="Times New Roman"/>
          <w:color w:val="000000"/>
          <w:szCs w:val="22"/>
          <w:lang w:val="hu-HU"/>
        </w:rPr>
        <w:t xml:space="preserve"> </w:t>
      </w:r>
      <w:r w:rsidR="000A35B3" w:rsidRPr="000B2F27">
        <w:rPr>
          <w:rFonts w:cs="Times New Roman"/>
          <w:color w:val="000000"/>
          <w:szCs w:val="22"/>
          <w:lang w:val="hu-HU"/>
        </w:rPr>
        <w:t>Imatinib Accord</w:t>
      </w:r>
      <w:r w:rsidR="004845D6">
        <w:rPr>
          <w:rFonts w:cs="Times New Roman"/>
          <w:color w:val="000000"/>
          <w:szCs w:val="22"/>
          <w:lang w:val="hu-HU"/>
        </w:rPr>
        <w:noBreakHyphen/>
      </w:r>
      <w:r w:rsidR="000A35B3" w:rsidRPr="000B2F27">
        <w:rPr>
          <w:rFonts w:cs="Times New Roman"/>
          <w:color w:val="000000"/>
          <w:szCs w:val="22"/>
          <w:lang w:val="hu-HU"/>
        </w:rPr>
        <w:t>ot</w:t>
      </w:r>
      <w:r w:rsidRPr="000B2F27">
        <w:rPr>
          <w:rFonts w:cs="Times New Roman"/>
          <w:color w:val="000000"/>
          <w:szCs w:val="22"/>
          <w:lang w:val="hu-HU"/>
        </w:rPr>
        <w:t>, kezelőorvosa rendszeresen ellenőrizni fogja, hogy a gyógyszer hat</w:t>
      </w:r>
      <w:r w:rsidRPr="000B2F27">
        <w:rPr>
          <w:rFonts w:cs="Times New Roman"/>
          <w:color w:val="000000"/>
          <w:szCs w:val="22"/>
          <w:lang w:val="hu-HU"/>
        </w:rPr>
        <w:noBreakHyphen/>
        <w:t>e. Vérképét és testsúlyát is rendszeresen ellenőrzik majd.</w:t>
      </w:r>
    </w:p>
    <w:p w14:paraId="6FDE20D3" w14:textId="77777777" w:rsidR="005A78EA" w:rsidRPr="000B2F27" w:rsidRDefault="005A78EA" w:rsidP="005A78EA">
      <w:pPr>
        <w:spacing w:line="240" w:lineRule="auto"/>
        <w:rPr>
          <w:rFonts w:cs="Times New Roman"/>
          <w:color w:val="000000"/>
          <w:szCs w:val="22"/>
          <w:lang w:val="hu-HU"/>
        </w:rPr>
      </w:pPr>
    </w:p>
    <w:p w14:paraId="379E3F61" w14:textId="77777777" w:rsidR="005A78EA" w:rsidRPr="000B2F27" w:rsidRDefault="005A78EA" w:rsidP="005A78EA">
      <w:pPr>
        <w:spacing w:line="240" w:lineRule="auto"/>
        <w:ind w:right="-2"/>
        <w:rPr>
          <w:rFonts w:cs="Times New Roman"/>
          <w:b/>
          <w:noProof/>
          <w:szCs w:val="22"/>
          <w:lang w:val="hu-HU"/>
        </w:rPr>
      </w:pPr>
      <w:r w:rsidRPr="000B2F27">
        <w:rPr>
          <w:rFonts w:cs="Times New Roman"/>
          <w:b/>
          <w:noProof/>
          <w:szCs w:val="22"/>
          <w:lang w:val="hu-HU"/>
        </w:rPr>
        <w:t>Gyermekek és serdülők</w:t>
      </w:r>
    </w:p>
    <w:p w14:paraId="4CF24879" w14:textId="77777777" w:rsidR="005A78EA" w:rsidRPr="000B2F27" w:rsidRDefault="005A78EA" w:rsidP="005A78EA">
      <w:pPr>
        <w:spacing w:line="240" w:lineRule="auto"/>
        <w:ind w:right="-2"/>
        <w:rPr>
          <w:rFonts w:cs="Times New Roman"/>
          <w:color w:val="000000"/>
          <w:szCs w:val="22"/>
          <w:lang w:val="hu-HU"/>
        </w:rPr>
      </w:pPr>
      <w:r w:rsidRPr="000B2F27">
        <w:rPr>
          <w:rFonts w:cs="Times New Roman"/>
          <w:color w:val="000000"/>
          <w:szCs w:val="22"/>
          <w:lang w:val="hu-HU"/>
        </w:rPr>
        <w:lastRenderedPageBreak/>
        <w:t>A</w:t>
      </w:r>
      <w:r w:rsidR="000A35B3" w:rsidRPr="000B2F27">
        <w:rPr>
          <w:rFonts w:cs="Times New Roman"/>
          <w:color w:val="000000"/>
          <w:szCs w:val="22"/>
          <w:lang w:val="hu-HU"/>
        </w:rPr>
        <w:t>z</w:t>
      </w:r>
      <w:r w:rsidRPr="000B2F27">
        <w:rPr>
          <w:rFonts w:cs="Times New Roman"/>
          <w:color w:val="000000"/>
          <w:szCs w:val="22"/>
          <w:lang w:val="hu-HU"/>
        </w:rPr>
        <w:t xml:space="preserve"> </w:t>
      </w:r>
      <w:r w:rsidR="000A35B3" w:rsidRPr="000B2F27">
        <w:rPr>
          <w:rFonts w:cs="Times New Roman"/>
          <w:color w:val="000000"/>
          <w:szCs w:val="22"/>
          <w:lang w:val="hu-HU"/>
        </w:rPr>
        <w:t xml:space="preserve">Imatinib Accord </w:t>
      </w:r>
      <w:r w:rsidRPr="000B2F27">
        <w:rPr>
          <w:rFonts w:cs="Times New Roman"/>
          <w:color w:val="000000"/>
          <w:szCs w:val="22"/>
          <w:lang w:val="hu-HU"/>
        </w:rPr>
        <w:t>CML</w:t>
      </w:r>
      <w:r w:rsidRPr="000B2F27">
        <w:rPr>
          <w:rFonts w:cs="Times New Roman"/>
          <w:color w:val="000000"/>
          <w:szCs w:val="22"/>
          <w:lang w:val="hu-HU"/>
        </w:rPr>
        <w:noBreakHyphen/>
        <w:t xml:space="preserve">ben szenvedő </w:t>
      </w:r>
      <w:r w:rsidR="008738A2">
        <w:rPr>
          <w:rFonts w:cs="Times New Roman"/>
          <w:color w:val="000000"/>
          <w:szCs w:val="22"/>
          <w:lang w:val="hu-HU"/>
        </w:rPr>
        <w:t>gyermekek és serdülők</w:t>
      </w:r>
      <w:r w:rsidR="008738A2" w:rsidRPr="000B2F27">
        <w:rPr>
          <w:rFonts w:cs="Times New Roman"/>
          <w:color w:val="000000"/>
          <w:szCs w:val="22"/>
          <w:lang w:val="hu-HU"/>
        </w:rPr>
        <w:t xml:space="preserve"> </w:t>
      </w:r>
      <w:r w:rsidRPr="000B2F27">
        <w:rPr>
          <w:rFonts w:cs="Times New Roman"/>
          <w:color w:val="000000"/>
          <w:szCs w:val="22"/>
          <w:lang w:val="hu-HU"/>
        </w:rPr>
        <w:t>kezelésére is szolgál. Két éves kor alatti CML</w:t>
      </w:r>
      <w:r w:rsidRPr="000B2F27">
        <w:rPr>
          <w:rFonts w:cs="Times New Roman"/>
          <w:color w:val="000000"/>
          <w:szCs w:val="22"/>
          <w:lang w:val="hu-HU"/>
        </w:rPr>
        <w:noBreakHyphen/>
        <w:t xml:space="preserve">ben szenvedő </w:t>
      </w:r>
      <w:r w:rsidR="008738A2">
        <w:rPr>
          <w:rFonts w:cs="Times New Roman"/>
          <w:color w:val="000000"/>
          <w:szCs w:val="22"/>
          <w:lang w:val="hu-HU"/>
        </w:rPr>
        <w:t>gyermekek és serdülők</w:t>
      </w:r>
      <w:r w:rsidR="008738A2" w:rsidRPr="000B2F27">
        <w:rPr>
          <w:rFonts w:cs="Times New Roman"/>
          <w:color w:val="000000"/>
          <w:szCs w:val="22"/>
          <w:lang w:val="hu-HU"/>
        </w:rPr>
        <w:t xml:space="preserve"> </w:t>
      </w:r>
      <w:r w:rsidRPr="000B2F27">
        <w:rPr>
          <w:rFonts w:cs="Times New Roman"/>
          <w:color w:val="000000"/>
          <w:szCs w:val="22"/>
          <w:lang w:val="hu-HU"/>
        </w:rPr>
        <w:t>esetében nincs tapasztalat. Ph</w:t>
      </w:r>
      <w:r w:rsidRPr="000B2F27">
        <w:rPr>
          <w:rFonts w:cs="Times New Roman"/>
          <w:color w:val="000000"/>
          <w:szCs w:val="22"/>
          <w:lang w:val="hu-HU"/>
        </w:rPr>
        <w:noBreakHyphen/>
        <w:t xml:space="preserve">pozitív </w:t>
      </w:r>
      <w:smartTag w:uri="urn:schemas-microsoft-com:office:smarttags" w:element="stockticker">
        <w:r w:rsidRPr="000B2F27">
          <w:rPr>
            <w:rFonts w:cs="Times New Roman"/>
            <w:color w:val="000000"/>
            <w:szCs w:val="22"/>
            <w:lang w:val="hu-HU"/>
          </w:rPr>
          <w:t>ALL</w:t>
        </w:r>
      </w:smartTag>
      <w:r w:rsidRPr="000B2F27">
        <w:rPr>
          <w:rFonts w:cs="Times New Roman"/>
          <w:color w:val="000000"/>
          <w:szCs w:val="22"/>
          <w:lang w:val="hu-HU"/>
        </w:rPr>
        <w:noBreakHyphen/>
        <w:t xml:space="preserve">ben szenvedő </w:t>
      </w:r>
      <w:r w:rsidR="008738A2">
        <w:rPr>
          <w:rFonts w:cs="Times New Roman"/>
          <w:color w:val="000000"/>
          <w:szCs w:val="22"/>
          <w:lang w:val="hu-HU"/>
        </w:rPr>
        <w:t>gyermekek és serdülők</w:t>
      </w:r>
      <w:r w:rsidR="008738A2" w:rsidRPr="000B2F27">
        <w:rPr>
          <w:rFonts w:cs="Times New Roman"/>
          <w:color w:val="000000"/>
          <w:szCs w:val="22"/>
          <w:lang w:val="hu-HU"/>
        </w:rPr>
        <w:t xml:space="preserve"> </w:t>
      </w:r>
      <w:r w:rsidRPr="000B2F27">
        <w:rPr>
          <w:rFonts w:cs="Times New Roman"/>
          <w:color w:val="000000"/>
          <w:szCs w:val="22"/>
          <w:lang w:val="hu-HU"/>
        </w:rPr>
        <w:t>esetében kevés tapasztalat áll rendelkezésre</w:t>
      </w:r>
      <w:r w:rsidR="00BB2A70" w:rsidRPr="000B2F27">
        <w:rPr>
          <w:rFonts w:cs="Times New Roman"/>
          <w:color w:val="000000"/>
          <w:szCs w:val="22"/>
          <w:lang w:val="hu-HU"/>
        </w:rPr>
        <w:t xml:space="preserve"> és az MDS/MPD, DFSP</w:t>
      </w:r>
      <w:r w:rsidR="00412899">
        <w:rPr>
          <w:rFonts w:cs="Times New Roman"/>
          <w:color w:val="000000"/>
          <w:szCs w:val="22"/>
          <w:lang w:val="hu-HU"/>
        </w:rPr>
        <w:t>, GIST</w:t>
      </w:r>
      <w:r w:rsidR="00BB2A70" w:rsidRPr="000B2F27">
        <w:rPr>
          <w:rFonts w:cs="Times New Roman"/>
          <w:color w:val="000000"/>
          <w:szCs w:val="22"/>
          <w:lang w:val="hu-HU"/>
        </w:rPr>
        <w:t xml:space="preserve"> és HES/CEL</w:t>
      </w:r>
      <w:r w:rsidR="00BB2A70" w:rsidRPr="000B2F27">
        <w:rPr>
          <w:rFonts w:cs="Times New Roman"/>
          <w:color w:val="000000"/>
          <w:szCs w:val="22"/>
          <w:lang w:val="hu-HU"/>
        </w:rPr>
        <w:noBreakHyphen/>
        <w:t xml:space="preserve">ben szenvedő </w:t>
      </w:r>
      <w:r w:rsidR="008738A2">
        <w:rPr>
          <w:rFonts w:cs="Times New Roman"/>
          <w:color w:val="000000"/>
          <w:szCs w:val="22"/>
          <w:lang w:val="hu-HU"/>
        </w:rPr>
        <w:t>gyermekekkel és serdülőkkel</w:t>
      </w:r>
      <w:r w:rsidR="008738A2" w:rsidRPr="000B2F27">
        <w:rPr>
          <w:rFonts w:cs="Times New Roman"/>
          <w:color w:val="000000"/>
          <w:szCs w:val="22"/>
          <w:lang w:val="hu-HU"/>
        </w:rPr>
        <w:t xml:space="preserve"> </w:t>
      </w:r>
      <w:r w:rsidR="00BB2A70" w:rsidRPr="000B2F27">
        <w:rPr>
          <w:rFonts w:cs="Times New Roman"/>
          <w:color w:val="000000"/>
          <w:szCs w:val="22"/>
          <w:lang w:val="hu-HU"/>
        </w:rPr>
        <w:t>nagyon korlátozott mennyiségű a tapasztalat</w:t>
      </w:r>
      <w:r w:rsidRPr="000B2F27">
        <w:rPr>
          <w:rFonts w:cs="Times New Roman"/>
          <w:color w:val="000000"/>
          <w:szCs w:val="22"/>
          <w:lang w:val="hu-HU"/>
        </w:rPr>
        <w:t>.</w:t>
      </w:r>
    </w:p>
    <w:p w14:paraId="05D33ACE" w14:textId="77777777" w:rsidR="005A78EA" w:rsidRPr="000B2F27" w:rsidRDefault="005A78EA" w:rsidP="005A78EA">
      <w:pPr>
        <w:spacing w:line="240" w:lineRule="auto"/>
        <w:ind w:right="-2"/>
        <w:rPr>
          <w:rFonts w:cs="Times New Roman"/>
          <w:color w:val="000000"/>
          <w:szCs w:val="22"/>
          <w:lang w:val="hu-HU"/>
        </w:rPr>
      </w:pPr>
    </w:p>
    <w:p w14:paraId="13839315" w14:textId="77777777" w:rsidR="005A78EA" w:rsidRPr="000B2F27" w:rsidRDefault="005A78EA" w:rsidP="005A78EA">
      <w:pPr>
        <w:spacing w:line="240" w:lineRule="auto"/>
        <w:ind w:right="-2"/>
        <w:rPr>
          <w:rFonts w:cs="Times New Roman"/>
          <w:color w:val="000000"/>
          <w:szCs w:val="22"/>
          <w:lang w:val="hu-HU"/>
        </w:rPr>
      </w:pPr>
      <w:r w:rsidRPr="000B2F27">
        <w:rPr>
          <w:rFonts w:cs="Times New Roman"/>
          <w:color w:val="000000"/>
          <w:szCs w:val="22"/>
          <w:lang w:val="hu-HU"/>
        </w:rPr>
        <w:t xml:space="preserve">Néhány </w:t>
      </w:r>
      <w:r w:rsidR="009F507C" w:rsidRPr="000B2F27">
        <w:rPr>
          <w:rFonts w:cs="Times New Roman"/>
          <w:color w:val="000000"/>
          <w:szCs w:val="22"/>
          <w:lang w:val="hu-HU"/>
        </w:rPr>
        <w:t>Imatinib Accord</w:t>
      </w:r>
      <w:r w:rsidR="004845D6">
        <w:rPr>
          <w:rFonts w:cs="Times New Roman"/>
          <w:color w:val="000000"/>
          <w:szCs w:val="22"/>
          <w:lang w:val="hu-HU"/>
        </w:rPr>
        <w:noBreakHyphen/>
      </w:r>
      <w:r w:rsidR="009F507C" w:rsidRPr="000B2F27">
        <w:rPr>
          <w:rFonts w:cs="Times New Roman"/>
          <w:color w:val="000000"/>
          <w:szCs w:val="22"/>
          <w:lang w:val="hu-HU"/>
        </w:rPr>
        <w:t xml:space="preserve">ot </w:t>
      </w:r>
      <w:r w:rsidRPr="000B2F27">
        <w:rPr>
          <w:rFonts w:cs="Times New Roman"/>
          <w:color w:val="000000"/>
          <w:szCs w:val="22"/>
          <w:lang w:val="hu-HU"/>
        </w:rPr>
        <w:t xml:space="preserve">szedő gyermek vagy serdülőkorú növekedése a normálisnál lassabb lehet. Az orvos a rendszeres kontrollvizsgálatok alkalmával ellenőrizni fogja </w:t>
      </w:r>
      <w:r w:rsidR="0045121B" w:rsidRPr="000B2F27">
        <w:rPr>
          <w:rFonts w:cs="Times New Roman"/>
          <w:color w:val="000000"/>
          <w:szCs w:val="22"/>
          <w:lang w:val="hu-HU"/>
        </w:rPr>
        <w:t xml:space="preserve">a </w:t>
      </w:r>
      <w:r w:rsidRPr="000B2F27">
        <w:rPr>
          <w:rFonts w:cs="Times New Roman"/>
          <w:color w:val="000000"/>
          <w:szCs w:val="22"/>
          <w:lang w:val="hu-HU"/>
        </w:rPr>
        <w:t>növekedést.</w:t>
      </w:r>
    </w:p>
    <w:p w14:paraId="39AE407B" w14:textId="77777777" w:rsidR="005A78EA" w:rsidRPr="000B2F27" w:rsidRDefault="005A78EA" w:rsidP="005A78EA">
      <w:pPr>
        <w:spacing w:line="240" w:lineRule="auto"/>
        <w:rPr>
          <w:rFonts w:cs="Times New Roman"/>
          <w:color w:val="000000"/>
          <w:szCs w:val="22"/>
          <w:lang w:val="hu-HU"/>
        </w:rPr>
      </w:pPr>
    </w:p>
    <w:p w14:paraId="6CEC7CD5" w14:textId="77777777" w:rsidR="005A78EA" w:rsidRDefault="005A78EA" w:rsidP="005A78EA">
      <w:pPr>
        <w:spacing w:line="240" w:lineRule="auto"/>
        <w:rPr>
          <w:rFonts w:cs="Times New Roman"/>
          <w:b/>
          <w:color w:val="000000"/>
          <w:szCs w:val="22"/>
          <w:lang w:val="hu-HU"/>
        </w:rPr>
      </w:pPr>
      <w:r w:rsidRPr="000B2F27">
        <w:rPr>
          <w:rFonts w:cs="Times New Roman"/>
          <w:b/>
          <w:color w:val="000000"/>
          <w:szCs w:val="22"/>
          <w:lang w:val="hu-HU"/>
        </w:rPr>
        <w:t xml:space="preserve">Egyéb gyógyszerek és </w:t>
      </w:r>
      <w:r w:rsidR="009F507C" w:rsidRPr="000B2F27">
        <w:rPr>
          <w:rFonts w:cs="Times New Roman"/>
          <w:b/>
          <w:color w:val="000000"/>
          <w:szCs w:val="22"/>
          <w:lang w:val="hu-HU"/>
        </w:rPr>
        <w:t>az Imatinib Accord</w:t>
      </w:r>
    </w:p>
    <w:p w14:paraId="477DE287" w14:textId="77777777" w:rsidR="00996691" w:rsidRPr="000B2F27" w:rsidRDefault="00996691" w:rsidP="005A78EA">
      <w:pPr>
        <w:spacing w:line="240" w:lineRule="auto"/>
        <w:rPr>
          <w:rFonts w:cs="Times New Roman"/>
          <w:b/>
          <w:color w:val="000000"/>
          <w:szCs w:val="22"/>
          <w:lang w:val="hu-HU"/>
        </w:rPr>
      </w:pPr>
    </w:p>
    <w:p w14:paraId="4368254B" w14:textId="77777777" w:rsidR="005A78EA" w:rsidRPr="000B2F27" w:rsidRDefault="005A78EA" w:rsidP="005A78EA">
      <w:pPr>
        <w:spacing w:line="240" w:lineRule="auto"/>
        <w:rPr>
          <w:rFonts w:cs="Times New Roman"/>
          <w:color w:val="000000"/>
          <w:szCs w:val="22"/>
          <w:lang w:val="hu-HU"/>
        </w:rPr>
      </w:pPr>
      <w:r w:rsidRPr="000B2F27">
        <w:rPr>
          <w:rFonts w:cs="Times New Roman"/>
          <w:color w:val="000000"/>
          <w:szCs w:val="22"/>
          <w:lang w:val="hu-HU"/>
        </w:rPr>
        <w:t>Feltétlenül tájékoztassa kezelőorvosát vagy gyógyszerészét a jelenleg vagy nemrégiben szedett</w:t>
      </w:r>
      <w:r w:rsidRPr="000B2F27">
        <w:rPr>
          <w:rFonts w:cs="Times New Roman"/>
          <w:noProof/>
          <w:szCs w:val="22"/>
          <w:lang w:val="hu-HU"/>
        </w:rPr>
        <w:t>, valamint szedni tervezett</w:t>
      </w:r>
      <w:r w:rsidRPr="000B2F27">
        <w:rPr>
          <w:rFonts w:cs="Times New Roman"/>
          <w:color w:val="000000"/>
          <w:szCs w:val="22"/>
          <w:lang w:val="hu-HU"/>
        </w:rPr>
        <w:t xml:space="preserve"> egyéb gyógyszereiről, beleértve a vény nélkül kapható készítményeket is (</w:t>
      </w:r>
      <w:r w:rsidR="00560377">
        <w:rPr>
          <w:rFonts w:cs="Times New Roman"/>
          <w:color w:val="000000"/>
          <w:szCs w:val="22"/>
          <w:lang w:val="hu-HU"/>
        </w:rPr>
        <w:t>pl.</w:t>
      </w:r>
      <w:r w:rsidRPr="000B2F27">
        <w:rPr>
          <w:rFonts w:cs="Times New Roman"/>
          <w:color w:val="000000"/>
          <w:szCs w:val="22"/>
          <w:lang w:val="hu-HU"/>
        </w:rPr>
        <w:t xml:space="preserve"> a paracetamol) és a gyógynövény készítményeket (</w:t>
      </w:r>
      <w:r w:rsidR="00560377">
        <w:rPr>
          <w:rFonts w:cs="Times New Roman"/>
          <w:color w:val="000000"/>
          <w:szCs w:val="22"/>
          <w:lang w:val="hu-HU"/>
        </w:rPr>
        <w:t>pl.</w:t>
      </w:r>
      <w:r w:rsidRPr="000B2F27">
        <w:rPr>
          <w:rFonts w:cs="Times New Roman"/>
          <w:color w:val="000000"/>
          <w:szCs w:val="22"/>
          <w:lang w:val="hu-HU"/>
        </w:rPr>
        <w:t xml:space="preserve"> az orbáncfű) is. Néhány gyógyszer egyidejű alkalmazás esetén befolyásolhatja a</w:t>
      </w:r>
      <w:r w:rsidR="009F507C" w:rsidRPr="000B2F27">
        <w:rPr>
          <w:rFonts w:cs="Times New Roman"/>
          <w:color w:val="000000"/>
          <w:szCs w:val="22"/>
          <w:lang w:val="hu-HU"/>
        </w:rPr>
        <w:t>z</w:t>
      </w:r>
      <w:r w:rsidRPr="000B2F27">
        <w:rPr>
          <w:rFonts w:cs="Times New Roman"/>
          <w:color w:val="000000"/>
          <w:szCs w:val="22"/>
          <w:lang w:val="hu-HU"/>
        </w:rPr>
        <w:t xml:space="preserve"> </w:t>
      </w:r>
      <w:r w:rsidR="009F507C" w:rsidRPr="000B2F27">
        <w:rPr>
          <w:rFonts w:cs="Times New Roman"/>
          <w:color w:val="000000"/>
          <w:szCs w:val="22"/>
          <w:lang w:val="hu-HU"/>
        </w:rPr>
        <w:t xml:space="preserve">Imatinib Accord </w:t>
      </w:r>
      <w:r w:rsidRPr="000B2F27">
        <w:rPr>
          <w:rFonts w:cs="Times New Roman"/>
          <w:color w:val="000000"/>
          <w:szCs w:val="22"/>
          <w:lang w:val="hu-HU"/>
        </w:rPr>
        <w:t>hatását. Növelhetik, illetve csökkenthetik a</w:t>
      </w:r>
      <w:r w:rsidR="009F507C" w:rsidRPr="000B2F27">
        <w:rPr>
          <w:rFonts w:cs="Times New Roman"/>
          <w:color w:val="000000"/>
          <w:szCs w:val="22"/>
          <w:lang w:val="hu-HU"/>
        </w:rPr>
        <w:t>z</w:t>
      </w:r>
      <w:r w:rsidRPr="000B2F27">
        <w:rPr>
          <w:rFonts w:cs="Times New Roman"/>
          <w:color w:val="000000"/>
          <w:szCs w:val="22"/>
          <w:lang w:val="hu-HU"/>
        </w:rPr>
        <w:t xml:space="preserve"> </w:t>
      </w:r>
      <w:r w:rsidR="009F507C" w:rsidRPr="000B2F27">
        <w:rPr>
          <w:rFonts w:cs="Times New Roman"/>
          <w:color w:val="000000"/>
          <w:szCs w:val="22"/>
          <w:lang w:val="hu-HU"/>
        </w:rPr>
        <w:t xml:space="preserve">Imatinib Accord </w:t>
      </w:r>
      <w:r w:rsidRPr="000B2F27">
        <w:rPr>
          <w:rFonts w:cs="Times New Roman"/>
          <w:color w:val="000000"/>
          <w:szCs w:val="22"/>
          <w:lang w:val="hu-HU"/>
        </w:rPr>
        <w:t>hatását, ami a mellékhatások előfordulási gyakoriságának növekedéséhez, illetve a</w:t>
      </w:r>
      <w:r w:rsidR="009F507C" w:rsidRPr="000B2F27">
        <w:rPr>
          <w:rFonts w:cs="Times New Roman"/>
          <w:color w:val="000000"/>
          <w:szCs w:val="22"/>
          <w:lang w:val="hu-HU"/>
        </w:rPr>
        <w:t>z</w:t>
      </w:r>
      <w:r w:rsidRPr="000B2F27">
        <w:rPr>
          <w:rFonts w:cs="Times New Roman"/>
          <w:color w:val="000000"/>
          <w:szCs w:val="22"/>
          <w:lang w:val="hu-HU"/>
        </w:rPr>
        <w:t xml:space="preserve"> </w:t>
      </w:r>
      <w:r w:rsidR="009F507C" w:rsidRPr="000B2F27">
        <w:rPr>
          <w:rFonts w:cs="Times New Roman"/>
          <w:color w:val="000000"/>
          <w:szCs w:val="22"/>
          <w:lang w:val="hu-HU"/>
        </w:rPr>
        <w:t xml:space="preserve">Imatinib Accord </w:t>
      </w:r>
      <w:r w:rsidRPr="000B2F27">
        <w:rPr>
          <w:rFonts w:cs="Times New Roman"/>
          <w:color w:val="000000"/>
          <w:szCs w:val="22"/>
          <w:lang w:val="hu-HU"/>
        </w:rPr>
        <w:t>hatásosságának csökkenéséhez vezethet. A</w:t>
      </w:r>
      <w:r w:rsidR="009F507C" w:rsidRPr="000B2F27">
        <w:rPr>
          <w:rFonts w:cs="Times New Roman"/>
          <w:color w:val="000000"/>
          <w:szCs w:val="22"/>
          <w:lang w:val="hu-HU"/>
        </w:rPr>
        <w:t>z</w:t>
      </w:r>
      <w:r w:rsidRPr="000B2F27">
        <w:rPr>
          <w:rFonts w:cs="Times New Roman"/>
          <w:color w:val="000000"/>
          <w:szCs w:val="22"/>
          <w:lang w:val="hu-HU"/>
        </w:rPr>
        <w:t xml:space="preserve"> </w:t>
      </w:r>
      <w:r w:rsidR="009F507C" w:rsidRPr="000B2F27">
        <w:rPr>
          <w:rFonts w:cs="Times New Roman"/>
          <w:color w:val="000000"/>
          <w:szCs w:val="22"/>
          <w:lang w:val="hu-HU"/>
        </w:rPr>
        <w:t xml:space="preserve">Imatinib Accord </w:t>
      </w:r>
      <w:r w:rsidRPr="000B2F27">
        <w:rPr>
          <w:rFonts w:cs="Times New Roman"/>
          <w:color w:val="000000"/>
          <w:szCs w:val="22"/>
          <w:lang w:val="hu-HU"/>
        </w:rPr>
        <w:t>ugyanígy viselkedhet néhány más gyógyszerrel szemben.</w:t>
      </w:r>
    </w:p>
    <w:p w14:paraId="0D6B7655" w14:textId="77777777" w:rsidR="007F6AA9" w:rsidRPr="000B2F27" w:rsidRDefault="007F6AA9" w:rsidP="005A78EA">
      <w:pPr>
        <w:spacing w:line="240" w:lineRule="auto"/>
        <w:rPr>
          <w:rFonts w:cs="Times New Roman"/>
          <w:color w:val="000000"/>
          <w:szCs w:val="22"/>
          <w:lang w:val="hu-HU"/>
        </w:rPr>
      </w:pPr>
    </w:p>
    <w:p w14:paraId="6EA74450" w14:textId="77777777" w:rsidR="007F6AA9" w:rsidRPr="000B2F27" w:rsidRDefault="007F6AA9" w:rsidP="005A78EA">
      <w:pPr>
        <w:spacing w:line="240" w:lineRule="auto"/>
        <w:rPr>
          <w:rFonts w:cs="Times New Roman"/>
          <w:color w:val="000000"/>
          <w:szCs w:val="22"/>
          <w:lang w:val="hu-HU"/>
        </w:rPr>
      </w:pPr>
      <w:r w:rsidRPr="000B2F27">
        <w:rPr>
          <w:rFonts w:cs="Times New Roman"/>
          <w:color w:val="000000"/>
          <w:szCs w:val="22"/>
          <w:lang w:val="hu-HU"/>
        </w:rPr>
        <w:t>Tájékoztassa kezelőorvosát, ha vérrögképződést gátló gyógyszert alkalmaz.</w:t>
      </w:r>
    </w:p>
    <w:p w14:paraId="21F49C10" w14:textId="77777777" w:rsidR="005A78EA" w:rsidRPr="000B2F27" w:rsidRDefault="005A78EA" w:rsidP="005A78EA">
      <w:pPr>
        <w:spacing w:line="240" w:lineRule="auto"/>
        <w:ind w:right="-2"/>
        <w:rPr>
          <w:rFonts w:cs="Times New Roman"/>
          <w:color w:val="000000"/>
          <w:szCs w:val="22"/>
          <w:lang w:val="hu-HU"/>
        </w:rPr>
      </w:pPr>
    </w:p>
    <w:p w14:paraId="4013D3F9" w14:textId="77777777" w:rsidR="005A78EA" w:rsidRDefault="005A78EA" w:rsidP="005A78EA">
      <w:pPr>
        <w:ind w:right="-29"/>
        <w:rPr>
          <w:rFonts w:cs="Times New Roman"/>
          <w:b/>
          <w:color w:val="000000"/>
          <w:szCs w:val="22"/>
          <w:lang w:val="hu-HU"/>
        </w:rPr>
      </w:pPr>
      <w:r w:rsidRPr="000B2F27">
        <w:rPr>
          <w:rFonts w:cs="Times New Roman"/>
          <w:b/>
          <w:color w:val="000000"/>
          <w:szCs w:val="22"/>
          <w:lang w:val="hu-HU"/>
        </w:rPr>
        <w:t>Terhesség, szoptatás és termékenység</w:t>
      </w:r>
    </w:p>
    <w:p w14:paraId="53B7E035" w14:textId="77777777" w:rsidR="00996691" w:rsidRPr="000B2F27" w:rsidRDefault="00996691" w:rsidP="005A78EA">
      <w:pPr>
        <w:ind w:right="-29"/>
        <w:rPr>
          <w:rFonts w:cs="Times New Roman"/>
          <w:b/>
          <w:color w:val="000000"/>
          <w:szCs w:val="22"/>
          <w:lang w:val="hu-HU"/>
        </w:rPr>
      </w:pPr>
    </w:p>
    <w:p w14:paraId="5021288B" w14:textId="77777777" w:rsidR="005A78EA" w:rsidRPr="000B2F27" w:rsidRDefault="005A78EA" w:rsidP="005A78EA">
      <w:pPr>
        <w:widowControl w:val="0"/>
        <w:numPr>
          <w:ilvl w:val="0"/>
          <w:numId w:val="20"/>
        </w:numPr>
        <w:tabs>
          <w:tab w:val="clear" w:pos="0"/>
        </w:tabs>
        <w:suppressAutoHyphens w:val="0"/>
        <w:spacing w:line="240" w:lineRule="auto"/>
        <w:ind w:left="567" w:hanging="567"/>
        <w:rPr>
          <w:rFonts w:cs="Times New Roman"/>
          <w:color w:val="000000"/>
          <w:szCs w:val="22"/>
          <w:lang w:val="hu-HU"/>
        </w:rPr>
      </w:pPr>
      <w:r w:rsidRPr="000B2F27">
        <w:rPr>
          <w:rFonts w:cs="Times New Roman"/>
          <w:color w:val="000000"/>
          <w:szCs w:val="22"/>
          <w:lang w:val="hu-HU"/>
        </w:rPr>
        <w:t>Ha Ön terhes vagy szoptat, illetve ha fennáll Önnél a terhesség lehetősége vagy gyermeket szeretne, a gyógyszer szedése előtt beszéljen kezelőorvosával.</w:t>
      </w:r>
    </w:p>
    <w:p w14:paraId="231D4DCA" w14:textId="77777777" w:rsidR="005A78EA" w:rsidRPr="000B2F27" w:rsidRDefault="005A78EA" w:rsidP="005A78EA">
      <w:pPr>
        <w:numPr>
          <w:ilvl w:val="0"/>
          <w:numId w:val="20"/>
        </w:numPr>
        <w:tabs>
          <w:tab w:val="clear" w:pos="0"/>
        </w:tabs>
        <w:spacing w:line="240" w:lineRule="auto"/>
        <w:ind w:left="567" w:hanging="567"/>
        <w:rPr>
          <w:rFonts w:cs="Times New Roman"/>
          <w:color w:val="000000"/>
          <w:szCs w:val="22"/>
          <w:lang w:val="hu-HU"/>
        </w:rPr>
      </w:pPr>
      <w:r w:rsidRPr="000B2F27">
        <w:rPr>
          <w:rFonts w:cs="Times New Roman"/>
          <w:color w:val="000000"/>
          <w:szCs w:val="22"/>
          <w:lang w:val="hu-HU"/>
        </w:rPr>
        <w:t>A</w:t>
      </w:r>
      <w:r w:rsidR="00086D8D" w:rsidRPr="000B2F27">
        <w:rPr>
          <w:rFonts w:cs="Times New Roman"/>
          <w:color w:val="000000"/>
          <w:szCs w:val="22"/>
          <w:lang w:val="hu-HU"/>
        </w:rPr>
        <w:t>z</w:t>
      </w:r>
      <w:r w:rsidRPr="000B2F27">
        <w:rPr>
          <w:rFonts w:cs="Times New Roman"/>
          <w:color w:val="000000"/>
          <w:szCs w:val="22"/>
          <w:lang w:val="hu-HU"/>
        </w:rPr>
        <w:t xml:space="preserve"> </w:t>
      </w:r>
      <w:r w:rsidR="00086D8D" w:rsidRPr="000B2F27">
        <w:rPr>
          <w:rFonts w:cs="Times New Roman"/>
          <w:color w:val="000000"/>
          <w:szCs w:val="22"/>
          <w:lang w:val="hu-HU"/>
        </w:rPr>
        <w:t xml:space="preserve">Imatinib Accord </w:t>
      </w:r>
      <w:r w:rsidRPr="000B2F27">
        <w:rPr>
          <w:rFonts w:cs="Times New Roman"/>
          <w:color w:val="000000"/>
          <w:szCs w:val="22"/>
          <w:lang w:val="hu-HU"/>
        </w:rPr>
        <w:t>nem javasolt a terhesség ideje alatt, csak ha az egyértelműen szükséges, mert károsíthatja gyermekét.</w:t>
      </w:r>
      <w:r w:rsidR="00560377">
        <w:rPr>
          <w:rFonts w:cs="Times New Roman"/>
          <w:color w:val="000000"/>
          <w:szCs w:val="22"/>
          <w:lang w:val="hu-HU"/>
        </w:rPr>
        <w:t xml:space="preserve"> Kezelőo</w:t>
      </w:r>
      <w:r w:rsidRPr="000B2F27">
        <w:rPr>
          <w:rFonts w:cs="Times New Roman"/>
          <w:color w:val="000000"/>
          <w:szCs w:val="22"/>
          <w:lang w:val="hu-HU"/>
        </w:rPr>
        <w:t xml:space="preserve">rvosa megbeszéli Önnel a terhesség ideje alatti </w:t>
      </w:r>
      <w:r w:rsidR="00086D8D" w:rsidRPr="000B2F27">
        <w:rPr>
          <w:rFonts w:cs="Times New Roman"/>
          <w:color w:val="000000"/>
          <w:szCs w:val="22"/>
          <w:lang w:val="hu-HU"/>
        </w:rPr>
        <w:t>Imatinib Accord</w:t>
      </w:r>
      <w:r w:rsidRPr="000B2F27">
        <w:rPr>
          <w:rFonts w:cs="Times New Roman"/>
          <w:color w:val="000000"/>
          <w:szCs w:val="22"/>
          <w:lang w:val="hu-HU"/>
        </w:rPr>
        <w:noBreakHyphen/>
        <w:t>kezelés lehetséges kockázatait.</w:t>
      </w:r>
    </w:p>
    <w:p w14:paraId="363E0A70" w14:textId="77777777" w:rsidR="005A78EA" w:rsidRPr="000B2F27" w:rsidRDefault="005A78EA" w:rsidP="005A78EA">
      <w:pPr>
        <w:numPr>
          <w:ilvl w:val="0"/>
          <w:numId w:val="20"/>
        </w:numPr>
        <w:tabs>
          <w:tab w:val="clear" w:pos="0"/>
        </w:tabs>
        <w:spacing w:line="240" w:lineRule="auto"/>
        <w:ind w:left="567" w:hanging="567"/>
        <w:rPr>
          <w:rFonts w:cs="Times New Roman"/>
          <w:color w:val="000000"/>
          <w:szCs w:val="22"/>
          <w:lang w:val="hu-HU"/>
        </w:rPr>
      </w:pPr>
      <w:r w:rsidRPr="000B2F27">
        <w:rPr>
          <w:rFonts w:cs="Times New Roman"/>
          <w:color w:val="000000"/>
          <w:szCs w:val="22"/>
          <w:lang w:val="hu-HU"/>
        </w:rPr>
        <w:t>A fogamzóképes életkorú nőknek hatékony fogamzásgátló módszer alkalmazása javasolt a kezelés időtartama alatt</w:t>
      </w:r>
      <w:r w:rsidR="006239CF">
        <w:rPr>
          <w:rFonts w:cs="Times New Roman"/>
          <w:color w:val="000000"/>
          <w:szCs w:val="22"/>
          <w:lang w:val="hu-HU"/>
        </w:rPr>
        <w:t xml:space="preserve"> </w:t>
      </w:r>
      <w:r w:rsidR="004635E2" w:rsidRPr="009C21EB">
        <w:rPr>
          <w:color w:val="000000"/>
          <w:lang w:val="hu-HU"/>
        </w:rPr>
        <w:t xml:space="preserve">és még további 15 napig </w:t>
      </w:r>
      <w:r w:rsidR="00701C92">
        <w:rPr>
          <w:color w:val="000000"/>
          <w:lang w:val="hu-HU"/>
        </w:rPr>
        <w:t>az Imatinib Accord</w:t>
      </w:r>
      <w:r w:rsidR="004635E2" w:rsidRPr="009C21EB">
        <w:rPr>
          <w:color w:val="000000"/>
          <w:lang w:val="hu-HU"/>
        </w:rPr>
        <w:noBreakHyphen/>
        <w:t>kezelés befejezését követően</w:t>
      </w:r>
      <w:r w:rsidRPr="000B2F27">
        <w:rPr>
          <w:rFonts w:cs="Times New Roman"/>
          <w:color w:val="000000"/>
          <w:szCs w:val="22"/>
          <w:lang w:val="hu-HU"/>
        </w:rPr>
        <w:t>.</w:t>
      </w:r>
    </w:p>
    <w:p w14:paraId="05232C2E" w14:textId="77777777" w:rsidR="005A78EA" w:rsidRPr="000B2F27" w:rsidRDefault="005A78EA" w:rsidP="005A78EA">
      <w:pPr>
        <w:numPr>
          <w:ilvl w:val="0"/>
          <w:numId w:val="20"/>
        </w:numPr>
        <w:tabs>
          <w:tab w:val="clear" w:pos="0"/>
        </w:tabs>
        <w:spacing w:line="240" w:lineRule="auto"/>
        <w:ind w:left="567" w:hanging="567"/>
        <w:rPr>
          <w:rFonts w:cs="Times New Roman"/>
          <w:color w:val="000000"/>
          <w:szCs w:val="22"/>
          <w:lang w:val="hu-HU"/>
        </w:rPr>
      </w:pPr>
      <w:r w:rsidRPr="000B2F27">
        <w:rPr>
          <w:rFonts w:cs="Times New Roman"/>
          <w:color w:val="000000"/>
          <w:szCs w:val="22"/>
          <w:lang w:val="hu-HU"/>
        </w:rPr>
        <w:t>Ne szoptasson a</w:t>
      </w:r>
      <w:r w:rsidR="00086D8D" w:rsidRPr="000B2F27">
        <w:rPr>
          <w:rFonts w:cs="Times New Roman"/>
          <w:color w:val="000000"/>
          <w:szCs w:val="22"/>
          <w:lang w:val="hu-HU"/>
        </w:rPr>
        <w:t>z</w:t>
      </w:r>
      <w:r w:rsidRPr="000B2F27">
        <w:rPr>
          <w:rFonts w:cs="Times New Roman"/>
          <w:color w:val="000000"/>
          <w:szCs w:val="22"/>
          <w:lang w:val="hu-HU"/>
        </w:rPr>
        <w:t xml:space="preserve"> </w:t>
      </w:r>
      <w:r w:rsidR="00086D8D" w:rsidRPr="000B2F27">
        <w:rPr>
          <w:rFonts w:cs="Times New Roman"/>
          <w:color w:val="000000"/>
          <w:szCs w:val="22"/>
          <w:lang w:val="hu-HU"/>
        </w:rPr>
        <w:t>Imatinib Accord</w:t>
      </w:r>
      <w:r w:rsidRPr="000B2F27">
        <w:rPr>
          <w:rFonts w:cs="Times New Roman"/>
          <w:color w:val="000000"/>
          <w:szCs w:val="22"/>
          <w:lang w:val="hu-HU"/>
        </w:rPr>
        <w:noBreakHyphen/>
        <w:t>kezelés időtartama alatt</w:t>
      </w:r>
      <w:r w:rsidR="006239CF">
        <w:rPr>
          <w:rFonts w:cs="Times New Roman"/>
          <w:color w:val="000000"/>
          <w:szCs w:val="22"/>
          <w:lang w:val="hu-HU"/>
        </w:rPr>
        <w:t xml:space="preserve"> </w:t>
      </w:r>
      <w:r w:rsidR="004635E2" w:rsidRPr="009C21EB">
        <w:rPr>
          <w:color w:val="000000"/>
          <w:lang w:val="hu-HU"/>
        </w:rPr>
        <w:t>és még további 15 napig a</w:t>
      </w:r>
      <w:r w:rsidR="00701C92">
        <w:rPr>
          <w:color w:val="000000"/>
          <w:lang w:val="hu-HU"/>
        </w:rPr>
        <w:t>z</w:t>
      </w:r>
      <w:r w:rsidR="004635E2" w:rsidRPr="009C21EB">
        <w:rPr>
          <w:color w:val="000000"/>
          <w:lang w:val="hu-HU"/>
        </w:rPr>
        <w:t xml:space="preserve"> </w:t>
      </w:r>
      <w:r w:rsidR="00701C92">
        <w:rPr>
          <w:color w:val="000000"/>
          <w:lang w:val="hu-HU"/>
        </w:rPr>
        <w:t>Imatinib Accord</w:t>
      </w:r>
      <w:r w:rsidR="004635E2" w:rsidRPr="009C21EB">
        <w:rPr>
          <w:color w:val="000000"/>
          <w:lang w:val="hu-HU"/>
        </w:rPr>
        <w:noBreakHyphen/>
        <w:t>kezelés befejezését követően, mert ez káros hatással lehet csecsemőjére</w:t>
      </w:r>
      <w:r w:rsidRPr="000B2F27">
        <w:rPr>
          <w:rFonts w:cs="Times New Roman"/>
          <w:color w:val="000000"/>
          <w:szCs w:val="22"/>
          <w:lang w:val="hu-HU"/>
        </w:rPr>
        <w:t>.</w:t>
      </w:r>
    </w:p>
    <w:p w14:paraId="31628ABF" w14:textId="77777777" w:rsidR="005A78EA" w:rsidRPr="000B2F27" w:rsidRDefault="005A78EA" w:rsidP="005A78EA">
      <w:pPr>
        <w:widowControl w:val="0"/>
        <w:numPr>
          <w:ilvl w:val="0"/>
          <w:numId w:val="34"/>
        </w:numPr>
        <w:suppressAutoHyphens w:val="0"/>
        <w:spacing w:line="240" w:lineRule="auto"/>
        <w:ind w:left="567" w:hanging="567"/>
        <w:rPr>
          <w:rFonts w:cs="Times New Roman"/>
          <w:color w:val="000000"/>
          <w:szCs w:val="22"/>
          <w:lang w:val="hu-HU"/>
        </w:rPr>
      </w:pPr>
      <w:r w:rsidRPr="000B2F27">
        <w:rPr>
          <w:rFonts w:cs="Times New Roman"/>
          <w:szCs w:val="22"/>
          <w:lang w:val="hu-HU"/>
        </w:rPr>
        <w:t xml:space="preserve">Javasolt, hogy azok a </w:t>
      </w:r>
      <w:r w:rsidR="00CB4EC8" w:rsidRPr="000B2F27">
        <w:rPr>
          <w:rFonts w:cs="Times New Roman"/>
          <w:szCs w:val="22"/>
          <w:lang w:val="hu-HU"/>
        </w:rPr>
        <w:t>betegek</w:t>
      </w:r>
      <w:r w:rsidRPr="000B2F27">
        <w:rPr>
          <w:rFonts w:cs="Times New Roman"/>
          <w:szCs w:val="22"/>
          <w:lang w:val="hu-HU"/>
        </w:rPr>
        <w:t xml:space="preserve">, akik aggódnak a termékenységük miatt, miközben </w:t>
      </w:r>
      <w:r w:rsidR="00086D8D" w:rsidRPr="000B2F27">
        <w:rPr>
          <w:rFonts w:cs="Times New Roman"/>
          <w:szCs w:val="22"/>
          <w:lang w:val="hu-HU"/>
        </w:rPr>
        <w:t>Imatinib Accord</w:t>
      </w:r>
      <w:r w:rsidR="004845D6">
        <w:rPr>
          <w:rFonts w:cs="Times New Roman"/>
          <w:szCs w:val="22"/>
          <w:lang w:val="hu-HU"/>
        </w:rPr>
        <w:noBreakHyphen/>
      </w:r>
      <w:r w:rsidR="00086D8D" w:rsidRPr="000B2F27">
        <w:rPr>
          <w:rFonts w:cs="Times New Roman"/>
          <w:szCs w:val="22"/>
          <w:lang w:val="hu-HU"/>
        </w:rPr>
        <w:t xml:space="preserve">ot </w:t>
      </w:r>
      <w:r w:rsidRPr="000B2F27">
        <w:rPr>
          <w:rFonts w:cs="Times New Roman"/>
          <w:szCs w:val="22"/>
          <w:lang w:val="hu-HU"/>
        </w:rPr>
        <w:t xml:space="preserve">szednek, </w:t>
      </w:r>
      <w:r w:rsidR="00560377">
        <w:rPr>
          <w:rFonts w:cs="Times New Roman"/>
          <w:szCs w:val="22"/>
          <w:lang w:val="hu-HU"/>
        </w:rPr>
        <w:t>forduljanak tanácsért a</w:t>
      </w:r>
      <w:r w:rsidRPr="000B2F27">
        <w:rPr>
          <w:rFonts w:cs="Times New Roman"/>
          <w:szCs w:val="22"/>
          <w:lang w:val="hu-HU"/>
        </w:rPr>
        <w:t xml:space="preserve"> kezelőorvosuk</w:t>
      </w:r>
      <w:r w:rsidR="00560377">
        <w:rPr>
          <w:rFonts w:cs="Times New Roman"/>
          <w:szCs w:val="22"/>
          <w:lang w:val="hu-HU"/>
        </w:rPr>
        <w:t>hoz</w:t>
      </w:r>
      <w:r w:rsidRPr="000B2F27">
        <w:rPr>
          <w:rFonts w:cs="Times New Roman"/>
          <w:szCs w:val="22"/>
          <w:lang w:val="hu-HU"/>
        </w:rPr>
        <w:t>.</w:t>
      </w:r>
    </w:p>
    <w:p w14:paraId="2C719768" w14:textId="77777777" w:rsidR="005A78EA" w:rsidRPr="000B2F27" w:rsidRDefault="005A78EA" w:rsidP="005A78EA">
      <w:pPr>
        <w:spacing w:line="240" w:lineRule="auto"/>
        <w:rPr>
          <w:rFonts w:cs="Times New Roman"/>
          <w:color w:val="000000"/>
          <w:szCs w:val="22"/>
          <w:lang w:val="hu-HU"/>
        </w:rPr>
      </w:pPr>
    </w:p>
    <w:p w14:paraId="1CCA3857" w14:textId="77777777" w:rsidR="005A78EA" w:rsidRDefault="005A78EA" w:rsidP="005A78EA">
      <w:pPr>
        <w:spacing w:line="240" w:lineRule="auto"/>
        <w:ind w:right="-29"/>
        <w:rPr>
          <w:rFonts w:cs="Times New Roman"/>
          <w:b/>
          <w:color w:val="000000"/>
          <w:szCs w:val="22"/>
          <w:lang w:val="hu-HU"/>
        </w:rPr>
      </w:pPr>
      <w:r w:rsidRPr="000B2F27">
        <w:rPr>
          <w:rFonts w:cs="Times New Roman"/>
          <w:b/>
          <w:color w:val="000000"/>
          <w:szCs w:val="22"/>
          <w:lang w:val="hu-HU"/>
        </w:rPr>
        <w:t xml:space="preserve">A készítmény hatásai a gépjárművezetéshez és </w:t>
      </w:r>
      <w:r w:rsidR="00752393">
        <w:rPr>
          <w:rFonts w:cs="Times New Roman"/>
          <w:b/>
          <w:color w:val="000000"/>
          <w:szCs w:val="22"/>
          <w:lang w:val="hu-HU"/>
        </w:rPr>
        <w:t xml:space="preserve">a </w:t>
      </w:r>
      <w:r w:rsidRPr="000B2F27">
        <w:rPr>
          <w:rFonts w:cs="Times New Roman"/>
          <w:b/>
          <w:color w:val="000000"/>
          <w:szCs w:val="22"/>
          <w:lang w:val="hu-HU"/>
        </w:rPr>
        <w:t>gépek kezeléséhez szükséges képességekre</w:t>
      </w:r>
    </w:p>
    <w:p w14:paraId="14E026FE" w14:textId="77777777" w:rsidR="00996691" w:rsidRPr="000B2F27" w:rsidRDefault="00996691" w:rsidP="005A78EA">
      <w:pPr>
        <w:spacing w:line="240" w:lineRule="auto"/>
        <w:ind w:right="-29"/>
        <w:rPr>
          <w:rFonts w:cs="Times New Roman"/>
          <w:b/>
          <w:color w:val="000000"/>
          <w:szCs w:val="22"/>
          <w:lang w:val="hu-HU"/>
        </w:rPr>
      </w:pPr>
    </w:p>
    <w:p w14:paraId="76449964" w14:textId="77777777" w:rsidR="005A78EA" w:rsidRPr="000B2F27" w:rsidRDefault="005A78EA" w:rsidP="005A78EA">
      <w:pPr>
        <w:spacing w:line="240" w:lineRule="auto"/>
        <w:ind w:right="-29"/>
        <w:rPr>
          <w:rFonts w:cs="Times New Roman"/>
          <w:color w:val="000000"/>
          <w:szCs w:val="22"/>
          <w:lang w:val="hu-HU"/>
        </w:rPr>
      </w:pPr>
      <w:r w:rsidRPr="000B2F27">
        <w:rPr>
          <w:rFonts w:cs="Times New Roman"/>
          <w:color w:val="000000"/>
          <w:szCs w:val="22"/>
          <w:lang w:val="hu-HU"/>
        </w:rPr>
        <w:t>A gyógyszer szedésének ideje alatt szédülhet vagy látása homályossá válhat. Ilyenkor ne vezessen, illetve ne használjon gépeket, amíg nem érzi ismét jól magát.</w:t>
      </w:r>
    </w:p>
    <w:p w14:paraId="40BD773B" w14:textId="77777777" w:rsidR="005A78EA" w:rsidRPr="000B2F27" w:rsidRDefault="005A78EA" w:rsidP="005A78EA">
      <w:pPr>
        <w:spacing w:line="240" w:lineRule="auto"/>
        <w:ind w:right="-29"/>
        <w:rPr>
          <w:rFonts w:cs="Times New Roman"/>
          <w:color w:val="000000"/>
          <w:szCs w:val="22"/>
          <w:lang w:val="hu-HU"/>
        </w:rPr>
      </w:pPr>
    </w:p>
    <w:p w14:paraId="3F93ED79" w14:textId="77777777" w:rsidR="005A78EA" w:rsidRPr="000B2F27" w:rsidRDefault="005A78EA" w:rsidP="005A78EA">
      <w:pPr>
        <w:spacing w:line="240" w:lineRule="auto"/>
        <w:ind w:right="-2"/>
        <w:rPr>
          <w:rFonts w:cs="Times New Roman"/>
          <w:color w:val="000000"/>
          <w:szCs w:val="22"/>
          <w:lang w:val="hu-HU"/>
        </w:rPr>
      </w:pPr>
    </w:p>
    <w:p w14:paraId="290A0909" w14:textId="77777777" w:rsidR="005A78EA" w:rsidRPr="000B2F27" w:rsidRDefault="005A78EA" w:rsidP="005A78EA">
      <w:pPr>
        <w:spacing w:line="240" w:lineRule="auto"/>
        <w:ind w:left="567" w:right="-29" w:hanging="567"/>
        <w:rPr>
          <w:rFonts w:cs="Times New Roman"/>
          <w:b/>
          <w:color w:val="000000"/>
          <w:szCs w:val="22"/>
          <w:lang w:val="hu-HU"/>
        </w:rPr>
      </w:pPr>
      <w:r w:rsidRPr="000B2F27">
        <w:rPr>
          <w:rFonts w:cs="Times New Roman"/>
          <w:b/>
          <w:color w:val="000000"/>
          <w:szCs w:val="22"/>
          <w:lang w:val="hu-HU"/>
        </w:rPr>
        <w:t>3.</w:t>
      </w:r>
      <w:r w:rsidRPr="000B2F27">
        <w:rPr>
          <w:rFonts w:cs="Times New Roman"/>
          <w:b/>
          <w:color w:val="000000"/>
          <w:szCs w:val="22"/>
          <w:lang w:val="hu-HU"/>
        </w:rPr>
        <w:tab/>
        <w:t>Hogyan kell szedni a</w:t>
      </w:r>
      <w:r w:rsidR="00343185" w:rsidRPr="000B2F27">
        <w:rPr>
          <w:rFonts w:cs="Times New Roman"/>
          <w:b/>
          <w:color w:val="000000"/>
          <w:szCs w:val="22"/>
          <w:lang w:val="hu-HU"/>
        </w:rPr>
        <w:t>z</w:t>
      </w:r>
      <w:r w:rsidRPr="000B2F27">
        <w:rPr>
          <w:rFonts w:cs="Times New Roman"/>
          <w:b/>
          <w:color w:val="000000"/>
          <w:szCs w:val="22"/>
          <w:lang w:val="hu-HU"/>
        </w:rPr>
        <w:t xml:space="preserve"> </w:t>
      </w:r>
      <w:r w:rsidR="00343185" w:rsidRPr="000B2F27">
        <w:rPr>
          <w:rFonts w:cs="Times New Roman"/>
          <w:b/>
          <w:color w:val="000000"/>
          <w:szCs w:val="22"/>
          <w:lang w:val="hu-HU"/>
        </w:rPr>
        <w:t>Imatinib Accord</w:t>
      </w:r>
      <w:r w:rsidR="004845D6">
        <w:rPr>
          <w:rFonts w:cs="Times New Roman"/>
          <w:b/>
          <w:color w:val="000000"/>
          <w:szCs w:val="22"/>
          <w:lang w:val="hu-HU"/>
        </w:rPr>
        <w:noBreakHyphen/>
      </w:r>
      <w:r w:rsidR="00343185" w:rsidRPr="000B2F27">
        <w:rPr>
          <w:rFonts w:cs="Times New Roman"/>
          <w:b/>
          <w:color w:val="000000"/>
          <w:szCs w:val="22"/>
          <w:lang w:val="hu-HU"/>
        </w:rPr>
        <w:t>ot</w:t>
      </w:r>
      <w:r w:rsidRPr="000B2F27">
        <w:rPr>
          <w:rFonts w:cs="Times New Roman"/>
          <w:b/>
          <w:color w:val="000000"/>
          <w:szCs w:val="22"/>
          <w:lang w:val="hu-HU"/>
        </w:rPr>
        <w:t>?</w:t>
      </w:r>
    </w:p>
    <w:p w14:paraId="01095C17" w14:textId="77777777" w:rsidR="005A78EA" w:rsidRPr="000B2F27" w:rsidRDefault="005A78EA" w:rsidP="005A78EA">
      <w:pPr>
        <w:spacing w:line="240" w:lineRule="auto"/>
        <w:ind w:left="567" w:right="-2" w:hanging="567"/>
        <w:rPr>
          <w:rFonts w:cs="Times New Roman"/>
          <w:color w:val="000000"/>
          <w:szCs w:val="22"/>
          <w:lang w:val="hu-HU"/>
        </w:rPr>
      </w:pPr>
    </w:p>
    <w:p w14:paraId="5F1E8C36" w14:textId="77777777" w:rsidR="005A78EA" w:rsidRPr="000B2F27" w:rsidRDefault="005A78EA" w:rsidP="005A78EA">
      <w:pPr>
        <w:spacing w:line="240" w:lineRule="auto"/>
        <w:ind w:right="-2"/>
        <w:rPr>
          <w:rFonts w:cs="Times New Roman"/>
          <w:color w:val="000000"/>
          <w:szCs w:val="22"/>
          <w:lang w:val="hu-HU"/>
        </w:rPr>
      </w:pPr>
      <w:r w:rsidRPr="000B2F27">
        <w:rPr>
          <w:rFonts w:cs="Times New Roman"/>
          <w:color w:val="000000"/>
          <w:szCs w:val="22"/>
          <w:lang w:val="hu-HU"/>
        </w:rPr>
        <w:t xml:space="preserve">Kezelőorvosa </w:t>
      </w:r>
      <w:r w:rsidR="00343185" w:rsidRPr="000B2F27">
        <w:rPr>
          <w:rFonts w:cs="Times New Roman"/>
          <w:color w:val="000000"/>
          <w:szCs w:val="22"/>
          <w:lang w:val="hu-HU"/>
        </w:rPr>
        <w:t>Imatinib Accord</w:t>
      </w:r>
      <w:r w:rsidR="004845D6">
        <w:rPr>
          <w:rFonts w:cs="Times New Roman"/>
          <w:color w:val="000000"/>
          <w:szCs w:val="22"/>
          <w:lang w:val="hu-HU"/>
        </w:rPr>
        <w:noBreakHyphen/>
      </w:r>
      <w:r w:rsidR="00343185" w:rsidRPr="000B2F27">
        <w:rPr>
          <w:rFonts w:cs="Times New Roman"/>
          <w:color w:val="000000"/>
          <w:szCs w:val="22"/>
          <w:lang w:val="hu-HU"/>
        </w:rPr>
        <w:t xml:space="preserve">ot </w:t>
      </w:r>
      <w:r w:rsidRPr="000B2F27">
        <w:rPr>
          <w:rFonts w:cs="Times New Roman"/>
          <w:color w:val="000000"/>
          <w:szCs w:val="22"/>
          <w:lang w:val="hu-HU"/>
        </w:rPr>
        <w:t>rendelt Önnek, mert Ön súlyos betegségben szenved. A</w:t>
      </w:r>
      <w:r w:rsidR="00343185" w:rsidRPr="000B2F27">
        <w:rPr>
          <w:rFonts w:cs="Times New Roman"/>
          <w:color w:val="000000"/>
          <w:szCs w:val="22"/>
          <w:lang w:val="hu-HU"/>
        </w:rPr>
        <w:t>z</w:t>
      </w:r>
      <w:r w:rsidRPr="000B2F27">
        <w:rPr>
          <w:rFonts w:cs="Times New Roman"/>
          <w:color w:val="000000"/>
          <w:szCs w:val="22"/>
          <w:lang w:val="hu-HU"/>
        </w:rPr>
        <w:t xml:space="preserve"> </w:t>
      </w:r>
      <w:r w:rsidR="00343185" w:rsidRPr="000B2F27">
        <w:rPr>
          <w:rFonts w:cs="Times New Roman"/>
          <w:color w:val="000000"/>
          <w:szCs w:val="22"/>
          <w:lang w:val="hu-HU"/>
        </w:rPr>
        <w:t xml:space="preserve">Imatinib Accord </w:t>
      </w:r>
      <w:r w:rsidRPr="000B2F27">
        <w:rPr>
          <w:rFonts w:cs="Times New Roman"/>
          <w:color w:val="000000"/>
          <w:szCs w:val="22"/>
          <w:lang w:val="hu-HU"/>
        </w:rPr>
        <w:t>segíthet Önnek a betegséggel szembeni küzdelemben.</w:t>
      </w:r>
    </w:p>
    <w:p w14:paraId="31F5D3C1" w14:textId="77777777" w:rsidR="005A78EA" w:rsidRPr="000B2F27" w:rsidRDefault="005A78EA" w:rsidP="005A78EA">
      <w:pPr>
        <w:spacing w:line="240" w:lineRule="auto"/>
        <w:ind w:right="-2"/>
        <w:rPr>
          <w:rFonts w:cs="Times New Roman"/>
          <w:color w:val="000000"/>
          <w:szCs w:val="22"/>
          <w:lang w:val="hu-HU"/>
        </w:rPr>
      </w:pPr>
    </w:p>
    <w:p w14:paraId="3EC953C7" w14:textId="77777777" w:rsidR="005A78EA" w:rsidRPr="000B2F27" w:rsidRDefault="005A78EA" w:rsidP="005A78EA">
      <w:pPr>
        <w:spacing w:line="240" w:lineRule="auto"/>
        <w:ind w:right="-2"/>
        <w:rPr>
          <w:rFonts w:cs="Times New Roman"/>
          <w:color w:val="000000"/>
          <w:szCs w:val="22"/>
          <w:lang w:val="hu-HU"/>
        </w:rPr>
      </w:pPr>
      <w:r w:rsidRPr="000B2F27">
        <w:rPr>
          <w:rFonts w:cs="Times New Roman"/>
          <w:color w:val="000000"/>
          <w:szCs w:val="22"/>
          <w:lang w:val="hu-HU"/>
        </w:rPr>
        <w:t xml:space="preserve">Azonban, </w:t>
      </w:r>
      <w:r w:rsidRPr="000B2F27">
        <w:rPr>
          <w:rFonts w:cs="Times New Roman"/>
          <w:noProof/>
          <w:color w:val="000000"/>
          <w:szCs w:val="22"/>
          <w:lang w:val="hu-HU"/>
        </w:rPr>
        <w:t xml:space="preserve">a </w:t>
      </w:r>
      <w:r w:rsidRPr="000B2F27">
        <w:rPr>
          <w:rFonts w:cs="Times New Roman"/>
          <w:noProof/>
          <w:szCs w:val="22"/>
          <w:lang w:val="hu-HU"/>
        </w:rPr>
        <w:t>gyógyszert</w:t>
      </w:r>
      <w:r w:rsidRPr="000B2F27">
        <w:rPr>
          <w:rFonts w:cs="Times New Roman"/>
          <w:szCs w:val="22"/>
          <w:lang w:val="hu-HU"/>
        </w:rPr>
        <w:t xml:space="preserve"> </w:t>
      </w:r>
      <w:r w:rsidRPr="000B2F27">
        <w:rPr>
          <w:rFonts w:cs="Times New Roman"/>
          <w:noProof/>
          <w:color w:val="000000"/>
          <w:szCs w:val="22"/>
          <w:lang w:val="hu-HU"/>
        </w:rPr>
        <w:t xml:space="preserve">mindig a </w:t>
      </w:r>
      <w:r w:rsidRPr="000B2F27">
        <w:rPr>
          <w:rFonts w:cs="Times New Roman"/>
          <w:noProof/>
          <w:szCs w:val="22"/>
          <w:lang w:val="hu-HU"/>
        </w:rPr>
        <w:t>kezelőorvosa vagy gyógyszerésze</w:t>
      </w:r>
      <w:r w:rsidRPr="000B2F27">
        <w:rPr>
          <w:rFonts w:cs="Times New Roman"/>
          <w:noProof/>
          <w:color w:val="000000"/>
          <w:szCs w:val="22"/>
          <w:lang w:val="hu-HU"/>
        </w:rPr>
        <w:t xml:space="preserve"> által elmondottaknak megfelelően szedje. Fontos, hogy ezt mindaddig tegye, amíg kezelőorvosa előírja. </w:t>
      </w:r>
      <w:r w:rsidRPr="000B2F27">
        <w:rPr>
          <w:rFonts w:cs="Times New Roman"/>
          <w:color w:val="000000"/>
          <w:szCs w:val="22"/>
          <w:lang w:val="hu-HU"/>
        </w:rPr>
        <w:t xml:space="preserve">Amennyiben nem biztos az adagolást illetően, kérdezze meg </w:t>
      </w:r>
      <w:r w:rsidRPr="000B2F27">
        <w:rPr>
          <w:rFonts w:cs="Times New Roman"/>
          <w:noProof/>
          <w:szCs w:val="22"/>
          <w:lang w:val="hu-HU"/>
        </w:rPr>
        <w:t xml:space="preserve">kezelőorvosát </w:t>
      </w:r>
      <w:r w:rsidRPr="000B2F27">
        <w:rPr>
          <w:rFonts w:cs="Times New Roman"/>
          <w:color w:val="000000"/>
          <w:szCs w:val="22"/>
          <w:lang w:val="hu-HU"/>
        </w:rPr>
        <w:t>vagy gyógyszerészét.</w:t>
      </w:r>
    </w:p>
    <w:p w14:paraId="4C9FC9C4" w14:textId="77777777" w:rsidR="005A78EA" w:rsidRPr="000B2F27" w:rsidRDefault="005A78EA" w:rsidP="005A78EA">
      <w:pPr>
        <w:spacing w:line="240" w:lineRule="auto"/>
        <w:ind w:right="-2"/>
        <w:rPr>
          <w:rFonts w:cs="Times New Roman"/>
          <w:color w:val="000000"/>
          <w:szCs w:val="22"/>
          <w:lang w:val="hu-HU"/>
        </w:rPr>
      </w:pPr>
    </w:p>
    <w:p w14:paraId="290C4131" w14:textId="77777777" w:rsidR="005A78EA" w:rsidRPr="000B2F27" w:rsidRDefault="005A78EA" w:rsidP="005A78EA">
      <w:pPr>
        <w:spacing w:line="240" w:lineRule="auto"/>
        <w:ind w:right="-2"/>
        <w:rPr>
          <w:rFonts w:cs="Times New Roman"/>
          <w:color w:val="000000"/>
          <w:szCs w:val="22"/>
          <w:lang w:val="hu-HU"/>
        </w:rPr>
      </w:pPr>
      <w:r w:rsidRPr="000B2F27">
        <w:rPr>
          <w:rFonts w:cs="Times New Roman"/>
          <w:color w:val="000000"/>
          <w:szCs w:val="22"/>
          <w:lang w:val="hu-HU"/>
        </w:rPr>
        <w:t>Ne hagyja abba a</w:t>
      </w:r>
      <w:r w:rsidR="00343185" w:rsidRPr="000B2F27">
        <w:rPr>
          <w:rFonts w:cs="Times New Roman"/>
          <w:color w:val="000000"/>
          <w:szCs w:val="22"/>
          <w:lang w:val="hu-HU"/>
        </w:rPr>
        <w:t>z</w:t>
      </w:r>
      <w:r w:rsidRPr="000B2F27">
        <w:rPr>
          <w:rFonts w:cs="Times New Roman"/>
          <w:color w:val="000000"/>
          <w:szCs w:val="22"/>
          <w:lang w:val="hu-HU"/>
        </w:rPr>
        <w:t xml:space="preserve"> </w:t>
      </w:r>
      <w:r w:rsidR="00343185" w:rsidRPr="000B2F27">
        <w:rPr>
          <w:rFonts w:cs="Times New Roman"/>
          <w:color w:val="000000"/>
          <w:szCs w:val="22"/>
          <w:lang w:val="hu-HU"/>
        </w:rPr>
        <w:t xml:space="preserve">Imatinib Accord </w:t>
      </w:r>
      <w:r w:rsidRPr="000B2F27">
        <w:rPr>
          <w:rFonts w:cs="Times New Roman"/>
          <w:color w:val="000000"/>
          <w:szCs w:val="22"/>
          <w:lang w:val="hu-HU"/>
        </w:rPr>
        <w:t>szedését, csak</w:t>
      </w:r>
      <w:r w:rsidR="00024DDC">
        <w:rPr>
          <w:rFonts w:cs="Times New Roman"/>
          <w:color w:val="000000"/>
          <w:szCs w:val="22"/>
          <w:lang w:val="hu-HU"/>
        </w:rPr>
        <w:t xml:space="preserve"> ha a</w:t>
      </w:r>
      <w:r w:rsidRPr="000B2F27">
        <w:rPr>
          <w:rFonts w:cs="Times New Roman"/>
          <w:color w:val="000000"/>
          <w:szCs w:val="22"/>
          <w:lang w:val="hu-HU"/>
        </w:rPr>
        <w:t xml:space="preserve"> </w:t>
      </w:r>
      <w:r w:rsidR="00024DDC">
        <w:rPr>
          <w:rFonts w:cs="Times New Roman"/>
          <w:color w:val="000000"/>
          <w:szCs w:val="22"/>
          <w:lang w:val="hu-HU"/>
        </w:rPr>
        <w:t>kezelő</w:t>
      </w:r>
      <w:r w:rsidRPr="000B2F27">
        <w:rPr>
          <w:rFonts w:cs="Times New Roman"/>
          <w:color w:val="000000"/>
          <w:szCs w:val="22"/>
          <w:lang w:val="hu-HU"/>
        </w:rPr>
        <w:t>orvosa úgy rendelkezik. Ha nem tudja a gyógyszert az orvos által előír</w:t>
      </w:r>
      <w:r w:rsidR="0045121B" w:rsidRPr="000B2F27">
        <w:rPr>
          <w:rFonts w:cs="Times New Roman"/>
          <w:color w:val="000000"/>
          <w:szCs w:val="22"/>
          <w:lang w:val="hu-HU"/>
        </w:rPr>
        <w:t>taknak megfelelően szedni, vagy</w:t>
      </w:r>
      <w:r w:rsidRPr="000B2F27">
        <w:rPr>
          <w:rFonts w:cs="Times New Roman"/>
          <w:color w:val="000000"/>
          <w:szCs w:val="22"/>
          <w:lang w:val="hu-HU"/>
        </w:rPr>
        <w:t xml:space="preserve"> ha úgy érzi, hogy már nincs rá szüksége, azonnal értesítse orvosát.</w:t>
      </w:r>
    </w:p>
    <w:p w14:paraId="562DB83C" w14:textId="77777777" w:rsidR="005A78EA" w:rsidRPr="000B2F27" w:rsidRDefault="005A78EA" w:rsidP="005A78EA">
      <w:pPr>
        <w:spacing w:line="240" w:lineRule="auto"/>
        <w:ind w:right="-2"/>
        <w:rPr>
          <w:rFonts w:cs="Times New Roman"/>
          <w:color w:val="000000"/>
          <w:szCs w:val="22"/>
          <w:lang w:val="hu-HU"/>
        </w:rPr>
      </w:pPr>
    </w:p>
    <w:p w14:paraId="3301C1EB" w14:textId="77777777" w:rsidR="005A78EA" w:rsidRPr="000B2F27" w:rsidRDefault="005A78EA" w:rsidP="005A78EA">
      <w:pPr>
        <w:spacing w:line="240" w:lineRule="auto"/>
        <w:ind w:right="-2"/>
        <w:rPr>
          <w:rFonts w:cs="Times New Roman"/>
          <w:b/>
          <w:color w:val="000000"/>
          <w:szCs w:val="22"/>
          <w:lang w:val="hu-HU"/>
        </w:rPr>
      </w:pPr>
      <w:r w:rsidRPr="000B2F27">
        <w:rPr>
          <w:rFonts w:cs="Times New Roman"/>
          <w:b/>
          <w:color w:val="000000"/>
          <w:szCs w:val="22"/>
          <w:lang w:val="hu-HU"/>
        </w:rPr>
        <w:t xml:space="preserve">Mennyi </w:t>
      </w:r>
      <w:r w:rsidR="00343185" w:rsidRPr="000B2F27">
        <w:rPr>
          <w:rFonts w:cs="Times New Roman"/>
          <w:b/>
          <w:color w:val="000000"/>
          <w:szCs w:val="22"/>
          <w:lang w:val="hu-HU"/>
        </w:rPr>
        <w:t>Imatinib Accord</w:t>
      </w:r>
      <w:r w:rsidR="004845D6">
        <w:rPr>
          <w:rFonts w:cs="Times New Roman"/>
          <w:b/>
          <w:color w:val="000000"/>
          <w:szCs w:val="22"/>
          <w:lang w:val="hu-HU"/>
        </w:rPr>
        <w:noBreakHyphen/>
      </w:r>
      <w:r w:rsidR="00343185" w:rsidRPr="000B2F27">
        <w:rPr>
          <w:rFonts w:cs="Times New Roman"/>
          <w:b/>
          <w:color w:val="000000"/>
          <w:szCs w:val="22"/>
          <w:lang w:val="hu-HU"/>
        </w:rPr>
        <w:t xml:space="preserve">ot </w:t>
      </w:r>
      <w:r w:rsidRPr="000B2F27">
        <w:rPr>
          <w:rFonts w:cs="Times New Roman"/>
          <w:b/>
          <w:color w:val="000000"/>
          <w:szCs w:val="22"/>
          <w:lang w:val="hu-HU"/>
        </w:rPr>
        <w:t>kell bevenni?</w:t>
      </w:r>
    </w:p>
    <w:p w14:paraId="65793254" w14:textId="77777777" w:rsidR="005A78EA" w:rsidRPr="000B2F27" w:rsidRDefault="005A78EA" w:rsidP="005A78EA">
      <w:pPr>
        <w:spacing w:line="240" w:lineRule="auto"/>
        <w:ind w:right="-2"/>
        <w:rPr>
          <w:rFonts w:cs="Times New Roman"/>
          <w:color w:val="000000"/>
          <w:szCs w:val="22"/>
          <w:lang w:val="hu-HU"/>
        </w:rPr>
      </w:pPr>
    </w:p>
    <w:p w14:paraId="758CB82C" w14:textId="77777777" w:rsidR="005A78EA" w:rsidRDefault="005A78EA" w:rsidP="005A78EA">
      <w:pPr>
        <w:spacing w:line="240" w:lineRule="auto"/>
        <w:ind w:right="-2"/>
        <w:rPr>
          <w:rFonts w:cs="Times New Roman"/>
          <w:b/>
          <w:color w:val="000000"/>
          <w:szCs w:val="22"/>
          <w:lang w:val="hu-HU"/>
        </w:rPr>
      </w:pPr>
      <w:r w:rsidRPr="000B2F27">
        <w:rPr>
          <w:rFonts w:cs="Times New Roman"/>
          <w:b/>
          <w:color w:val="000000"/>
          <w:szCs w:val="22"/>
          <w:lang w:val="hu-HU"/>
        </w:rPr>
        <w:t>Alkalmazása felnőtteknél</w:t>
      </w:r>
    </w:p>
    <w:p w14:paraId="32827343" w14:textId="77777777" w:rsidR="00996691" w:rsidRPr="000B2F27" w:rsidRDefault="00996691" w:rsidP="005A78EA">
      <w:pPr>
        <w:spacing w:line="240" w:lineRule="auto"/>
        <w:ind w:right="-2"/>
        <w:rPr>
          <w:rFonts w:cs="Times New Roman"/>
          <w:b/>
          <w:color w:val="000000"/>
          <w:szCs w:val="22"/>
          <w:lang w:val="hu-HU"/>
        </w:rPr>
      </w:pPr>
    </w:p>
    <w:p w14:paraId="518C8DCE" w14:textId="77777777" w:rsidR="005A78EA" w:rsidRPr="000B2F27" w:rsidRDefault="00024DDC" w:rsidP="005A78EA">
      <w:pPr>
        <w:spacing w:line="240" w:lineRule="auto"/>
        <w:ind w:right="-2"/>
        <w:rPr>
          <w:rFonts w:cs="Times New Roman"/>
          <w:color w:val="000000"/>
          <w:szCs w:val="22"/>
          <w:lang w:val="hu-HU"/>
        </w:rPr>
      </w:pPr>
      <w:r>
        <w:rPr>
          <w:rFonts w:cs="Times New Roman"/>
          <w:color w:val="000000"/>
          <w:szCs w:val="22"/>
          <w:lang w:val="hu-HU"/>
        </w:rPr>
        <w:t>Kezelőo</w:t>
      </w:r>
      <w:r w:rsidR="005A78EA" w:rsidRPr="000B2F27">
        <w:rPr>
          <w:rFonts w:cs="Times New Roman"/>
          <w:color w:val="000000"/>
          <w:szCs w:val="22"/>
          <w:lang w:val="hu-HU"/>
        </w:rPr>
        <w:t xml:space="preserve">rvosa megmondja, hogy pontosan hány </w:t>
      </w:r>
      <w:r w:rsidR="00343185" w:rsidRPr="000B2F27">
        <w:rPr>
          <w:rFonts w:cs="Times New Roman"/>
          <w:color w:val="000000"/>
          <w:szCs w:val="22"/>
          <w:lang w:val="hu-HU"/>
        </w:rPr>
        <w:t>tabletta Imatinib Accord</w:t>
      </w:r>
      <w:r w:rsidR="004845D6">
        <w:rPr>
          <w:rFonts w:cs="Times New Roman"/>
          <w:color w:val="000000"/>
          <w:szCs w:val="22"/>
          <w:lang w:val="hu-HU"/>
        </w:rPr>
        <w:noBreakHyphen/>
      </w:r>
      <w:r w:rsidR="00343185" w:rsidRPr="000B2F27">
        <w:rPr>
          <w:rFonts w:cs="Times New Roman"/>
          <w:color w:val="000000"/>
          <w:szCs w:val="22"/>
          <w:lang w:val="hu-HU"/>
        </w:rPr>
        <w:t xml:space="preserve">ot </w:t>
      </w:r>
      <w:r w:rsidR="005A78EA" w:rsidRPr="000B2F27">
        <w:rPr>
          <w:rFonts w:cs="Times New Roman"/>
          <w:color w:val="000000"/>
          <w:szCs w:val="22"/>
          <w:lang w:val="hu-HU"/>
        </w:rPr>
        <w:t>kell bevennie.</w:t>
      </w:r>
    </w:p>
    <w:p w14:paraId="18290815" w14:textId="77777777" w:rsidR="005A78EA" w:rsidRPr="000B2F27" w:rsidRDefault="005A78EA" w:rsidP="005A78EA">
      <w:pPr>
        <w:spacing w:line="240" w:lineRule="auto"/>
        <w:ind w:right="-2"/>
        <w:rPr>
          <w:rFonts w:cs="Times New Roman"/>
          <w:color w:val="000000"/>
          <w:szCs w:val="22"/>
          <w:lang w:val="hu-HU"/>
        </w:rPr>
      </w:pPr>
    </w:p>
    <w:p w14:paraId="7927C4D9" w14:textId="77777777" w:rsidR="005A78EA" w:rsidRPr="000B2F27" w:rsidRDefault="005A78EA" w:rsidP="005A78EA">
      <w:pPr>
        <w:numPr>
          <w:ilvl w:val="0"/>
          <w:numId w:val="22"/>
        </w:numPr>
        <w:tabs>
          <w:tab w:val="clear" w:pos="0"/>
          <w:tab w:val="num" w:pos="-7088"/>
        </w:tabs>
        <w:spacing w:line="240" w:lineRule="auto"/>
        <w:ind w:left="567" w:right="-2" w:hanging="567"/>
        <w:rPr>
          <w:rFonts w:cs="Times New Roman"/>
          <w:b/>
          <w:color w:val="000000"/>
          <w:szCs w:val="22"/>
          <w:lang w:val="hu-HU"/>
        </w:rPr>
      </w:pPr>
      <w:r w:rsidRPr="000B2F27">
        <w:rPr>
          <w:rFonts w:cs="Times New Roman"/>
          <w:b/>
          <w:color w:val="000000"/>
          <w:szCs w:val="22"/>
          <w:lang w:val="hu-HU"/>
        </w:rPr>
        <w:t>Ha Önt CML miatt kezelik:</w:t>
      </w:r>
    </w:p>
    <w:p w14:paraId="05B7B405" w14:textId="77777777" w:rsidR="005A78EA" w:rsidRPr="000B2F27" w:rsidRDefault="005A78EA" w:rsidP="005A78EA">
      <w:pPr>
        <w:spacing w:line="240" w:lineRule="auto"/>
        <w:ind w:left="567" w:right="-2"/>
        <w:rPr>
          <w:rFonts w:cs="Times New Roman"/>
          <w:color w:val="000000"/>
          <w:szCs w:val="22"/>
          <w:lang w:val="hu-HU"/>
        </w:rPr>
      </w:pPr>
      <w:r w:rsidRPr="000B2F27">
        <w:rPr>
          <w:rFonts w:cs="Times New Roman"/>
          <w:color w:val="000000"/>
          <w:szCs w:val="22"/>
          <w:lang w:val="hu-HU"/>
        </w:rPr>
        <w:t>Az Ön állapotától függően a szokásos kezdőadag vagy 400 mg vagy 600 mg:</w:t>
      </w:r>
    </w:p>
    <w:p w14:paraId="7381C89A" w14:textId="77777777" w:rsidR="005A78EA" w:rsidRPr="000B2F27" w:rsidRDefault="005A78EA" w:rsidP="005A78EA">
      <w:pPr>
        <w:pStyle w:val="Listlevel2"/>
        <w:numPr>
          <w:ilvl w:val="1"/>
          <w:numId w:val="23"/>
        </w:numPr>
        <w:tabs>
          <w:tab w:val="clear" w:pos="1650"/>
        </w:tabs>
        <w:spacing w:before="0" w:after="0"/>
        <w:ind w:left="1134" w:hanging="567"/>
        <w:rPr>
          <w:rFonts w:cs="Times New Roman"/>
          <w:color w:val="000000"/>
          <w:sz w:val="22"/>
          <w:szCs w:val="22"/>
          <w:lang w:val="hu-HU"/>
        </w:rPr>
      </w:pPr>
      <w:r w:rsidRPr="000B2F27">
        <w:rPr>
          <w:rFonts w:cs="Times New Roman"/>
          <w:b/>
          <w:color w:val="000000"/>
          <w:sz w:val="22"/>
          <w:szCs w:val="22"/>
          <w:lang w:val="hu-HU"/>
        </w:rPr>
        <w:t>400 mg</w:t>
      </w:r>
      <w:r w:rsidRPr="000B2F27">
        <w:rPr>
          <w:rFonts w:cs="Times New Roman"/>
          <w:color w:val="000000"/>
          <w:sz w:val="22"/>
          <w:szCs w:val="22"/>
          <w:lang w:val="hu-HU"/>
        </w:rPr>
        <w:t xml:space="preserve">, amelyet </w:t>
      </w:r>
      <w:r w:rsidR="00EA5FF7" w:rsidRPr="000B2F27">
        <w:rPr>
          <w:rFonts w:cs="Times New Roman"/>
          <w:color w:val="000000"/>
          <w:sz w:val="22"/>
          <w:szCs w:val="22"/>
          <w:lang w:val="hu-HU"/>
        </w:rPr>
        <w:t>4 db 100 mg</w:t>
      </w:r>
      <w:r w:rsidR="00EA5FF7" w:rsidRPr="000B2F27">
        <w:rPr>
          <w:rFonts w:cs="Times New Roman"/>
          <w:color w:val="000000"/>
          <w:sz w:val="22"/>
          <w:szCs w:val="22"/>
          <w:lang w:val="hu-HU"/>
        </w:rPr>
        <w:noBreakHyphen/>
      </w:r>
      <w:r w:rsidR="00343185" w:rsidRPr="000B2F27">
        <w:rPr>
          <w:rFonts w:cs="Times New Roman"/>
          <w:color w:val="000000"/>
          <w:sz w:val="22"/>
          <w:szCs w:val="22"/>
          <w:lang w:val="hu-HU"/>
        </w:rPr>
        <w:t xml:space="preserve">os </w:t>
      </w:r>
      <w:r w:rsidR="00EA5FF7" w:rsidRPr="000B2F27">
        <w:rPr>
          <w:rFonts w:cs="Times New Roman"/>
          <w:color w:val="000000"/>
          <w:sz w:val="22"/>
          <w:szCs w:val="22"/>
          <w:lang w:val="hu-HU"/>
        </w:rPr>
        <w:t>tabletta vagy 1 db 400 mg</w:t>
      </w:r>
      <w:r w:rsidR="00EA5FF7" w:rsidRPr="000B2F27">
        <w:rPr>
          <w:rFonts w:cs="Times New Roman"/>
          <w:color w:val="000000"/>
          <w:sz w:val="22"/>
          <w:szCs w:val="22"/>
          <w:lang w:val="hu-HU"/>
        </w:rPr>
        <w:noBreakHyphen/>
      </w:r>
      <w:r w:rsidR="00343185" w:rsidRPr="000B2F27">
        <w:rPr>
          <w:rFonts w:cs="Times New Roman"/>
          <w:color w:val="000000"/>
          <w:sz w:val="22"/>
          <w:szCs w:val="22"/>
          <w:lang w:val="hu-HU"/>
        </w:rPr>
        <w:t>os tabletta</w:t>
      </w:r>
      <w:r w:rsidRPr="000B2F27">
        <w:rPr>
          <w:rFonts w:cs="Times New Roman"/>
          <w:color w:val="000000"/>
          <w:sz w:val="22"/>
          <w:szCs w:val="22"/>
          <w:lang w:val="hu-HU"/>
        </w:rPr>
        <w:t xml:space="preserve"> formájában, naponta </w:t>
      </w:r>
      <w:r w:rsidRPr="00144901">
        <w:rPr>
          <w:rFonts w:cs="Times New Roman"/>
          <w:color w:val="000000"/>
          <w:sz w:val="22"/>
          <w:szCs w:val="22"/>
          <w:lang w:val="hu-HU"/>
        </w:rPr>
        <w:t>egy alkalommal</w:t>
      </w:r>
      <w:r w:rsidRPr="000B2F27">
        <w:rPr>
          <w:rFonts w:cs="Times New Roman"/>
          <w:color w:val="000000"/>
          <w:sz w:val="22"/>
          <w:szCs w:val="22"/>
          <w:lang w:val="hu-HU"/>
        </w:rPr>
        <w:t xml:space="preserve"> kell bevenni,</w:t>
      </w:r>
    </w:p>
    <w:p w14:paraId="54F9C344" w14:textId="77777777" w:rsidR="005A78EA" w:rsidRPr="000B2F27" w:rsidRDefault="005A78EA" w:rsidP="005A78EA">
      <w:pPr>
        <w:numPr>
          <w:ilvl w:val="1"/>
          <w:numId w:val="23"/>
        </w:numPr>
        <w:tabs>
          <w:tab w:val="clear" w:pos="1650"/>
        </w:tabs>
        <w:spacing w:line="240" w:lineRule="auto"/>
        <w:ind w:left="1134" w:right="-2" w:hanging="567"/>
        <w:rPr>
          <w:rFonts w:cs="Times New Roman"/>
          <w:color w:val="000000"/>
          <w:szCs w:val="22"/>
          <w:lang w:val="hu-HU"/>
        </w:rPr>
      </w:pPr>
      <w:r w:rsidRPr="000B2F27">
        <w:rPr>
          <w:rFonts w:cs="Times New Roman"/>
          <w:b/>
          <w:color w:val="000000"/>
          <w:szCs w:val="22"/>
          <w:lang w:val="hu-HU"/>
        </w:rPr>
        <w:t>600 mg</w:t>
      </w:r>
      <w:r w:rsidRPr="000B2F27">
        <w:rPr>
          <w:rFonts w:cs="Times New Roman"/>
          <w:color w:val="000000"/>
          <w:szCs w:val="22"/>
          <w:lang w:val="hu-HU"/>
        </w:rPr>
        <w:t xml:space="preserve">, amelyet </w:t>
      </w:r>
      <w:r w:rsidR="00EA5FF7" w:rsidRPr="000B2F27">
        <w:rPr>
          <w:rFonts w:cs="Times New Roman"/>
          <w:color w:val="000000"/>
          <w:szCs w:val="22"/>
          <w:lang w:val="hu-HU"/>
        </w:rPr>
        <w:t>6 db 100 mg</w:t>
      </w:r>
      <w:r w:rsidR="00EA5FF7" w:rsidRPr="000B2F27">
        <w:rPr>
          <w:rFonts w:cs="Times New Roman"/>
          <w:color w:val="000000"/>
          <w:szCs w:val="22"/>
          <w:lang w:val="hu-HU"/>
        </w:rPr>
        <w:noBreakHyphen/>
      </w:r>
      <w:r w:rsidR="00343185" w:rsidRPr="000B2F27">
        <w:rPr>
          <w:rFonts w:cs="Times New Roman"/>
          <w:color w:val="000000"/>
          <w:szCs w:val="22"/>
          <w:lang w:val="hu-HU"/>
        </w:rPr>
        <w:t xml:space="preserve">os tabletta vagy </w:t>
      </w:r>
      <w:r w:rsidR="00EA5FF7" w:rsidRPr="000B2F27">
        <w:rPr>
          <w:rFonts w:cs="Times New Roman"/>
          <w:color w:val="000000"/>
          <w:szCs w:val="22"/>
          <w:lang w:val="hu-HU"/>
        </w:rPr>
        <w:t>1 db 400 mg</w:t>
      </w:r>
      <w:r w:rsidR="00EA5FF7" w:rsidRPr="000B2F27">
        <w:rPr>
          <w:rFonts w:cs="Times New Roman"/>
          <w:color w:val="000000"/>
          <w:szCs w:val="22"/>
          <w:lang w:val="hu-HU"/>
        </w:rPr>
        <w:noBreakHyphen/>
        <w:t>os és 2 db 100 </w:t>
      </w:r>
      <w:r w:rsidR="00343185" w:rsidRPr="000B2F27">
        <w:rPr>
          <w:rFonts w:cs="Times New Roman"/>
          <w:color w:val="000000"/>
          <w:szCs w:val="22"/>
          <w:lang w:val="hu-HU"/>
        </w:rPr>
        <w:t>mg-os tabletta</w:t>
      </w:r>
      <w:r w:rsidRPr="000B2F27">
        <w:rPr>
          <w:rFonts w:cs="Times New Roman"/>
          <w:color w:val="000000"/>
          <w:szCs w:val="22"/>
          <w:lang w:val="hu-HU"/>
        </w:rPr>
        <w:t xml:space="preserve"> formájában, naponta </w:t>
      </w:r>
      <w:r w:rsidRPr="000B2F27">
        <w:rPr>
          <w:rFonts w:cs="Times New Roman"/>
          <w:b/>
          <w:color w:val="000000"/>
          <w:szCs w:val="22"/>
          <w:lang w:val="hu-HU"/>
        </w:rPr>
        <w:t>egy alkalommal</w:t>
      </w:r>
      <w:r w:rsidRPr="000B2F27">
        <w:rPr>
          <w:rFonts w:cs="Times New Roman"/>
          <w:color w:val="000000"/>
          <w:szCs w:val="22"/>
          <w:lang w:val="hu-HU"/>
        </w:rPr>
        <w:t xml:space="preserve"> kell bevenni.</w:t>
      </w:r>
    </w:p>
    <w:p w14:paraId="0CC4E358" w14:textId="77777777" w:rsidR="005A78EA" w:rsidRDefault="005A78EA" w:rsidP="005A78EA">
      <w:pPr>
        <w:spacing w:line="240" w:lineRule="auto"/>
        <w:ind w:right="-2"/>
        <w:rPr>
          <w:rFonts w:cs="Times New Roman"/>
          <w:color w:val="000000"/>
          <w:szCs w:val="22"/>
          <w:lang w:val="hu-HU"/>
        </w:rPr>
      </w:pPr>
    </w:p>
    <w:p w14:paraId="78526010" w14:textId="77777777" w:rsidR="00412899" w:rsidRPr="00891F6E" w:rsidRDefault="00412899" w:rsidP="00412899">
      <w:pPr>
        <w:numPr>
          <w:ilvl w:val="0"/>
          <w:numId w:val="23"/>
        </w:numPr>
        <w:spacing w:line="240" w:lineRule="auto"/>
        <w:ind w:left="567" w:right="-2" w:hanging="567"/>
        <w:rPr>
          <w:rFonts w:cs="Times New Roman"/>
          <w:color w:val="000000"/>
          <w:szCs w:val="22"/>
          <w:lang w:val="hu-HU"/>
        </w:rPr>
      </w:pPr>
      <w:r w:rsidRPr="00891F6E">
        <w:rPr>
          <w:b/>
          <w:bCs/>
          <w:lang w:val="hu-HU"/>
        </w:rPr>
        <w:t>Ha Önt GIST miatt kezelik:</w:t>
      </w:r>
      <w:r w:rsidRPr="00891F6E">
        <w:rPr>
          <w:lang w:val="hu-HU"/>
        </w:rPr>
        <w:t xml:space="preserve"> </w:t>
      </w:r>
    </w:p>
    <w:p w14:paraId="0B3C2F64" w14:textId="77777777" w:rsidR="00412899" w:rsidRPr="00891F6E" w:rsidRDefault="00412899" w:rsidP="00412899">
      <w:pPr>
        <w:spacing w:line="240" w:lineRule="auto"/>
        <w:ind w:left="567" w:right="-2"/>
        <w:rPr>
          <w:rFonts w:cs="Times New Roman"/>
          <w:color w:val="000000"/>
          <w:szCs w:val="22"/>
          <w:lang w:val="hu-HU"/>
        </w:rPr>
      </w:pPr>
      <w:r w:rsidRPr="00891F6E">
        <w:rPr>
          <w:lang w:val="hu-HU"/>
        </w:rPr>
        <w:t>A kezdő dózis 400 mg, amelyet naponta egy alkalommal kell bevenni.</w:t>
      </w:r>
    </w:p>
    <w:p w14:paraId="1EF2C042" w14:textId="77777777" w:rsidR="00412899" w:rsidRPr="000B2F27" w:rsidRDefault="00412899" w:rsidP="005A78EA">
      <w:pPr>
        <w:spacing w:line="240" w:lineRule="auto"/>
        <w:ind w:right="-2"/>
        <w:rPr>
          <w:rFonts w:cs="Times New Roman"/>
          <w:color w:val="000000"/>
          <w:szCs w:val="22"/>
          <w:lang w:val="hu-HU"/>
        </w:rPr>
      </w:pPr>
    </w:p>
    <w:p w14:paraId="61C66EE7" w14:textId="77777777" w:rsidR="005A78EA" w:rsidRPr="000B2F27" w:rsidRDefault="00077D59" w:rsidP="005A78EA">
      <w:pPr>
        <w:spacing w:line="240" w:lineRule="auto"/>
        <w:ind w:right="-2"/>
        <w:rPr>
          <w:rFonts w:cs="Times New Roman"/>
          <w:color w:val="000000"/>
          <w:szCs w:val="22"/>
          <w:lang w:val="hu-HU"/>
        </w:rPr>
      </w:pPr>
      <w:r w:rsidRPr="00077D59">
        <w:rPr>
          <w:szCs w:val="22"/>
          <w:lang w:val="hu-HU"/>
        </w:rPr>
        <w:t>Ha Önnek CML-je</w:t>
      </w:r>
      <w:r w:rsidR="00412899">
        <w:rPr>
          <w:szCs w:val="22"/>
          <w:lang w:val="hu-HU"/>
        </w:rPr>
        <w:t xml:space="preserve"> vagy GIST-je</w:t>
      </w:r>
      <w:r w:rsidRPr="00077D59">
        <w:rPr>
          <w:szCs w:val="22"/>
          <w:lang w:val="hu-HU"/>
        </w:rPr>
        <w:t xml:space="preserve"> van, </w:t>
      </w:r>
      <w:r w:rsidR="00024DDC">
        <w:rPr>
          <w:szCs w:val="22"/>
          <w:lang w:val="hu-HU"/>
        </w:rPr>
        <w:t>kezelő</w:t>
      </w:r>
      <w:r w:rsidR="00A33A6B">
        <w:rPr>
          <w:rFonts w:cs="Times New Roman"/>
          <w:color w:val="000000"/>
          <w:szCs w:val="22"/>
          <w:lang w:val="hu-HU"/>
        </w:rPr>
        <w:t>o</w:t>
      </w:r>
      <w:r w:rsidR="005A78EA" w:rsidRPr="000B2F27">
        <w:rPr>
          <w:rFonts w:cs="Times New Roman"/>
          <w:color w:val="000000"/>
          <w:szCs w:val="22"/>
          <w:lang w:val="hu-HU"/>
        </w:rPr>
        <w:t>rvosa növelheti vagy csökkentheti a dózist attól függően, hogy Ön miként reagál a kezelésre. Amennyiben az Ön napi adagja 800 mg (</w:t>
      </w:r>
      <w:r w:rsidR="00EA5FF7" w:rsidRPr="000B2F27">
        <w:rPr>
          <w:rFonts w:cs="Times New Roman"/>
          <w:color w:val="000000"/>
          <w:szCs w:val="22"/>
          <w:lang w:val="hu-HU"/>
        </w:rPr>
        <w:t>8 db 100 mg</w:t>
      </w:r>
      <w:r w:rsidR="00EA5FF7" w:rsidRPr="000B2F27">
        <w:rPr>
          <w:rFonts w:cs="Times New Roman"/>
          <w:color w:val="000000"/>
          <w:szCs w:val="22"/>
          <w:lang w:val="hu-HU"/>
        </w:rPr>
        <w:noBreakHyphen/>
        <w:t>os tabletta vagy 2 db 400</w:t>
      </w:r>
      <w:r w:rsidR="00EA5FF7" w:rsidRPr="005513F1">
        <w:rPr>
          <w:rFonts w:cs="Times New Roman"/>
          <w:szCs w:val="22"/>
          <w:lang w:val="hu-HU"/>
        </w:rPr>
        <w:t> </w:t>
      </w:r>
      <w:r w:rsidR="00EA5FF7" w:rsidRPr="000B2F27">
        <w:rPr>
          <w:rFonts w:cs="Times New Roman"/>
          <w:color w:val="000000"/>
          <w:szCs w:val="22"/>
          <w:lang w:val="hu-HU"/>
        </w:rPr>
        <w:t>mg</w:t>
      </w:r>
      <w:r w:rsidR="00EA5FF7" w:rsidRPr="000B2F27">
        <w:rPr>
          <w:rFonts w:cs="Times New Roman"/>
          <w:color w:val="000000"/>
          <w:szCs w:val="22"/>
          <w:lang w:val="hu-HU"/>
        </w:rPr>
        <w:noBreakHyphen/>
        <w:t>os tabletta</w:t>
      </w:r>
      <w:r w:rsidR="005A78EA" w:rsidRPr="000B2F27">
        <w:rPr>
          <w:rFonts w:cs="Times New Roman"/>
          <w:color w:val="000000"/>
          <w:szCs w:val="22"/>
          <w:lang w:val="hu-HU"/>
        </w:rPr>
        <w:t xml:space="preserve">), vegyen be </w:t>
      </w:r>
      <w:r w:rsidR="00EA5FF7" w:rsidRPr="000B2F27">
        <w:rPr>
          <w:rFonts w:cs="Times New Roman"/>
          <w:color w:val="000000"/>
          <w:szCs w:val="22"/>
          <w:lang w:val="hu-HU"/>
        </w:rPr>
        <w:t>4</w:t>
      </w:r>
      <w:r w:rsidR="005A78EA" w:rsidRPr="000B2F27">
        <w:rPr>
          <w:rFonts w:cs="Times New Roman"/>
          <w:color w:val="000000"/>
          <w:szCs w:val="22"/>
          <w:lang w:val="hu-HU"/>
        </w:rPr>
        <w:t xml:space="preserve"> db </w:t>
      </w:r>
      <w:r w:rsidR="00EA5FF7" w:rsidRPr="000B2F27">
        <w:rPr>
          <w:rFonts w:cs="Times New Roman"/>
          <w:color w:val="000000"/>
          <w:szCs w:val="22"/>
          <w:lang w:val="hu-HU"/>
        </w:rPr>
        <w:t>100 mg</w:t>
      </w:r>
      <w:r w:rsidR="00EA5FF7" w:rsidRPr="000B2F27">
        <w:rPr>
          <w:rFonts w:cs="Times New Roman"/>
          <w:color w:val="000000"/>
          <w:szCs w:val="22"/>
          <w:lang w:val="hu-HU"/>
        </w:rPr>
        <w:noBreakHyphen/>
        <w:t>os tablettát vagy 1 db 400 mg</w:t>
      </w:r>
      <w:r w:rsidR="00EA5FF7" w:rsidRPr="000B2F27">
        <w:rPr>
          <w:rFonts w:cs="Times New Roman"/>
          <w:color w:val="000000"/>
          <w:szCs w:val="22"/>
          <w:lang w:val="hu-HU"/>
        </w:rPr>
        <w:noBreakHyphen/>
        <w:t xml:space="preserve">os tablettát </w:t>
      </w:r>
      <w:r w:rsidR="005A78EA" w:rsidRPr="000B2F27">
        <w:rPr>
          <w:rFonts w:cs="Times New Roman"/>
          <w:color w:val="000000"/>
          <w:szCs w:val="22"/>
          <w:lang w:val="hu-HU"/>
        </w:rPr>
        <w:t xml:space="preserve">reggel és </w:t>
      </w:r>
      <w:r w:rsidR="00EA5FF7" w:rsidRPr="000B2F27">
        <w:rPr>
          <w:rFonts w:cs="Times New Roman"/>
          <w:color w:val="000000"/>
          <w:szCs w:val="22"/>
          <w:lang w:val="hu-HU"/>
        </w:rPr>
        <w:t>4 </w:t>
      </w:r>
      <w:r w:rsidR="005A78EA" w:rsidRPr="000B2F27">
        <w:rPr>
          <w:rFonts w:cs="Times New Roman"/>
          <w:color w:val="000000"/>
          <w:szCs w:val="22"/>
          <w:lang w:val="hu-HU"/>
        </w:rPr>
        <w:t xml:space="preserve">db </w:t>
      </w:r>
      <w:r w:rsidR="00EA5FF7" w:rsidRPr="000B2F27">
        <w:rPr>
          <w:rFonts w:cs="Times New Roman"/>
          <w:color w:val="000000"/>
          <w:szCs w:val="22"/>
          <w:lang w:val="hu-HU"/>
        </w:rPr>
        <w:t>100 mg</w:t>
      </w:r>
      <w:r w:rsidR="00EA5FF7" w:rsidRPr="000B2F27">
        <w:rPr>
          <w:rFonts w:cs="Times New Roman"/>
          <w:color w:val="000000"/>
          <w:szCs w:val="22"/>
          <w:lang w:val="hu-HU"/>
        </w:rPr>
        <w:noBreakHyphen/>
        <w:t>os tablettát vagy 1 db 400 mg</w:t>
      </w:r>
      <w:r w:rsidR="00EA5FF7" w:rsidRPr="000B2F27">
        <w:rPr>
          <w:rFonts w:cs="Times New Roman"/>
          <w:color w:val="000000"/>
          <w:szCs w:val="22"/>
          <w:lang w:val="hu-HU"/>
        </w:rPr>
        <w:noBreakHyphen/>
        <w:t xml:space="preserve">os tablettát </w:t>
      </w:r>
      <w:r w:rsidR="005A78EA" w:rsidRPr="000B2F27">
        <w:rPr>
          <w:rFonts w:cs="Times New Roman"/>
          <w:color w:val="000000"/>
          <w:szCs w:val="22"/>
          <w:lang w:val="hu-HU"/>
        </w:rPr>
        <w:t>este.</w:t>
      </w:r>
    </w:p>
    <w:p w14:paraId="14998656" w14:textId="77777777" w:rsidR="005A78EA" w:rsidRPr="000B2F27" w:rsidRDefault="005A78EA" w:rsidP="005A78EA">
      <w:pPr>
        <w:spacing w:line="240" w:lineRule="auto"/>
        <w:ind w:right="-2"/>
        <w:rPr>
          <w:rFonts w:cs="Times New Roman"/>
          <w:color w:val="000000"/>
          <w:szCs w:val="22"/>
          <w:lang w:val="hu-HU"/>
        </w:rPr>
      </w:pPr>
    </w:p>
    <w:p w14:paraId="60C352BA" w14:textId="77777777" w:rsidR="005A78EA" w:rsidRPr="000B2F27" w:rsidRDefault="005A78EA" w:rsidP="005A78EA">
      <w:pPr>
        <w:numPr>
          <w:ilvl w:val="0"/>
          <w:numId w:val="21"/>
        </w:numPr>
        <w:tabs>
          <w:tab w:val="clear" w:pos="0"/>
          <w:tab w:val="num" w:pos="-7088"/>
        </w:tabs>
        <w:spacing w:line="240" w:lineRule="auto"/>
        <w:ind w:left="567" w:right="-2" w:hanging="567"/>
        <w:rPr>
          <w:rFonts w:cs="Times New Roman"/>
          <w:b/>
          <w:color w:val="000000"/>
          <w:szCs w:val="22"/>
          <w:lang w:val="hu-HU"/>
        </w:rPr>
      </w:pPr>
      <w:r w:rsidRPr="000B2F27">
        <w:rPr>
          <w:rFonts w:cs="Times New Roman"/>
          <w:b/>
          <w:color w:val="000000"/>
          <w:szCs w:val="22"/>
          <w:lang w:val="hu-HU"/>
        </w:rPr>
        <w:t xml:space="preserve">Ha Önt Ph-pozitív </w:t>
      </w:r>
      <w:smartTag w:uri="urn:schemas-microsoft-com:office:smarttags" w:element="stockticker">
        <w:r w:rsidRPr="000B2F27">
          <w:rPr>
            <w:rFonts w:cs="Times New Roman"/>
            <w:b/>
            <w:color w:val="000000"/>
            <w:szCs w:val="22"/>
            <w:lang w:val="hu-HU"/>
          </w:rPr>
          <w:t>ALL</w:t>
        </w:r>
      </w:smartTag>
      <w:r w:rsidRPr="000B2F27">
        <w:rPr>
          <w:rFonts w:cs="Times New Roman"/>
          <w:b/>
          <w:color w:val="000000"/>
          <w:szCs w:val="22"/>
          <w:lang w:val="hu-HU"/>
        </w:rPr>
        <w:t xml:space="preserve"> miatt kezelik:</w:t>
      </w:r>
    </w:p>
    <w:p w14:paraId="4049A055" w14:textId="77777777" w:rsidR="005A78EA" w:rsidRPr="000B2F27" w:rsidRDefault="005A78EA" w:rsidP="005A78EA">
      <w:pPr>
        <w:spacing w:line="240" w:lineRule="auto"/>
        <w:ind w:left="567" w:right="-2"/>
        <w:rPr>
          <w:rFonts w:cs="Times New Roman"/>
          <w:color w:val="000000"/>
          <w:szCs w:val="22"/>
          <w:lang w:val="hu-HU"/>
        </w:rPr>
      </w:pPr>
      <w:r w:rsidRPr="000B2F27">
        <w:rPr>
          <w:rFonts w:cs="Times New Roman"/>
          <w:color w:val="000000"/>
          <w:szCs w:val="22"/>
          <w:lang w:val="hu-HU"/>
        </w:rPr>
        <w:t xml:space="preserve">A kezdődózis 600 mg, amelyet </w:t>
      </w:r>
      <w:r w:rsidR="00DC254A" w:rsidRPr="000B2F27">
        <w:rPr>
          <w:rFonts w:cs="Times New Roman"/>
          <w:color w:val="000000"/>
          <w:szCs w:val="22"/>
          <w:lang w:val="hu-HU"/>
        </w:rPr>
        <w:t>6</w:t>
      </w:r>
      <w:r w:rsidR="004845D6">
        <w:rPr>
          <w:rFonts w:cs="Times New Roman"/>
          <w:color w:val="000000"/>
          <w:szCs w:val="22"/>
          <w:lang w:val="hu-HU"/>
        </w:rPr>
        <w:t> </w:t>
      </w:r>
      <w:r w:rsidR="00DC254A" w:rsidRPr="000B2F27">
        <w:rPr>
          <w:rFonts w:cs="Times New Roman"/>
          <w:color w:val="000000"/>
          <w:szCs w:val="22"/>
          <w:lang w:val="hu-HU"/>
        </w:rPr>
        <w:t>db 100 mg</w:t>
      </w:r>
      <w:r w:rsidR="00DC254A" w:rsidRPr="000B2F27">
        <w:rPr>
          <w:rFonts w:cs="Times New Roman"/>
          <w:color w:val="000000"/>
          <w:szCs w:val="22"/>
          <w:lang w:val="hu-HU"/>
        </w:rPr>
        <w:noBreakHyphen/>
        <w:t>os tabletta vagy 1 db 400 mg</w:t>
      </w:r>
      <w:r w:rsidR="00DC254A" w:rsidRPr="000B2F27">
        <w:rPr>
          <w:rFonts w:cs="Times New Roman"/>
          <w:color w:val="000000"/>
          <w:szCs w:val="22"/>
          <w:lang w:val="hu-HU"/>
        </w:rPr>
        <w:noBreakHyphen/>
        <w:t>os és 2 db 100 mg-os tabletta</w:t>
      </w:r>
      <w:r w:rsidR="004845D6">
        <w:rPr>
          <w:rFonts w:cs="Times New Roman"/>
          <w:color w:val="000000"/>
          <w:szCs w:val="22"/>
          <w:lang w:val="hu-HU"/>
        </w:rPr>
        <w:t xml:space="preserve"> </w:t>
      </w:r>
      <w:r w:rsidRPr="000B2F27">
        <w:rPr>
          <w:rFonts w:cs="Times New Roman"/>
          <w:color w:val="000000"/>
          <w:szCs w:val="22"/>
          <w:lang w:val="hu-HU"/>
        </w:rPr>
        <w:t xml:space="preserve">formájában, naponta </w:t>
      </w:r>
      <w:r w:rsidRPr="000B2F27">
        <w:rPr>
          <w:rFonts w:cs="Times New Roman"/>
          <w:b/>
          <w:color w:val="000000"/>
          <w:szCs w:val="22"/>
          <w:lang w:val="hu-HU"/>
        </w:rPr>
        <w:t>egy alkalommal</w:t>
      </w:r>
      <w:r w:rsidRPr="000B2F27">
        <w:rPr>
          <w:rFonts w:cs="Times New Roman"/>
          <w:color w:val="000000"/>
          <w:szCs w:val="22"/>
          <w:lang w:val="hu-HU"/>
        </w:rPr>
        <w:t xml:space="preserve"> kell bevenni.</w:t>
      </w:r>
    </w:p>
    <w:p w14:paraId="6398B2E5" w14:textId="77777777" w:rsidR="005A78EA" w:rsidRPr="000B2F27" w:rsidRDefault="005A78EA" w:rsidP="005A78EA">
      <w:pPr>
        <w:spacing w:line="240" w:lineRule="auto"/>
        <w:ind w:right="-2"/>
        <w:rPr>
          <w:rFonts w:cs="Times New Roman"/>
          <w:color w:val="000000"/>
          <w:szCs w:val="22"/>
          <w:lang w:val="hu-HU"/>
        </w:rPr>
      </w:pPr>
    </w:p>
    <w:p w14:paraId="7413E91C" w14:textId="77777777" w:rsidR="005A78EA" w:rsidRPr="000B2F27" w:rsidRDefault="005A78EA" w:rsidP="005A78EA">
      <w:pPr>
        <w:numPr>
          <w:ilvl w:val="0"/>
          <w:numId w:val="21"/>
        </w:numPr>
        <w:tabs>
          <w:tab w:val="clear" w:pos="0"/>
        </w:tabs>
        <w:spacing w:line="240" w:lineRule="auto"/>
        <w:ind w:left="567" w:right="-2" w:hanging="567"/>
        <w:rPr>
          <w:rFonts w:cs="Times New Roman"/>
          <w:b/>
          <w:color w:val="000000"/>
          <w:szCs w:val="22"/>
          <w:lang w:val="hu-HU"/>
        </w:rPr>
      </w:pPr>
      <w:r w:rsidRPr="000B2F27">
        <w:rPr>
          <w:rFonts w:cs="Times New Roman"/>
          <w:b/>
          <w:color w:val="000000"/>
          <w:szCs w:val="22"/>
          <w:lang w:val="hu-HU"/>
        </w:rPr>
        <w:t xml:space="preserve">Ha Önt </w:t>
      </w:r>
      <w:smartTag w:uri="urn:schemas-microsoft-com:office:smarttags" w:element="stockticker">
        <w:r w:rsidRPr="000B2F27">
          <w:rPr>
            <w:rFonts w:cs="Times New Roman"/>
            <w:b/>
            <w:color w:val="000000"/>
            <w:szCs w:val="22"/>
            <w:lang w:val="hu-HU"/>
          </w:rPr>
          <w:t>MDS</w:t>
        </w:r>
      </w:smartTag>
      <w:r w:rsidRPr="000B2F27">
        <w:rPr>
          <w:rFonts w:cs="Times New Roman"/>
          <w:b/>
          <w:color w:val="000000"/>
          <w:szCs w:val="22"/>
          <w:lang w:val="hu-HU"/>
        </w:rPr>
        <w:t>/MPD miatt kezelik:</w:t>
      </w:r>
    </w:p>
    <w:p w14:paraId="3AE2C2EB" w14:textId="77777777" w:rsidR="00DC254A" w:rsidRPr="00144901" w:rsidRDefault="00DC254A" w:rsidP="00144901">
      <w:pPr>
        <w:spacing w:line="240" w:lineRule="auto"/>
        <w:ind w:left="567" w:right="-2"/>
        <w:rPr>
          <w:rFonts w:cs="Times New Roman"/>
          <w:color w:val="000000"/>
          <w:szCs w:val="22"/>
          <w:lang w:val="hu-HU"/>
        </w:rPr>
      </w:pPr>
      <w:r w:rsidRPr="00144901">
        <w:rPr>
          <w:rFonts w:cs="Times New Roman"/>
          <w:color w:val="000000"/>
          <w:szCs w:val="22"/>
          <w:lang w:val="hu-HU"/>
        </w:rPr>
        <w:t xml:space="preserve">A </w:t>
      </w:r>
      <w:r w:rsidRPr="000B2F27">
        <w:rPr>
          <w:rFonts w:cs="Times New Roman"/>
          <w:color w:val="000000"/>
          <w:szCs w:val="22"/>
          <w:lang w:val="hu-HU"/>
        </w:rPr>
        <w:t>kezdődózis 400 mg, amelyet 4 db 100 mg</w:t>
      </w:r>
      <w:r w:rsidRPr="000B2F27">
        <w:rPr>
          <w:rFonts w:cs="Times New Roman"/>
          <w:color w:val="000000"/>
          <w:szCs w:val="22"/>
          <w:lang w:val="hu-HU"/>
        </w:rPr>
        <w:noBreakHyphen/>
        <w:t>os tabletta vagy 1 db 400 mg</w:t>
      </w:r>
      <w:r w:rsidRPr="000B2F27">
        <w:rPr>
          <w:rFonts w:cs="Times New Roman"/>
          <w:color w:val="000000"/>
          <w:szCs w:val="22"/>
          <w:lang w:val="hu-HU"/>
        </w:rPr>
        <w:noBreakHyphen/>
        <w:t xml:space="preserve">os tabletta formájában, naponta </w:t>
      </w:r>
      <w:r w:rsidRPr="000B2F27">
        <w:rPr>
          <w:rFonts w:cs="Times New Roman"/>
          <w:b/>
          <w:color w:val="000000"/>
          <w:szCs w:val="22"/>
          <w:lang w:val="hu-HU"/>
        </w:rPr>
        <w:t>egy alkalommal</w:t>
      </w:r>
      <w:r w:rsidRPr="000B2F27">
        <w:rPr>
          <w:rFonts w:cs="Times New Roman"/>
          <w:color w:val="000000"/>
          <w:szCs w:val="22"/>
          <w:lang w:val="hu-HU"/>
        </w:rPr>
        <w:t xml:space="preserve"> kell bevenni.</w:t>
      </w:r>
    </w:p>
    <w:p w14:paraId="285C9301" w14:textId="77777777" w:rsidR="00DC254A" w:rsidRDefault="00DC254A" w:rsidP="00144901">
      <w:pPr>
        <w:spacing w:line="240" w:lineRule="auto"/>
        <w:ind w:right="-2"/>
        <w:rPr>
          <w:rFonts w:cs="Times New Roman"/>
          <w:b/>
          <w:color w:val="000000"/>
          <w:szCs w:val="22"/>
          <w:lang w:val="hu-HU"/>
        </w:rPr>
      </w:pPr>
    </w:p>
    <w:p w14:paraId="02805AD8" w14:textId="77777777" w:rsidR="00CA5156" w:rsidRPr="003500E5" w:rsidRDefault="00CA5156" w:rsidP="00144901">
      <w:pPr>
        <w:spacing w:line="240" w:lineRule="auto"/>
        <w:ind w:right="-2"/>
        <w:rPr>
          <w:rFonts w:cs="Times New Roman"/>
          <w:b/>
          <w:color w:val="000000"/>
          <w:sz w:val="2"/>
          <w:szCs w:val="22"/>
          <w:lang w:val="hu-HU"/>
        </w:rPr>
      </w:pPr>
    </w:p>
    <w:p w14:paraId="1129BCE8" w14:textId="77777777" w:rsidR="007C26A4" w:rsidRPr="000B2F27" w:rsidRDefault="007C26A4" w:rsidP="007C26A4">
      <w:pPr>
        <w:numPr>
          <w:ilvl w:val="0"/>
          <w:numId w:val="21"/>
        </w:numPr>
        <w:tabs>
          <w:tab w:val="clear" w:pos="0"/>
        </w:tabs>
        <w:spacing w:line="240" w:lineRule="auto"/>
        <w:ind w:left="567" w:right="-2" w:hanging="567"/>
        <w:rPr>
          <w:rFonts w:cs="Times New Roman"/>
          <w:b/>
          <w:color w:val="000000"/>
          <w:szCs w:val="22"/>
          <w:lang w:val="hu-HU"/>
        </w:rPr>
      </w:pPr>
      <w:r w:rsidRPr="000B2F27">
        <w:rPr>
          <w:rFonts w:cs="Times New Roman"/>
          <w:b/>
          <w:color w:val="000000"/>
          <w:szCs w:val="22"/>
          <w:lang w:val="hu-HU"/>
        </w:rPr>
        <w:t>Ha Önt HES/</w:t>
      </w:r>
      <w:smartTag w:uri="urn:schemas-microsoft-com:office:smarttags" w:element="stockticker">
        <w:r w:rsidRPr="000B2F27">
          <w:rPr>
            <w:rFonts w:cs="Times New Roman"/>
            <w:b/>
            <w:color w:val="000000"/>
            <w:szCs w:val="22"/>
            <w:lang w:val="hu-HU"/>
          </w:rPr>
          <w:t>CEL</w:t>
        </w:r>
      </w:smartTag>
      <w:r w:rsidRPr="000B2F27">
        <w:rPr>
          <w:rFonts w:cs="Times New Roman"/>
          <w:b/>
          <w:color w:val="000000"/>
          <w:szCs w:val="22"/>
          <w:lang w:val="hu-HU"/>
        </w:rPr>
        <w:t xml:space="preserve"> miatt kezelik:</w:t>
      </w:r>
    </w:p>
    <w:p w14:paraId="0940B8C0" w14:textId="77777777" w:rsidR="005A78EA" w:rsidRPr="000B2F27" w:rsidRDefault="005A78EA" w:rsidP="00031955">
      <w:pPr>
        <w:spacing w:line="240" w:lineRule="auto"/>
        <w:ind w:left="567" w:right="-2"/>
        <w:rPr>
          <w:rFonts w:cs="Times New Roman"/>
          <w:color w:val="000000"/>
          <w:szCs w:val="22"/>
          <w:lang w:val="hu-HU"/>
        </w:rPr>
      </w:pPr>
      <w:r w:rsidRPr="000B2F27">
        <w:rPr>
          <w:rFonts w:cs="Times New Roman"/>
          <w:color w:val="000000"/>
          <w:szCs w:val="22"/>
          <w:lang w:val="hu-HU"/>
        </w:rPr>
        <w:t xml:space="preserve">A kezdődózis </w:t>
      </w:r>
      <w:r w:rsidR="007C26A4" w:rsidRPr="000B2F27">
        <w:rPr>
          <w:rFonts w:cs="Times New Roman"/>
          <w:color w:val="000000"/>
          <w:szCs w:val="22"/>
          <w:lang w:val="hu-HU"/>
        </w:rPr>
        <w:t>100 </w:t>
      </w:r>
      <w:r w:rsidRPr="000B2F27">
        <w:rPr>
          <w:rFonts w:cs="Times New Roman"/>
          <w:color w:val="000000"/>
          <w:szCs w:val="22"/>
          <w:lang w:val="hu-HU"/>
        </w:rPr>
        <w:t xml:space="preserve">mg, amelyet </w:t>
      </w:r>
      <w:r w:rsidR="007C26A4" w:rsidRPr="000B2F27">
        <w:rPr>
          <w:rFonts w:cs="Times New Roman"/>
          <w:color w:val="000000"/>
          <w:szCs w:val="22"/>
          <w:lang w:val="hu-HU"/>
        </w:rPr>
        <w:t>1 </w:t>
      </w:r>
      <w:r w:rsidRPr="000B2F27">
        <w:rPr>
          <w:rFonts w:cs="Times New Roman"/>
          <w:color w:val="000000"/>
          <w:szCs w:val="22"/>
          <w:lang w:val="hu-HU"/>
        </w:rPr>
        <w:t xml:space="preserve">db </w:t>
      </w:r>
      <w:r w:rsidR="007C26A4" w:rsidRPr="000B2F27">
        <w:rPr>
          <w:rFonts w:cs="Times New Roman"/>
          <w:color w:val="000000"/>
          <w:szCs w:val="22"/>
          <w:lang w:val="hu-HU"/>
        </w:rPr>
        <w:t>100 mg</w:t>
      </w:r>
      <w:r w:rsidR="007C26A4" w:rsidRPr="000B2F27">
        <w:rPr>
          <w:rFonts w:cs="Times New Roman"/>
          <w:color w:val="000000"/>
          <w:szCs w:val="22"/>
          <w:lang w:val="hu-HU"/>
        </w:rPr>
        <w:noBreakHyphen/>
        <w:t xml:space="preserve">os tabletta </w:t>
      </w:r>
      <w:r w:rsidRPr="000B2F27">
        <w:rPr>
          <w:rFonts w:cs="Times New Roman"/>
          <w:color w:val="000000"/>
          <w:szCs w:val="22"/>
          <w:lang w:val="hu-HU"/>
        </w:rPr>
        <w:t xml:space="preserve">formájában, naponta </w:t>
      </w:r>
      <w:r w:rsidRPr="000B2F27">
        <w:rPr>
          <w:rFonts w:cs="Times New Roman"/>
          <w:b/>
          <w:color w:val="000000"/>
          <w:szCs w:val="22"/>
          <w:lang w:val="hu-HU"/>
        </w:rPr>
        <w:t xml:space="preserve">egy alkalommal </w:t>
      </w:r>
      <w:r w:rsidRPr="000B2F27">
        <w:rPr>
          <w:rFonts w:cs="Times New Roman"/>
          <w:color w:val="000000"/>
          <w:szCs w:val="22"/>
          <w:lang w:val="hu-HU"/>
        </w:rPr>
        <w:t>kell bevenni.</w:t>
      </w:r>
      <w:r w:rsidR="00031955" w:rsidRPr="000B2F27">
        <w:rPr>
          <w:rFonts w:cs="Times New Roman"/>
          <w:color w:val="000000"/>
          <w:szCs w:val="22"/>
          <w:lang w:val="hu-HU"/>
        </w:rPr>
        <w:t xml:space="preserve"> </w:t>
      </w:r>
      <w:r w:rsidRPr="000B2F27">
        <w:rPr>
          <w:rFonts w:cs="Times New Roman"/>
          <w:color w:val="000000"/>
          <w:szCs w:val="22"/>
          <w:lang w:val="hu-HU"/>
        </w:rPr>
        <w:t>Attól függően, hogy betegsége miként reagál a kezelésre, orvosa 400 mg</w:t>
      </w:r>
      <w:r w:rsidRPr="000B2F27">
        <w:rPr>
          <w:rFonts w:cs="Times New Roman"/>
          <w:color w:val="000000"/>
          <w:szCs w:val="22"/>
          <w:lang w:val="hu-HU"/>
        </w:rPr>
        <w:noBreakHyphen/>
        <w:t xml:space="preserve">ra növelheti az adagot, melyet </w:t>
      </w:r>
      <w:r w:rsidR="00031955" w:rsidRPr="000B2F27">
        <w:rPr>
          <w:rFonts w:cs="Times New Roman"/>
          <w:color w:val="000000"/>
          <w:szCs w:val="22"/>
          <w:lang w:val="hu-HU"/>
        </w:rPr>
        <w:t>4 db 100 mg</w:t>
      </w:r>
      <w:r w:rsidR="00031955" w:rsidRPr="000B2F27">
        <w:rPr>
          <w:rFonts w:cs="Times New Roman"/>
          <w:color w:val="000000"/>
          <w:szCs w:val="22"/>
          <w:lang w:val="hu-HU"/>
        </w:rPr>
        <w:noBreakHyphen/>
        <w:t>os tabletta vagy 1 db 400 mg</w:t>
      </w:r>
      <w:r w:rsidR="00031955" w:rsidRPr="000B2F27">
        <w:rPr>
          <w:rFonts w:cs="Times New Roman"/>
          <w:color w:val="000000"/>
          <w:szCs w:val="22"/>
          <w:lang w:val="hu-HU"/>
        </w:rPr>
        <w:noBreakHyphen/>
        <w:t xml:space="preserve">os tabletta </w:t>
      </w:r>
      <w:r w:rsidRPr="000B2F27">
        <w:rPr>
          <w:rFonts w:cs="Times New Roman"/>
          <w:color w:val="000000"/>
          <w:szCs w:val="22"/>
          <w:lang w:val="hu-HU"/>
        </w:rPr>
        <w:t xml:space="preserve">formájában, naponta </w:t>
      </w:r>
      <w:r w:rsidRPr="000B2F27">
        <w:rPr>
          <w:rFonts w:cs="Times New Roman"/>
          <w:b/>
          <w:color w:val="000000"/>
          <w:szCs w:val="22"/>
          <w:lang w:val="hu-HU"/>
        </w:rPr>
        <w:t xml:space="preserve">egy alkalommal </w:t>
      </w:r>
      <w:r w:rsidRPr="000B2F27">
        <w:rPr>
          <w:rFonts w:cs="Times New Roman"/>
          <w:color w:val="000000"/>
          <w:szCs w:val="22"/>
          <w:lang w:val="hu-HU"/>
        </w:rPr>
        <w:t>kell bevenni.</w:t>
      </w:r>
    </w:p>
    <w:p w14:paraId="12FC452A" w14:textId="77777777" w:rsidR="005A78EA" w:rsidRPr="000B2F27" w:rsidRDefault="005A78EA" w:rsidP="005A78EA">
      <w:pPr>
        <w:spacing w:line="240" w:lineRule="auto"/>
        <w:ind w:right="-2"/>
        <w:rPr>
          <w:rFonts w:cs="Times New Roman"/>
          <w:color w:val="000000"/>
          <w:szCs w:val="22"/>
          <w:lang w:val="hu-HU"/>
        </w:rPr>
      </w:pPr>
    </w:p>
    <w:p w14:paraId="72F62490" w14:textId="77777777" w:rsidR="005A78EA" w:rsidRPr="000B2F27" w:rsidRDefault="005A78EA" w:rsidP="005A78EA">
      <w:pPr>
        <w:numPr>
          <w:ilvl w:val="0"/>
          <w:numId w:val="21"/>
        </w:numPr>
        <w:tabs>
          <w:tab w:val="clear" w:pos="0"/>
          <w:tab w:val="num" w:pos="-7088"/>
        </w:tabs>
        <w:spacing w:line="240" w:lineRule="auto"/>
        <w:ind w:left="567" w:right="-2" w:hanging="567"/>
        <w:rPr>
          <w:rFonts w:cs="Times New Roman"/>
          <w:b/>
          <w:color w:val="000000"/>
          <w:szCs w:val="22"/>
          <w:lang w:val="hu-HU"/>
        </w:rPr>
      </w:pPr>
      <w:r w:rsidRPr="000B2F27">
        <w:rPr>
          <w:rFonts w:cs="Times New Roman"/>
          <w:b/>
          <w:color w:val="000000"/>
          <w:szCs w:val="22"/>
          <w:lang w:val="hu-HU"/>
        </w:rPr>
        <w:t>Ha Önt DFSP miatt kezelik:</w:t>
      </w:r>
    </w:p>
    <w:p w14:paraId="67E58D04" w14:textId="77777777" w:rsidR="005A78EA" w:rsidRPr="000B2F27" w:rsidRDefault="005A78EA" w:rsidP="005A78EA">
      <w:pPr>
        <w:spacing w:line="240" w:lineRule="auto"/>
        <w:ind w:left="567" w:right="-2"/>
        <w:rPr>
          <w:rFonts w:cs="Times New Roman"/>
          <w:color w:val="000000"/>
          <w:szCs w:val="22"/>
          <w:lang w:val="hu-HU"/>
        </w:rPr>
      </w:pPr>
      <w:r w:rsidRPr="000B2F27">
        <w:rPr>
          <w:rFonts w:cs="Times New Roman"/>
          <w:color w:val="000000"/>
          <w:szCs w:val="22"/>
          <w:lang w:val="hu-HU"/>
        </w:rPr>
        <w:t xml:space="preserve">A dózis napi 800 mg, amelyet reggel </w:t>
      </w:r>
      <w:r w:rsidR="007323B8" w:rsidRPr="000B2F27">
        <w:rPr>
          <w:rFonts w:cs="Times New Roman"/>
          <w:color w:val="000000"/>
          <w:szCs w:val="22"/>
          <w:lang w:val="hu-HU"/>
        </w:rPr>
        <w:t>4 db 100 mg</w:t>
      </w:r>
      <w:r w:rsidR="007323B8" w:rsidRPr="000B2F27">
        <w:rPr>
          <w:rFonts w:cs="Times New Roman"/>
          <w:color w:val="000000"/>
          <w:szCs w:val="22"/>
          <w:lang w:val="hu-HU"/>
        </w:rPr>
        <w:noBreakHyphen/>
        <w:t>os tabletta vagy 1 db 400 mg</w:t>
      </w:r>
      <w:r w:rsidR="007323B8" w:rsidRPr="000B2F27">
        <w:rPr>
          <w:rFonts w:cs="Times New Roman"/>
          <w:color w:val="000000"/>
          <w:szCs w:val="22"/>
          <w:lang w:val="hu-HU"/>
        </w:rPr>
        <w:noBreakHyphen/>
        <w:t xml:space="preserve">os tabletta formájában </w:t>
      </w:r>
      <w:r w:rsidRPr="000B2F27">
        <w:rPr>
          <w:rFonts w:cs="Times New Roman"/>
          <w:color w:val="000000"/>
          <w:szCs w:val="22"/>
          <w:lang w:val="hu-HU"/>
        </w:rPr>
        <w:t xml:space="preserve">és este </w:t>
      </w:r>
      <w:r w:rsidR="007323B8" w:rsidRPr="000B2F27">
        <w:rPr>
          <w:rFonts w:cs="Times New Roman"/>
          <w:color w:val="000000"/>
          <w:szCs w:val="22"/>
          <w:lang w:val="hu-HU"/>
        </w:rPr>
        <w:t>4 db 100 mg</w:t>
      </w:r>
      <w:r w:rsidR="007323B8" w:rsidRPr="000B2F27">
        <w:rPr>
          <w:rFonts w:cs="Times New Roman"/>
          <w:color w:val="000000"/>
          <w:szCs w:val="22"/>
          <w:lang w:val="hu-HU"/>
        </w:rPr>
        <w:noBreakHyphen/>
        <w:t>os tabletta vagy 1 db 400 mg</w:t>
      </w:r>
      <w:r w:rsidR="007323B8" w:rsidRPr="000B2F27">
        <w:rPr>
          <w:rFonts w:cs="Times New Roman"/>
          <w:color w:val="000000"/>
          <w:szCs w:val="22"/>
          <w:lang w:val="hu-HU"/>
        </w:rPr>
        <w:noBreakHyphen/>
        <w:t xml:space="preserve">os tabletta formájában </w:t>
      </w:r>
      <w:r w:rsidRPr="000B2F27">
        <w:rPr>
          <w:rFonts w:cs="Times New Roman"/>
          <w:color w:val="000000"/>
          <w:szCs w:val="22"/>
          <w:lang w:val="hu-HU"/>
        </w:rPr>
        <w:t>kell bevenni.</w:t>
      </w:r>
    </w:p>
    <w:p w14:paraId="6C5FB116" w14:textId="77777777" w:rsidR="005A78EA" w:rsidRPr="000B2F27" w:rsidRDefault="005A78EA" w:rsidP="005A78EA">
      <w:pPr>
        <w:spacing w:line="240" w:lineRule="auto"/>
        <w:ind w:right="-2"/>
        <w:rPr>
          <w:rFonts w:cs="Times New Roman"/>
          <w:color w:val="000000"/>
          <w:szCs w:val="22"/>
          <w:lang w:val="hu-HU"/>
        </w:rPr>
      </w:pPr>
    </w:p>
    <w:p w14:paraId="2E1982A4" w14:textId="77777777" w:rsidR="005A78EA" w:rsidRDefault="005A78EA" w:rsidP="005A78EA">
      <w:pPr>
        <w:spacing w:line="240" w:lineRule="auto"/>
        <w:ind w:right="-2"/>
        <w:rPr>
          <w:rFonts w:cs="Times New Roman"/>
          <w:b/>
          <w:color w:val="000000"/>
          <w:szCs w:val="22"/>
          <w:lang w:val="hu-HU"/>
        </w:rPr>
      </w:pPr>
      <w:r w:rsidRPr="000B2F27">
        <w:rPr>
          <w:rFonts w:cs="Times New Roman"/>
          <w:b/>
          <w:color w:val="000000"/>
          <w:szCs w:val="22"/>
          <w:lang w:val="hu-HU"/>
        </w:rPr>
        <w:t>Alkalmazása gyermekeknél és serdülőknél</w:t>
      </w:r>
    </w:p>
    <w:p w14:paraId="23B5ABEA" w14:textId="77777777" w:rsidR="00996691" w:rsidRPr="000B2F27" w:rsidRDefault="00996691" w:rsidP="005A78EA">
      <w:pPr>
        <w:spacing w:line="240" w:lineRule="auto"/>
        <w:ind w:right="-2"/>
        <w:rPr>
          <w:rFonts w:cs="Times New Roman"/>
          <w:b/>
          <w:color w:val="000000"/>
          <w:szCs w:val="22"/>
          <w:lang w:val="hu-HU"/>
        </w:rPr>
      </w:pPr>
    </w:p>
    <w:p w14:paraId="0B90FDC9" w14:textId="77777777" w:rsidR="005A78EA" w:rsidRPr="000B2F27" w:rsidRDefault="005A78EA" w:rsidP="005A78EA">
      <w:pPr>
        <w:spacing w:line="240" w:lineRule="auto"/>
        <w:ind w:right="-2"/>
        <w:rPr>
          <w:rFonts w:cs="Times New Roman"/>
          <w:color w:val="000000"/>
          <w:szCs w:val="22"/>
          <w:lang w:val="hu-HU"/>
        </w:rPr>
      </w:pPr>
      <w:r w:rsidRPr="000B2F27">
        <w:rPr>
          <w:rFonts w:cs="Times New Roman"/>
          <w:color w:val="000000"/>
          <w:szCs w:val="22"/>
          <w:lang w:val="hu-HU"/>
        </w:rPr>
        <w:t xml:space="preserve">A </w:t>
      </w:r>
      <w:r w:rsidR="00024DDC">
        <w:rPr>
          <w:rFonts w:cs="Times New Roman"/>
          <w:color w:val="000000"/>
          <w:szCs w:val="22"/>
          <w:lang w:val="hu-HU"/>
        </w:rPr>
        <w:t>kezelő</w:t>
      </w:r>
      <w:r w:rsidRPr="000B2F27">
        <w:rPr>
          <w:rFonts w:cs="Times New Roman"/>
          <w:color w:val="000000"/>
          <w:szCs w:val="22"/>
          <w:lang w:val="hu-HU"/>
        </w:rPr>
        <w:t xml:space="preserve">orvos megmondja, hogy mennyi </w:t>
      </w:r>
      <w:r w:rsidR="007323B8" w:rsidRPr="000B2F27">
        <w:rPr>
          <w:rFonts w:cs="Times New Roman"/>
          <w:color w:val="000000"/>
          <w:szCs w:val="22"/>
          <w:lang w:val="hu-HU"/>
        </w:rPr>
        <w:t>Imatinib Accord tablettát</w:t>
      </w:r>
      <w:r w:rsidRPr="000B2F27">
        <w:rPr>
          <w:rFonts w:cs="Times New Roman"/>
          <w:color w:val="000000"/>
          <w:szCs w:val="22"/>
          <w:lang w:val="hu-HU"/>
        </w:rPr>
        <w:t xml:space="preserve"> kell adnia gyermekének. Az alkalmazandó </w:t>
      </w:r>
      <w:r w:rsidR="007323B8" w:rsidRPr="000B2F27">
        <w:rPr>
          <w:rFonts w:cs="Times New Roman"/>
          <w:color w:val="000000"/>
          <w:szCs w:val="22"/>
          <w:lang w:val="hu-HU"/>
        </w:rPr>
        <w:t xml:space="preserve">Imatinib Accord </w:t>
      </w:r>
      <w:r w:rsidRPr="000B2F27">
        <w:rPr>
          <w:rFonts w:cs="Times New Roman"/>
          <w:color w:val="000000"/>
          <w:szCs w:val="22"/>
          <w:lang w:val="hu-HU"/>
        </w:rPr>
        <w:t>mennyiség</w:t>
      </w:r>
      <w:r w:rsidR="007323B8" w:rsidRPr="000B2F27">
        <w:rPr>
          <w:rFonts w:cs="Times New Roman"/>
          <w:color w:val="000000"/>
          <w:szCs w:val="22"/>
          <w:lang w:val="hu-HU"/>
        </w:rPr>
        <w:t>e</w:t>
      </w:r>
      <w:r w:rsidRPr="000B2F27">
        <w:rPr>
          <w:rFonts w:cs="Times New Roman"/>
          <w:color w:val="000000"/>
          <w:szCs w:val="22"/>
          <w:lang w:val="hu-HU"/>
        </w:rPr>
        <w:t xml:space="preserve"> gyermeke állapotától, testsúlyától és testmagasságától függ. A </w:t>
      </w:r>
      <w:r w:rsidR="008738A2">
        <w:rPr>
          <w:rFonts w:cs="Times New Roman"/>
          <w:color w:val="000000"/>
          <w:szCs w:val="22"/>
          <w:lang w:val="hu-HU"/>
        </w:rPr>
        <w:t>gyermekeknek és serdülőknek</w:t>
      </w:r>
      <w:r w:rsidR="008738A2" w:rsidRPr="000B2F27">
        <w:rPr>
          <w:rFonts w:cs="Times New Roman"/>
          <w:color w:val="000000"/>
          <w:szCs w:val="22"/>
          <w:lang w:val="hu-HU"/>
        </w:rPr>
        <w:t xml:space="preserve"> </w:t>
      </w:r>
      <w:r w:rsidRPr="000B2F27">
        <w:rPr>
          <w:rFonts w:cs="Times New Roman"/>
          <w:color w:val="000000"/>
          <w:szCs w:val="22"/>
          <w:lang w:val="hu-HU"/>
        </w:rPr>
        <w:t>adandó összdózis nem lépheti túl a 800 mg</w:t>
      </w:r>
      <w:r w:rsidRPr="000B2F27">
        <w:rPr>
          <w:rFonts w:cs="Times New Roman"/>
          <w:color w:val="000000"/>
          <w:szCs w:val="22"/>
          <w:lang w:val="hu-HU"/>
        </w:rPr>
        <w:noBreakHyphen/>
        <w:t>ot</w:t>
      </w:r>
      <w:r w:rsidR="00DE37D6">
        <w:rPr>
          <w:rFonts w:cs="Times New Roman"/>
          <w:color w:val="000000"/>
          <w:szCs w:val="22"/>
          <w:lang w:val="hu-HU"/>
        </w:rPr>
        <w:t xml:space="preserve"> </w:t>
      </w:r>
      <w:r w:rsidR="00DE37D6" w:rsidRPr="00C806F6">
        <w:rPr>
          <w:color w:val="000000"/>
          <w:lang w:val="hu-HU"/>
        </w:rPr>
        <w:t>CML és 600 </w:t>
      </w:r>
      <w:r w:rsidR="00DE37D6">
        <w:rPr>
          <w:color w:val="000000"/>
          <w:lang w:val="hu-HU"/>
        </w:rPr>
        <w:t>mg-ot Ph+ALL esetén</w:t>
      </w:r>
      <w:r w:rsidRPr="000B2F27">
        <w:rPr>
          <w:rFonts w:cs="Times New Roman"/>
          <w:color w:val="000000"/>
          <w:szCs w:val="22"/>
          <w:lang w:val="hu-HU"/>
        </w:rPr>
        <w:t>. A napi adag egyszerre is, de két részre elosztva is bevehető (felét reggel, másik felét este).</w:t>
      </w:r>
    </w:p>
    <w:p w14:paraId="5464D053" w14:textId="77777777" w:rsidR="005A78EA" w:rsidRPr="000B2F27" w:rsidRDefault="005A78EA" w:rsidP="005A78EA">
      <w:pPr>
        <w:spacing w:line="240" w:lineRule="auto"/>
        <w:ind w:right="-2"/>
        <w:rPr>
          <w:rFonts w:cs="Times New Roman"/>
          <w:color w:val="000000"/>
          <w:szCs w:val="22"/>
          <w:lang w:val="hu-HU"/>
        </w:rPr>
      </w:pPr>
    </w:p>
    <w:p w14:paraId="3A98E4DB" w14:textId="77777777" w:rsidR="005A78EA" w:rsidRDefault="005A78EA" w:rsidP="005A78EA">
      <w:pPr>
        <w:spacing w:line="240" w:lineRule="auto"/>
        <w:ind w:right="-2"/>
        <w:rPr>
          <w:rFonts w:cs="Times New Roman"/>
          <w:b/>
          <w:color w:val="000000"/>
          <w:szCs w:val="22"/>
          <w:lang w:val="hu-HU"/>
        </w:rPr>
      </w:pPr>
      <w:r w:rsidRPr="000B2F27">
        <w:rPr>
          <w:rFonts w:cs="Times New Roman"/>
          <w:b/>
          <w:color w:val="000000"/>
          <w:szCs w:val="22"/>
          <w:lang w:val="hu-HU"/>
        </w:rPr>
        <w:t>Mikor és hogyan kell szedni a</w:t>
      </w:r>
      <w:r w:rsidR="007323B8" w:rsidRPr="000B2F27">
        <w:rPr>
          <w:rFonts w:cs="Times New Roman"/>
          <w:b/>
          <w:color w:val="000000"/>
          <w:szCs w:val="22"/>
          <w:lang w:val="hu-HU"/>
        </w:rPr>
        <w:t>z</w:t>
      </w:r>
      <w:r w:rsidRPr="000B2F27">
        <w:rPr>
          <w:rFonts w:cs="Times New Roman"/>
          <w:b/>
          <w:color w:val="000000"/>
          <w:szCs w:val="22"/>
          <w:lang w:val="hu-HU"/>
        </w:rPr>
        <w:t xml:space="preserve"> </w:t>
      </w:r>
      <w:r w:rsidR="007323B8" w:rsidRPr="000B2F27">
        <w:rPr>
          <w:rFonts w:cs="Times New Roman"/>
          <w:b/>
          <w:color w:val="000000"/>
          <w:szCs w:val="22"/>
          <w:lang w:val="hu-HU"/>
        </w:rPr>
        <w:t>Imatinib Accord</w:t>
      </w:r>
      <w:r w:rsidR="004845D6">
        <w:rPr>
          <w:rFonts w:cs="Times New Roman"/>
          <w:b/>
          <w:color w:val="000000"/>
          <w:szCs w:val="22"/>
          <w:lang w:val="hu-HU"/>
        </w:rPr>
        <w:noBreakHyphen/>
      </w:r>
      <w:r w:rsidR="007323B8" w:rsidRPr="000B2F27">
        <w:rPr>
          <w:rFonts w:cs="Times New Roman"/>
          <w:b/>
          <w:color w:val="000000"/>
          <w:szCs w:val="22"/>
          <w:lang w:val="hu-HU"/>
        </w:rPr>
        <w:t>ot</w:t>
      </w:r>
      <w:r w:rsidRPr="000B2F27">
        <w:rPr>
          <w:rFonts w:cs="Times New Roman"/>
          <w:b/>
          <w:color w:val="000000"/>
          <w:szCs w:val="22"/>
          <w:lang w:val="hu-HU"/>
        </w:rPr>
        <w:t>?</w:t>
      </w:r>
    </w:p>
    <w:p w14:paraId="16908432" w14:textId="77777777" w:rsidR="00996691" w:rsidRPr="000B2F27" w:rsidRDefault="00996691" w:rsidP="005A78EA">
      <w:pPr>
        <w:spacing w:line="240" w:lineRule="auto"/>
        <w:ind w:right="-2"/>
        <w:rPr>
          <w:rFonts w:cs="Times New Roman"/>
          <w:b/>
          <w:color w:val="000000"/>
          <w:szCs w:val="22"/>
          <w:lang w:val="hu-HU"/>
        </w:rPr>
      </w:pPr>
    </w:p>
    <w:p w14:paraId="412C3573" w14:textId="77777777" w:rsidR="005A78EA" w:rsidRPr="000B2F27" w:rsidRDefault="005A78EA" w:rsidP="005A78EA">
      <w:pPr>
        <w:numPr>
          <w:ilvl w:val="0"/>
          <w:numId w:val="24"/>
        </w:numPr>
        <w:rPr>
          <w:rFonts w:cs="Times New Roman"/>
          <w:color w:val="000000"/>
          <w:szCs w:val="22"/>
          <w:lang w:val="hu-HU"/>
        </w:rPr>
      </w:pPr>
      <w:r w:rsidRPr="000B2F27">
        <w:rPr>
          <w:rFonts w:cs="Times New Roman"/>
          <w:b/>
          <w:color w:val="000000"/>
          <w:szCs w:val="22"/>
          <w:lang w:val="hu-HU"/>
        </w:rPr>
        <w:t>A</w:t>
      </w:r>
      <w:r w:rsidR="007323B8" w:rsidRPr="000B2F27">
        <w:rPr>
          <w:rFonts w:cs="Times New Roman"/>
          <w:b/>
          <w:color w:val="000000"/>
          <w:szCs w:val="22"/>
          <w:lang w:val="hu-HU"/>
        </w:rPr>
        <w:t>z</w:t>
      </w:r>
      <w:r w:rsidRPr="000B2F27">
        <w:rPr>
          <w:rFonts w:cs="Times New Roman"/>
          <w:b/>
          <w:color w:val="000000"/>
          <w:szCs w:val="22"/>
          <w:lang w:val="hu-HU"/>
        </w:rPr>
        <w:t xml:space="preserve"> </w:t>
      </w:r>
      <w:r w:rsidR="007323B8" w:rsidRPr="000B2F27">
        <w:rPr>
          <w:rFonts w:cs="Times New Roman"/>
          <w:b/>
          <w:color w:val="000000"/>
          <w:szCs w:val="22"/>
          <w:lang w:val="hu-HU"/>
        </w:rPr>
        <w:t>Imatinib Accord</w:t>
      </w:r>
      <w:r w:rsidR="004845D6">
        <w:rPr>
          <w:rFonts w:cs="Times New Roman"/>
          <w:b/>
          <w:color w:val="000000"/>
          <w:szCs w:val="22"/>
          <w:lang w:val="hu-HU"/>
        </w:rPr>
        <w:noBreakHyphen/>
      </w:r>
      <w:r w:rsidR="007323B8" w:rsidRPr="000B2F27">
        <w:rPr>
          <w:rFonts w:cs="Times New Roman"/>
          <w:b/>
          <w:color w:val="000000"/>
          <w:szCs w:val="22"/>
          <w:lang w:val="hu-HU"/>
        </w:rPr>
        <w:t xml:space="preserve">ot </w:t>
      </w:r>
      <w:r w:rsidRPr="000B2F27">
        <w:rPr>
          <w:rFonts w:cs="Times New Roman"/>
          <w:b/>
          <w:color w:val="000000"/>
          <w:szCs w:val="22"/>
          <w:lang w:val="hu-HU"/>
        </w:rPr>
        <w:t xml:space="preserve">étkezés közben vegye be. </w:t>
      </w:r>
      <w:r w:rsidRPr="000B2F27">
        <w:rPr>
          <w:rFonts w:cs="Times New Roman"/>
          <w:color w:val="000000"/>
          <w:szCs w:val="22"/>
          <w:lang w:val="hu-HU"/>
        </w:rPr>
        <w:t>Ez segít elkerülni a</w:t>
      </w:r>
      <w:r w:rsidR="007323B8" w:rsidRPr="000B2F27">
        <w:rPr>
          <w:rFonts w:cs="Times New Roman"/>
          <w:color w:val="000000"/>
          <w:szCs w:val="22"/>
          <w:lang w:val="hu-HU"/>
        </w:rPr>
        <w:t>z</w:t>
      </w:r>
      <w:r w:rsidRPr="000B2F27">
        <w:rPr>
          <w:rFonts w:cs="Times New Roman"/>
          <w:color w:val="000000"/>
          <w:szCs w:val="22"/>
          <w:lang w:val="hu-HU"/>
        </w:rPr>
        <w:t xml:space="preserve"> </w:t>
      </w:r>
      <w:r w:rsidR="007323B8" w:rsidRPr="000B2F27">
        <w:rPr>
          <w:rFonts w:cs="Times New Roman"/>
          <w:color w:val="000000"/>
          <w:szCs w:val="22"/>
          <w:lang w:val="hu-HU"/>
        </w:rPr>
        <w:t xml:space="preserve">Imatinib Accord </w:t>
      </w:r>
      <w:r w:rsidRPr="000B2F27">
        <w:rPr>
          <w:rFonts w:cs="Times New Roman"/>
          <w:color w:val="000000"/>
          <w:szCs w:val="22"/>
          <w:lang w:val="hu-HU"/>
        </w:rPr>
        <w:t>szedése alatt jelentkező gyomorpanaszokat.</w:t>
      </w:r>
    </w:p>
    <w:p w14:paraId="580B5AF6" w14:textId="77777777" w:rsidR="007323B8" w:rsidRPr="000B2F27" w:rsidRDefault="005A78EA" w:rsidP="00144901">
      <w:pPr>
        <w:ind w:left="576"/>
        <w:rPr>
          <w:rFonts w:cs="Times New Roman"/>
          <w:color w:val="000000"/>
          <w:szCs w:val="22"/>
          <w:lang w:val="hu-HU"/>
        </w:rPr>
      </w:pPr>
      <w:r w:rsidRPr="000B2F27">
        <w:rPr>
          <w:rFonts w:cs="Times New Roman"/>
          <w:b/>
          <w:color w:val="000000"/>
          <w:szCs w:val="22"/>
          <w:lang w:val="hu-HU"/>
        </w:rPr>
        <w:t xml:space="preserve">A </w:t>
      </w:r>
      <w:r w:rsidR="007323B8" w:rsidRPr="000B2F27">
        <w:rPr>
          <w:rFonts w:cs="Times New Roman"/>
          <w:b/>
          <w:color w:val="000000"/>
          <w:szCs w:val="22"/>
          <w:lang w:val="hu-HU"/>
        </w:rPr>
        <w:t xml:space="preserve">tablettákat </w:t>
      </w:r>
      <w:r w:rsidRPr="000B2F27">
        <w:rPr>
          <w:rFonts w:cs="Times New Roman"/>
          <w:b/>
          <w:color w:val="000000"/>
          <w:szCs w:val="22"/>
          <w:lang w:val="hu-HU"/>
        </w:rPr>
        <w:t>egészben, egy nagy pohárnyi vízzel kell lenyelni.</w:t>
      </w:r>
    </w:p>
    <w:p w14:paraId="46AD7592" w14:textId="77777777" w:rsidR="007323B8" w:rsidRPr="000B2F27" w:rsidRDefault="007323B8" w:rsidP="00144901">
      <w:pPr>
        <w:rPr>
          <w:rFonts w:cs="Times New Roman"/>
          <w:color w:val="000000"/>
          <w:szCs w:val="22"/>
          <w:lang w:val="hu-HU"/>
        </w:rPr>
      </w:pPr>
    </w:p>
    <w:p w14:paraId="07843297" w14:textId="77777777" w:rsidR="007323B8" w:rsidRPr="000B2F27" w:rsidRDefault="007323B8" w:rsidP="00144901">
      <w:pPr>
        <w:rPr>
          <w:rFonts w:cs="Times New Roman"/>
          <w:color w:val="000000"/>
          <w:szCs w:val="22"/>
          <w:lang w:val="hu-HU"/>
        </w:rPr>
      </w:pPr>
      <w:r w:rsidRPr="000B2F27">
        <w:rPr>
          <w:rFonts w:cs="Times New Roman"/>
          <w:color w:val="000000"/>
          <w:szCs w:val="22"/>
          <w:lang w:val="hu-HU"/>
        </w:rPr>
        <w:t xml:space="preserve">Ha nem tudja lenyelni a tablettákat, feloldhatja azokat egy pohár </w:t>
      </w:r>
      <w:r w:rsidR="00A95240">
        <w:rPr>
          <w:rFonts w:cs="Times New Roman"/>
          <w:color w:val="000000"/>
          <w:szCs w:val="22"/>
          <w:lang w:val="hu-HU"/>
        </w:rPr>
        <w:t>szénsavmentes</w:t>
      </w:r>
      <w:r w:rsidRPr="000B2F27">
        <w:rPr>
          <w:rFonts w:cs="Times New Roman"/>
          <w:color w:val="000000"/>
          <w:szCs w:val="22"/>
          <w:lang w:val="hu-HU"/>
        </w:rPr>
        <w:t xml:space="preserve"> ásványvízben vagy almalében:</w:t>
      </w:r>
    </w:p>
    <w:p w14:paraId="75958872" w14:textId="77777777" w:rsidR="007323B8" w:rsidRPr="00144901" w:rsidRDefault="007323B8" w:rsidP="00144901">
      <w:pPr>
        <w:pStyle w:val="Default"/>
        <w:numPr>
          <w:ilvl w:val="0"/>
          <w:numId w:val="11"/>
        </w:numPr>
        <w:tabs>
          <w:tab w:val="clear" w:pos="360"/>
          <w:tab w:val="num" w:pos="567"/>
        </w:tabs>
        <w:ind w:left="567" w:hanging="567"/>
        <w:rPr>
          <w:sz w:val="22"/>
          <w:szCs w:val="22"/>
          <w:lang w:val="hu-HU"/>
        </w:rPr>
      </w:pPr>
      <w:r w:rsidRPr="00144901">
        <w:rPr>
          <w:sz w:val="22"/>
          <w:szCs w:val="22"/>
          <w:lang w:val="hu-HU"/>
        </w:rPr>
        <w:t>Minden 100</w:t>
      </w:r>
      <w:r w:rsidR="004845D6">
        <w:rPr>
          <w:sz w:val="22"/>
          <w:szCs w:val="22"/>
          <w:lang w:val="hu-HU"/>
        </w:rPr>
        <w:t> </w:t>
      </w:r>
      <w:r w:rsidRPr="00144901">
        <w:rPr>
          <w:sz w:val="22"/>
          <w:szCs w:val="22"/>
          <w:lang w:val="hu-HU"/>
        </w:rPr>
        <w:t>mg</w:t>
      </w:r>
      <w:r w:rsidR="004845D6">
        <w:rPr>
          <w:sz w:val="22"/>
          <w:szCs w:val="22"/>
          <w:lang w:val="hu-HU"/>
        </w:rPr>
        <w:noBreakHyphen/>
      </w:r>
      <w:r w:rsidRPr="00144901">
        <w:rPr>
          <w:sz w:val="22"/>
          <w:szCs w:val="22"/>
          <w:lang w:val="hu-HU"/>
        </w:rPr>
        <w:t>os tablettához körülbelül 50</w:t>
      </w:r>
      <w:r w:rsidR="004845D6">
        <w:rPr>
          <w:sz w:val="22"/>
          <w:szCs w:val="22"/>
          <w:lang w:val="hu-HU"/>
        </w:rPr>
        <w:t> </w:t>
      </w:r>
      <w:r w:rsidRPr="00144901">
        <w:rPr>
          <w:sz w:val="22"/>
          <w:szCs w:val="22"/>
          <w:lang w:val="hu-HU"/>
        </w:rPr>
        <w:t>ml folyadékot, vagy minden 400</w:t>
      </w:r>
      <w:r w:rsidR="004845D6">
        <w:rPr>
          <w:sz w:val="22"/>
          <w:szCs w:val="22"/>
          <w:lang w:val="hu-HU"/>
        </w:rPr>
        <w:t> </w:t>
      </w:r>
      <w:r w:rsidRPr="00144901">
        <w:rPr>
          <w:sz w:val="22"/>
          <w:szCs w:val="22"/>
          <w:lang w:val="hu-HU"/>
        </w:rPr>
        <w:t>mg</w:t>
      </w:r>
      <w:r w:rsidR="004845D6">
        <w:rPr>
          <w:sz w:val="22"/>
          <w:szCs w:val="22"/>
          <w:lang w:val="hu-HU"/>
        </w:rPr>
        <w:noBreakHyphen/>
      </w:r>
      <w:r w:rsidRPr="00144901">
        <w:rPr>
          <w:sz w:val="22"/>
          <w:szCs w:val="22"/>
          <w:lang w:val="hu-HU"/>
        </w:rPr>
        <w:t>os tablettához 200</w:t>
      </w:r>
      <w:r w:rsidR="004845D6">
        <w:rPr>
          <w:sz w:val="22"/>
          <w:szCs w:val="22"/>
          <w:lang w:val="hu-HU"/>
        </w:rPr>
        <w:t> </w:t>
      </w:r>
      <w:r w:rsidRPr="00144901">
        <w:rPr>
          <w:sz w:val="22"/>
          <w:szCs w:val="22"/>
          <w:lang w:val="hu-HU"/>
        </w:rPr>
        <w:t>ml folyadékot használjon.</w:t>
      </w:r>
    </w:p>
    <w:p w14:paraId="04A06319" w14:textId="77777777" w:rsidR="007323B8" w:rsidRPr="00144901" w:rsidRDefault="005513F1" w:rsidP="00144901">
      <w:pPr>
        <w:pStyle w:val="Default"/>
        <w:numPr>
          <w:ilvl w:val="0"/>
          <w:numId w:val="11"/>
        </w:numPr>
        <w:tabs>
          <w:tab w:val="clear" w:pos="360"/>
          <w:tab w:val="num" w:pos="567"/>
        </w:tabs>
        <w:ind w:left="567" w:hanging="567"/>
        <w:rPr>
          <w:sz w:val="22"/>
          <w:szCs w:val="22"/>
          <w:lang w:val="hu-HU"/>
        </w:rPr>
      </w:pPr>
      <w:r>
        <w:rPr>
          <w:sz w:val="22"/>
          <w:szCs w:val="22"/>
          <w:lang w:val="hu-HU"/>
        </w:rPr>
        <w:t>A</w:t>
      </w:r>
      <w:r w:rsidR="00A95240">
        <w:rPr>
          <w:sz w:val="22"/>
          <w:szCs w:val="22"/>
          <w:lang w:val="hu-HU"/>
        </w:rPr>
        <w:t>ddig k</w:t>
      </w:r>
      <w:r w:rsidR="007323B8" w:rsidRPr="00144901">
        <w:rPr>
          <w:sz w:val="22"/>
          <w:szCs w:val="22"/>
          <w:lang w:val="hu-HU"/>
        </w:rPr>
        <w:t>evergesse</w:t>
      </w:r>
      <w:r>
        <w:rPr>
          <w:sz w:val="22"/>
          <w:szCs w:val="22"/>
          <w:lang w:val="hu-HU"/>
        </w:rPr>
        <w:t xml:space="preserve"> kanállal</w:t>
      </w:r>
      <w:r w:rsidR="007323B8" w:rsidRPr="00144901">
        <w:rPr>
          <w:sz w:val="22"/>
          <w:szCs w:val="22"/>
          <w:lang w:val="hu-HU"/>
        </w:rPr>
        <w:t xml:space="preserve"> a folyadékot, amíg teljesen fel nem oldódnak a tabletták.</w:t>
      </w:r>
    </w:p>
    <w:p w14:paraId="180655EE" w14:textId="77777777" w:rsidR="007323B8" w:rsidRPr="00144901" w:rsidRDefault="007323B8" w:rsidP="00144901">
      <w:pPr>
        <w:pStyle w:val="Default"/>
        <w:numPr>
          <w:ilvl w:val="0"/>
          <w:numId w:val="11"/>
        </w:numPr>
        <w:tabs>
          <w:tab w:val="clear" w:pos="360"/>
          <w:tab w:val="num" w:pos="567"/>
        </w:tabs>
        <w:ind w:left="567" w:hanging="567"/>
        <w:rPr>
          <w:sz w:val="22"/>
          <w:szCs w:val="22"/>
          <w:lang w:val="hu-HU"/>
        </w:rPr>
      </w:pPr>
      <w:r w:rsidRPr="00144901">
        <w:rPr>
          <w:sz w:val="22"/>
          <w:szCs w:val="22"/>
          <w:lang w:val="hu-HU"/>
        </w:rPr>
        <w:lastRenderedPageBreak/>
        <w:t>Amint teljesen feloldódtak a tabletták, igya ki teljesen a pohár tartalmát. Lehetséges, hogy a feloldódott tablettákból anyag marad vissza a pohárban.</w:t>
      </w:r>
    </w:p>
    <w:p w14:paraId="461B4681" w14:textId="77777777" w:rsidR="005A78EA" w:rsidRPr="000B2F27" w:rsidRDefault="005A78EA" w:rsidP="005A78EA">
      <w:pPr>
        <w:spacing w:line="240" w:lineRule="auto"/>
        <w:ind w:right="-2"/>
        <w:rPr>
          <w:rFonts w:cs="Times New Roman"/>
          <w:color w:val="000000"/>
          <w:szCs w:val="22"/>
          <w:lang w:val="hu-HU"/>
        </w:rPr>
      </w:pPr>
    </w:p>
    <w:p w14:paraId="1F6CA1CD" w14:textId="77777777" w:rsidR="005A78EA" w:rsidRDefault="005A78EA" w:rsidP="005A78EA">
      <w:pPr>
        <w:spacing w:line="240" w:lineRule="auto"/>
        <w:ind w:right="-2"/>
        <w:rPr>
          <w:rFonts w:cs="Times New Roman"/>
          <w:b/>
          <w:color w:val="000000"/>
          <w:szCs w:val="22"/>
          <w:lang w:val="hu-HU"/>
        </w:rPr>
      </w:pPr>
      <w:r w:rsidRPr="000B2F27">
        <w:rPr>
          <w:rFonts w:cs="Times New Roman"/>
          <w:b/>
          <w:color w:val="000000"/>
          <w:szCs w:val="22"/>
          <w:lang w:val="hu-HU"/>
        </w:rPr>
        <w:t>Mennyi ideig szedje a</w:t>
      </w:r>
      <w:r w:rsidR="007323B8" w:rsidRPr="000B2F27">
        <w:rPr>
          <w:rFonts w:cs="Times New Roman"/>
          <w:b/>
          <w:color w:val="000000"/>
          <w:szCs w:val="22"/>
          <w:lang w:val="hu-HU"/>
        </w:rPr>
        <w:t>z</w:t>
      </w:r>
      <w:r w:rsidRPr="000B2F27">
        <w:rPr>
          <w:rFonts w:cs="Times New Roman"/>
          <w:b/>
          <w:color w:val="000000"/>
          <w:szCs w:val="22"/>
          <w:lang w:val="hu-HU"/>
        </w:rPr>
        <w:t xml:space="preserve"> </w:t>
      </w:r>
      <w:r w:rsidR="007323B8" w:rsidRPr="000B2F27">
        <w:rPr>
          <w:rFonts w:cs="Times New Roman"/>
          <w:b/>
          <w:color w:val="000000"/>
          <w:szCs w:val="22"/>
          <w:lang w:val="hu-HU"/>
        </w:rPr>
        <w:t>Imatinib Accord</w:t>
      </w:r>
      <w:r w:rsidR="004845D6">
        <w:rPr>
          <w:rFonts w:cs="Times New Roman"/>
          <w:b/>
          <w:color w:val="000000"/>
          <w:szCs w:val="22"/>
          <w:lang w:val="hu-HU"/>
        </w:rPr>
        <w:noBreakHyphen/>
      </w:r>
      <w:r w:rsidR="007323B8" w:rsidRPr="000B2F27">
        <w:rPr>
          <w:rFonts w:cs="Times New Roman"/>
          <w:b/>
          <w:color w:val="000000"/>
          <w:szCs w:val="22"/>
          <w:lang w:val="hu-HU"/>
        </w:rPr>
        <w:t>ot</w:t>
      </w:r>
      <w:r w:rsidRPr="000B2F27">
        <w:rPr>
          <w:rFonts w:cs="Times New Roman"/>
          <w:b/>
          <w:color w:val="000000"/>
          <w:szCs w:val="22"/>
          <w:lang w:val="hu-HU"/>
        </w:rPr>
        <w:t>?</w:t>
      </w:r>
    </w:p>
    <w:p w14:paraId="2587EE45" w14:textId="77777777" w:rsidR="00996691" w:rsidRPr="000B2F27" w:rsidRDefault="00996691" w:rsidP="005A78EA">
      <w:pPr>
        <w:spacing w:line="240" w:lineRule="auto"/>
        <w:ind w:right="-2"/>
        <w:rPr>
          <w:rFonts w:cs="Times New Roman"/>
          <w:b/>
          <w:color w:val="000000"/>
          <w:szCs w:val="22"/>
          <w:lang w:val="hu-HU"/>
        </w:rPr>
      </w:pPr>
    </w:p>
    <w:p w14:paraId="6ACC9AC4" w14:textId="77777777" w:rsidR="005A78EA" w:rsidRPr="000B2F27" w:rsidRDefault="005A78EA" w:rsidP="005A78EA">
      <w:pPr>
        <w:ind w:right="-2"/>
        <w:rPr>
          <w:rFonts w:cs="Times New Roman"/>
          <w:color w:val="000000"/>
          <w:szCs w:val="22"/>
          <w:lang w:val="hu-HU"/>
        </w:rPr>
      </w:pPr>
      <w:r w:rsidRPr="000B2F27">
        <w:rPr>
          <w:rFonts w:cs="Times New Roman"/>
          <w:color w:val="000000"/>
          <w:szCs w:val="22"/>
          <w:lang w:val="hu-HU"/>
        </w:rPr>
        <w:t>A</w:t>
      </w:r>
      <w:r w:rsidR="007323B8" w:rsidRPr="000B2F27">
        <w:rPr>
          <w:rFonts w:cs="Times New Roman"/>
          <w:color w:val="000000"/>
          <w:szCs w:val="22"/>
          <w:lang w:val="hu-HU"/>
        </w:rPr>
        <w:t>z</w:t>
      </w:r>
      <w:r w:rsidRPr="000B2F27">
        <w:rPr>
          <w:rFonts w:cs="Times New Roman"/>
          <w:color w:val="000000"/>
          <w:szCs w:val="22"/>
          <w:lang w:val="hu-HU"/>
        </w:rPr>
        <w:t xml:space="preserve"> </w:t>
      </w:r>
      <w:r w:rsidR="007323B8" w:rsidRPr="000B2F27">
        <w:rPr>
          <w:rFonts w:cs="Times New Roman"/>
          <w:color w:val="000000"/>
          <w:szCs w:val="22"/>
          <w:lang w:val="hu-HU"/>
        </w:rPr>
        <w:t>Imatinib Accord</w:t>
      </w:r>
      <w:r w:rsidR="004845D6">
        <w:rPr>
          <w:rFonts w:cs="Times New Roman"/>
          <w:color w:val="000000"/>
          <w:szCs w:val="22"/>
          <w:lang w:val="hu-HU"/>
        </w:rPr>
        <w:noBreakHyphen/>
      </w:r>
      <w:r w:rsidR="007323B8" w:rsidRPr="000B2F27">
        <w:rPr>
          <w:rFonts w:cs="Times New Roman"/>
          <w:color w:val="000000"/>
          <w:szCs w:val="22"/>
          <w:lang w:val="hu-HU"/>
        </w:rPr>
        <w:t xml:space="preserve">ot </w:t>
      </w:r>
      <w:r w:rsidRPr="000B2F27">
        <w:rPr>
          <w:rFonts w:cs="Times New Roman"/>
          <w:color w:val="000000"/>
          <w:szCs w:val="22"/>
          <w:lang w:val="hu-HU"/>
        </w:rPr>
        <w:t>naponta szedje mindaddig, amíg kezelőorvosa előírja.</w:t>
      </w:r>
    </w:p>
    <w:p w14:paraId="465A38E7" w14:textId="77777777" w:rsidR="005A78EA" w:rsidRPr="000B2F27" w:rsidRDefault="005A78EA" w:rsidP="005A78EA">
      <w:pPr>
        <w:spacing w:line="240" w:lineRule="auto"/>
        <w:ind w:right="-2"/>
        <w:rPr>
          <w:rFonts w:cs="Times New Roman"/>
          <w:color w:val="000000"/>
          <w:szCs w:val="22"/>
          <w:lang w:val="hu-HU"/>
        </w:rPr>
      </w:pPr>
    </w:p>
    <w:p w14:paraId="0E45DEBF" w14:textId="77777777" w:rsidR="005A78EA" w:rsidRDefault="005A78EA" w:rsidP="005A78EA">
      <w:pPr>
        <w:spacing w:line="240" w:lineRule="auto"/>
        <w:ind w:right="-2"/>
        <w:rPr>
          <w:rFonts w:cs="Times New Roman"/>
          <w:b/>
          <w:color w:val="000000"/>
          <w:szCs w:val="22"/>
          <w:lang w:val="hu-HU"/>
        </w:rPr>
      </w:pPr>
      <w:r w:rsidRPr="000B2F27">
        <w:rPr>
          <w:rFonts w:cs="Times New Roman"/>
          <w:b/>
          <w:color w:val="000000"/>
          <w:szCs w:val="22"/>
          <w:lang w:val="hu-HU"/>
        </w:rPr>
        <w:t xml:space="preserve">Ha az előírtnál több </w:t>
      </w:r>
      <w:r w:rsidR="007323B8" w:rsidRPr="000B2F27">
        <w:rPr>
          <w:rFonts w:cs="Times New Roman"/>
          <w:b/>
          <w:color w:val="000000"/>
          <w:szCs w:val="22"/>
          <w:lang w:val="hu-HU"/>
        </w:rPr>
        <w:t>Imatinib Accord</w:t>
      </w:r>
      <w:r w:rsidR="004845D6">
        <w:rPr>
          <w:rFonts w:cs="Times New Roman"/>
          <w:b/>
          <w:color w:val="000000"/>
          <w:szCs w:val="22"/>
          <w:lang w:val="hu-HU"/>
        </w:rPr>
        <w:noBreakHyphen/>
      </w:r>
      <w:r w:rsidR="007323B8" w:rsidRPr="000B2F27">
        <w:rPr>
          <w:rFonts w:cs="Times New Roman"/>
          <w:b/>
          <w:color w:val="000000"/>
          <w:szCs w:val="22"/>
          <w:lang w:val="hu-HU"/>
        </w:rPr>
        <w:t>ot</w:t>
      </w:r>
      <w:r w:rsidRPr="000B2F27">
        <w:rPr>
          <w:rFonts w:cs="Times New Roman"/>
          <w:b/>
          <w:color w:val="000000"/>
          <w:szCs w:val="22"/>
          <w:lang w:val="hu-HU"/>
        </w:rPr>
        <w:t xml:space="preserve"> vett be</w:t>
      </w:r>
    </w:p>
    <w:p w14:paraId="297EFD49" w14:textId="77777777" w:rsidR="00996691" w:rsidRPr="000B2F27" w:rsidRDefault="00996691" w:rsidP="005A78EA">
      <w:pPr>
        <w:spacing w:line="240" w:lineRule="auto"/>
        <w:ind w:right="-2"/>
        <w:rPr>
          <w:rFonts w:cs="Times New Roman"/>
          <w:b/>
          <w:color w:val="000000"/>
          <w:szCs w:val="22"/>
          <w:lang w:val="hu-HU"/>
        </w:rPr>
      </w:pPr>
    </w:p>
    <w:p w14:paraId="07C7A055" w14:textId="77777777" w:rsidR="005A78EA" w:rsidRPr="000B2F27" w:rsidRDefault="005A78EA" w:rsidP="005A78EA">
      <w:pPr>
        <w:spacing w:line="240" w:lineRule="auto"/>
        <w:ind w:right="-2"/>
        <w:rPr>
          <w:rFonts w:cs="Times New Roman"/>
          <w:color w:val="000000"/>
          <w:szCs w:val="22"/>
          <w:lang w:val="hu-HU"/>
        </w:rPr>
      </w:pPr>
      <w:r w:rsidRPr="000B2F27">
        <w:rPr>
          <w:rFonts w:cs="Times New Roman"/>
          <w:color w:val="000000"/>
          <w:szCs w:val="22"/>
          <w:lang w:val="hu-HU"/>
        </w:rPr>
        <w:t xml:space="preserve">Ha véletlenül az előírtnál több </w:t>
      </w:r>
      <w:r w:rsidR="007323B8" w:rsidRPr="000B2F27">
        <w:rPr>
          <w:rFonts w:cs="Times New Roman"/>
          <w:color w:val="000000"/>
          <w:szCs w:val="22"/>
          <w:lang w:val="hu-HU"/>
        </w:rPr>
        <w:t xml:space="preserve">tablettát </w:t>
      </w:r>
      <w:r w:rsidRPr="000B2F27">
        <w:rPr>
          <w:rFonts w:cs="Times New Roman"/>
          <w:color w:val="000000"/>
          <w:szCs w:val="22"/>
          <w:lang w:val="hu-HU"/>
        </w:rPr>
        <w:t xml:space="preserve">vett be, </w:t>
      </w:r>
      <w:r w:rsidRPr="000B2F27">
        <w:rPr>
          <w:rFonts w:cs="Times New Roman"/>
          <w:b/>
          <w:color w:val="000000"/>
          <w:szCs w:val="22"/>
          <w:lang w:val="hu-HU"/>
        </w:rPr>
        <w:t>azonnal</w:t>
      </w:r>
      <w:r w:rsidRPr="000B2F27">
        <w:rPr>
          <w:rFonts w:cs="Times New Roman"/>
          <w:color w:val="000000"/>
          <w:szCs w:val="22"/>
          <w:lang w:val="hu-HU"/>
        </w:rPr>
        <w:t xml:space="preserve"> forduljon kezelőorvosához. Orvosi megfigyelésre lehet szüksége. A gyógyszer csomagolását vigye magával.</w:t>
      </w:r>
    </w:p>
    <w:p w14:paraId="105E82F2" w14:textId="77777777" w:rsidR="005A78EA" w:rsidRPr="000B2F27" w:rsidRDefault="005A78EA" w:rsidP="005A78EA">
      <w:pPr>
        <w:spacing w:line="240" w:lineRule="auto"/>
        <w:ind w:right="-2"/>
        <w:rPr>
          <w:rFonts w:cs="Times New Roman"/>
          <w:color w:val="000000"/>
          <w:szCs w:val="22"/>
          <w:lang w:val="hu-HU"/>
        </w:rPr>
      </w:pPr>
    </w:p>
    <w:p w14:paraId="14D23BE2" w14:textId="77777777" w:rsidR="005A78EA" w:rsidRDefault="005A78EA" w:rsidP="005A78EA">
      <w:pPr>
        <w:spacing w:line="240" w:lineRule="auto"/>
        <w:ind w:right="-2"/>
        <w:rPr>
          <w:rFonts w:cs="Times New Roman"/>
          <w:b/>
          <w:color w:val="000000"/>
          <w:szCs w:val="22"/>
          <w:lang w:val="hu-HU"/>
        </w:rPr>
      </w:pPr>
      <w:r w:rsidRPr="000B2F27">
        <w:rPr>
          <w:rFonts w:cs="Times New Roman"/>
          <w:b/>
          <w:color w:val="000000"/>
          <w:szCs w:val="22"/>
          <w:lang w:val="hu-HU"/>
        </w:rPr>
        <w:t>Ha elfelejtette bevenni a</w:t>
      </w:r>
      <w:r w:rsidR="007323B8" w:rsidRPr="000B2F27">
        <w:rPr>
          <w:rFonts w:cs="Times New Roman"/>
          <w:b/>
          <w:color w:val="000000"/>
          <w:szCs w:val="22"/>
          <w:lang w:val="hu-HU"/>
        </w:rPr>
        <w:t>z</w:t>
      </w:r>
      <w:r w:rsidRPr="000B2F27">
        <w:rPr>
          <w:rFonts w:cs="Times New Roman"/>
          <w:b/>
          <w:color w:val="000000"/>
          <w:szCs w:val="22"/>
          <w:lang w:val="hu-HU"/>
        </w:rPr>
        <w:t xml:space="preserve"> </w:t>
      </w:r>
      <w:r w:rsidR="007323B8" w:rsidRPr="000B2F27">
        <w:rPr>
          <w:rFonts w:cs="Times New Roman"/>
          <w:b/>
          <w:color w:val="000000"/>
          <w:szCs w:val="22"/>
          <w:lang w:val="hu-HU"/>
        </w:rPr>
        <w:t>Imatinib Accord</w:t>
      </w:r>
      <w:r w:rsidR="004845D6">
        <w:rPr>
          <w:rFonts w:cs="Times New Roman"/>
          <w:b/>
          <w:color w:val="000000"/>
          <w:szCs w:val="22"/>
          <w:lang w:val="hu-HU"/>
        </w:rPr>
        <w:noBreakHyphen/>
      </w:r>
      <w:r w:rsidR="007323B8" w:rsidRPr="000B2F27">
        <w:rPr>
          <w:rFonts w:cs="Times New Roman"/>
          <w:b/>
          <w:color w:val="000000"/>
          <w:szCs w:val="22"/>
          <w:lang w:val="hu-HU"/>
        </w:rPr>
        <w:t>ot</w:t>
      </w:r>
    </w:p>
    <w:p w14:paraId="605008E5" w14:textId="77777777" w:rsidR="00996691" w:rsidRPr="000B2F27" w:rsidRDefault="00996691" w:rsidP="005A78EA">
      <w:pPr>
        <w:spacing w:line="240" w:lineRule="auto"/>
        <w:ind w:right="-2"/>
        <w:rPr>
          <w:rFonts w:cs="Times New Roman"/>
          <w:b/>
          <w:color w:val="000000"/>
          <w:szCs w:val="22"/>
          <w:lang w:val="hu-HU"/>
        </w:rPr>
      </w:pPr>
    </w:p>
    <w:p w14:paraId="79721114" w14:textId="77777777" w:rsidR="005A78EA" w:rsidRPr="000B2F27" w:rsidRDefault="005A78EA" w:rsidP="005A78EA">
      <w:pPr>
        <w:numPr>
          <w:ilvl w:val="0"/>
          <w:numId w:val="25"/>
        </w:numPr>
        <w:spacing w:line="240" w:lineRule="auto"/>
        <w:ind w:right="-2"/>
        <w:rPr>
          <w:rFonts w:cs="Times New Roman"/>
          <w:color w:val="000000"/>
          <w:szCs w:val="22"/>
          <w:lang w:val="hu-HU"/>
        </w:rPr>
      </w:pPr>
      <w:r w:rsidRPr="000B2F27">
        <w:rPr>
          <w:rFonts w:cs="Times New Roman"/>
          <w:color w:val="000000"/>
          <w:szCs w:val="22"/>
          <w:lang w:val="hu-HU"/>
        </w:rPr>
        <w:t>Ha elfelejtett egy adagot, vegye be amint eszébe jut. Azonban, ha ez már majdnem a következő esedékes adag idejében történik, hagyja ki az elfelejtett adagot.</w:t>
      </w:r>
    </w:p>
    <w:p w14:paraId="28062EF1" w14:textId="77777777" w:rsidR="005A78EA" w:rsidRPr="000B2F27" w:rsidRDefault="005A78EA" w:rsidP="005A78EA">
      <w:pPr>
        <w:numPr>
          <w:ilvl w:val="0"/>
          <w:numId w:val="25"/>
        </w:numPr>
        <w:spacing w:line="240" w:lineRule="auto"/>
        <w:ind w:right="-2"/>
        <w:rPr>
          <w:rFonts w:cs="Times New Roman"/>
          <w:color w:val="000000"/>
          <w:szCs w:val="22"/>
          <w:lang w:val="hu-HU"/>
        </w:rPr>
      </w:pPr>
      <w:r w:rsidRPr="000B2F27">
        <w:rPr>
          <w:rFonts w:cs="Times New Roman"/>
          <w:color w:val="000000"/>
          <w:szCs w:val="22"/>
          <w:lang w:val="hu-HU"/>
        </w:rPr>
        <w:t>Ezután folytassa a gyógyszer szedését</w:t>
      </w:r>
      <w:r w:rsidRPr="000B2F27" w:rsidDel="003509F8">
        <w:rPr>
          <w:rFonts w:cs="Times New Roman"/>
          <w:color w:val="000000"/>
          <w:szCs w:val="22"/>
          <w:lang w:val="hu-HU"/>
        </w:rPr>
        <w:t xml:space="preserve"> </w:t>
      </w:r>
      <w:r w:rsidRPr="000B2F27">
        <w:rPr>
          <w:rFonts w:cs="Times New Roman"/>
          <w:color w:val="000000"/>
          <w:szCs w:val="22"/>
          <w:lang w:val="hu-HU"/>
        </w:rPr>
        <w:t>a szokásos menetrend szerint.</w:t>
      </w:r>
    </w:p>
    <w:p w14:paraId="1043A500" w14:textId="77777777" w:rsidR="005A78EA" w:rsidRPr="000B2F27" w:rsidRDefault="005A78EA" w:rsidP="005A78EA">
      <w:pPr>
        <w:numPr>
          <w:ilvl w:val="0"/>
          <w:numId w:val="25"/>
        </w:numPr>
        <w:spacing w:line="240" w:lineRule="auto"/>
        <w:ind w:right="-2"/>
        <w:rPr>
          <w:rFonts w:cs="Times New Roman"/>
          <w:color w:val="000000"/>
          <w:szCs w:val="22"/>
          <w:lang w:val="hu-HU"/>
        </w:rPr>
      </w:pPr>
      <w:r w:rsidRPr="000B2F27">
        <w:rPr>
          <w:rFonts w:cs="Times New Roman"/>
          <w:noProof/>
          <w:color w:val="000000"/>
          <w:szCs w:val="22"/>
          <w:lang w:val="hu-HU"/>
        </w:rPr>
        <w:t>Ne vegyen be kétszeres adagot a kihagyott adag pótlására.</w:t>
      </w:r>
    </w:p>
    <w:p w14:paraId="0E1DB57D" w14:textId="77777777" w:rsidR="005A78EA" w:rsidRPr="000B2F27" w:rsidRDefault="005A78EA" w:rsidP="005A78EA">
      <w:pPr>
        <w:spacing w:line="240" w:lineRule="auto"/>
        <w:ind w:right="-2"/>
        <w:rPr>
          <w:rFonts w:cs="Times New Roman"/>
          <w:color w:val="000000"/>
          <w:szCs w:val="22"/>
          <w:lang w:val="hu-HU"/>
        </w:rPr>
      </w:pPr>
    </w:p>
    <w:p w14:paraId="24C830A3" w14:textId="77777777" w:rsidR="005A78EA" w:rsidRPr="000B2F27" w:rsidRDefault="005A78EA" w:rsidP="005A78EA">
      <w:pPr>
        <w:spacing w:line="240" w:lineRule="auto"/>
        <w:ind w:right="-2"/>
        <w:rPr>
          <w:rFonts w:cs="Times New Roman"/>
          <w:color w:val="000000"/>
          <w:szCs w:val="22"/>
          <w:lang w:val="hu-HU"/>
        </w:rPr>
      </w:pPr>
      <w:r w:rsidRPr="000B2F27">
        <w:rPr>
          <w:rFonts w:cs="Times New Roman"/>
          <w:color w:val="000000"/>
          <w:szCs w:val="22"/>
          <w:lang w:val="hu-HU"/>
        </w:rPr>
        <w:t xml:space="preserve">Ha bármilyen további kérdése van a gyógyszer alkalmazásával kapcsolatban, kérdezze meg kezelőorvosát, gyógyszerészét vagy </w:t>
      </w:r>
      <w:r w:rsidR="008E77BF" w:rsidRPr="00404298">
        <w:rPr>
          <w:lang w:val="hu-HU"/>
        </w:rPr>
        <w:t>a gondozását végző egészségügyi szakembert</w:t>
      </w:r>
      <w:r w:rsidRPr="000B2F27">
        <w:rPr>
          <w:rFonts w:cs="Times New Roman"/>
          <w:color w:val="000000"/>
          <w:szCs w:val="22"/>
          <w:lang w:val="hu-HU"/>
        </w:rPr>
        <w:t>.</w:t>
      </w:r>
    </w:p>
    <w:p w14:paraId="2EFEA7D8" w14:textId="77777777" w:rsidR="005A78EA" w:rsidRPr="000B2F27" w:rsidRDefault="005A78EA" w:rsidP="005A78EA">
      <w:pPr>
        <w:spacing w:line="240" w:lineRule="auto"/>
        <w:ind w:right="-2"/>
        <w:rPr>
          <w:rFonts w:cs="Times New Roman"/>
          <w:color w:val="000000"/>
          <w:szCs w:val="22"/>
          <w:lang w:val="hu-HU"/>
        </w:rPr>
      </w:pPr>
    </w:p>
    <w:p w14:paraId="7A79E002" w14:textId="77777777" w:rsidR="005A78EA" w:rsidRPr="000B2F27" w:rsidRDefault="005A78EA" w:rsidP="005A78EA">
      <w:pPr>
        <w:spacing w:line="240" w:lineRule="auto"/>
        <w:ind w:right="-2"/>
        <w:rPr>
          <w:rFonts w:cs="Times New Roman"/>
          <w:color w:val="000000"/>
          <w:szCs w:val="22"/>
          <w:lang w:val="hu-HU"/>
        </w:rPr>
      </w:pPr>
    </w:p>
    <w:p w14:paraId="3093A510" w14:textId="77777777" w:rsidR="005A78EA" w:rsidRPr="000B2F27" w:rsidRDefault="005A78EA" w:rsidP="005A78EA">
      <w:pPr>
        <w:spacing w:line="240" w:lineRule="auto"/>
        <w:ind w:left="567" w:right="-2" w:hanging="567"/>
        <w:rPr>
          <w:rFonts w:cs="Times New Roman"/>
          <w:b/>
          <w:color w:val="000000"/>
          <w:szCs w:val="22"/>
          <w:lang w:val="hu-HU"/>
        </w:rPr>
      </w:pPr>
      <w:r w:rsidRPr="000B2F27">
        <w:rPr>
          <w:rFonts w:cs="Times New Roman"/>
          <w:b/>
          <w:color w:val="000000"/>
          <w:szCs w:val="22"/>
          <w:lang w:val="hu-HU"/>
        </w:rPr>
        <w:t>4.</w:t>
      </w:r>
      <w:r w:rsidRPr="000B2F27">
        <w:rPr>
          <w:rFonts w:cs="Times New Roman"/>
          <w:b/>
          <w:color w:val="000000"/>
          <w:szCs w:val="22"/>
          <w:lang w:val="hu-HU"/>
        </w:rPr>
        <w:tab/>
        <w:t>Lehetséges mellékhatások</w:t>
      </w:r>
    </w:p>
    <w:p w14:paraId="2B3025DD" w14:textId="77777777" w:rsidR="005A78EA" w:rsidRPr="000B2F27" w:rsidRDefault="005A78EA" w:rsidP="005A78EA">
      <w:pPr>
        <w:spacing w:line="240" w:lineRule="auto"/>
        <w:ind w:right="-29"/>
        <w:rPr>
          <w:rFonts w:cs="Times New Roman"/>
          <w:color w:val="000000"/>
          <w:szCs w:val="22"/>
          <w:lang w:val="hu-HU"/>
        </w:rPr>
      </w:pPr>
    </w:p>
    <w:p w14:paraId="71295AF6" w14:textId="77777777" w:rsidR="005A78EA" w:rsidRPr="000B2F27" w:rsidRDefault="005A78EA" w:rsidP="005A78EA">
      <w:pPr>
        <w:ind w:right="-29"/>
        <w:rPr>
          <w:rFonts w:cs="Times New Roman"/>
          <w:color w:val="000000"/>
          <w:szCs w:val="22"/>
          <w:lang w:val="hu-HU"/>
        </w:rPr>
      </w:pPr>
      <w:r w:rsidRPr="000B2F27">
        <w:rPr>
          <w:rFonts w:cs="Times New Roman"/>
          <w:color w:val="000000"/>
          <w:szCs w:val="22"/>
          <w:lang w:val="hu-HU"/>
        </w:rPr>
        <w:t xml:space="preserve">Mint minden gyógyszer, így </w:t>
      </w:r>
      <w:r w:rsidRPr="000B2F27">
        <w:rPr>
          <w:rFonts w:cs="Times New Roman"/>
          <w:noProof/>
          <w:szCs w:val="22"/>
          <w:lang w:val="hu-HU"/>
        </w:rPr>
        <w:t>ez a gyógyszer</w:t>
      </w:r>
      <w:r w:rsidRPr="000B2F27">
        <w:rPr>
          <w:rFonts w:cs="Times New Roman"/>
          <w:szCs w:val="22"/>
          <w:lang w:val="hu-HU"/>
        </w:rPr>
        <w:t xml:space="preserve"> </w:t>
      </w:r>
      <w:r w:rsidRPr="000B2F27">
        <w:rPr>
          <w:rFonts w:cs="Times New Roman"/>
          <w:color w:val="000000"/>
          <w:szCs w:val="22"/>
          <w:lang w:val="hu-HU"/>
        </w:rPr>
        <w:t>is okozhat mellékhatásokat, amelyek azonban nem mindenkinél jelentkeznek. Ezek rendszerint enyhék vagy mérsékeltek.</w:t>
      </w:r>
    </w:p>
    <w:p w14:paraId="5A937ABD" w14:textId="77777777" w:rsidR="005A78EA" w:rsidRPr="000B2F27" w:rsidRDefault="005A78EA" w:rsidP="005A78EA">
      <w:pPr>
        <w:ind w:right="-29"/>
        <w:rPr>
          <w:rFonts w:cs="Times New Roman"/>
          <w:color w:val="000000"/>
          <w:szCs w:val="22"/>
          <w:lang w:val="hu-HU"/>
        </w:rPr>
      </w:pPr>
    </w:p>
    <w:p w14:paraId="66D889BD" w14:textId="77777777" w:rsidR="005A78EA" w:rsidRPr="000B2F27" w:rsidRDefault="005A78EA" w:rsidP="005A78EA">
      <w:pPr>
        <w:spacing w:line="240" w:lineRule="auto"/>
        <w:rPr>
          <w:rFonts w:cs="Times New Roman"/>
          <w:b/>
          <w:color w:val="000000"/>
          <w:szCs w:val="22"/>
          <w:lang w:val="hu-HU"/>
        </w:rPr>
      </w:pPr>
      <w:r w:rsidRPr="000B2F27">
        <w:rPr>
          <w:rFonts w:cs="Times New Roman"/>
          <w:b/>
          <w:color w:val="000000"/>
          <w:szCs w:val="22"/>
          <w:lang w:val="hu-HU"/>
        </w:rPr>
        <w:t>Né</w:t>
      </w:r>
      <w:r w:rsidR="0045121B" w:rsidRPr="000B2F27">
        <w:rPr>
          <w:rFonts w:cs="Times New Roman"/>
          <w:b/>
          <w:color w:val="000000"/>
          <w:szCs w:val="22"/>
          <w:lang w:val="hu-HU"/>
        </w:rPr>
        <w:t>hány mellékhatás súlyos lehet. A</w:t>
      </w:r>
      <w:r w:rsidRPr="000B2F27">
        <w:rPr>
          <w:rFonts w:cs="Times New Roman"/>
          <w:b/>
          <w:color w:val="000000"/>
          <w:szCs w:val="22"/>
          <w:lang w:val="hu-HU"/>
        </w:rPr>
        <w:t>zonnal forduljon kezelőorvosához, ha az alábbiak közül bármelyiket észleli</w:t>
      </w:r>
      <w:r w:rsidR="008738A2">
        <w:rPr>
          <w:rFonts w:cs="Times New Roman"/>
          <w:b/>
          <w:color w:val="000000"/>
          <w:szCs w:val="22"/>
          <w:lang w:val="hu-HU"/>
        </w:rPr>
        <w:t>.</w:t>
      </w:r>
    </w:p>
    <w:p w14:paraId="1C28F2C7" w14:textId="77777777" w:rsidR="005A78EA" w:rsidRPr="000B2F27" w:rsidRDefault="005A78EA" w:rsidP="005A78EA">
      <w:pPr>
        <w:spacing w:line="240" w:lineRule="auto"/>
        <w:rPr>
          <w:rFonts w:cs="Times New Roman"/>
          <w:iCs/>
          <w:color w:val="000000"/>
          <w:szCs w:val="22"/>
          <w:lang w:val="hu-HU"/>
        </w:rPr>
      </w:pPr>
    </w:p>
    <w:p w14:paraId="69F66AF9" w14:textId="77777777" w:rsidR="00996691" w:rsidRDefault="00AD6C3C" w:rsidP="005A78EA">
      <w:pPr>
        <w:spacing w:line="240" w:lineRule="auto"/>
        <w:rPr>
          <w:b/>
          <w:bCs/>
          <w:iCs/>
          <w:color w:val="000000"/>
          <w:lang w:val="hu-HU"/>
        </w:rPr>
      </w:pPr>
      <w:r w:rsidRPr="009342E5">
        <w:rPr>
          <w:b/>
          <w:bCs/>
          <w:iCs/>
          <w:color w:val="000000"/>
          <w:lang w:val="hu-HU"/>
        </w:rPr>
        <w:t xml:space="preserve">Nagyon gyakori </w:t>
      </w:r>
      <w:r w:rsidRPr="009342E5">
        <w:rPr>
          <w:bCs/>
          <w:iCs/>
          <w:color w:val="000000"/>
          <w:lang w:val="hu-HU"/>
        </w:rPr>
        <w:t>(</w:t>
      </w:r>
      <w:r w:rsidRPr="009342E5">
        <w:rPr>
          <w:color w:val="000000"/>
          <w:szCs w:val="22"/>
          <w:lang w:val="hu-HU"/>
        </w:rPr>
        <w:t>10</w:t>
      </w:r>
      <w:r w:rsidR="008738A2">
        <w:rPr>
          <w:color w:val="000000"/>
          <w:szCs w:val="22"/>
          <w:lang w:val="hu-HU"/>
        </w:rPr>
        <w:t> </w:t>
      </w:r>
      <w:r w:rsidRPr="009342E5">
        <w:rPr>
          <w:color w:val="000000"/>
          <w:szCs w:val="22"/>
          <w:lang w:val="hu-HU"/>
        </w:rPr>
        <w:t>beteg közül több mint 1 beteget érinthet</w:t>
      </w:r>
      <w:r w:rsidRPr="009342E5">
        <w:rPr>
          <w:bCs/>
          <w:iCs/>
          <w:color w:val="000000"/>
          <w:lang w:val="hu-HU"/>
        </w:rPr>
        <w:t xml:space="preserve">) </w:t>
      </w:r>
      <w:r w:rsidRPr="009342E5">
        <w:rPr>
          <w:b/>
          <w:bCs/>
          <w:iCs/>
          <w:color w:val="000000"/>
          <w:lang w:val="hu-HU"/>
        </w:rPr>
        <w:t xml:space="preserve">vagy gyakori </w:t>
      </w:r>
      <w:r w:rsidRPr="009342E5">
        <w:rPr>
          <w:bCs/>
          <w:iCs/>
          <w:color w:val="000000"/>
          <w:lang w:val="hu-HU"/>
        </w:rPr>
        <w:t>(</w:t>
      </w:r>
      <w:r w:rsidRPr="009342E5">
        <w:rPr>
          <w:color w:val="000000"/>
          <w:szCs w:val="22"/>
          <w:lang w:val="hu-HU"/>
        </w:rPr>
        <w:t>10</w:t>
      </w:r>
      <w:r w:rsidR="008738A2">
        <w:rPr>
          <w:color w:val="000000"/>
          <w:szCs w:val="22"/>
          <w:lang w:val="hu-HU"/>
        </w:rPr>
        <w:t> </w:t>
      </w:r>
      <w:r w:rsidRPr="009342E5">
        <w:rPr>
          <w:color w:val="000000"/>
          <w:szCs w:val="22"/>
          <w:lang w:val="hu-HU"/>
        </w:rPr>
        <w:t>beteg közül legfeljebb 1 beteget érinthet)</w:t>
      </w:r>
      <w:r w:rsidRPr="009342E5">
        <w:rPr>
          <w:b/>
          <w:bCs/>
          <w:iCs/>
          <w:color w:val="000000"/>
          <w:lang w:val="hu-HU"/>
        </w:rPr>
        <w:t xml:space="preserve"> mellékhatások</w:t>
      </w:r>
    </w:p>
    <w:p w14:paraId="2D72B284" w14:textId="77777777" w:rsidR="005A78EA" w:rsidRPr="00925F25" w:rsidRDefault="005A78EA" w:rsidP="005A78EA">
      <w:pPr>
        <w:spacing w:line="240" w:lineRule="auto"/>
        <w:rPr>
          <w:bCs/>
          <w:iCs/>
          <w:color w:val="000000"/>
          <w:lang w:val="hu-HU"/>
        </w:rPr>
      </w:pPr>
    </w:p>
    <w:p w14:paraId="2437468D" w14:textId="77777777" w:rsidR="005A78EA" w:rsidRPr="000B2F27" w:rsidRDefault="005A78EA" w:rsidP="005A78EA">
      <w:pPr>
        <w:numPr>
          <w:ilvl w:val="0"/>
          <w:numId w:val="9"/>
        </w:numPr>
        <w:tabs>
          <w:tab w:val="clear" w:pos="360"/>
        </w:tabs>
        <w:spacing w:line="240" w:lineRule="auto"/>
        <w:ind w:left="567" w:hanging="567"/>
        <w:rPr>
          <w:rFonts w:cs="Times New Roman"/>
          <w:color w:val="000000"/>
          <w:szCs w:val="22"/>
          <w:lang w:val="hu-HU"/>
        </w:rPr>
      </w:pPr>
      <w:r w:rsidRPr="000B2F27">
        <w:rPr>
          <w:rFonts w:cs="Times New Roman"/>
          <w:color w:val="000000"/>
          <w:szCs w:val="22"/>
          <w:lang w:val="hu-HU"/>
        </w:rPr>
        <w:t>Gyors testsúlygyarapodás. A</w:t>
      </w:r>
      <w:r w:rsidR="00B60A95" w:rsidRPr="000B2F27">
        <w:rPr>
          <w:rFonts w:cs="Times New Roman"/>
          <w:color w:val="000000"/>
          <w:szCs w:val="22"/>
          <w:lang w:val="hu-HU"/>
        </w:rPr>
        <w:t>z</w:t>
      </w:r>
      <w:r w:rsidRPr="000B2F27">
        <w:rPr>
          <w:rFonts w:cs="Times New Roman"/>
          <w:color w:val="000000"/>
          <w:szCs w:val="22"/>
          <w:lang w:val="hu-HU"/>
        </w:rPr>
        <w:t xml:space="preserve"> </w:t>
      </w:r>
      <w:r w:rsidR="00D63296">
        <w:rPr>
          <w:rFonts w:cs="Times New Roman"/>
          <w:color w:val="000000"/>
          <w:szCs w:val="22"/>
          <w:lang w:val="hu-HU"/>
        </w:rPr>
        <w:t>Imatinib</w:t>
      </w:r>
      <w:r w:rsidR="00B60A95" w:rsidRPr="000B2F27">
        <w:rPr>
          <w:rFonts w:cs="Times New Roman"/>
          <w:color w:val="000000"/>
          <w:szCs w:val="22"/>
          <w:lang w:val="hu-HU"/>
        </w:rPr>
        <w:t xml:space="preserve"> Accord </w:t>
      </w:r>
      <w:r w:rsidRPr="000B2F27">
        <w:rPr>
          <w:rFonts w:cs="Times New Roman"/>
          <w:color w:val="000000"/>
          <w:szCs w:val="22"/>
          <w:lang w:val="hu-HU"/>
        </w:rPr>
        <w:t>hatására szervezete vizet tarthat vissza (súlyos folyadékretenció).</w:t>
      </w:r>
    </w:p>
    <w:p w14:paraId="779A4578" w14:textId="77777777" w:rsidR="005A78EA" w:rsidRPr="000B2F27" w:rsidRDefault="005A78EA" w:rsidP="005A78EA">
      <w:pPr>
        <w:numPr>
          <w:ilvl w:val="0"/>
          <w:numId w:val="9"/>
        </w:numPr>
        <w:tabs>
          <w:tab w:val="clear" w:pos="360"/>
        </w:tabs>
        <w:spacing w:line="240" w:lineRule="auto"/>
        <w:ind w:left="567" w:hanging="567"/>
        <w:rPr>
          <w:rFonts w:cs="Times New Roman"/>
          <w:color w:val="000000"/>
          <w:szCs w:val="22"/>
          <w:lang w:val="hu-HU"/>
        </w:rPr>
      </w:pPr>
      <w:r w:rsidRPr="000B2F27">
        <w:rPr>
          <w:rFonts w:cs="Times New Roman"/>
          <w:color w:val="000000"/>
          <w:szCs w:val="22"/>
          <w:lang w:val="hu-HU"/>
        </w:rPr>
        <w:t>Fertőzésre utaló jelek, pl. láz, súlyos mérvű hidegrázás, torokfájás, szájfekélyek. A</w:t>
      </w:r>
      <w:r w:rsidR="00BD3342" w:rsidRPr="000B2F27">
        <w:rPr>
          <w:rFonts w:cs="Times New Roman"/>
          <w:color w:val="000000"/>
          <w:szCs w:val="22"/>
          <w:lang w:val="hu-HU"/>
        </w:rPr>
        <w:t>z</w:t>
      </w:r>
      <w:r w:rsidRPr="000B2F27">
        <w:rPr>
          <w:rFonts w:cs="Times New Roman"/>
          <w:color w:val="000000"/>
          <w:szCs w:val="22"/>
          <w:lang w:val="hu-HU"/>
        </w:rPr>
        <w:t xml:space="preserve"> </w:t>
      </w:r>
      <w:r w:rsidR="00BD3342" w:rsidRPr="000B2F27">
        <w:rPr>
          <w:rFonts w:cs="Times New Roman"/>
          <w:color w:val="000000"/>
          <w:szCs w:val="22"/>
          <w:lang w:val="hu-HU"/>
        </w:rPr>
        <w:t xml:space="preserve">Imatinib Accord </w:t>
      </w:r>
      <w:r w:rsidRPr="000B2F27">
        <w:rPr>
          <w:rFonts w:cs="Times New Roman"/>
          <w:color w:val="000000"/>
          <w:szCs w:val="22"/>
          <w:lang w:val="hu-HU"/>
        </w:rPr>
        <w:t>csökkentheti a vérben a fehérvérsejtek számát, ezáltal Ön könny</w:t>
      </w:r>
      <w:r w:rsidR="0045121B" w:rsidRPr="000B2F27">
        <w:rPr>
          <w:rFonts w:cs="Times New Roman"/>
          <w:color w:val="000000"/>
          <w:szCs w:val="22"/>
          <w:lang w:val="hu-HU"/>
        </w:rPr>
        <w:t>e</w:t>
      </w:r>
      <w:r w:rsidRPr="000B2F27">
        <w:rPr>
          <w:rFonts w:cs="Times New Roman"/>
          <w:color w:val="000000"/>
          <w:szCs w:val="22"/>
          <w:lang w:val="hu-HU"/>
        </w:rPr>
        <w:t>bben kapja el a fertőzéseket.</w:t>
      </w:r>
    </w:p>
    <w:p w14:paraId="7467F9E9" w14:textId="77777777" w:rsidR="005A78EA" w:rsidRPr="000B2F27" w:rsidRDefault="005A78EA" w:rsidP="005A78EA">
      <w:pPr>
        <w:numPr>
          <w:ilvl w:val="0"/>
          <w:numId w:val="9"/>
        </w:numPr>
        <w:tabs>
          <w:tab w:val="clear" w:pos="360"/>
        </w:tabs>
        <w:spacing w:line="240" w:lineRule="auto"/>
        <w:ind w:left="567" w:hanging="567"/>
        <w:rPr>
          <w:rFonts w:cs="Times New Roman"/>
          <w:color w:val="000000"/>
          <w:szCs w:val="22"/>
          <w:lang w:val="hu-HU"/>
        </w:rPr>
      </w:pPr>
      <w:r w:rsidRPr="000B2F27">
        <w:rPr>
          <w:rFonts w:cs="Times New Roman"/>
          <w:color w:val="000000"/>
          <w:szCs w:val="22"/>
          <w:lang w:val="hu-HU"/>
        </w:rPr>
        <w:t>Váratlan vérzés vagy véraláfutás (ha nem sértette meg magát).</w:t>
      </w:r>
    </w:p>
    <w:p w14:paraId="53EB6072" w14:textId="77777777" w:rsidR="005A78EA" w:rsidRPr="000B2F27" w:rsidRDefault="005A78EA" w:rsidP="005A78EA">
      <w:pPr>
        <w:spacing w:line="240" w:lineRule="auto"/>
        <w:rPr>
          <w:rFonts w:cs="Times New Roman"/>
          <w:color w:val="000000"/>
          <w:szCs w:val="22"/>
          <w:lang w:val="hu-HU"/>
        </w:rPr>
      </w:pPr>
    </w:p>
    <w:p w14:paraId="07DFD88C" w14:textId="77777777" w:rsidR="00996691" w:rsidRDefault="00AD6C3C" w:rsidP="00AD6C3C">
      <w:pPr>
        <w:spacing w:line="240" w:lineRule="auto"/>
        <w:rPr>
          <w:b/>
          <w:bCs/>
          <w:iCs/>
          <w:color w:val="000000"/>
          <w:lang w:val="hu-HU"/>
        </w:rPr>
      </w:pPr>
      <w:r w:rsidRPr="009342E5">
        <w:rPr>
          <w:b/>
          <w:bCs/>
          <w:iCs/>
          <w:color w:val="000000"/>
          <w:lang w:val="hu-HU"/>
        </w:rPr>
        <w:t>Nem gyakori (</w:t>
      </w:r>
      <w:r w:rsidRPr="009342E5">
        <w:rPr>
          <w:color w:val="000000"/>
          <w:szCs w:val="22"/>
          <w:lang w:val="hu-HU"/>
        </w:rPr>
        <w:t>100</w:t>
      </w:r>
      <w:r w:rsidR="008738A2">
        <w:rPr>
          <w:color w:val="000000"/>
          <w:szCs w:val="22"/>
          <w:lang w:val="hu-HU"/>
        </w:rPr>
        <w:t> </w:t>
      </w:r>
      <w:r w:rsidRPr="009342E5">
        <w:rPr>
          <w:color w:val="000000"/>
          <w:szCs w:val="22"/>
          <w:lang w:val="hu-HU"/>
        </w:rPr>
        <w:t>beteg közül legfeljebb 1 beteget érinthet)</w:t>
      </w:r>
      <w:r w:rsidRPr="009342E5">
        <w:rPr>
          <w:b/>
          <w:bCs/>
          <w:iCs/>
          <w:color w:val="000000"/>
          <w:lang w:val="hu-HU"/>
        </w:rPr>
        <w:t xml:space="preserve"> vagy ritka (</w:t>
      </w:r>
      <w:r w:rsidRPr="009342E5">
        <w:rPr>
          <w:color w:val="000000"/>
          <w:szCs w:val="22"/>
          <w:lang w:val="hu-HU"/>
        </w:rPr>
        <w:t>1000</w:t>
      </w:r>
      <w:r w:rsidR="008738A2">
        <w:rPr>
          <w:color w:val="000000"/>
          <w:szCs w:val="22"/>
          <w:lang w:val="hu-HU"/>
        </w:rPr>
        <w:t> </w:t>
      </w:r>
      <w:r w:rsidRPr="009342E5">
        <w:rPr>
          <w:color w:val="000000"/>
          <w:szCs w:val="22"/>
          <w:lang w:val="hu-HU"/>
        </w:rPr>
        <w:t>beteg közül legfeljebb 1 beteget érinthet</w:t>
      </w:r>
      <w:r w:rsidRPr="009342E5">
        <w:rPr>
          <w:b/>
          <w:bCs/>
          <w:iCs/>
          <w:color w:val="000000"/>
          <w:lang w:val="hu-HU"/>
        </w:rPr>
        <w:t xml:space="preserve"> ) mellékhatások</w:t>
      </w:r>
    </w:p>
    <w:p w14:paraId="31833240" w14:textId="77777777" w:rsidR="00AD6C3C" w:rsidRPr="009342E5" w:rsidRDefault="00AD6C3C" w:rsidP="00AD6C3C">
      <w:pPr>
        <w:spacing w:line="240" w:lineRule="auto"/>
        <w:rPr>
          <w:bCs/>
          <w:iCs/>
          <w:color w:val="000000"/>
          <w:lang w:val="hu-HU"/>
        </w:rPr>
      </w:pPr>
    </w:p>
    <w:p w14:paraId="112B8E5B" w14:textId="77777777" w:rsidR="005A78EA" w:rsidRPr="000B2F27" w:rsidRDefault="005A78EA" w:rsidP="005A78EA">
      <w:pPr>
        <w:numPr>
          <w:ilvl w:val="0"/>
          <w:numId w:val="9"/>
        </w:numPr>
        <w:tabs>
          <w:tab w:val="clear" w:pos="360"/>
        </w:tabs>
        <w:spacing w:line="240" w:lineRule="auto"/>
        <w:ind w:left="567" w:hanging="567"/>
        <w:rPr>
          <w:rFonts w:cs="Times New Roman"/>
          <w:color w:val="000000"/>
          <w:szCs w:val="22"/>
          <w:lang w:val="hu-HU"/>
        </w:rPr>
      </w:pPr>
      <w:r w:rsidRPr="000B2F27">
        <w:rPr>
          <w:rFonts w:cs="Times New Roman"/>
          <w:color w:val="000000"/>
          <w:szCs w:val="22"/>
          <w:lang w:val="hu-HU"/>
        </w:rPr>
        <w:t>Mellkasi fájdalom, szabálytalan szívverés (szívrendellenességre utaló jelek).</w:t>
      </w:r>
    </w:p>
    <w:p w14:paraId="4F00E903" w14:textId="77777777" w:rsidR="005A78EA" w:rsidRPr="000B2F27" w:rsidRDefault="005A78EA" w:rsidP="005A78EA">
      <w:pPr>
        <w:numPr>
          <w:ilvl w:val="0"/>
          <w:numId w:val="9"/>
        </w:numPr>
        <w:tabs>
          <w:tab w:val="clear" w:pos="360"/>
        </w:tabs>
        <w:spacing w:line="240" w:lineRule="auto"/>
        <w:ind w:left="567" w:hanging="567"/>
        <w:rPr>
          <w:rFonts w:cs="Times New Roman"/>
          <w:color w:val="000000"/>
          <w:szCs w:val="22"/>
          <w:lang w:val="hu-HU"/>
        </w:rPr>
      </w:pPr>
      <w:r w:rsidRPr="000B2F27">
        <w:rPr>
          <w:rFonts w:cs="Times New Roman"/>
          <w:color w:val="000000"/>
          <w:szCs w:val="22"/>
          <w:lang w:val="hu-HU"/>
        </w:rPr>
        <w:t>Köhögés, légszomj vagy fájdalmas légzés (tüdőrendellenességre utaló jelek).</w:t>
      </w:r>
    </w:p>
    <w:p w14:paraId="70F7FB84" w14:textId="77777777" w:rsidR="005A78EA" w:rsidRPr="000B2F27" w:rsidRDefault="005A78EA" w:rsidP="005A78EA">
      <w:pPr>
        <w:numPr>
          <w:ilvl w:val="0"/>
          <w:numId w:val="9"/>
        </w:numPr>
        <w:tabs>
          <w:tab w:val="clear" w:pos="360"/>
        </w:tabs>
        <w:spacing w:line="240" w:lineRule="auto"/>
        <w:ind w:left="567" w:hanging="567"/>
        <w:rPr>
          <w:rFonts w:cs="Times New Roman"/>
          <w:color w:val="000000"/>
          <w:szCs w:val="22"/>
          <w:lang w:val="hu-HU"/>
        </w:rPr>
      </w:pPr>
      <w:r w:rsidRPr="000B2F27">
        <w:rPr>
          <w:rFonts w:cs="Times New Roman"/>
          <w:color w:val="000000"/>
          <w:szCs w:val="22"/>
          <w:lang w:val="hu-HU"/>
        </w:rPr>
        <w:t>Kábultság, szédülés vagy ájulás közeli érzés (alacsony vérnyomásra utaló jelek).</w:t>
      </w:r>
    </w:p>
    <w:p w14:paraId="7478F894" w14:textId="77777777" w:rsidR="005A78EA" w:rsidRPr="000B2F27" w:rsidRDefault="005A78EA" w:rsidP="005A78EA">
      <w:pPr>
        <w:numPr>
          <w:ilvl w:val="0"/>
          <w:numId w:val="9"/>
        </w:numPr>
        <w:tabs>
          <w:tab w:val="clear" w:pos="360"/>
        </w:tabs>
        <w:spacing w:line="240" w:lineRule="auto"/>
        <w:ind w:left="567" w:hanging="567"/>
        <w:rPr>
          <w:rFonts w:cs="Times New Roman"/>
          <w:color w:val="000000"/>
          <w:szCs w:val="22"/>
          <w:lang w:val="hu-HU"/>
        </w:rPr>
      </w:pPr>
      <w:r w:rsidRPr="000B2F27">
        <w:rPr>
          <w:rFonts w:cs="Times New Roman"/>
          <w:color w:val="000000"/>
          <w:szCs w:val="22"/>
          <w:lang w:val="hu-HU"/>
        </w:rPr>
        <w:t xml:space="preserve">Émelygés (hányinger) étvágytalansággal, </w:t>
      </w:r>
      <w:r w:rsidR="00A33A6B">
        <w:rPr>
          <w:rFonts w:cs="Times New Roman"/>
          <w:color w:val="000000"/>
          <w:szCs w:val="22"/>
          <w:lang w:val="hu-HU"/>
        </w:rPr>
        <w:t>sötét</w:t>
      </w:r>
      <w:r w:rsidR="00A33A6B" w:rsidRPr="000B2F27">
        <w:rPr>
          <w:rFonts w:cs="Times New Roman"/>
          <w:color w:val="000000"/>
          <w:szCs w:val="22"/>
          <w:lang w:val="hu-HU"/>
        </w:rPr>
        <w:t xml:space="preserve"> </w:t>
      </w:r>
      <w:r w:rsidRPr="000B2F27">
        <w:rPr>
          <w:rFonts w:cs="Times New Roman"/>
          <w:color w:val="000000"/>
          <w:szCs w:val="22"/>
          <w:lang w:val="hu-HU"/>
        </w:rPr>
        <w:t>színű vizelettel vagy a bőr, illetve a szemfehérje besárgulásával (májrendellenességre utaló jelek).</w:t>
      </w:r>
    </w:p>
    <w:p w14:paraId="5FE528E5" w14:textId="77777777" w:rsidR="005A78EA" w:rsidRPr="000B2F27" w:rsidRDefault="005A78EA" w:rsidP="005A78EA">
      <w:pPr>
        <w:numPr>
          <w:ilvl w:val="0"/>
          <w:numId w:val="9"/>
        </w:numPr>
        <w:tabs>
          <w:tab w:val="clear" w:pos="360"/>
        </w:tabs>
        <w:spacing w:line="240" w:lineRule="auto"/>
        <w:ind w:left="567" w:hanging="567"/>
        <w:rPr>
          <w:rFonts w:cs="Times New Roman"/>
          <w:color w:val="000000"/>
          <w:szCs w:val="22"/>
          <w:lang w:val="hu-HU"/>
        </w:rPr>
      </w:pPr>
      <w:r w:rsidRPr="000B2F27">
        <w:rPr>
          <w:rFonts w:cs="Times New Roman"/>
          <w:color w:val="000000"/>
          <w:szCs w:val="22"/>
          <w:lang w:val="hu-HU"/>
        </w:rPr>
        <w:t>Kiütés, bőrpír, hólyagokkal az ajkakon, szemeken, bőrön vagy a szájban, a bőr hámlása, láz, a bőr felszínéből kiemelkedő vörös vagy lila foltok, viszketés, égő érzés, gennyes hólyagokkal jelentkező bőrkiütés (bőrrendellen</w:t>
      </w:r>
      <w:r w:rsidR="00412899">
        <w:rPr>
          <w:rFonts w:cs="Times New Roman"/>
          <w:color w:val="000000"/>
          <w:szCs w:val="22"/>
          <w:lang w:val="hu-HU"/>
        </w:rPr>
        <w:t>e</w:t>
      </w:r>
      <w:r w:rsidRPr="000B2F27">
        <w:rPr>
          <w:rFonts w:cs="Times New Roman"/>
          <w:color w:val="000000"/>
          <w:szCs w:val="22"/>
          <w:lang w:val="hu-HU"/>
        </w:rPr>
        <w:t>sségre utaló jelek).</w:t>
      </w:r>
    </w:p>
    <w:p w14:paraId="755EBF04" w14:textId="77777777" w:rsidR="005A78EA" w:rsidRPr="000B2F27" w:rsidRDefault="005A78EA" w:rsidP="005A78EA">
      <w:pPr>
        <w:numPr>
          <w:ilvl w:val="0"/>
          <w:numId w:val="9"/>
        </w:numPr>
        <w:tabs>
          <w:tab w:val="clear" w:pos="360"/>
        </w:tabs>
        <w:spacing w:line="240" w:lineRule="auto"/>
        <w:ind w:left="567" w:hanging="567"/>
        <w:rPr>
          <w:rFonts w:cs="Times New Roman"/>
          <w:color w:val="000000"/>
          <w:szCs w:val="22"/>
          <w:lang w:val="hu-HU"/>
        </w:rPr>
      </w:pPr>
      <w:r w:rsidRPr="000B2F27">
        <w:rPr>
          <w:rFonts w:cs="Times New Roman"/>
          <w:color w:val="000000"/>
          <w:szCs w:val="22"/>
          <w:lang w:val="hu-HU"/>
        </w:rPr>
        <w:t>Súlyos hasfájás, vér a hányadékban, a székletben vagy a vizeletben, fekete széklet (gyomor-bélrendszer rendellenességeire utaló jelek).</w:t>
      </w:r>
    </w:p>
    <w:p w14:paraId="4ED2F6E3" w14:textId="77777777" w:rsidR="005A78EA" w:rsidRPr="000B2F27" w:rsidRDefault="005A78EA" w:rsidP="005A78EA">
      <w:pPr>
        <w:numPr>
          <w:ilvl w:val="0"/>
          <w:numId w:val="9"/>
        </w:numPr>
        <w:tabs>
          <w:tab w:val="clear" w:pos="360"/>
          <w:tab w:val="num" w:pos="567"/>
        </w:tabs>
        <w:spacing w:line="240" w:lineRule="auto"/>
        <w:ind w:left="567" w:hanging="567"/>
        <w:rPr>
          <w:rFonts w:cs="Times New Roman"/>
          <w:color w:val="000000"/>
          <w:szCs w:val="22"/>
          <w:lang w:val="hu-HU"/>
        </w:rPr>
      </w:pPr>
      <w:r w:rsidRPr="000B2F27">
        <w:rPr>
          <w:rFonts w:cs="Times New Roman"/>
          <w:color w:val="000000"/>
          <w:szCs w:val="22"/>
          <w:lang w:val="hu-HU"/>
        </w:rPr>
        <w:t>A vizelet mennyiségének nagymértékű csökkenése, szomjúság érzés (veserendellenességre utaló jelek).</w:t>
      </w:r>
    </w:p>
    <w:p w14:paraId="0E5634D0" w14:textId="77777777" w:rsidR="005A78EA" w:rsidRPr="000B2F27" w:rsidRDefault="005A78EA" w:rsidP="005A78EA">
      <w:pPr>
        <w:numPr>
          <w:ilvl w:val="0"/>
          <w:numId w:val="9"/>
        </w:numPr>
        <w:tabs>
          <w:tab w:val="clear" w:pos="360"/>
          <w:tab w:val="num" w:pos="567"/>
        </w:tabs>
        <w:spacing w:line="240" w:lineRule="auto"/>
        <w:ind w:left="567" w:hanging="567"/>
        <w:rPr>
          <w:rFonts w:cs="Times New Roman"/>
          <w:color w:val="000000"/>
          <w:szCs w:val="22"/>
          <w:lang w:val="hu-HU"/>
        </w:rPr>
      </w:pPr>
      <w:r w:rsidRPr="000B2F27">
        <w:rPr>
          <w:rFonts w:cs="Times New Roman"/>
          <w:color w:val="000000"/>
          <w:szCs w:val="22"/>
          <w:lang w:val="hu-HU"/>
        </w:rPr>
        <w:lastRenderedPageBreak/>
        <w:t>Émelygés (hányinger) hasmenéssel és hányással, hasfájás vagy láz (bélrendellenességre utaló jelek).</w:t>
      </w:r>
    </w:p>
    <w:p w14:paraId="1C34DAF1" w14:textId="77777777" w:rsidR="005A78EA" w:rsidRPr="000B2F27" w:rsidRDefault="005A78EA" w:rsidP="005A78EA">
      <w:pPr>
        <w:numPr>
          <w:ilvl w:val="0"/>
          <w:numId w:val="9"/>
        </w:numPr>
        <w:tabs>
          <w:tab w:val="clear" w:pos="360"/>
        </w:tabs>
        <w:spacing w:line="240" w:lineRule="auto"/>
        <w:ind w:left="567" w:hanging="567"/>
        <w:rPr>
          <w:rFonts w:cs="Times New Roman"/>
          <w:color w:val="000000"/>
          <w:szCs w:val="22"/>
          <w:lang w:val="hu-HU"/>
        </w:rPr>
      </w:pPr>
      <w:r w:rsidRPr="000B2F27">
        <w:rPr>
          <w:rFonts w:cs="Times New Roman"/>
          <w:color w:val="000000"/>
          <w:szCs w:val="22"/>
          <w:lang w:val="hu-HU"/>
        </w:rPr>
        <w:t>Súlyos fejfájás, a végtagok vagy az arc</w:t>
      </w:r>
      <w:r w:rsidR="00024DDC">
        <w:rPr>
          <w:rFonts w:cs="Times New Roman"/>
          <w:color w:val="000000"/>
          <w:szCs w:val="22"/>
          <w:lang w:val="hu-HU"/>
        </w:rPr>
        <w:t>izmok</w:t>
      </w:r>
      <w:r w:rsidRPr="000B2F27">
        <w:rPr>
          <w:rFonts w:cs="Times New Roman"/>
          <w:color w:val="000000"/>
          <w:szCs w:val="22"/>
          <w:lang w:val="hu-HU"/>
        </w:rPr>
        <w:t xml:space="preserve"> gyengesége vagy bénulása, nehezített beszéd, hirtelen eszméletvesztés (idegrendszeri rendellenességre</w:t>
      </w:r>
      <w:r w:rsidR="000E3FB4" w:rsidRPr="000B2F27">
        <w:rPr>
          <w:rFonts w:cs="Times New Roman"/>
          <w:color w:val="000000"/>
          <w:szCs w:val="22"/>
          <w:lang w:val="hu-HU"/>
        </w:rPr>
        <w:t>,</w:t>
      </w:r>
      <w:r w:rsidRPr="000B2F27">
        <w:rPr>
          <w:rFonts w:cs="Times New Roman"/>
          <w:color w:val="000000"/>
          <w:szCs w:val="22"/>
          <w:lang w:val="hu-HU"/>
        </w:rPr>
        <w:t xml:space="preserve"> </w:t>
      </w:r>
      <w:r w:rsidR="000E3FB4" w:rsidRPr="000B2F27">
        <w:rPr>
          <w:rFonts w:cs="Times New Roman"/>
          <w:color w:val="000000"/>
          <w:szCs w:val="22"/>
          <w:lang w:val="hu-HU"/>
        </w:rPr>
        <w:t xml:space="preserve">mint például a koponyán belüli vagy az agyban kialakuló vérzésre vagy vizenyőre </w:t>
      </w:r>
      <w:r w:rsidRPr="000B2F27">
        <w:rPr>
          <w:rFonts w:cs="Times New Roman"/>
          <w:color w:val="000000"/>
          <w:szCs w:val="22"/>
          <w:lang w:val="hu-HU"/>
        </w:rPr>
        <w:t>utaló jelek).</w:t>
      </w:r>
    </w:p>
    <w:p w14:paraId="32C01F0D" w14:textId="77777777" w:rsidR="005A78EA" w:rsidRPr="000B2F27" w:rsidRDefault="005A78EA" w:rsidP="005A78EA">
      <w:pPr>
        <w:numPr>
          <w:ilvl w:val="0"/>
          <w:numId w:val="9"/>
        </w:numPr>
        <w:tabs>
          <w:tab w:val="clear" w:pos="360"/>
          <w:tab w:val="num" w:pos="567"/>
        </w:tabs>
        <w:spacing w:line="240" w:lineRule="auto"/>
        <w:ind w:left="567" w:hanging="567"/>
        <w:rPr>
          <w:rFonts w:cs="Times New Roman"/>
          <w:color w:val="000000"/>
          <w:szCs w:val="22"/>
          <w:lang w:val="hu-HU"/>
        </w:rPr>
      </w:pPr>
      <w:r w:rsidRPr="000B2F27">
        <w:rPr>
          <w:rFonts w:cs="Times New Roman"/>
          <w:color w:val="000000"/>
          <w:szCs w:val="22"/>
          <w:lang w:val="hu-HU"/>
        </w:rPr>
        <w:t>Sápadt bőr, fáradtság és légszomj, valamint sötét vizelet (alacsony vörösvértestszámra utaló jelek).</w:t>
      </w:r>
    </w:p>
    <w:p w14:paraId="0F7404DA" w14:textId="77777777" w:rsidR="005A78EA" w:rsidRPr="000B2F27" w:rsidRDefault="005A78EA" w:rsidP="005A78EA">
      <w:pPr>
        <w:numPr>
          <w:ilvl w:val="0"/>
          <w:numId w:val="9"/>
        </w:numPr>
        <w:tabs>
          <w:tab w:val="clear" w:pos="360"/>
        </w:tabs>
        <w:spacing w:line="240" w:lineRule="auto"/>
        <w:ind w:left="567" w:hanging="567"/>
        <w:rPr>
          <w:rFonts w:cs="Times New Roman"/>
          <w:color w:val="000000"/>
          <w:szCs w:val="22"/>
          <w:lang w:val="hu-HU"/>
        </w:rPr>
      </w:pPr>
      <w:r w:rsidRPr="000B2F27">
        <w:rPr>
          <w:rFonts w:cs="Times New Roman"/>
          <w:color w:val="000000"/>
          <w:szCs w:val="22"/>
          <w:lang w:val="hu-HU"/>
        </w:rPr>
        <w:t>Szemfájdalom vagy a látás romlása</w:t>
      </w:r>
      <w:r w:rsidR="00F31B74">
        <w:rPr>
          <w:rFonts w:cs="Times New Roman"/>
          <w:color w:val="000000"/>
          <w:szCs w:val="22"/>
          <w:lang w:val="hu-HU"/>
        </w:rPr>
        <w:t>, vérzés a szemben.</w:t>
      </w:r>
    </w:p>
    <w:p w14:paraId="70EACB7A" w14:textId="77777777" w:rsidR="005A78EA" w:rsidRDefault="000A5BCD" w:rsidP="005A78EA">
      <w:pPr>
        <w:numPr>
          <w:ilvl w:val="0"/>
          <w:numId w:val="9"/>
        </w:numPr>
        <w:tabs>
          <w:tab w:val="clear" w:pos="360"/>
        </w:tabs>
        <w:spacing w:line="240" w:lineRule="auto"/>
        <w:ind w:left="567" w:hanging="567"/>
        <w:rPr>
          <w:rFonts w:cs="Times New Roman"/>
          <w:color w:val="000000"/>
          <w:szCs w:val="22"/>
          <w:lang w:val="hu-HU"/>
        </w:rPr>
      </w:pPr>
      <w:r>
        <w:rPr>
          <w:rFonts w:cs="Times New Roman"/>
          <w:color w:val="000000"/>
          <w:szCs w:val="22"/>
          <w:lang w:val="hu-HU"/>
        </w:rPr>
        <w:t>Csont- és ízületi fájdalom (a csontelhalás jele</w:t>
      </w:r>
      <w:r w:rsidR="001367EA">
        <w:rPr>
          <w:rFonts w:cs="Times New Roman"/>
          <w:color w:val="000000"/>
          <w:szCs w:val="22"/>
          <w:lang w:val="hu-HU"/>
        </w:rPr>
        <w:t>i</w:t>
      </w:r>
      <w:r>
        <w:rPr>
          <w:rFonts w:cs="Times New Roman"/>
          <w:color w:val="000000"/>
          <w:szCs w:val="22"/>
          <w:lang w:val="hu-HU"/>
        </w:rPr>
        <w:t>)</w:t>
      </w:r>
      <w:r w:rsidR="005A78EA" w:rsidRPr="000B2F27">
        <w:rPr>
          <w:rFonts w:cs="Times New Roman"/>
          <w:color w:val="000000"/>
          <w:szCs w:val="22"/>
          <w:lang w:val="hu-HU"/>
        </w:rPr>
        <w:t>.</w:t>
      </w:r>
    </w:p>
    <w:p w14:paraId="7A8CEE91" w14:textId="77777777" w:rsidR="000A5BCD" w:rsidRPr="000B2F27" w:rsidRDefault="000A5BCD" w:rsidP="005A78EA">
      <w:pPr>
        <w:numPr>
          <w:ilvl w:val="0"/>
          <w:numId w:val="9"/>
        </w:numPr>
        <w:tabs>
          <w:tab w:val="clear" w:pos="360"/>
        </w:tabs>
        <w:spacing w:line="240" w:lineRule="auto"/>
        <w:ind w:left="567" w:hanging="567"/>
        <w:rPr>
          <w:rFonts w:cs="Times New Roman"/>
          <w:color w:val="000000"/>
          <w:szCs w:val="22"/>
          <w:lang w:val="hu-HU"/>
        </w:rPr>
      </w:pPr>
      <w:r>
        <w:rPr>
          <w:rFonts w:cs="Times New Roman"/>
          <w:color w:val="000000"/>
          <w:szCs w:val="22"/>
          <w:lang w:val="hu-HU"/>
        </w:rPr>
        <w:t>Hólyagok a bőrön vagy a nyálkahártyákon (</w:t>
      </w:r>
      <w:r w:rsidR="00870C4B">
        <w:rPr>
          <w:color w:val="000000"/>
          <w:szCs w:val="22"/>
          <w:lang w:val="hu"/>
        </w:rPr>
        <w:t>a pemfigusz nevű, hólyagképződéssel járó bőrbetegség jelei</w:t>
      </w:r>
      <w:r>
        <w:rPr>
          <w:rFonts w:cs="Times New Roman"/>
          <w:color w:val="000000"/>
          <w:szCs w:val="22"/>
          <w:lang w:val="hu-HU"/>
        </w:rPr>
        <w:t>).</w:t>
      </w:r>
    </w:p>
    <w:p w14:paraId="0BA93C92" w14:textId="77777777" w:rsidR="005A78EA" w:rsidRPr="000B2F27" w:rsidRDefault="005A78EA" w:rsidP="005A78EA">
      <w:pPr>
        <w:numPr>
          <w:ilvl w:val="0"/>
          <w:numId w:val="9"/>
        </w:numPr>
        <w:tabs>
          <w:tab w:val="clear" w:pos="360"/>
          <w:tab w:val="num" w:pos="567"/>
        </w:tabs>
        <w:spacing w:line="240" w:lineRule="auto"/>
        <w:ind w:left="567" w:hanging="567"/>
        <w:rPr>
          <w:rFonts w:cs="Times New Roman"/>
          <w:color w:val="000000"/>
          <w:szCs w:val="22"/>
          <w:lang w:val="hu-HU"/>
        </w:rPr>
      </w:pPr>
      <w:r w:rsidRPr="000B2F27">
        <w:rPr>
          <w:rFonts w:cs="Times New Roman"/>
          <w:color w:val="000000"/>
          <w:szCs w:val="22"/>
          <w:lang w:val="hu-HU"/>
        </w:rPr>
        <w:t>A láb- és kézujjak zsibbadása vagy hidegsége (Raynaud-szindrómára utaló jelek).</w:t>
      </w:r>
    </w:p>
    <w:p w14:paraId="7685654F" w14:textId="77777777" w:rsidR="005A78EA" w:rsidRPr="000B2F27" w:rsidRDefault="005A78EA" w:rsidP="005A78EA">
      <w:pPr>
        <w:numPr>
          <w:ilvl w:val="0"/>
          <w:numId w:val="9"/>
        </w:numPr>
        <w:tabs>
          <w:tab w:val="clear" w:pos="360"/>
        </w:tabs>
        <w:spacing w:line="240" w:lineRule="auto"/>
        <w:ind w:left="567" w:hanging="567"/>
        <w:rPr>
          <w:rFonts w:cs="Times New Roman"/>
          <w:color w:val="000000"/>
          <w:szCs w:val="22"/>
          <w:lang w:val="hu-HU"/>
        </w:rPr>
      </w:pPr>
      <w:r w:rsidRPr="000B2F27">
        <w:rPr>
          <w:rFonts w:cs="Times New Roman"/>
          <w:color w:val="000000"/>
          <w:szCs w:val="22"/>
          <w:lang w:val="hu-HU"/>
        </w:rPr>
        <w:t>A bőr hirtelen duzzadása és vörössége (cellulitisz nevű bőrfertőzésre utaló jelek).</w:t>
      </w:r>
    </w:p>
    <w:p w14:paraId="768C7158" w14:textId="77777777" w:rsidR="005A78EA" w:rsidRPr="000B2F27" w:rsidRDefault="005A78EA" w:rsidP="005A78EA">
      <w:pPr>
        <w:numPr>
          <w:ilvl w:val="0"/>
          <w:numId w:val="9"/>
        </w:numPr>
        <w:tabs>
          <w:tab w:val="clear" w:pos="360"/>
          <w:tab w:val="num" w:pos="567"/>
        </w:tabs>
        <w:spacing w:line="240" w:lineRule="auto"/>
        <w:ind w:left="567" w:hanging="567"/>
        <w:rPr>
          <w:rFonts w:cs="Times New Roman"/>
          <w:color w:val="000000"/>
          <w:szCs w:val="22"/>
          <w:lang w:val="hu-HU"/>
        </w:rPr>
      </w:pPr>
      <w:r w:rsidRPr="000B2F27">
        <w:rPr>
          <w:rFonts w:cs="Times New Roman"/>
          <w:color w:val="000000"/>
          <w:szCs w:val="22"/>
          <w:lang w:val="hu-HU"/>
        </w:rPr>
        <w:t>Halláscsökkenés.</w:t>
      </w:r>
    </w:p>
    <w:p w14:paraId="04E541AC" w14:textId="77777777" w:rsidR="005A78EA" w:rsidRPr="000B2F27" w:rsidRDefault="005A78EA" w:rsidP="005A78EA">
      <w:pPr>
        <w:numPr>
          <w:ilvl w:val="0"/>
          <w:numId w:val="9"/>
        </w:numPr>
        <w:tabs>
          <w:tab w:val="clear" w:pos="360"/>
          <w:tab w:val="num" w:pos="567"/>
        </w:tabs>
        <w:spacing w:line="240" w:lineRule="auto"/>
        <w:ind w:left="567" w:hanging="567"/>
        <w:rPr>
          <w:rFonts w:cs="Times New Roman"/>
          <w:color w:val="000000"/>
          <w:szCs w:val="22"/>
          <w:lang w:val="hu-HU"/>
        </w:rPr>
      </w:pPr>
      <w:bookmarkStart w:id="0" w:name="OLE_LINK2"/>
      <w:r w:rsidRPr="000B2F27">
        <w:rPr>
          <w:rFonts w:cs="Times New Roman"/>
          <w:color w:val="000000"/>
          <w:szCs w:val="22"/>
          <w:lang w:val="hu-HU"/>
        </w:rPr>
        <w:t>Izomgyengeség és izomgörcsök szívritmuszavarral (a vérben lévő kálium-mennyiség változásának jelei).</w:t>
      </w:r>
    </w:p>
    <w:p w14:paraId="6A150AF8" w14:textId="77777777" w:rsidR="005A78EA" w:rsidRPr="000B2F27" w:rsidRDefault="005A78EA" w:rsidP="005A78EA">
      <w:pPr>
        <w:numPr>
          <w:ilvl w:val="0"/>
          <w:numId w:val="9"/>
        </w:numPr>
        <w:tabs>
          <w:tab w:val="clear" w:pos="360"/>
          <w:tab w:val="num" w:pos="567"/>
        </w:tabs>
        <w:spacing w:line="240" w:lineRule="auto"/>
        <w:ind w:left="567" w:hanging="567"/>
        <w:rPr>
          <w:rFonts w:cs="Times New Roman"/>
          <w:color w:val="000000"/>
          <w:szCs w:val="22"/>
          <w:lang w:val="hu-HU"/>
        </w:rPr>
      </w:pPr>
      <w:r w:rsidRPr="000B2F27">
        <w:rPr>
          <w:rFonts w:cs="Times New Roman"/>
          <w:color w:val="000000"/>
          <w:szCs w:val="22"/>
          <w:lang w:val="hu-HU"/>
        </w:rPr>
        <w:t>Véraláfutás.</w:t>
      </w:r>
    </w:p>
    <w:p w14:paraId="4452C1BB" w14:textId="77777777" w:rsidR="005A78EA" w:rsidRPr="000B2F27" w:rsidRDefault="005A78EA" w:rsidP="005A78EA">
      <w:pPr>
        <w:numPr>
          <w:ilvl w:val="0"/>
          <w:numId w:val="9"/>
        </w:numPr>
        <w:tabs>
          <w:tab w:val="clear" w:pos="360"/>
          <w:tab w:val="num" w:pos="567"/>
        </w:tabs>
        <w:spacing w:line="240" w:lineRule="auto"/>
        <w:ind w:left="567" w:hanging="567"/>
        <w:rPr>
          <w:rFonts w:cs="Times New Roman"/>
          <w:color w:val="000000"/>
          <w:szCs w:val="22"/>
          <w:lang w:val="hu-HU"/>
        </w:rPr>
      </w:pPr>
      <w:r w:rsidRPr="000B2F27">
        <w:rPr>
          <w:rFonts w:cs="Times New Roman"/>
          <w:color w:val="000000"/>
          <w:szCs w:val="22"/>
          <w:lang w:val="hu-HU"/>
        </w:rPr>
        <w:t>Gyomorfájdalom émelygéssel (hányingerrel).</w:t>
      </w:r>
    </w:p>
    <w:p w14:paraId="35DF0384" w14:textId="77777777" w:rsidR="005A78EA" w:rsidRPr="000B2F27" w:rsidRDefault="005A78EA" w:rsidP="005A78EA">
      <w:pPr>
        <w:numPr>
          <w:ilvl w:val="0"/>
          <w:numId w:val="9"/>
        </w:numPr>
        <w:tabs>
          <w:tab w:val="clear" w:pos="360"/>
          <w:tab w:val="num" w:pos="567"/>
        </w:tabs>
        <w:spacing w:line="240" w:lineRule="auto"/>
        <w:ind w:left="567" w:hanging="567"/>
        <w:rPr>
          <w:rFonts w:cs="Times New Roman"/>
          <w:color w:val="000000"/>
          <w:szCs w:val="22"/>
          <w:lang w:val="hu-HU"/>
        </w:rPr>
      </w:pPr>
      <w:r w:rsidRPr="000B2F27">
        <w:rPr>
          <w:rFonts w:cs="Times New Roman"/>
          <w:color w:val="000000"/>
          <w:szCs w:val="22"/>
          <w:lang w:val="hu-HU"/>
        </w:rPr>
        <w:t>Izomgörcsök lázzal, vöröses-barna színű vizelettel, izomfájdalommal vagy izomgyengeséggel (izomrendellenességre utaló jelek).</w:t>
      </w:r>
    </w:p>
    <w:p w14:paraId="4796BDF6" w14:textId="77777777" w:rsidR="005A78EA" w:rsidRPr="000B2F27" w:rsidRDefault="005A78EA" w:rsidP="005A78EA">
      <w:pPr>
        <w:numPr>
          <w:ilvl w:val="0"/>
          <w:numId w:val="9"/>
        </w:numPr>
        <w:tabs>
          <w:tab w:val="clear" w:pos="360"/>
          <w:tab w:val="num" w:pos="567"/>
        </w:tabs>
        <w:spacing w:line="240" w:lineRule="auto"/>
        <w:ind w:left="567" w:hanging="567"/>
        <w:rPr>
          <w:rFonts w:cs="Times New Roman"/>
          <w:color w:val="000000"/>
          <w:szCs w:val="22"/>
          <w:lang w:val="hu-HU"/>
        </w:rPr>
      </w:pPr>
      <w:r w:rsidRPr="000B2F27">
        <w:rPr>
          <w:rFonts w:cs="Times New Roman"/>
          <w:color w:val="000000"/>
          <w:szCs w:val="22"/>
          <w:lang w:val="hu-HU"/>
        </w:rPr>
        <w:t>Kismedencei fájdalom, néha hányingerrel és hányással, váratlan hüvelyi vérzéssel, szédüléssel vagy ájulás közeli érzéssel, mely az alacsony vérnyomásnak tulajdonítható (petefészek- vagy méhrendellen</w:t>
      </w:r>
      <w:r w:rsidR="00024DDC">
        <w:rPr>
          <w:rFonts w:cs="Times New Roman"/>
          <w:color w:val="000000"/>
          <w:szCs w:val="22"/>
          <w:lang w:val="hu-HU"/>
        </w:rPr>
        <w:t>e</w:t>
      </w:r>
      <w:r w:rsidRPr="000B2F27">
        <w:rPr>
          <w:rFonts w:cs="Times New Roman"/>
          <w:color w:val="000000"/>
          <w:szCs w:val="22"/>
          <w:lang w:val="hu-HU"/>
        </w:rPr>
        <w:t>sségre utaló jelek).</w:t>
      </w:r>
    </w:p>
    <w:p w14:paraId="7D026C7E" w14:textId="77777777" w:rsidR="005A78EA" w:rsidRDefault="005A78EA" w:rsidP="005A78EA">
      <w:pPr>
        <w:numPr>
          <w:ilvl w:val="0"/>
          <w:numId w:val="9"/>
        </w:numPr>
        <w:tabs>
          <w:tab w:val="clear" w:pos="360"/>
          <w:tab w:val="num" w:pos="567"/>
        </w:tabs>
        <w:spacing w:line="240" w:lineRule="auto"/>
        <w:ind w:left="567" w:hanging="567"/>
        <w:rPr>
          <w:rFonts w:cs="Times New Roman"/>
          <w:color w:val="000000"/>
          <w:szCs w:val="22"/>
          <w:lang w:val="hu-HU"/>
        </w:rPr>
      </w:pPr>
      <w:r w:rsidRPr="000B2F27">
        <w:rPr>
          <w:rFonts w:cs="Times New Roman"/>
          <w:color w:val="000000"/>
          <w:szCs w:val="22"/>
          <w:lang w:val="hu-HU"/>
        </w:rPr>
        <w:t>Kóros laborat</w:t>
      </w:r>
      <w:r w:rsidR="00B529B2">
        <w:rPr>
          <w:rFonts w:cs="Times New Roman"/>
          <w:color w:val="000000"/>
          <w:szCs w:val="22"/>
          <w:lang w:val="hu-HU"/>
        </w:rPr>
        <w:t>ó</w:t>
      </w:r>
      <w:r w:rsidRPr="000B2F27">
        <w:rPr>
          <w:rFonts w:cs="Times New Roman"/>
          <w:color w:val="000000"/>
          <w:szCs w:val="22"/>
          <w:lang w:val="hu-HU"/>
        </w:rPr>
        <w:t xml:space="preserve">riumi teszt eredményekkel (pl. magas kálium-, húgysav- és </w:t>
      </w:r>
      <w:r w:rsidR="00E616EB">
        <w:rPr>
          <w:rFonts w:cs="Times New Roman"/>
          <w:color w:val="000000"/>
          <w:szCs w:val="22"/>
          <w:lang w:val="hu-HU"/>
        </w:rPr>
        <w:t>kalcium</w:t>
      </w:r>
      <w:r w:rsidRPr="000B2F27">
        <w:rPr>
          <w:rFonts w:cs="Times New Roman"/>
          <w:color w:val="000000"/>
          <w:szCs w:val="22"/>
          <w:lang w:val="hu-HU"/>
        </w:rPr>
        <w:t xml:space="preserve">szint, valamint alacsony </w:t>
      </w:r>
      <w:r w:rsidR="00120380">
        <w:rPr>
          <w:rFonts w:cs="Times New Roman"/>
          <w:color w:val="000000"/>
          <w:szCs w:val="22"/>
          <w:lang w:val="hu-HU"/>
        </w:rPr>
        <w:t>foszfor</w:t>
      </w:r>
      <w:r w:rsidR="00120380" w:rsidRPr="000B2F27">
        <w:rPr>
          <w:rFonts w:cs="Times New Roman"/>
          <w:color w:val="000000"/>
          <w:szCs w:val="22"/>
          <w:lang w:val="hu-HU"/>
        </w:rPr>
        <w:t xml:space="preserve">szint </w:t>
      </w:r>
      <w:r w:rsidRPr="000B2F27">
        <w:rPr>
          <w:rFonts w:cs="Times New Roman"/>
          <w:color w:val="000000"/>
          <w:szCs w:val="22"/>
          <w:lang w:val="hu-HU"/>
        </w:rPr>
        <w:t>a vérben) összefüggő hányinger, légszomj, rendszertelen szívverés, zavaros vizelet, fáradtság és/vagy ízületi fájdalom.</w:t>
      </w:r>
    </w:p>
    <w:p w14:paraId="61090DB7" w14:textId="77777777" w:rsidR="00FE417B" w:rsidRPr="002019D8" w:rsidRDefault="00FE417B" w:rsidP="00FE417B">
      <w:pPr>
        <w:numPr>
          <w:ilvl w:val="0"/>
          <w:numId w:val="9"/>
        </w:numPr>
        <w:tabs>
          <w:tab w:val="clear" w:pos="360"/>
          <w:tab w:val="num" w:pos="567"/>
        </w:tabs>
        <w:spacing w:line="240" w:lineRule="auto"/>
        <w:ind w:left="567" w:hanging="567"/>
        <w:rPr>
          <w:rFonts w:cs="Times New Roman"/>
          <w:color w:val="000000"/>
          <w:szCs w:val="22"/>
          <w:lang w:val="hu-HU"/>
        </w:rPr>
      </w:pPr>
      <w:r w:rsidRPr="00FE417B">
        <w:rPr>
          <w:color w:val="000000"/>
          <w:lang w:val="hu-HU"/>
        </w:rPr>
        <w:t>Vérrögök a kis vérerekben (trombotikus mikroangiopátia).</w:t>
      </w:r>
    </w:p>
    <w:bookmarkEnd w:id="0"/>
    <w:p w14:paraId="33600DB5" w14:textId="77777777" w:rsidR="00DE37D6" w:rsidRDefault="00DE37D6" w:rsidP="005A78EA">
      <w:pPr>
        <w:spacing w:line="240" w:lineRule="auto"/>
        <w:rPr>
          <w:rFonts w:cs="Times New Roman"/>
          <w:b/>
          <w:color w:val="000000"/>
          <w:szCs w:val="22"/>
          <w:lang w:val="hu-HU"/>
        </w:rPr>
      </w:pPr>
    </w:p>
    <w:p w14:paraId="06FAA5A2" w14:textId="77777777" w:rsidR="00996691" w:rsidRDefault="00DE37D6" w:rsidP="00DE37D6">
      <w:pPr>
        <w:spacing w:line="240" w:lineRule="auto"/>
        <w:rPr>
          <w:color w:val="000000"/>
          <w:lang w:val="hu-HU"/>
        </w:rPr>
      </w:pPr>
      <w:r w:rsidRPr="00C806F6">
        <w:rPr>
          <w:b/>
          <w:color w:val="000000"/>
          <w:lang w:val="hu-HU"/>
        </w:rPr>
        <w:t xml:space="preserve">Nem ismert </w:t>
      </w:r>
      <w:r w:rsidRPr="00925F25">
        <w:rPr>
          <w:color w:val="000000"/>
          <w:lang w:val="hu-HU"/>
        </w:rPr>
        <w:t>(</w:t>
      </w:r>
      <w:r w:rsidRPr="00C806F6">
        <w:rPr>
          <w:color w:val="000000"/>
          <w:lang w:val="hu-HU"/>
        </w:rPr>
        <w:t xml:space="preserve">a </w:t>
      </w:r>
      <w:r w:rsidRPr="00925F25">
        <w:rPr>
          <w:color w:val="000000"/>
          <w:lang w:val="hu-HU"/>
        </w:rPr>
        <w:t>gyakoriság a rendelkezésre álló adatok</w:t>
      </w:r>
      <w:r w:rsidRPr="00C806F6">
        <w:rPr>
          <w:color w:val="000000"/>
          <w:lang w:val="hu-HU"/>
        </w:rPr>
        <w:t>ból</w:t>
      </w:r>
      <w:r w:rsidRPr="00925F25">
        <w:rPr>
          <w:color w:val="000000"/>
          <w:lang w:val="hu-HU"/>
        </w:rPr>
        <w:t xml:space="preserve"> </w:t>
      </w:r>
      <w:r w:rsidRPr="00C806F6">
        <w:rPr>
          <w:color w:val="000000"/>
          <w:lang w:val="hu-HU"/>
        </w:rPr>
        <w:t>nem állapítható meg</w:t>
      </w:r>
      <w:r w:rsidRPr="00925F25">
        <w:rPr>
          <w:color w:val="000000"/>
          <w:lang w:val="hu-HU"/>
        </w:rPr>
        <w:t>)</w:t>
      </w:r>
    </w:p>
    <w:p w14:paraId="58B0F943" w14:textId="77777777" w:rsidR="00DE37D6" w:rsidRPr="00925F25" w:rsidRDefault="00DE37D6" w:rsidP="00DE37D6">
      <w:pPr>
        <w:spacing w:line="240" w:lineRule="auto"/>
        <w:rPr>
          <w:color w:val="000000"/>
          <w:lang w:val="hu-HU"/>
        </w:rPr>
      </w:pPr>
    </w:p>
    <w:p w14:paraId="18576F23" w14:textId="77777777" w:rsidR="00DE37D6" w:rsidRDefault="00DE37D6" w:rsidP="00925F25">
      <w:pPr>
        <w:numPr>
          <w:ilvl w:val="0"/>
          <w:numId w:val="42"/>
        </w:numPr>
        <w:tabs>
          <w:tab w:val="clear" w:pos="720"/>
        </w:tabs>
        <w:spacing w:line="240" w:lineRule="auto"/>
        <w:ind w:left="567" w:hanging="567"/>
        <w:rPr>
          <w:color w:val="000000"/>
          <w:lang w:val="hu-HU"/>
        </w:rPr>
      </w:pPr>
      <w:r w:rsidRPr="00C806F6">
        <w:rPr>
          <w:color w:val="000000"/>
          <w:lang w:val="hu-HU"/>
        </w:rPr>
        <w:t>Kiterjedt, súlyos bőrkiütés, hányinger, láz, bizonyos fehérvérsejtek magas száma vagy sárga bőr vagy szemfehérje (sárgaság tünetei), kombinációja, légszomjjal, mellkasi fájdalommal/ kellemetlen érzéssel, súlyosan csökkent vizeletürítéssel és szomjúsággal, stb. (ezek a kezeléssel összefüggő allergiás reakció jelei).</w:t>
      </w:r>
    </w:p>
    <w:p w14:paraId="6D4F457D" w14:textId="77777777" w:rsidR="00E412A4" w:rsidRDefault="00E412A4" w:rsidP="00925F25">
      <w:pPr>
        <w:numPr>
          <w:ilvl w:val="0"/>
          <w:numId w:val="42"/>
        </w:numPr>
        <w:tabs>
          <w:tab w:val="clear" w:pos="720"/>
        </w:tabs>
        <w:spacing w:line="240" w:lineRule="auto"/>
        <w:ind w:left="567" w:hanging="567"/>
        <w:rPr>
          <w:color w:val="000000"/>
          <w:lang w:val="hu-HU"/>
        </w:rPr>
      </w:pPr>
      <w:r>
        <w:rPr>
          <w:color w:val="000000"/>
          <w:lang w:val="hu-HU"/>
        </w:rPr>
        <w:t>Krónikus ves</w:t>
      </w:r>
      <w:r w:rsidRPr="009858F7">
        <w:rPr>
          <w:color w:val="000000"/>
          <w:lang w:val="hu-HU"/>
        </w:rPr>
        <w:t>eelé</w:t>
      </w:r>
      <w:r>
        <w:rPr>
          <w:color w:val="000000"/>
          <w:lang w:val="hu-HU"/>
        </w:rPr>
        <w:t>gtelenség.</w:t>
      </w:r>
    </w:p>
    <w:p w14:paraId="1529B9F5" w14:textId="77777777" w:rsidR="000A4E16" w:rsidRPr="000A4E16" w:rsidRDefault="00077D59" w:rsidP="000A4E16">
      <w:pPr>
        <w:numPr>
          <w:ilvl w:val="0"/>
          <w:numId w:val="42"/>
        </w:numPr>
        <w:tabs>
          <w:tab w:val="clear" w:pos="720"/>
        </w:tabs>
        <w:spacing w:line="240" w:lineRule="auto"/>
        <w:ind w:left="567" w:hanging="567"/>
        <w:rPr>
          <w:color w:val="000000"/>
          <w:lang w:val="hu-HU"/>
        </w:rPr>
      </w:pPr>
      <w:r w:rsidRPr="00077D59">
        <w:rPr>
          <w:color w:val="000000"/>
          <w:lang w:val="hu-HU"/>
        </w:rPr>
        <w:t>A hepatitisz</w:t>
      </w:r>
      <w:r w:rsidR="008738A2">
        <w:rPr>
          <w:color w:val="000000"/>
          <w:lang w:val="hu-HU"/>
        </w:rPr>
        <w:t> </w:t>
      </w:r>
      <w:r w:rsidRPr="00077D59">
        <w:rPr>
          <w:color w:val="000000"/>
          <w:lang w:val="hu-HU"/>
        </w:rPr>
        <w:t>B fertőzés kiújulása (reaktiválódása), ha Önnek korábban hepatitisz</w:t>
      </w:r>
      <w:r w:rsidR="008738A2">
        <w:rPr>
          <w:color w:val="000000"/>
          <w:lang w:val="hu-HU"/>
        </w:rPr>
        <w:t> </w:t>
      </w:r>
      <w:r w:rsidRPr="00077D59">
        <w:rPr>
          <w:color w:val="000000"/>
          <w:lang w:val="hu-HU"/>
        </w:rPr>
        <w:t>B fertőzése (egy májfertőzés) volt.</w:t>
      </w:r>
    </w:p>
    <w:p w14:paraId="7CCFB50E" w14:textId="77777777" w:rsidR="00DE37D6" w:rsidRDefault="00DE37D6" w:rsidP="005A78EA">
      <w:pPr>
        <w:spacing w:line="240" w:lineRule="auto"/>
        <w:rPr>
          <w:rFonts w:cs="Times New Roman"/>
          <w:b/>
          <w:color w:val="000000"/>
          <w:szCs w:val="22"/>
          <w:lang w:val="hu-HU"/>
        </w:rPr>
      </w:pPr>
    </w:p>
    <w:p w14:paraId="4761DE1C" w14:textId="77777777" w:rsidR="005A78EA" w:rsidRPr="000B2F27" w:rsidRDefault="005A78EA" w:rsidP="005A78EA">
      <w:pPr>
        <w:spacing w:line="240" w:lineRule="auto"/>
        <w:rPr>
          <w:rFonts w:cs="Times New Roman"/>
          <w:color w:val="000000"/>
          <w:szCs w:val="22"/>
          <w:lang w:val="hu-HU"/>
        </w:rPr>
      </w:pPr>
      <w:r w:rsidRPr="000B2F27">
        <w:rPr>
          <w:rFonts w:cs="Times New Roman"/>
          <w:b/>
          <w:color w:val="000000"/>
          <w:szCs w:val="22"/>
          <w:lang w:val="hu-HU"/>
        </w:rPr>
        <w:t xml:space="preserve">Azonnal forduljon kezelőorvosához, </w:t>
      </w:r>
      <w:r w:rsidRPr="000B2F27">
        <w:rPr>
          <w:rFonts w:cs="Times New Roman"/>
          <w:color w:val="000000"/>
          <w:szCs w:val="22"/>
          <w:lang w:val="hu-HU"/>
        </w:rPr>
        <w:t>ha a fentiek közül bármelyiket észleli!</w:t>
      </w:r>
    </w:p>
    <w:p w14:paraId="1092B41D" w14:textId="77777777" w:rsidR="005A78EA" w:rsidRPr="000B2F27" w:rsidRDefault="005A78EA" w:rsidP="005A78EA">
      <w:pPr>
        <w:spacing w:line="240" w:lineRule="auto"/>
        <w:rPr>
          <w:rFonts w:cs="Times New Roman"/>
          <w:color w:val="000000"/>
          <w:szCs w:val="22"/>
          <w:lang w:val="hu-HU"/>
        </w:rPr>
      </w:pPr>
    </w:p>
    <w:p w14:paraId="67146B23" w14:textId="77777777" w:rsidR="00996691" w:rsidRDefault="005A78EA" w:rsidP="005A78EA">
      <w:pPr>
        <w:spacing w:line="240" w:lineRule="auto"/>
        <w:rPr>
          <w:rFonts w:cs="Times New Roman"/>
          <w:b/>
          <w:color w:val="000000"/>
          <w:szCs w:val="22"/>
          <w:lang w:val="hu-HU"/>
        </w:rPr>
      </w:pPr>
      <w:r w:rsidRPr="000B2F27">
        <w:rPr>
          <w:rFonts w:cs="Times New Roman"/>
          <w:b/>
          <w:color w:val="000000"/>
          <w:szCs w:val="22"/>
          <w:lang w:val="hu-HU"/>
        </w:rPr>
        <w:t>További lehetséges mellékhatások</w:t>
      </w:r>
    </w:p>
    <w:p w14:paraId="155F1D2C" w14:textId="77777777" w:rsidR="005A78EA" w:rsidRPr="000B2F27" w:rsidRDefault="005A78EA" w:rsidP="005A78EA">
      <w:pPr>
        <w:spacing w:line="240" w:lineRule="auto"/>
        <w:rPr>
          <w:rFonts w:cs="Times New Roman"/>
          <w:b/>
          <w:color w:val="000000"/>
          <w:szCs w:val="22"/>
          <w:lang w:val="hu-HU"/>
        </w:rPr>
      </w:pPr>
    </w:p>
    <w:p w14:paraId="7CEED355" w14:textId="77777777" w:rsidR="005A78EA" w:rsidRDefault="005A78EA" w:rsidP="005A78EA">
      <w:pPr>
        <w:spacing w:line="240" w:lineRule="auto"/>
        <w:rPr>
          <w:color w:val="000000"/>
          <w:szCs w:val="22"/>
          <w:lang w:val="hu-HU"/>
        </w:rPr>
      </w:pPr>
      <w:r w:rsidRPr="000B2F27">
        <w:rPr>
          <w:rFonts w:cs="Times New Roman"/>
          <w:b/>
          <w:color w:val="000000"/>
          <w:szCs w:val="22"/>
          <w:lang w:val="hu-HU"/>
        </w:rPr>
        <w:t>Nagyon gyakori mellékhatások</w:t>
      </w:r>
      <w:r w:rsidR="00B00395" w:rsidRPr="000B2F27">
        <w:rPr>
          <w:rFonts w:cs="Times New Roman"/>
          <w:b/>
          <w:color w:val="000000"/>
          <w:szCs w:val="22"/>
          <w:lang w:val="hu-HU"/>
        </w:rPr>
        <w:t xml:space="preserve"> </w:t>
      </w:r>
      <w:r w:rsidR="00AD6C3C" w:rsidRPr="009342E5">
        <w:rPr>
          <w:b/>
          <w:color w:val="000000"/>
          <w:lang w:val="hu-HU"/>
        </w:rPr>
        <w:t>(</w:t>
      </w:r>
      <w:r w:rsidR="00AD6C3C" w:rsidRPr="009342E5">
        <w:rPr>
          <w:color w:val="000000"/>
          <w:szCs w:val="22"/>
          <w:lang w:val="hu-HU"/>
        </w:rPr>
        <w:t>10 beteg közül több mint 1 beteget érinthet)</w:t>
      </w:r>
      <w:r w:rsidR="00AD6C3C">
        <w:rPr>
          <w:color w:val="000000"/>
          <w:szCs w:val="22"/>
          <w:lang w:val="hu-HU"/>
        </w:rPr>
        <w:t>:</w:t>
      </w:r>
    </w:p>
    <w:p w14:paraId="712E667A" w14:textId="77777777" w:rsidR="00996691" w:rsidRPr="000B2F27" w:rsidRDefault="00996691" w:rsidP="005A78EA">
      <w:pPr>
        <w:spacing w:line="240" w:lineRule="auto"/>
        <w:rPr>
          <w:rFonts w:cs="Times New Roman"/>
          <w:b/>
          <w:color w:val="000000"/>
          <w:szCs w:val="22"/>
          <w:lang w:val="hu-HU"/>
        </w:rPr>
      </w:pPr>
    </w:p>
    <w:p w14:paraId="1C1E473D" w14:textId="77777777" w:rsidR="005A78EA" w:rsidRPr="000B2F27" w:rsidRDefault="005A78EA" w:rsidP="005A78EA">
      <w:pPr>
        <w:numPr>
          <w:ilvl w:val="0"/>
          <w:numId w:val="27"/>
        </w:numPr>
        <w:tabs>
          <w:tab w:val="clear" w:pos="360"/>
          <w:tab w:val="num" w:pos="600"/>
        </w:tabs>
        <w:spacing w:line="240" w:lineRule="auto"/>
        <w:ind w:left="600" w:hanging="600"/>
        <w:rPr>
          <w:rFonts w:cs="Times New Roman"/>
          <w:color w:val="000000"/>
          <w:szCs w:val="22"/>
          <w:lang w:val="hu-HU"/>
        </w:rPr>
      </w:pPr>
      <w:r w:rsidRPr="000B2F27">
        <w:rPr>
          <w:rFonts w:cs="Times New Roman"/>
          <w:color w:val="000000"/>
          <w:szCs w:val="22"/>
          <w:lang w:val="hu-HU"/>
        </w:rPr>
        <w:t>Fejfájás vagy fáradtság.</w:t>
      </w:r>
    </w:p>
    <w:p w14:paraId="509FBECF" w14:textId="77777777" w:rsidR="005A78EA" w:rsidRPr="000B2F27" w:rsidRDefault="005A78EA" w:rsidP="005A78EA">
      <w:pPr>
        <w:numPr>
          <w:ilvl w:val="0"/>
          <w:numId w:val="27"/>
        </w:numPr>
        <w:tabs>
          <w:tab w:val="clear" w:pos="360"/>
          <w:tab w:val="num" w:pos="600"/>
        </w:tabs>
        <w:spacing w:line="240" w:lineRule="auto"/>
        <w:ind w:left="600" w:hanging="600"/>
        <w:rPr>
          <w:rFonts w:cs="Times New Roman"/>
          <w:color w:val="000000"/>
          <w:szCs w:val="22"/>
          <w:lang w:val="hu-HU"/>
        </w:rPr>
      </w:pPr>
      <w:r w:rsidRPr="000B2F27">
        <w:rPr>
          <w:rFonts w:cs="Times New Roman"/>
          <w:color w:val="000000"/>
          <w:szCs w:val="22"/>
          <w:lang w:val="hu-HU"/>
        </w:rPr>
        <w:t>Hányinger, hányás, hasmenés vagy emésztési zavarok.</w:t>
      </w:r>
    </w:p>
    <w:p w14:paraId="1B67E843" w14:textId="77777777" w:rsidR="005A78EA" w:rsidRPr="000B2F27" w:rsidRDefault="005A78EA" w:rsidP="005A78EA">
      <w:pPr>
        <w:numPr>
          <w:ilvl w:val="0"/>
          <w:numId w:val="27"/>
        </w:numPr>
        <w:tabs>
          <w:tab w:val="clear" w:pos="360"/>
          <w:tab w:val="num" w:pos="600"/>
        </w:tabs>
        <w:spacing w:line="240" w:lineRule="auto"/>
        <w:ind w:left="600" w:hanging="600"/>
        <w:rPr>
          <w:rFonts w:cs="Times New Roman"/>
          <w:color w:val="000000"/>
          <w:szCs w:val="22"/>
          <w:lang w:val="hu-HU"/>
        </w:rPr>
      </w:pPr>
      <w:r w:rsidRPr="000B2F27">
        <w:rPr>
          <w:rFonts w:cs="Times New Roman"/>
          <w:color w:val="000000"/>
          <w:szCs w:val="22"/>
          <w:lang w:val="hu-HU"/>
        </w:rPr>
        <w:t>Bőrkiütés.</w:t>
      </w:r>
    </w:p>
    <w:p w14:paraId="7C461CBE" w14:textId="77777777" w:rsidR="005A78EA" w:rsidRPr="000B2F27" w:rsidRDefault="00E2410F" w:rsidP="005A78EA">
      <w:pPr>
        <w:numPr>
          <w:ilvl w:val="0"/>
          <w:numId w:val="27"/>
        </w:numPr>
        <w:tabs>
          <w:tab w:val="clear" w:pos="360"/>
          <w:tab w:val="num" w:pos="600"/>
        </w:tabs>
        <w:spacing w:line="240" w:lineRule="auto"/>
        <w:ind w:left="600" w:hanging="600"/>
        <w:rPr>
          <w:rFonts w:cs="Times New Roman"/>
          <w:color w:val="000000"/>
          <w:szCs w:val="22"/>
          <w:lang w:val="hu-HU"/>
        </w:rPr>
      </w:pPr>
      <w:r w:rsidRPr="00E2410F">
        <w:rPr>
          <w:rFonts w:cs="Times New Roman"/>
          <w:color w:val="000000"/>
          <w:szCs w:val="22"/>
          <w:lang w:val="hu-HU"/>
        </w:rPr>
        <w:t>Izomgörcsök vagy ízületi-, izom</w:t>
      </w:r>
      <w:r w:rsidRPr="00E2410F">
        <w:rPr>
          <w:rFonts w:cs="Times New Roman"/>
          <w:color w:val="000000"/>
          <w:szCs w:val="22"/>
          <w:lang w:val="hu-HU"/>
        </w:rPr>
        <w:noBreakHyphen/>
        <w:t xml:space="preserve"> vagy csontfájdalmak a</w:t>
      </w:r>
      <w:r w:rsidR="005B1382">
        <w:rPr>
          <w:rFonts w:cs="Times New Roman"/>
          <w:color w:val="000000"/>
          <w:szCs w:val="22"/>
          <w:lang w:val="hu-HU"/>
        </w:rPr>
        <w:t>z</w:t>
      </w:r>
      <w:r w:rsidRPr="00E2410F">
        <w:rPr>
          <w:rFonts w:cs="Times New Roman"/>
          <w:color w:val="000000"/>
          <w:szCs w:val="22"/>
          <w:lang w:val="hu-HU"/>
        </w:rPr>
        <w:t xml:space="preserve"> Imatinib Accord </w:t>
      </w:r>
      <w:r w:rsidRPr="00E2410F">
        <w:rPr>
          <w:rFonts w:cs="Times New Roman"/>
          <w:color w:val="000000"/>
          <w:szCs w:val="22"/>
          <w:lang w:val="hu-HU"/>
        </w:rPr>
        <w:noBreakHyphen/>
        <w:t>kezelés alatt, vagy a</w:t>
      </w:r>
      <w:r w:rsidR="005B1382">
        <w:rPr>
          <w:rFonts w:cs="Times New Roman"/>
          <w:color w:val="000000"/>
          <w:szCs w:val="22"/>
          <w:lang w:val="hu-HU"/>
        </w:rPr>
        <w:t>z</w:t>
      </w:r>
      <w:r w:rsidRPr="00E2410F">
        <w:rPr>
          <w:rFonts w:cs="Times New Roman"/>
          <w:color w:val="000000"/>
          <w:szCs w:val="22"/>
          <w:lang w:val="hu-HU"/>
        </w:rPr>
        <w:t xml:space="preserve"> </w:t>
      </w:r>
      <w:r w:rsidR="008E77BF" w:rsidRPr="00E2410F">
        <w:rPr>
          <w:rFonts w:cs="Times New Roman"/>
          <w:color w:val="000000"/>
          <w:szCs w:val="22"/>
          <w:lang w:val="hu-HU"/>
        </w:rPr>
        <w:t xml:space="preserve">Imatinib Accord </w:t>
      </w:r>
      <w:r w:rsidRPr="00E2410F">
        <w:rPr>
          <w:rFonts w:cs="Times New Roman"/>
          <w:color w:val="000000"/>
          <w:szCs w:val="22"/>
          <w:lang w:val="hu-HU"/>
        </w:rPr>
        <w:t>szedésének abbahagyását követően.</w:t>
      </w:r>
    </w:p>
    <w:p w14:paraId="28C98D07" w14:textId="77777777" w:rsidR="005A78EA" w:rsidRPr="000B2F27" w:rsidRDefault="005A78EA" w:rsidP="005A78EA">
      <w:pPr>
        <w:numPr>
          <w:ilvl w:val="0"/>
          <w:numId w:val="27"/>
        </w:numPr>
        <w:tabs>
          <w:tab w:val="clear" w:pos="360"/>
          <w:tab w:val="num" w:pos="600"/>
        </w:tabs>
        <w:spacing w:line="240" w:lineRule="auto"/>
        <w:ind w:left="600" w:hanging="600"/>
        <w:rPr>
          <w:rFonts w:cs="Times New Roman"/>
          <w:color w:val="000000"/>
          <w:szCs w:val="22"/>
          <w:lang w:val="hu-HU"/>
        </w:rPr>
      </w:pPr>
      <w:r w:rsidRPr="000B2F27">
        <w:rPr>
          <w:rFonts w:cs="Times New Roman"/>
          <w:color w:val="000000"/>
          <w:szCs w:val="22"/>
          <w:lang w:val="hu-HU"/>
        </w:rPr>
        <w:t>Duzzanat, mint a bokaduzzanat és a szem</w:t>
      </w:r>
      <w:r w:rsidR="00024DDC">
        <w:rPr>
          <w:rFonts w:cs="Times New Roman"/>
          <w:color w:val="000000"/>
          <w:szCs w:val="22"/>
          <w:lang w:val="hu-HU"/>
        </w:rPr>
        <w:t>tájék</w:t>
      </w:r>
      <w:r w:rsidRPr="000B2F27">
        <w:rPr>
          <w:rFonts w:cs="Times New Roman"/>
          <w:color w:val="000000"/>
          <w:szCs w:val="22"/>
          <w:lang w:val="hu-HU"/>
        </w:rPr>
        <w:t xml:space="preserve"> duzzanata.</w:t>
      </w:r>
    </w:p>
    <w:p w14:paraId="5733FD83" w14:textId="77777777" w:rsidR="005A78EA" w:rsidRPr="000B2F27" w:rsidRDefault="005A78EA" w:rsidP="005A78EA">
      <w:pPr>
        <w:numPr>
          <w:ilvl w:val="0"/>
          <w:numId w:val="27"/>
        </w:numPr>
        <w:tabs>
          <w:tab w:val="clear" w:pos="360"/>
          <w:tab w:val="num" w:pos="600"/>
        </w:tabs>
        <w:spacing w:line="240" w:lineRule="auto"/>
        <w:ind w:left="600" w:hanging="600"/>
        <w:rPr>
          <w:rFonts w:cs="Times New Roman"/>
          <w:color w:val="000000"/>
          <w:szCs w:val="22"/>
          <w:lang w:val="hu-HU"/>
        </w:rPr>
      </w:pPr>
      <w:r w:rsidRPr="000B2F27">
        <w:rPr>
          <w:rFonts w:cs="Times New Roman"/>
          <w:color w:val="000000"/>
          <w:szCs w:val="22"/>
          <w:lang w:val="hu-HU"/>
        </w:rPr>
        <w:t>Testsúlygyarapodás.</w:t>
      </w:r>
    </w:p>
    <w:p w14:paraId="00917EBC" w14:textId="77777777" w:rsidR="005A78EA" w:rsidRPr="000B2F27" w:rsidRDefault="005A78EA" w:rsidP="005A78EA">
      <w:pPr>
        <w:spacing w:line="240" w:lineRule="auto"/>
        <w:rPr>
          <w:rFonts w:cs="Times New Roman"/>
          <w:color w:val="000000"/>
          <w:szCs w:val="22"/>
          <w:lang w:val="hu-HU"/>
        </w:rPr>
      </w:pPr>
      <w:r w:rsidRPr="000B2F27">
        <w:rPr>
          <w:rFonts w:cs="Times New Roman"/>
          <w:b/>
          <w:color w:val="000000"/>
          <w:szCs w:val="22"/>
          <w:lang w:val="hu-HU"/>
        </w:rPr>
        <w:t>Forduljon kezelőorvosához</w:t>
      </w:r>
      <w:r w:rsidRPr="000B2F27">
        <w:rPr>
          <w:rFonts w:cs="Times New Roman"/>
          <w:color w:val="000000"/>
          <w:szCs w:val="22"/>
          <w:lang w:val="hu-HU"/>
        </w:rPr>
        <w:t>, ha a fent felsorolt mellékhatások súlyos formában jelentkeznek.</w:t>
      </w:r>
    </w:p>
    <w:p w14:paraId="68B7943D" w14:textId="77777777" w:rsidR="005A78EA" w:rsidRPr="000B2F27" w:rsidRDefault="005A78EA" w:rsidP="005A78EA">
      <w:pPr>
        <w:spacing w:line="240" w:lineRule="auto"/>
        <w:rPr>
          <w:rFonts w:cs="Times New Roman"/>
          <w:color w:val="000000"/>
          <w:szCs w:val="22"/>
          <w:lang w:val="hu-HU"/>
        </w:rPr>
      </w:pPr>
    </w:p>
    <w:p w14:paraId="65BECCDD" w14:textId="77777777" w:rsidR="005A78EA" w:rsidRDefault="005A78EA" w:rsidP="005A78EA">
      <w:pPr>
        <w:spacing w:line="240" w:lineRule="auto"/>
        <w:rPr>
          <w:color w:val="000000"/>
          <w:szCs w:val="22"/>
          <w:lang w:val="hu-HU"/>
        </w:rPr>
      </w:pPr>
      <w:r w:rsidRPr="000B2F27">
        <w:rPr>
          <w:rFonts w:cs="Times New Roman"/>
          <w:b/>
          <w:color w:val="000000"/>
          <w:szCs w:val="22"/>
          <w:lang w:val="hu-HU"/>
        </w:rPr>
        <w:t>Gyakori mellékhatások</w:t>
      </w:r>
      <w:r w:rsidR="008F361B" w:rsidRPr="000B2F27">
        <w:rPr>
          <w:rFonts w:cs="Times New Roman"/>
          <w:b/>
          <w:color w:val="000000"/>
          <w:szCs w:val="22"/>
          <w:lang w:val="hu-HU"/>
        </w:rPr>
        <w:t xml:space="preserve"> </w:t>
      </w:r>
      <w:r w:rsidR="00AD6C3C" w:rsidRPr="009342E5">
        <w:rPr>
          <w:b/>
          <w:color w:val="000000"/>
          <w:lang w:val="hu-HU"/>
        </w:rPr>
        <w:t>(</w:t>
      </w:r>
      <w:r w:rsidR="00AD6C3C" w:rsidRPr="009342E5">
        <w:rPr>
          <w:color w:val="000000"/>
          <w:szCs w:val="22"/>
          <w:lang w:val="hu-HU"/>
        </w:rPr>
        <w:t>10 beteg közül legfeljebb 1 beteget érinthet)</w:t>
      </w:r>
    </w:p>
    <w:p w14:paraId="63C62462" w14:textId="77777777" w:rsidR="00996691" w:rsidRPr="00925F25" w:rsidRDefault="00996691" w:rsidP="005A78EA">
      <w:pPr>
        <w:spacing w:line="240" w:lineRule="auto"/>
        <w:rPr>
          <w:color w:val="000000"/>
          <w:lang w:val="hu-HU"/>
        </w:rPr>
      </w:pPr>
    </w:p>
    <w:p w14:paraId="436EA53C" w14:textId="77777777" w:rsidR="005A78EA" w:rsidRPr="000B2F27" w:rsidRDefault="005A78EA" w:rsidP="005A78EA">
      <w:pPr>
        <w:numPr>
          <w:ilvl w:val="0"/>
          <w:numId w:val="29"/>
        </w:numPr>
        <w:tabs>
          <w:tab w:val="clear" w:pos="360"/>
          <w:tab w:val="num" w:pos="600"/>
        </w:tabs>
        <w:spacing w:line="240" w:lineRule="auto"/>
        <w:ind w:left="600" w:hanging="600"/>
        <w:rPr>
          <w:rFonts w:cs="Times New Roman"/>
          <w:color w:val="000000"/>
          <w:szCs w:val="22"/>
          <w:lang w:val="hu-HU"/>
        </w:rPr>
      </w:pPr>
      <w:r w:rsidRPr="000B2F27">
        <w:rPr>
          <w:rFonts w:cs="Times New Roman"/>
          <w:color w:val="000000"/>
          <w:szCs w:val="22"/>
          <w:lang w:val="hu-HU"/>
        </w:rPr>
        <w:t>Étvágytalanság, testsúlycsökkenés vagy ízérzési zavarok.</w:t>
      </w:r>
    </w:p>
    <w:p w14:paraId="06C5BC47" w14:textId="77777777" w:rsidR="005A78EA" w:rsidRPr="000B2F27" w:rsidRDefault="005A78EA" w:rsidP="005A78EA">
      <w:pPr>
        <w:numPr>
          <w:ilvl w:val="0"/>
          <w:numId w:val="28"/>
        </w:numPr>
        <w:tabs>
          <w:tab w:val="clear" w:pos="360"/>
          <w:tab w:val="num" w:pos="600"/>
        </w:tabs>
        <w:spacing w:line="240" w:lineRule="auto"/>
        <w:ind w:left="600" w:hanging="600"/>
        <w:rPr>
          <w:rFonts w:cs="Times New Roman"/>
          <w:color w:val="000000"/>
          <w:szCs w:val="22"/>
          <w:lang w:val="hu-HU"/>
        </w:rPr>
      </w:pPr>
      <w:r w:rsidRPr="000B2F27">
        <w:rPr>
          <w:rFonts w:cs="Times New Roman"/>
          <w:color w:val="000000"/>
          <w:szCs w:val="22"/>
          <w:lang w:val="hu-HU"/>
        </w:rPr>
        <w:lastRenderedPageBreak/>
        <w:t>Szédülés vagy gyengeség.</w:t>
      </w:r>
    </w:p>
    <w:p w14:paraId="6AD49C39" w14:textId="77777777" w:rsidR="005A78EA" w:rsidRPr="000B2F27" w:rsidRDefault="005A78EA" w:rsidP="005A78EA">
      <w:pPr>
        <w:numPr>
          <w:ilvl w:val="0"/>
          <w:numId w:val="28"/>
        </w:numPr>
        <w:tabs>
          <w:tab w:val="clear" w:pos="360"/>
          <w:tab w:val="num" w:pos="600"/>
        </w:tabs>
        <w:spacing w:line="240" w:lineRule="auto"/>
        <w:ind w:left="600" w:hanging="600"/>
        <w:rPr>
          <w:rFonts w:cs="Times New Roman"/>
          <w:color w:val="000000"/>
          <w:szCs w:val="22"/>
          <w:lang w:val="hu-HU"/>
        </w:rPr>
      </w:pPr>
      <w:r w:rsidRPr="000B2F27">
        <w:rPr>
          <w:rFonts w:cs="Times New Roman"/>
          <w:color w:val="000000"/>
          <w:szCs w:val="22"/>
          <w:lang w:val="hu-HU"/>
        </w:rPr>
        <w:t>Álmatlanság (inszomnia).</w:t>
      </w:r>
    </w:p>
    <w:p w14:paraId="797A2BE4" w14:textId="77777777" w:rsidR="005A78EA" w:rsidRPr="000B2F27" w:rsidRDefault="005A78EA" w:rsidP="005A78EA">
      <w:pPr>
        <w:numPr>
          <w:ilvl w:val="0"/>
          <w:numId w:val="28"/>
        </w:numPr>
        <w:tabs>
          <w:tab w:val="clear" w:pos="360"/>
          <w:tab w:val="num" w:pos="600"/>
        </w:tabs>
        <w:spacing w:line="240" w:lineRule="auto"/>
        <w:ind w:left="600" w:hanging="600"/>
        <w:rPr>
          <w:rFonts w:cs="Times New Roman"/>
          <w:color w:val="000000"/>
          <w:szCs w:val="22"/>
          <w:lang w:val="hu-HU"/>
        </w:rPr>
      </w:pPr>
      <w:r w:rsidRPr="000B2F27">
        <w:rPr>
          <w:rFonts w:cs="Times New Roman"/>
          <w:color w:val="000000"/>
          <w:szCs w:val="22"/>
          <w:lang w:val="hu-HU"/>
        </w:rPr>
        <w:t>Szemváladékozás viszketéssel, vörösséggel és duzzanattal (kötőhártya</w:t>
      </w:r>
      <w:r w:rsidR="00B529B2">
        <w:rPr>
          <w:rFonts w:cs="Times New Roman"/>
          <w:color w:val="000000"/>
          <w:szCs w:val="22"/>
          <w:lang w:val="hu-HU"/>
        </w:rPr>
        <w:t>-</w:t>
      </w:r>
      <w:r w:rsidRPr="000B2F27">
        <w:rPr>
          <w:rFonts w:cs="Times New Roman"/>
          <w:color w:val="000000"/>
          <w:szCs w:val="22"/>
          <w:lang w:val="hu-HU"/>
        </w:rPr>
        <w:t>gyulladás), fokozott könnyfolyás vagy homályos látás.</w:t>
      </w:r>
    </w:p>
    <w:p w14:paraId="5EF2CD53" w14:textId="77777777" w:rsidR="005A78EA" w:rsidRPr="000B2F27" w:rsidRDefault="005A78EA" w:rsidP="005A78EA">
      <w:pPr>
        <w:numPr>
          <w:ilvl w:val="0"/>
          <w:numId w:val="28"/>
        </w:numPr>
        <w:tabs>
          <w:tab w:val="clear" w:pos="360"/>
          <w:tab w:val="num" w:pos="600"/>
        </w:tabs>
        <w:spacing w:line="240" w:lineRule="auto"/>
        <w:ind w:left="600" w:hanging="600"/>
        <w:rPr>
          <w:rFonts w:cs="Times New Roman"/>
          <w:color w:val="000000"/>
          <w:szCs w:val="22"/>
          <w:lang w:val="hu-HU"/>
        </w:rPr>
      </w:pPr>
      <w:r w:rsidRPr="000B2F27">
        <w:rPr>
          <w:rFonts w:cs="Times New Roman"/>
          <w:color w:val="000000"/>
          <w:szCs w:val="22"/>
          <w:lang w:val="hu-HU"/>
        </w:rPr>
        <w:t>Orrvérzés.</w:t>
      </w:r>
    </w:p>
    <w:p w14:paraId="23BBE0F7" w14:textId="77777777" w:rsidR="005A78EA" w:rsidRPr="000B2F27" w:rsidRDefault="005A78EA" w:rsidP="005A78EA">
      <w:pPr>
        <w:numPr>
          <w:ilvl w:val="0"/>
          <w:numId w:val="28"/>
        </w:numPr>
        <w:tabs>
          <w:tab w:val="clear" w:pos="360"/>
          <w:tab w:val="num" w:pos="600"/>
        </w:tabs>
        <w:spacing w:line="240" w:lineRule="auto"/>
        <w:ind w:left="600" w:hanging="600"/>
        <w:rPr>
          <w:rFonts w:cs="Times New Roman"/>
          <w:color w:val="000000"/>
          <w:szCs w:val="22"/>
          <w:lang w:val="hu-HU"/>
        </w:rPr>
      </w:pPr>
      <w:r w:rsidRPr="000B2F27">
        <w:rPr>
          <w:rFonts w:cs="Times New Roman"/>
          <w:color w:val="000000"/>
          <w:szCs w:val="22"/>
          <w:lang w:val="hu-HU"/>
        </w:rPr>
        <w:t>Hasi fájdalom vagy haspuffadás, fokozott bélgáztermelődés, gyomorégés vagy székrekedés.</w:t>
      </w:r>
    </w:p>
    <w:p w14:paraId="79B22836" w14:textId="77777777" w:rsidR="005A78EA" w:rsidRPr="000B2F27" w:rsidRDefault="005A78EA" w:rsidP="005A78EA">
      <w:pPr>
        <w:numPr>
          <w:ilvl w:val="0"/>
          <w:numId w:val="28"/>
        </w:numPr>
        <w:tabs>
          <w:tab w:val="clear" w:pos="360"/>
          <w:tab w:val="num" w:pos="600"/>
        </w:tabs>
        <w:spacing w:line="240" w:lineRule="auto"/>
        <w:ind w:left="600" w:hanging="600"/>
        <w:rPr>
          <w:rFonts w:cs="Times New Roman"/>
          <w:color w:val="000000"/>
          <w:szCs w:val="22"/>
          <w:lang w:val="hu-HU"/>
        </w:rPr>
      </w:pPr>
      <w:r w:rsidRPr="000B2F27">
        <w:rPr>
          <w:rFonts w:cs="Times New Roman"/>
          <w:color w:val="000000"/>
          <w:szCs w:val="22"/>
          <w:lang w:val="hu-HU"/>
        </w:rPr>
        <w:t>Viszketés.</w:t>
      </w:r>
    </w:p>
    <w:p w14:paraId="42BDA092" w14:textId="77777777" w:rsidR="005A78EA" w:rsidRPr="000B2F27" w:rsidRDefault="005A78EA" w:rsidP="005A78EA">
      <w:pPr>
        <w:numPr>
          <w:ilvl w:val="0"/>
          <w:numId w:val="28"/>
        </w:numPr>
        <w:tabs>
          <w:tab w:val="clear" w:pos="360"/>
          <w:tab w:val="num" w:pos="600"/>
        </w:tabs>
        <w:spacing w:line="240" w:lineRule="auto"/>
        <w:ind w:left="600" w:hanging="600"/>
        <w:rPr>
          <w:rFonts w:cs="Times New Roman"/>
          <w:color w:val="000000"/>
          <w:szCs w:val="22"/>
          <w:lang w:val="hu-HU"/>
        </w:rPr>
      </w:pPr>
      <w:r w:rsidRPr="000B2F27">
        <w:rPr>
          <w:rFonts w:cs="Times New Roman"/>
          <w:color w:val="000000"/>
          <w:szCs w:val="22"/>
          <w:lang w:val="hu-HU"/>
        </w:rPr>
        <w:t>Szokatlan hajhullás vagy hajritkulás.</w:t>
      </w:r>
    </w:p>
    <w:p w14:paraId="7FC5CBBD" w14:textId="77777777" w:rsidR="005A78EA" w:rsidRPr="000B2F27" w:rsidRDefault="005A78EA" w:rsidP="005A78EA">
      <w:pPr>
        <w:numPr>
          <w:ilvl w:val="0"/>
          <w:numId w:val="28"/>
        </w:numPr>
        <w:tabs>
          <w:tab w:val="clear" w:pos="360"/>
          <w:tab w:val="num" w:pos="600"/>
        </w:tabs>
        <w:spacing w:line="240" w:lineRule="auto"/>
        <w:ind w:left="600" w:hanging="600"/>
        <w:rPr>
          <w:rFonts w:cs="Times New Roman"/>
          <w:color w:val="000000"/>
          <w:szCs w:val="22"/>
          <w:lang w:val="hu-HU"/>
        </w:rPr>
      </w:pPr>
      <w:r w:rsidRPr="000B2F27">
        <w:rPr>
          <w:rFonts w:cs="Times New Roman"/>
          <w:color w:val="000000"/>
          <w:szCs w:val="22"/>
          <w:lang w:val="hu-HU"/>
        </w:rPr>
        <w:t>Kéz</w:t>
      </w:r>
      <w:r w:rsidRPr="000B2F27">
        <w:rPr>
          <w:rFonts w:cs="Times New Roman"/>
          <w:color w:val="000000"/>
          <w:szCs w:val="22"/>
          <w:lang w:val="hu-HU"/>
        </w:rPr>
        <w:noBreakHyphen/>
        <w:t xml:space="preserve"> és lábfejzsibbadás.</w:t>
      </w:r>
    </w:p>
    <w:p w14:paraId="62261588" w14:textId="77777777" w:rsidR="005A78EA" w:rsidRPr="000B2F27" w:rsidRDefault="005A78EA" w:rsidP="005A78EA">
      <w:pPr>
        <w:numPr>
          <w:ilvl w:val="0"/>
          <w:numId w:val="28"/>
        </w:numPr>
        <w:tabs>
          <w:tab w:val="clear" w:pos="360"/>
          <w:tab w:val="num" w:pos="600"/>
        </w:tabs>
        <w:spacing w:line="240" w:lineRule="auto"/>
        <w:ind w:left="600" w:hanging="600"/>
        <w:rPr>
          <w:rFonts w:cs="Times New Roman"/>
          <w:color w:val="000000"/>
          <w:szCs w:val="22"/>
          <w:lang w:val="hu-HU"/>
        </w:rPr>
      </w:pPr>
      <w:r w:rsidRPr="000B2F27">
        <w:rPr>
          <w:rFonts w:cs="Times New Roman"/>
          <w:color w:val="000000"/>
          <w:szCs w:val="22"/>
          <w:lang w:val="hu-HU"/>
        </w:rPr>
        <w:t>Szájfekély.</w:t>
      </w:r>
    </w:p>
    <w:p w14:paraId="6A14F69E" w14:textId="77777777" w:rsidR="005A78EA" w:rsidRPr="000B2F27" w:rsidRDefault="005A78EA" w:rsidP="005A78EA">
      <w:pPr>
        <w:numPr>
          <w:ilvl w:val="0"/>
          <w:numId w:val="28"/>
        </w:numPr>
        <w:tabs>
          <w:tab w:val="clear" w:pos="360"/>
          <w:tab w:val="num" w:pos="600"/>
        </w:tabs>
        <w:spacing w:line="240" w:lineRule="auto"/>
        <w:ind w:left="600" w:hanging="600"/>
        <w:rPr>
          <w:rFonts w:cs="Times New Roman"/>
          <w:color w:val="000000"/>
          <w:szCs w:val="22"/>
          <w:lang w:val="hu-HU"/>
        </w:rPr>
      </w:pPr>
      <w:r w:rsidRPr="000B2F27">
        <w:rPr>
          <w:rFonts w:cs="Times New Roman"/>
          <w:color w:val="000000"/>
          <w:szCs w:val="22"/>
          <w:lang w:val="hu-HU"/>
        </w:rPr>
        <w:t>Ízületi fájdalom duzzadással.</w:t>
      </w:r>
    </w:p>
    <w:p w14:paraId="41460109" w14:textId="77777777" w:rsidR="005A78EA" w:rsidRPr="000B2F27" w:rsidRDefault="005A78EA" w:rsidP="005A78EA">
      <w:pPr>
        <w:numPr>
          <w:ilvl w:val="0"/>
          <w:numId w:val="28"/>
        </w:numPr>
        <w:tabs>
          <w:tab w:val="clear" w:pos="360"/>
          <w:tab w:val="num" w:pos="600"/>
        </w:tabs>
        <w:spacing w:line="240" w:lineRule="auto"/>
        <w:ind w:left="600" w:hanging="600"/>
        <w:rPr>
          <w:rFonts w:cs="Times New Roman"/>
          <w:color w:val="000000"/>
          <w:szCs w:val="22"/>
          <w:lang w:val="hu-HU"/>
        </w:rPr>
      </w:pPr>
      <w:r w:rsidRPr="000B2F27">
        <w:rPr>
          <w:rFonts w:cs="Times New Roman"/>
          <w:color w:val="000000"/>
          <w:szCs w:val="22"/>
          <w:lang w:val="hu-HU"/>
        </w:rPr>
        <w:t>Szájszárazság, bőrszárazság vagy szemszárazság.</w:t>
      </w:r>
    </w:p>
    <w:p w14:paraId="35A296DA" w14:textId="77777777" w:rsidR="005A78EA" w:rsidRPr="000B2F27" w:rsidRDefault="005A78EA" w:rsidP="005A78EA">
      <w:pPr>
        <w:numPr>
          <w:ilvl w:val="0"/>
          <w:numId w:val="28"/>
        </w:numPr>
        <w:tabs>
          <w:tab w:val="clear" w:pos="360"/>
          <w:tab w:val="num" w:pos="600"/>
        </w:tabs>
        <w:spacing w:line="240" w:lineRule="auto"/>
        <w:ind w:left="600" w:hanging="600"/>
        <w:rPr>
          <w:rFonts w:cs="Times New Roman"/>
          <w:color w:val="000000"/>
          <w:szCs w:val="22"/>
          <w:lang w:val="hu-HU"/>
        </w:rPr>
      </w:pPr>
      <w:r w:rsidRPr="000B2F27">
        <w:rPr>
          <w:rFonts w:cs="Times New Roman"/>
          <w:color w:val="000000"/>
          <w:szCs w:val="22"/>
          <w:lang w:val="hu-HU"/>
        </w:rPr>
        <w:t>A bőr érzékenységének csökkenése vagy fokozódása.</w:t>
      </w:r>
    </w:p>
    <w:p w14:paraId="39820835" w14:textId="77777777" w:rsidR="005A78EA" w:rsidRPr="000B2F27" w:rsidRDefault="005A78EA" w:rsidP="005A78EA">
      <w:pPr>
        <w:numPr>
          <w:ilvl w:val="0"/>
          <w:numId w:val="28"/>
        </w:numPr>
        <w:tabs>
          <w:tab w:val="clear" w:pos="360"/>
          <w:tab w:val="num" w:pos="600"/>
        </w:tabs>
        <w:spacing w:line="240" w:lineRule="auto"/>
        <w:ind w:left="600" w:hanging="600"/>
        <w:rPr>
          <w:rFonts w:cs="Times New Roman"/>
          <w:color w:val="000000"/>
          <w:szCs w:val="22"/>
          <w:lang w:val="hu-HU"/>
        </w:rPr>
      </w:pPr>
      <w:r w:rsidRPr="000B2F27">
        <w:rPr>
          <w:rFonts w:cs="Times New Roman"/>
          <w:color w:val="000000"/>
          <w:szCs w:val="22"/>
          <w:lang w:val="hu-HU"/>
        </w:rPr>
        <w:t>Hőhullámok, hidegrázás vagy éjszakai izzadás.</w:t>
      </w:r>
    </w:p>
    <w:p w14:paraId="4C819904" w14:textId="77777777" w:rsidR="005A78EA" w:rsidRDefault="005A78EA" w:rsidP="005A78EA">
      <w:pPr>
        <w:spacing w:line="240" w:lineRule="auto"/>
        <w:rPr>
          <w:rFonts w:cs="Times New Roman"/>
          <w:color w:val="000000"/>
          <w:szCs w:val="22"/>
          <w:lang w:val="hu-HU"/>
        </w:rPr>
      </w:pPr>
      <w:r w:rsidRPr="000B2F27">
        <w:rPr>
          <w:rFonts w:cs="Times New Roman"/>
          <w:b/>
          <w:color w:val="000000"/>
          <w:szCs w:val="22"/>
          <w:lang w:val="hu-HU"/>
        </w:rPr>
        <w:t>Forduljon kezelőorvosához</w:t>
      </w:r>
      <w:r w:rsidRPr="000B2F27">
        <w:rPr>
          <w:rFonts w:cs="Times New Roman"/>
          <w:color w:val="000000"/>
          <w:szCs w:val="22"/>
          <w:lang w:val="hu-HU"/>
        </w:rPr>
        <w:t>, ha a fent felsorolt mellékhatások súlyos formában jelentkeznek.</w:t>
      </w:r>
    </w:p>
    <w:p w14:paraId="22D81E66" w14:textId="77777777" w:rsidR="00132114" w:rsidRDefault="00132114" w:rsidP="005A78EA">
      <w:pPr>
        <w:spacing w:line="240" w:lineRule="auto"/>
        <w:rPr>
          <w:rFonts w:cs="Times New Roman"/>
          <w:color w:val="000000"/>
          <w:szCs w:val="22"/>
          <w:lang w:val="hu-HU"/>
        </w:rPr>
      </w:pPr>
    </w:p>
    <w:p w14:paraId="5812F0C4" w14:textId="77777777" w:rsidR="00132114" w:rsidRDefault="00132114" w:rsidP="005A78EA">
      <w:pPr>
        <w:spacing w:line="240" w:lineRule="auto"/>
        <w:rPr>
          <w:rFonts w:cs="Times New Roman"/>
          <w:color w:val="000000"/>
          <w:szCs w:val="22"/>
          <w:lang w:val="hu-HU"/>
        </w:rPr>
      </w:pPr>
      <w:r w:rsidRPr="009D5E5A">
        <w:rPr>
          <w:rFonts w:cs="Times New Roman"/>
          <w:b/>
          <w:bCs/>
          <w:color w:val="000000"/>
          <w:szCs w:val="22"/>
          <w:lang w:val="hu-HU"/>
        </w:rPr>
        <w:t>Nem gyakori</w:t>
      </w:r>
      <w:r>
        <w:rPr>
          <w:rFonts w:cs="Times New Roman"/>
          <w:color w:val="000000"/>
          <w:szCs w:val="22"/>
          <w:lang w:val="hu-HU"/>
        </w:rPr>
        <w:t xml:space="preserve"> </w:t>
      </w:r>
      <w:r w:rsidR="00531314">
        <w:rPr>
          <w:rFonts w:cs="Times New Roman"/>
          <w:color w:val="000000"/>
          <w:szCs w:val="22"/>
          <w:lang w:val="hu-HU"/>
        </w:rPr>
        <w:t xml:space="preserve">mellékhatás </w:t>
      </w:r>
      <w:r>
        <w:rPr>
          <w:rFonts w:cs="Times New Roman"/>
          <w:color w:val="000000"/>
          <w:szCs w:val="22"/>
          <w:lang w:val="hu-HU"/>
        </w:rPr>
        <w:t>(100 beteg közül legfeljebb 1 beteget érint)</w:t>
      </w:r>
    </w:p>
    <w:p w14:paraId="69AB7481" w14:textId="77777777" w:rsidR="00870C4B" w:rsidRDefault="00870C4B" w:rsidP="00870C4B">
      <w:pPr>
        <w:numPr>
          <w:ilvl w:val="0"/>
          <w:numId w:val="28"/>
        </w:numPr>
        <w:tabs>
          <w:tab w:val="clear" w:pos="360"/>
          <w:tab w:val="num" w:pos="600"/>
        </w:tabs>
        <w:spacing w:line="240" w:lineRule="auto"/>
        <w:ind w:left="600" w:hanging="600"/>
        <w:rPr>
          <w:rFonts w:cs="Times New Roman"/>
          <w:color w:val="000000"/>
          <w:szCs w:val="22"/>
          <w:lang w:val="hu-HU"/>
        </w:rPr>
      </w:pPr>
      <w:r>
        <w:rPr>
          <w:rFonts w:cs="Times New Roman"/>
          <w:color w:val="000000"/>
          <w:szCs w:val="22"/>
          <w:lang w:val="hu-HU"/>
        </w:rPr>
        <w:t>Fájdalmas, piros duzzanatok a bőrön, bőrfájdalom, bőrpír (a bőr alatti zsírszövet gyulladása).</w:t>
      </w:r>
    </w:p>
    <w:p w14:paraId="71A168E1" w14:textId="77777777" w:rsidR="00870C4B" w:rsidRPr="009D5E5A" w:rsidRDefault="00870C4B" w:rsidP="009D5E5A">
      <w:pPr>
        <w:numPr>
          <w:ilvl w:val="0"/>
          <w:numId w:val="28"/>
        </w:numPr>
        <w:tabs>
          <w:tab w:val="clear" w:pos="360"/>
          <w:tab w:val="num" w:pos="600"/>
        </w:tabs>
        <w:spacing w:line="240" w:lineRule="auto"/>
        <w:ind w:left="600" w:hanging="600"/>
        <w:rPr>
          <w:rFonts w:cs="Times New Roman"/>
          <w:color w:val="000000"/>
          <w:szCs w:val="22"/>
          <w:lang w:val="hu-HU"/>
        </w:rPr>
      </w:pPr>
      <w:r w:rsidRPr="00870C4B">
        <w:rPr>
          <w:rFonts w:cs="Times New Roman"/>
          <w:color w:val="000000"/>
          <w:szCs w:val="22"/>
          <w:lang w:val="hu" w:eastAsia="en-US" w:bidi="ar-SA"/>
        </w:rPr>
        <w:t xml:space="preserve">Köhögés, orrfolyás vagy orrdugulás, nehéznek érzett fej vagy </w:t>
      </w:r>
      <w:r w:rsidRPr="00633279">
        <w:rPr>
          <w:rFonts w:cs="Times New Roman"/>
          <w:color w:val="000000"/>
          <w:szCs w:val="22"/>
          <w:lang w:val="hu" w:eastAsia="en-US" w:bidi="ar-SA"/>
        </w:rPr>
        <w:t xml:space="preserve">a szem fölötti vagy az orr két </w:t>
      </w:r>
      <w:r w:rsidRPr="001367EA">
        <w:rPr>
          <w:rFonts w:cs="Times New Roman"/>
          <w:color w:val="000000"/>
          <w:szCs w:val="22"/>
          <w:lang w:val="hu" w:eastAsia="en-US" w:bidi="ar-SA"/>
        </w:rPr>
        <w:t>oldalán található terület nyomásra jelentkező fájdalma, orrdugulás, tüsszögés, torokfájás, fejfájás kíséretében vagy anélkül (felső légúti fertőzés jelei).</w:t>
      </w:r>
    </w:p>
    <w:p w14:paraId="58416EC8" w14:textId="77777777" w:rsidR="00870C4B" w:rsidRPr="009D5E5A" w:rsidRDefault="00870C4B" w:rsidP="00870C4B">
      <w:pPr>
        <w:numPr>
          <w:ilvl w:val="0"/>
          <w:numId w:val="28"/>
        </w:numPr>
        <w:tabs>
          <w:tab w:val="clear" w:pos="360"/>
          <w:tab w:val="num" w:pos="600"/>
        </w:tabs>
        <w:spacing w:line="240" w:lineRule="auto"/>
        <w:ind w:left="600" w:hanging="600"/>
        <w:rPr>
          <w:rFonts w:cs="Times New Roman"/>
          <w:color w:val="000000"/>
          <w:szCs w:val="22"/>
          <w:lang w:val="hu-HU"/>
        </w:rPr>
      </w:pPr>
      <w:r w:rsidRPr="002F1976">
        <w:rPr>
          <w:rFonts w:cs="Times New Roman"/>
          <w:color w:val="000000"/>
          <w:szCs w:val="22"/>
          <w:lang w:val="hu" w:eastAsia="en-US" w:bidi="ar-SA"/>
        </w:rPr>
        <w:t>Lüktető fájdalom vagy pulzáló érzés formájában fellépő súlyos fejfájás, re</w:t>
      </w:r>
      <w:r w:rsidRPr="00110F21">
        <w:rPr>
          <w:rFonts w:cs="Times New Roman"/>
          <w:color w:val="000000"/>
          <w:szCs w:val="22"/>
          <w:lang w:val="hu" w:eastAsia="en-US" w:bidi="ar-SA"/>
        </w:rPr>
        <w:t xml:space="preserve">ndszerint a fej egyik oldalán, amelyet gyakran hányinger, hányás és fény- vagy </w:t>
      </w:r>
      <w:r w:rsidRPr="002F1976">
        <w:rPr>
          <w:rFonts w:cs="Times New Roman"/>
          <w:color w:val="000000"/>
          <w:szCs w:val="22"/>
          <w:lang w:val="hu" w:eastAsia="en-US" w:bidi="ar-SA"/>
        </w:rPr>
        <w:t>hangérzékenység kísér (ezek a migrén jelei</w:t>
      </w:r>
      <w:r w:rsidR="00633279">
        <w:rPr>
          <w:rFonts w:cs="Times New Roman"/>
          <w:color w:val="000000"/>
          <w:szCs w:val="22"/>
          <w:lang w:val="hu" w:eastAsia="en-US" w:bidi="ar-SA"/>
        </w:rPr>
        <w:t>).</w:t>
      </w:r>
    </w:p>
    <w:p w14:paraId="6143CFFD" w14:textId="77777777" w:rsidR="00633279" w:rsidRPr="009D5E5A" w:rsidRDefault="00633279" w:rsidP="00870C4B">
      <w:pPr>
        <w:numPr>
          <w:ilvl w:val="0"/>
          <w:numId w:val="28"/>
        </w:numPr>
        <w:tabs>
          <w:tab w:val="clear" w:pos="360"/>
          <w:tab w:val="num" w:pos="600"/>
        </w:tabs>
        <w:spacing w:line="240" w:lineRule="auto"/>
        <w:ind w:left="600" w:hanging="600"/>
        <w:rPr>
          <w:rFonts w:cs="Times New Roman"/>
          <w:color w:val="000000"/>
          <w:szCs w:val="22"/>
          <w:lang w:val="hu-HU"/>
        </w:rPr>
      </w:pPr>
      <w:r w:rsidRPr="002F1976">
        <w:rPr>
          <w:rFonts w:cs="Times New Roman"/>
          <w:color w:val="000000"/>
          <w:szCs w:val="22"/>
          <w:lang w:val="hu" w:eastAsia="en-US" w:bidi="ar-SA"/>
        </w:rPr>
        <w:t>Influenzaszerű tünetek (influenza)</w:t>
      </w:r>
      <w:r>
        <w:rPr>
          <w:rFonts w:cs="Times New Roman"/>
          <w:color w:val="000000"/>
          <w:szCs w:val="22"/>
          <w:lang w:val="hu" w:eastAsia="en-US" w:bidi="ar-SA"/>
        </w:rPr>
        <w:t>.</w:t>
      </w:r>
    </w:p>
    <w:p w14:paraId="018EF4E1" w14:textId="77777777" w:rsidR="00633279" w:rsidRPr="009D5E5A" w:rsidRDefault="00633279" w:rsidP="00870C4B">
      <w:pPr>
        <w:numPr>
          <w:ilvl w:val="0"/>
          <w:numId w:val="28"/>
        </w:numPr>
        <w:tabs>
          <w:tab w:val="clear" w:pos="360"/>
          <w:tab w:val="num" w:pos="600"/>
        </w:tabs>
        <w:spacing w:line="240" w:lineRule="auto"/>
        <w:ind w:left="600" w:hanging="600"/>
        <w:rPr>
          <w:rFonts w:cs="Times New Roman"/>
          <w:color w:val="000000"/>
          <w:szCs w:val="22"/>
          <w:lang w:val="hu-HU"/>
        </w:rPr>
      </w:pPr>
      <w:r w:rsidRPr="002F1976">
        <w:rPr>
          <w:rFonts w:cs="Times New Roman"/>
          <w:color w:val="000000"/>
          <w:szCs w:val="22"/>
          <w:lang w:val="hu" w:eastAsia="en-US" w:bidi="ar-SA"/>
        </w:rPr>
        <w:t>Fájdalom vagy égő érzés vizeletürítés közben, emelkedett testhőmérséklet, ágyéki vagy medencetáji fájdalom, vörös vagy barna színű, illetve zavaros vizelet (ezek a húgyúti fertőzés jelei</w:t>
      </w:r>
      <w:r>
        <w:rPr>
          <w:rFonts w:cs="Times New Roman"/>
          <w:color w:val="000000"/>
          <w:szCs w:val="22"/>
          <w:lang w:val="hu" w:eastAsia="en-US" w:bidi="ar-SA"/>
        </w:rPr>
        <w:t>).</w:t>
      </w:r>
    </w:p>
    <w:p w14:paraId="645518A7" w14:textId="77777777" w:rsidR="00633279" w:rsidRPr="009D5E5A" w:rsidRDefault="00633279" w:rsidP="00870C4B">
      <w:pPr>
        <w:numPr>
          <w:ilvl w:val="0"/>
          <w:numId w:val="28"/>
        </w:numPr>
        <w:tabs>
          <w:tab w:val="clear" w:pos="360"/>
          <w:tab w:val="num" w:pos="600"/>
        </w:tabs>
        <w:spacing w:line="240" w:lineRule="auto"/>
        <w:ind w:left="600" w:hanging="600"/>
        <w:rPr>
          <w:rFonts w:cs="Times New Roman"/>
          <w:color w:val="000000"/>
          <w:szCs w:val="22"/>
          <w:lang w:val="hu-HU"/>
        </w:rPr>
      </w:pPr>
      <w:r w:rsidRPr="002F1976">
        <w:rPr>
          <w:rFonts w:cs="Times New Roman"/>
          <w:color w:val="000000"/>
          <w:szCs w:val="22"/>
          <w:lang w:val="hu" w:eastAsia="en-US" w:bidi="ar-SA"/>
        </w:rPr>
        <w:t>Az ízületekben fellépő fájdalom és duzzanat (ezek az ízületi fájdalom, orvosi nevén artralgia jelei</w:t>
      </w:r>
      <w:r>
        <w:rPr>
          <w:rFonts w:cs="Times New Roman"/>
          <w:color w:val="000000"/>
          <w:szCs w:val="22"/>
          <w:lang w:val="hu" w:eastAsia="en-US" w:bidi="ar-SA"/>
        </w:rPr>
        <w:t>).</w:t>
      </w:r>
    </w:p>
    <w:p w14:paraId="2F9FB25C" w14:textId="77777777" w:rsidR="00633279" w:rsidRDefault="00633279" w:rsidP="00633279">
      <w:pPr>
        <w:numPr>
          <w:ilvl w:val="0"/>
          <w:numId w:val="28"/>
        </w:numPr>
        <w:tabs>
          <w:tab w:val="clear" w:pos="360"/>
          <w:tab w:val="num" w:pos="600"/>
        </w:tabs>
        <w:spacing w:line="240" w:lineRule="auto"/>
        <w:ind w:left="600" w:hanging="600"/>
        <w:rPr>
          <w:rFonts w:cs="Times New Roman"/>
          <w:color w:val="000000"/>
          <w:szCs w:val="22"/>
          <w:lang w:val="hu-HU"/>
        </w:rPr>
      </w:pPr>
      <w:r w:rsidRPr="002F1976">
        <w:rPr>
          <w:rFonts w:cs="Times New Roman"/>
          <w:color w:val="000000"/>
          <w:szCs w:val="22"/>
          <w:lang w:val="hu" w:eastAsia="en-US" w:bidi="ar-SA"/>
        </w:rPr>
        <w:t>Folyamatos szomorúság és az érdeklődés elvesztése, ami gátolja Önt a mindennapos tevékenységek elvégzésében (ezek a depresszió jelei</w:t>
      </w:r>
      <w:r>
        <w:rPr>
          <w:rFonts w:cs="Times New Roman"/>
          <w:color w:val="000000"/>
          <w:szCs w:val="22"/>
          <w:lang w:val="hu" w:eastAsia="en-US" w:bidi="ar-SA"/>
        </w:rPr>
        <w:t>).</w:t>
      </w:r>
    </w:p>
    <w:p w14:paraId="1C8A43BF" w14:textId="77777777" w:rsidR="00633279" w:rsidRDefault="00633279" w:rsidP="00633279">
      <w:pPr>
        <w:numPr>
          <w:ilvl w:val="0"/>
          <w:numId w:val="28"/>
        </w:numPr>
        <w:tabs>
          <w:tab w:val="clear" w:pos="360"/>
          <w:tab w:val="num" w:pos="600"/>
        </w:tabs>
        <w:spacing w:line="240" w:lineRule="auto"/>
        <w:ind w:left="600" w:hanging="600"/>
        <w:rPr>
          <w:rFonts w:cs="Times New Roman"/>
          <w:color w:val="000000"/>
          <w:szCs w:val="22"/>
          <w:lang w:val="hu-HU"/>
        </w:rPr>
      </w:pPr>
      <w:r w:rsidRPr="00633279">
        <w:rPr>
          <w:rFonts w:cs="Times New Roman"/>
          <w:color w:val="000000"/>
          <w:szCs w:val="22"/>
          <w:lang w:val="hu-HU"/>
        </w:rPr>
        <w:t>Gondterheltség és aggodalom, amelyet fizikális tünetek kísérnek, mint például zakatoló szívverés, izzadás, remegés, szájszárazság (ezek a szorongás jelei).</w:t>
      </w:r>
    </w:p>
    <w:p w14:paraId="7F55C56F" w14:textId="77777777" w:rsidR="00633279" w:rsidRDefault="004675BE" w:rsidP="00633279">
      <w:pPr>
        <w:numPr>
          <w:ilvl w:val="0"/>
          <w:numId w:val="28"/>
        </w:numPr>
        <w:tabs>
          <w:tab w:val="clear" w:pos="360"/>
          <w:tab w:val="num" w:pos="600"/>
        </w:tabs>
        <w:spacing w:line="240" w:lineRule="auto"/>
        <w:ind w:left="600" w:hanging="600"/>
        <w:rPr>
          <w:rFonts w:cs="Times New Roman"/>
          <w:color w:val="000000"/>
          <w:szCs w:val="22"/>
          <w:lang w:val="hu-HU"/>
        </w:rPr>
      </w:pPr>
      <w:r>
        <w:rPr>
          <w:rFonts w:cs="Times New Roman"/>
          <w:color w:val="000000"/>
          <w:szCs w:val="22"/>
          <w:lang w:val="hu-HU"/>
        </w:rPr>
        <w:t>Á</w:t>
      </w:r>
      <w:r w:rsidR="00633279" w:rsidRPr="00633279">
        <w:rPr>
          <w:rFonts w:cs="Times New Roman"/>
          <w:color w:val="000000"/>
          <w:szCs w:val="22"/>
          <w:lang w:val="hu-HU"/>
        </w:rPr>
        <w:t>lmosság/</w:t>
      </w:r>
      <w:r>
        <w:rPr>
          <w:rFonts w:cs="Times New Roman"/>
          <w:color w:val="000000"/>
          <w:szCs w:val="22"/>
          <w:lang w:val="hu-HU"/>
        </w:rPr>
        <w:t>aluszékonyság/</w:t>
      </w:r>
      <w:r w:rsidR="00633279" w:rsidRPr="00633279">
        <w:rPr>
          <w:rFonts w:cs="Times New Roman"/>
          <w:color w:val="000000"/>
          <w:szCs w:val="22"/>
          <w:lang w:val="hu-HU"/>
        </w:rPr>
        <w:t>túlzott mértékű alvás.</w:t>
      </w:r>
    </w:p>
    <w:p w14:paraId="1884255E" w14:textId="77777777" w:rsidR="00633279" w:rsidRDefault="00633279" w:rsidP="00633279">
      <w:pPr>
        <w:numPr>
          <w:ilvl w:val="0"/>
          <w:numId w:val="28"/>
        </w:numPr>
        <w:tabs>
          <w:tab w:val="clear" w:pos="360"/>
          <w:tab w:val="num" w:pos="600"/>
        </w:tabs>
        <w:spacing w:line="240" w:lineRule="auto"/>
        <w:ind w:left="600" w:hanging="600"/>
        <w:rPr>
          <w:rFonts w:cs="Times New Roman"/>
          <w:color w:val="000000"/>
          <w:szCs w:val="22"/>
          <w:lang w:val="hu-HU"/>
        </w:rPr>
      </w:pPr>
      <w:r w:rsidRPr="00633279">
        <w:rPr>
          <w:rFonts w:cs="Times New Roman"/>
          <w:color w:val="000000"/>
          <w:szCs w:val="22"/>
          <w:lang w:val="hu-HU"/>
        </w:rPr>
        <w:t>Remegés vagy rázkódó mozdulatok (orvosi nevén tremor).</w:t>
      </w:r>
    </w:p>
    <w:p w14:paraId="209A4C4F" w14:textId="77777777" w:rsidR="00633279" w:rsidRDefault="00633279" w:rsidP="00633279">
      <w:pPr>
        <w:numPr>
          <w:ilvl w:val="0"/>
          <w:numId w:val="28"/>
        </w:numPr>
        <w:tabs>
          <w:tab w:val="clear" w:pos="360"/>
          <w:tab w:val="num" w:pos="600"/>
        </w:tabs>
        <w:spacing w:line="240" w:lineRule="auto"/>
        <w:ind w:left="600" w:hanging="600"/>
        <w:rPr>
          <w:rFonts w:cs="Times New Roman"/>
          <w:color w:val="000000"/>
          <w:szCs w:val="22"/>
          <w:lang w:val="hu-HU"/>
        </w:rPr>
      </w:pPr>
      <w:r w:rsidRPr="00633279">
        <w:rPr>
          <w:rFonts w:cs="Times New Roman"/>
          <w:color w:val="000000"/>
          <w:szCs w:val="22"/>
          <w:lang w:val="hu-HU"/>
        </w:rPr>
        <w:t>Memóriazavar.</w:t>
      </w:r>
    </w:p>
    <w:p w14:paraId="5A6E3F46" w14:textId="77777777" w:rsidR="00633279" w:rsidRDefault="00633279" w:rsidP="00633279">
      <w:pPr>
        <w:numPr>
          <w:ilvl w:val="0"/>
          <w:numId w:val="28"/>
        </w:numPr>
        <w:tabs>
          <w:tab w:val="clear" w:pos="360"/>
          <w:tab w:val="num" w:pos="600"/>
        </w:tabs>
        <w:spacing w:line="240" w:lineRule="auto"/>
        <w:ind w:left="600" w:hanging="600"/>
        <w:rPr>
          <w:rFonts w:cs="Times New Roman"/>
          <w:color w:val="000000"/>
          <w:szCs w:val="22"/>
          <w:lang w:val="hu-HU"/>
        </w:rPr>
      </w:pPr>
      <w:r w:rsidRPr="00633279">
        <w:rPr>
          <w:rFonts w:cs="Times New Roman"/>
          <w:color w:val="000000"/>
          <w:szCs w:val="22"/>
          <w:lang w:val="hu-HU"/>
        </w:rPr>
        <w:t>Leküzdhetetlen késztetés a láb mozgatására (nyugtalan láb szindróma).</w:t>
      </w:r>
    </w:p>
    <w:p w14:paraId="527E52B2" w14:textId="77777777" w:rsidR="00633279" w:rsidRDefault="00633279" w:rsidP="00633279">
      <w:pPr>
        <w:numPr>
          <w:ilvl w:val="0"/>
          <w:numId w:val="28"/>
        </w:numPr>
        <w:tabs>
          <w:tab w:val="clear" w:pos="360"/>
          <w:tab w:val="num" w:pos="600"/>
        </w:tabs>
        <w:spacing w:line="240" w:lineRule="auto"/>
        <w:ind w:left="600" w:hanging="600"/>
        <w:rPr>
          <w:rFonts w:cs="Times New Roman"/>
          <w:color w:val="000000"/>
          <w:szCs w:val="22"/>
          <w:lang w:val="hu-HU"/>
        </w:rPr>
      </w:pPr>
      <w:r w:rsidRPr="00633279">
        <w:rPr>
          <w:rFonts w:cs="Times New Roman"/>
          <w:color w:val="000000"/>
          <w:szCs w:val="22"/>
          <w:lang w:val="hu-HU"/>
        </w:rPr>
        <w:t>Olyan hangok (például csengés, búgás) érzete a fülben, amelyeknek nincs külső forrása (fülzúgás).</w:t>
      </w:r>
    </w:p>
    <w:p w14:paraId="53375094" w14:textId="77777777" w:rsidR="00441545" w:rsidRDefault="00633279" w:rsidP="00441545">
      <w:pPr>
        <w:numPr>
          <w:ilvl w:val="0"/>
          <w:numId w:val="28"/>
        </w:numPr>
        <w:tabs>
          <w:tab w:val="clear" w:pos="360"/>
          <w:tab w:val="num" w:pos="600"/>
        </w:tabs>
        <w:spacing w:line="240" w:lineRule="auto"/>
        <w:ind w:left="600" w:hanging="600"/>
        <w:rPr>
          <w:rFonts w:cs="Times New Roman"/>
          <w:color w:val="000000"/>
          <w:szCs w:val="22"/>
          <w:lang w:val="hu-HU"/>
        </w:rPr>
      </w:pPr>
      <w:r w:rsidRPr="00633279">
        <w:rPr>
          <w:rFonts w:cs="Times New Roman"/>
          <w:color w:val="000000"/>
          <w:szCs w:val="22"/>
          <w:lang w:val="hu-HU"/>
        </w:rPr>
        <w:t>Magas vérnyomás (hipertónia).</w:t>
      </w:r>
    </w:p>
    <w:p w14:paraId="0C1B1669" w14:textId="77777777" w:rsidR="00441545" w:rsidRDefault="00441545" w:rsidP="00441545">
      <w:pPr>
        <w:numPr>
          <w:ilvl w:val="0"/>
          <w:numId w:val="28"/>
        </w:numPr>
        <w:tabs>
          <w:tab w:val="clear" w:pos="360"/>
          <w:tab w:val="num" w:pos="600"/>
        </w:tabs>
        <w:spacing w:line="240" w:lineRule="auto"/>
        <w:ind w:left="600" w:hanging="600"/>
        <w:rPr>
          <w:rFonts w:cs="Times New Roman"/>
          <w:color w:val="000000"/>
          <w:szCs w:val="22"/>
          <w:lang w:val="hu-HU"/>
        </w:rPr>
      </w:pPr>
      <w:r w:rsidRPr="00441545">
        <w:rPr>
          <w:rFonts w:cs="Times New Roman"/>
          <w:color w:val="000000"/>
          <w:szCs w:val="22"/>
          <w:lang w:val="hu-HU"/>
        </w:rPr>
        <w:t>Böfögés/böffentés</w:t>
      </w:r>
    </w:p>
    <w:p w14:paraId="0637690E" w14:textId="77777777" w:rsidR="00441545" w:rsidRDefault="00441545" w:rsidP="00441545">
      <w:pPr>
        <w:numPr>
          <w:ilvl w:val="0"/>
          <w:numId w:val="28"/>
        </w:numPr>
        <w:tabs>
          <w:tab w:val="clear" w:pos="360"/>
          <w:tab w:val="num" w:pos="600"/>
        </w:tabs>
        <w:spacing w:line="240" w:lineRule="auto"/>
        <w:ind w:left="600" w:hanging="600"/>
        <w:rPr>
          <w:rFonts w:cs="Times New Roman"/>
          <w:color w:val="000000"/>
          <w:szCs w:val="22"/>
          <w:lang w:val="hu-HU"/>
        </w:rPr>
      </w:pPr>
      <w:r w:rsidRPr="00441545">
        <w:rPr>
          <w:rFonts w:cs="Times New Roman"/>
          <w:color w:val="000000"/>
          <w:szCs w:val="22"/>
          <w:lang w:val="hu-HU"/>
        </w:rPr>
        <w:t>Ajakgyulladás.</w:t>
      </w:r>
    </w:p>
    <w:p w14:paraId="16C5E653" w14:textId="77777777" w:rsidR="00441545" w:rsidRDefault="00441545" w:rsidP="00441545">
      <w:pPr>
        <w:numPr>
          <w:ilvl w:val="0"/>
          <w:numId w:val="28"/>
        </w:numPr>
        <w:tabs>
          <w:tab w:val="clear" w:pos="360"/>
          <w:tab w:val="num" w:pos="600"/>
        </w:tabs>
        <w:spacing w:line="240" w:lineRule="auto"/>
        <w:ind w:left="600" w:hanging="600"/>
        <w:rPr>
          <w:rFonts w:cs="Times New Roman"/>
          <w:color w:val="000000"/>
          <w:szCs w:val="22"/>
          <w:lang w:val="hu-HU"/>
        </w:rPr>
      </w:pPr>
      <w:r w:rsidRPr="00441545">
        <w:rPr>
          <w:rFonts w:cs="Times New Roman"/>
          <w:color w:val="000000"/>
          <w:szCs w:val="22"/>
          <w:lang w:val="hu-HU"/>
        </w:rPr>
        <w:t>Nyelési nehézség.</w:t>
      </w:r>
    </w:p>
    <w:p w14:paraId="4121C662" w14:textId="77777777" w:rsidR="00441545" w:rsidRDefault="00441545" w:rsidP="00441545">
      <w:pPr>
        <w:numPr>
          <w:ilvl w:val="0"/>
          <w:numId w:val="28"/>
        </w:numPr>
        <w:tabs>
          <w:tab w:val="clear" w:pos="360"/>
          <w:tab w:val="num" w:pos="600"/>
        </w:tabs>
        <w:spacing w:line="240" w:lineRule="auto"/>
        <w:ind w:left="600" w:hanging="600"/>
        <w:rPr>
          <w:rFonts w:cs="Times New Roman"/>
          <w:color w:val="000000"/>
          <w:szCs w:val="22"/>
          <w:lang w:val="hu-HU"/>
        </w:rPr>
      </w:pPr>
      <w:r w:rsidRPr="00441545">
        <w:rPr>
          <w:rFonts w:cs="Times New Roman"/>
          <w:color w:val="000000"/>
          <w:szCs w:val="22"/>
          <w:lang w:val="hu-HU"/>
        </w:rPr>
        <w:t>Fokozott izzadás.</w:t>
      </w:r>
    </w:p>
    <w:p w14:paraId="47C47B56" w14:textId="77777777" w:rsidR="00441545" w:rsidRDefault="00441545" w:rsidP="00441545">
      <w:pPr>
        <w:numPr>
          <w:ilvl w:val="0"/>
          <w:numId w:val="28"/>
        </w:numPr>
        <w:tabs>
          <w:tab w:val="clear" w:pos="360"/>
          <w:tab w:val="num" w:pos="600"/>
        </w:tabs>
        <w:spacing w:line="240" w:lineRule="auto"/>
        <w:ind w:left="600" w:hanging="600"/>
        <w:rPr>
          <w:rFonts w:cs="Times New Roman"/>
          <w:color w:val="000000"/>
          <w:szCs w:val="22"/>
          <w:lang w:val="hu-HU"/>
        </w:rPr>
      </w:pPr>
      <w:r w:rsidRPr="00441545">
        <w:rPr>
          <w:rFonts w:cs="Times New Roman"/>
          <w:color w:val="000000"/>
          <w:szCs w:val="22"/>
          <w:lang w:val="hu-HU"/>
        </w:rPr>
        <w:t>A bőr elszíneződése.</w:t>
      </w:r>
    </w:p>
    <w:p w14:paraId="57BC74FF" w14:textId="77777777" w:rsidR="00531314" w:rsidRDefault="00441545" w:rsidP="00531314">
      <w:pPr>
        <w:numPr>
          <w:ilvl w:val="0"/>
          <w:numId w:val="28"/>
        </w:numPr>
        <w:tabs>
          <w:tab w:val="clear" w:pos="360"/>
          <w:tab w:val="num" w:pos="600"/>
        </w:tabs>
        <w:spacing w:line="240" w:lineRule="auto"/>
        <w:ind w:left="600" w:hanging="600"/>
        <w:rPr>
          <w:rFonts w:cs="Times New Roman"/>
          <w:color w:val="000000"/>
          <w:szCs w:val="22"/>
          <w:lang w:val="hu-HU"/>
        </w:rPr>
      </w:pPr>
      <w:r w:rsidRPr="00441545">
        <w:rPr>
          <w:rFonts w:cs="Times New Roman"/>
          <w:color w:val="000000"/>
          <w:szCs w:val="22"/>
          <w:lang w:val="hu-HU"/>
        </w:rPr>
        <w:t>Törékeny körmök.</w:t>
      </w:r>
    </w:p>
    <w:p w14:paraId="73E143E8" w14:textId="77777777" w:rsidR="00531314" w:rsidRDefault="00441545" w:rsidP="009D5E5A">
      <w:pPr>
        <w:numPr>
          <w:ilvl w:val="0"/>
          <w:numId w:val="28"/>
        </w:numPr>
        <w:tabs>
          <w:tab w:val="clear" w:pos="360"/>
        </w:tabs>
        <w:spacing w:line="240" w:lineRule="auto"/>
        <w:ind w:left="567" w:hanging="567"/>
        <w:rPr>
          <w:rFonts w:cs="Times New Roman"/>
          <w:color w:val="000000"/>
          <w:szCs w:val="22"/>
          <w:lang w:val="hu-HU"/>
        </w:rPr>
      </w:pPr>
      <w:r w:rsidRPr="00531314">
        <w:rPr>
          <w:rFonts w:cs="Times New Roman"/>
          <w:color w:val="000000"/>
          <w:szCs w:val="22"/>
          <w:lang w:val="hu-HU"/>
        </w:rPr>
        <w:t xml:space="preserve">Piros göbök vagy fehér közepű pattanások a </w:t>
      </w:r>
      <w:r w:rsidR="004675BE">
        <w:rPr>
          <w:rFonts w:cs="Times New Roman"/>
          <w:color w:val="000000"/>
          <w:szCs w:val="22"/>
          <w:lang w:val="hu-HU"/>
        </w:rPr>
        <w:t>szőr</w:t>
      </w:r>
      <w:r w:rsidRPr="00531314">
        <w:rPr>
          <w:rFonts w:cs="Times New Roman"/>
          <w:color w:val="000000"/>
          <w:szCs w:val="22"/>
          <w:lang w:val="hu-HU"/>
        </w:rPr>
        <w:t>szálak tövében, amelyek fájdalommal, viszketéssel vagy égő érzéssel járhatnak (ezek a szőrtüszőgyulladás, más néven follikulitisz jelei</w:t>
      </w:r>
    </w:p>
    <w:p w14:paraId="23F7235A" w14:textId="77777777" w:rsidR="00531314" w:rsidRPr="00531314" w:rsidRDefault="00531314" w:rsidP="009D5E5A">
      <w:pPr>
        <w:numPr>
          <w:ilvl w:val="0"/>
          <w:numId w:val="28"/>
        </w:numPr>
        <w:tabs>
          <w:tab w:val="clear" w:pos="360"/>
        </w:tabs>
        <w:spacing w:line="240" w:lineRule="auto"/>
        <w:ind w:left="567" w:hanging="567"/>
        <w:rPr>
          <w:rFonts w:cs="Times New Roman"/>
          <w:color w:val="000000"/>
          <w:szCs w:val="22"/>
          <w:lang w:val="hu-HU"/>
        </w:rPr>
      </w:pPr>
      <w:r w:rsidRPr="00531314">
        <w:rPr>
          <w:rFonts w:cs="Times New Roman"/>
          <w:color w:val="000000"/>
          <w:szCs w:val="22"/>
          <w:lang w:val="hu-HU"/>
        </w:rPr>
        <w:t>Pikkelyes hámlással vagy lemezes jellegű hámlással járó bőrkiütés (exfoliatív bőrgyulladás).</w:t>
      </w:r>
    </w:p>
    <w:p w14:paraId="5B140823" w14:textId="77777777" w:rsidR="00531314" w:rsidRPr="00531314" w:rsidRDefault="00531314" w:rsidP="009D5E5A">
      <w:pPr>
        <w:numPr>
          <w:ilvl w:val="0"/>
          <w:numId w:val="28"/>
        </w:numPr>
        <w:tabs>
          <w:tab w:val="clear" w:pos="360"/>
        </w:tabs>
        <w:spacing w:line="240" w:lineRule="auto"/>
        <w:ind w:left="567" w:hanging="567"/>
        <w:rPr>
          <w:rFonts w:cs="Times New Roman"/>
          <w:color w:val="000000"/>
          <w:szCs w:val="22"/>
          <w:lang w:val="hu-HU"/>
        </w:rPr>
      </w:pPr>
      <w:r w:rsidRPr="00531314">
        <w:rPr>
          <w:rFonts w:cs="Times New Roman"/>
          <w:color w:val="000000"/>
          <w:szCs w:val="22"/>
          <w:lang w:val="hu-HU"/>
        </w:rPr>
        <w:t>Az emlőszövet megnagyobbodása (akár férfiaknál, akár nőknél is előfordulhat).</w:t>
      </w:r>
    </w:p>
    <w:p w14:paraId="2A891BC1" w14:textId="77777777" w:rsidR="00531314" w:rsidRPr="00531314" w:rsidRDefault="00531314" w:rsidP="009D5E5A">
      <w:pPr>
        <w:numPr>
          <w:ilvl w:val="0"/>
          <w:numId w:val="28"/>
        </w:numPr>
        <w:tabs>
          <w:tab w:val="clear" w:pos="360"/>
        </w:tabs>
        <w:spacing w:line="240" w:lineRule="auto"/>
        <w:ind w:left="567" w:hanging="567"/>
        <w:rPr>
          <w:rFonts w:cs="Times New Roman"/>
          <w:color w:val="000000"/>
          <w:szCs w:val="22"/>
          <w:lang w:val="hu-HU"/>
        </w:rPr>
      </w:pPr>
      <w:r w:rsidRPr="00531314">
        <w:rPr>
          <w:rFonts w:cs="Times New Roman"/>
          <w:color w:val="000000"/>
          <w:szCs w:val="22"/>
          <w:lang w:val="hu-HU"/>
        </w:rPr>
        <w:t>Tompa fájdalom és/vagy nehéz érzés a herében vagy a has alsó részén, fájdalom vizeletürítés, közösülés vagy ejakuláció közben, véres vizelet (ezek a hereödéma jelei).</w:t>
      </w:r>
    </w:p>
    <w:p w14:paraId="68FA8A4F" w14:textId="77777777" w:rsidR="00531314" w:rsidRPr="00531314" w:rsidRDefault="00531314" w:rsidP="009D5E5A">
      <w:pPr>
        <w:numPr>
          <w:ilvl w:val="0"/>
          <w:numId w:val="28"/>
        </w:numPr>
        <w:tabs>
          <w:tab w:val="clear" w:pos="360"/>
        </w:tabs>
        <w:spacing w:line="240" w:lineRule="auto"/>
        <w:ind w:left="567" w:hanging="567"/>
        <w:rPr>
          <w:rFonts w:cs="Times New Roman"/>
          <w:color w:val="000000"/>
          <w:szCs w:val="22"/>
          <w:lang w:val="hu-HU"/>
        </w:rPr>
      </w:pPr>
      <w:r w:rsidRPr="00531314">
        <w:rPr>
          <w:rFonts w:cs="Times New Roman"/>
          <w:color w:val="000000"/>
          <w:szCs w:val="22"/>
          <w:lang w:val="hu-HU"/>
        </w:rPr>
        <w:t>A hímvessző-merevedés elérésének vagy fenntartásának sikertelensége (merevedési zavar).</w:t>
      </w:r>
    </w:p>
    <w:p w14:paraId="6E98F8AD" w14:textId="77777777" w:rsidR="00531314" w:rsidRPr="00531314" w:rsidRDefault="00531314" w:rsidP="009D5E5A">
      <w:pPr>
        <w:numPr>
          <w:ilvl w:val="0"/>
          <w:numId w:val="28"/>
        </w:numPr>
        <w:tabs>
          <w:tab w:val="clear" w:pos="360"/>
        </w:tabs>
        <w:spacing w:line="240" w:lineRule="auto"/>
        <w:ind w:left="567" w:hanging="567"/>
        <w:rPr>
          <w:rFonts w:cs="Times New Roman"/>
          <w:color w:val="000000"/>
          <w:szCs w:val="22"/>
          <w:lang w:val="hu-HU"/>
        </w:rPr>
      </w:pPr>
      <w:r w:rsidRPr="00531314">
        <w:rPr>
          <w:rFonts w:cs="Times New Roman"/>
          <w:color w:val="000000"/>
          <w:szCs w:val="22"/>
          <w:lang w:val="hu-HU"/>
        </w:rPr>
        <w:t>Erős vérzéssel járó vagy rendszertelen menstruáció.</w:t>
      </w:r>
    </w:p>
    <w:p w14:paraId="7D88E7F9" w14:textId="77777777" w:rsidR="00531314" w:rsidRPr="00531314" w:rsidRDefault="00531314" w:rsidP="009D5E5A">
      <w:pPr>
        <w:numPr>
          <w:ilvl w:val="0"/>
          <w:numId w:val="28"/>
        </w:numPr>
        <w:tabs>
          <w:tab w:val="clear" w:pos="360"/>
        </w:tabs>
        <w:spacing w:line="240" w:lineRule="auto"/>
        <w:ind w:left="567" w:hanging="567"/>
        <w:rPr>
          <w:rFonts w:cs="Times New Roman"/>
          <w:color w:val="000000"/>
          <w:szCs w:val="22"/>
          <w:lang w:val="hu-HU"/>
        </w:rPr>
      </w:pPr>
      <w:r w:rsidRPr="00531314">
        <w:rPr>
          <w:rFonts w:cs="Times New Roman"/>
          <w:color w:val="000000"/>
          <w:szCs w:val="22"/>
          <w:lang w:val="hu-HU"/>
        </w:rPr>
        <w:lastRenderedPageBreak/>
        <w:t>A nemi izgalom elérésének/fenntartásának nehézsége.</w:t>
      </w:r>
    </w:p>
    <w:p w14:paraId="083847A7" w14:textId="77777777" w:rsidR="00531314" w:rsidRPr="00531314" w:rsidRDefault="00531314" w:rsidP="009D5E5A">
      <w:pPr>
        <w:numPr>
          <w:ilvl w:val="0"/>
          <w:numId w:val="28"/>
        </w:numPr>
        <w:tabs>
          <w:tab w:val="clear" w:pos="360"/>
        </w:tabs>
        <w:spacing w:line="240" w:lineRule="auto"/>
        <w:ind w:left="567" w:hanging="567"/>
        <w:rPr>
          <w:rFonts w:cs="Times New Roman"/>
          <w:color w:val="000000"/>
          <w:szCs w:val="22"/>
          <w:lang w:val="hu-HU"/>
        </w:rPr>
      </w:pPr>
      <w:r w:rsidRPr="00531314">
        <w:rPr>
          <w:rFonts w:cs="Times New Roman"/>
          <w:color w:val="000000"/>
          <w:szCs w:val="22"/>
          <w:lang w:val="hu-HU"/>
        </w:rPr>
        <w:t>Csökkent nemi vágy.</w:t>
      </w:r>
    </w:p>
    <w:p w14:paraId="72217F72" w14:textId="77777777" w:rsidR="00531314" w:rsidRPr="00531314" w:rsidRDefault="00531314" w:rsidP="009D5E5A">
      <w:pPr>
        <w:numPr>
          <w:ilvl w:val="0"/>
          <w:numId w:val="28"/>
        </w:numPr>
        <w:tabs>
          <w:tab w:val="clear" w:pos="360"/>
        </w:tabs>
        <w:spacing w:line="240" w:lineRule="auto"/>
        <w:ind w:left="567" w:hanging="567"/>
        <w:rPr>
          <w:rFonts w:cs="Times New Roman"/>
          <w:color w:val="000000"/>
          <w:szCs w:val="22"/>
          <w:lang w:val="hu-HU"/>
        </w:rPr>
      </w:pPr>
      <w:r w:rsidRPr="00531314">
        <w:rPr>
          <w:rFonts w:cs="Times New Roman"/>
          <w:color w:val="000000"/>
          <w:szCs w:val="22"/>
          <w:lang w:val="hu-HU"/>
        </w:rPr>
        <w:t>Mellbimbófájdalom.</w:t>
      </w:r>
    </w:p>
    <w:p w14:paraId="0A2337F2" w14:textId="77777777" w:rsidR="00531314" w:rsidRPr="00531314" w:rsidRDefault="00531314" w:rsidP="009D5E5A">
      <w:pPr>
        <w:numPr>
          <w:ilvl w:val="0"/>
          <w:numId w:val="28"/>
        </w:numPr>
        <w:tabs>
          <w:tab w:val="clear" w:pos="360"/>
        </w:tabs>
        <w:spacing w:line="240" w:lineRule="auto"/>
        <w:ind w:left="567" w:hanging="567"/>
        <w:rPr>
          <w:rFonts w:cs="Times New Roman"/>
          <w:color w:val="000000"/>
          <w:szCs w:val="22"/>
          <w:lang w:val="hu-HU"/>
        </w:rPr>
      </w:pPr>
      <w:r w:rsidRPr="00531314">
        <w:rPr>
          <w:rFonts w:cs="Times New Roman"/>
          <w:color w:val="000000"/>
          <w:szCs w:val="22"/>
          <w:lang w:val="hu-HU"/>
        </w:rPr>
        <w:t>Általános rosszullét.</w:t>
      </w:r>
    </w:p>
    <w:p w14:paraId="0425F863" w14:textId="77777777" w:rsidR="00531314" w:rsidRPr="00531314" w:rsidRDefault="00531314" w:rsidP="009D5E5A">
      <w:pPr>
        <w:numPr>
          <w:ilvl w:val="0"/>
          <w:numId w:val="28"/>
        </w:numPr>
        <w:tabs>
          <w:tab w:val="clear" w:pos="360"/>
        </w:tabs>
        <w:spacing w:line="240" w:lineRule="auto"/>
        <w:ind w:left="567" w:hanging="567"/>
        <w:rPr>
          <w:rFonts w:cs="Times New Roman"/>
          <w:color w:val="000000"/>
          <w:szCs w:val="22"/>
          <w:lang w:val="hu-HU"/>
        </w:rPr>
      </w:pPr>
      <w:r w:rsidRPr="00531314">
        <w:rPr>
          <w:rFonts w:cs="Times New Roman"/>
          <w:color w:val="000000"/>
          <w:szCs w:val="22"/>
          <w:lang w:val="hu-HU"/>
        </w:rPr>
        <w:t>Vírusfertőzés, például ajakherpesz.</w:t>
      </w:r>
    </w:p>
    <w:p w14:paraId="3FB6ADA7" w14:textId="77777777" w:rsidR="00531314" w:rsidRPr="00531314" w:rsidRDefault="00531314" w:rsidP="009D5E5A">
      <w:pPr>
        <w:numPr>
          <w:ilvl w:val="0"/>
          <w:numId w:val="28"/>
        </w:numPr>
        <w:tabs>
          <w:tab w:val="clear" w:pos="360"/>
        </w:tabs>
        <w:spacing w:line="240" w:lineRule="auto"/>
        <w:ind w:left="567" w:hanging="567"/>
        <w:rPr>
          <w:rFonts w:cs="Times New Roman"/>
          <w:color w:val="000000"/>
          <w:szCs w:val="22"/>
          <w:lang w:val="hu-HU"/>
        </w:rPr>
      </w:pPr>
      <w:r w:rsidRPr="00531314">
        <w:rPr>
          <w:rFonts w:cs="Times New Roman"/>
          <w:color w:val="000000"/>
          <w:szCs w:val="22"/>
          <w:lang w:val="hu-HU"/>
        </w:rPr>
        <w:t>Vesét érintő betegség miatt kialakuló fájdalom a hát alsó részén.</w:t>
      </w:r>
    </w:p>
    <w:p w14:paraId="5E30C8A4" w14:textId="77777777" w:rsidR="00531314" w:rsidRPr="00531314" w:rsidRDefault="00531314" w:rsidP="009D5E5A">
      <w:pPr>
        <w:numPr>
          <w:ilvl w:val="0"/>
          <w:numId w:val="28"/>
        </w:numPr>
        <w:tabs>
          <w:tab w:val="clear" w:pos="360"/>
        </w:tabs>
        <w:spacing w:line="240" w:lineRule="auto"/>
        <w:ind w:left="567" w:hanging="567"/>
        <w:rPr>
          <w:rFonts w:cs="Times New Roman"/>
          <w:color w:val="000000"/>
          <w:szCs w:val="22"/>
          <w:lang w:val="hu-HU"/>
        </w:rPr>
      </w:pPr>
      <w:r w:rsidRPr="00531314">
        <w:rPr>
          <w:rFonts w:cs="Times New Roman"/>
          <w:color w:val="000000"/>
          <w:szCs w:val="22"/>
          <w:lang w:val="hu-HU"/>
        </w:rPr>
        <w:t>Gyakoribb vizeletürítés.</w:t>
      </w:r>
    </w:p>
    <w:p w14:paraId="108E27C7" w14:textId="77777777" w:rsidR="00531314" w:rsidRPr="00531314" w:rsidRDefault="00531314" w:rsidP="009D5E5A">
      <w:pPr>
        <w:numPr>
          <w:ilvl w:val="0"/>
          <w:numId w:val="28"/>
        </w:numPr>
        <w:tabs>
          <w:tab w:val="clear" w:pos="360"/>
        </w:tabs>
        <w:spacing w:line="240" w:lineRule="auto"/>
        <w:ind w:left="567" w:hanging="567"/>
        <w:rPr>
          <w:rFonts w:cs="Times New Roman"/>
          <w:color w:val="000000"/>
          <w:szCs w:val="22"/>
          <w:lang w:val="hu-HU"/>
        </w:rPr>
      </w:pPr>
      <w:r w:rsidRPr="00531314">
        <w:rPr>
          <w:rFonts w:cs="Times New Roman"/>
          <w:color w:val="000000"/>
          <w:szCs w:val="22"/>
          <w:lang w:val="hu-HU"/>
        </w:rPr>
        <w:t>Megnövekedett étvágy.</w:t>
      </w:r>
    </w:p>
    <w:p w14:paraId="3898BBDC" w14:textId="77777777" w:rsidR="00531314" w:rsidRPr="00531314" w:rsidRDefault="00531314" w:rsidP="009D5E5A">
      <w:pPr>
        <w:numPr>
          <w:ilvl w:val="0"/>
          <w:numId w:val="28"/>
        </w:numPr>
        <w:tabs>
          <w:tab w:val="clear" w:pos="360"/>
        </w:tabs>
        <w:spacing w:line="240" w:lineRule="auto"/>
        <w:ind w:left="567" w:hanging="567"/>
        <w:rPr>
          <w:rFonts w:cs="Times New Roman"/>
          <w:color w:val="000000"/>
          <w:szCs w:val="22"/>
          <w:lang w:val="hu-HU"/>
        </w:rPr>
      </w:pPr>
      <w:r w:rsidRPr="00531314">
        <w:rPr>
          <w:rFonts w:cs="Times New Roman"/>
          <w:color w:val="000000"/>
          <w:szCs w:val="22"/>
          <w:lang w:val="hu-HU"/>
        </w:rPr>
        <w:t>Fájdalom vagy égő érzés gyomortájon és/vagy a mellkason belül (gyomorégés), hányinger, hányás, a gyomorsav visszafolyása a nyelőcsőbe, teltség- és puffadásérzet, fekete széklet (ezek a gyomorfekély jelei).</w:t>
      </w:r>
    </w:p>
    <w:p w14:paraId="566BB419" w14:textId="77777777" w:rsidR="00531314" w:rsidRPr="00531314" w:rsidRDefault="00531314" w:rsidP="009D5E5A">
      <w:pPr>
        <w:numPr>
          <w:ilvl w:val="0"/>
          <w:numId w:val="28"/>
        </w:numPr>
        <w:tabs>
          <w:tab w:val="clear" w:pos="360"/>
        </w:tabs>
        <w:spacing w:line="240" w:lineRule="auto"/>
        <w:ind w:left="567" w:hanging="567"/>
        <w:rPr>
          <w:rFonts w:cs="Times New Roman"/>
          <w:color w:val="000000"/>
          <w:szCs w:val="22"/>
          <w:lang w:val="hu-HU"/>
        </w:rPr>
      </w:pPr>
      <w:r w:rsidRPr="00531314">
        <w:rPr>
          <w:rFonts w:cs="Times New Roman"/>
          <w:color w:val="000000"/>
          <w:szCs w:val="22"/>
          <w:lang w:val="hu-HU"/>
        </w:rPr>
        <w:t>Ízületi- és izommerevség.</w:t>
      </w:r>
    </w:p>
    <w:p w14:paraId="7CE9005D" w14:textId="77777777" w:rsidR="00531314" w:rsidRDefault="00531314" w:rsidP="00531314">
      <w:pPr>
        <w:numPr>
          <w:ilvl w:val="0"/>
          <w:numId w:val="28"/>
        </w:numPr>
        <w:tabs>
          <w:tab w:val="clear" w:pos="360"/>
        </w:tabs>
        <w:spacing w:line="240" w:lineRule="auto"/>
        <w:ind w:left="567" w:hanging="567"/>
        <w:rPr>
          <w:rFonts w:cs="Times New Roman"/>
          <w:color w:val="000000"/>
          <w:szCs w:val="22"/>
          <w:lang w:val="hu-HU"/>
        </w:rPr>
      </w:pPr>
      <w:r w:rsidRPr="00531314">
        <w:rPr>
          <w:rFonts w:cs="Times New Roman"/>
          <w:color w:val="000000"/>
          <w:szCs w:val="22"/>
          <w:lang w:val="hu-HU"/>
        </w:rPr>
        <w:t>Rendellenes laborvizsgálati eredmények.</w:t>
      </w:r>
    </w:p>
    <w:p w14:paraId="11BFF576" w14:textId="77777777" w:rsidR="004675BE" w:rsidRPr="00531314" w:rsidRDefault="004675BE" w:rsidP="009D5E5A">
      <w:pPr>
        <w:spacing w:line="240" w:lineRule="auto"/>
        <w:ind w:left="567"/>
        <w:rPr>
          <w:rFonts w:cs="Times New Roman"/>
          <w:color w:val="000000"/>
          <w:szCs w:val="22"/>
          <w:lang w:val="hu-HU"/>
        </w:rPr>
      </w:pPr>
    </w:p>
    <w:p w14:paraId="0C386525" w14:textId="77777777" w:rsidR="00531314" w:rsidRDefault="00531314" w:rsidP="00531314">
      <w:pPr>
        <w:spacing w:line="240" w:lineRule="auto"/>
        <w:rPr>
          <w:rFonts w:cs="Times New Roman"/>
          <w:color w:val="000000"/>
          <w:szCs w:val="22"/>
          <w:lang w:val="hu-HU"/>
        </w:rPr>
      </w:pPr>
      <w:r w:rsidRPr="000B2F27">
        <w:rPr>
          <w:rFonts w:cs="Times New Roman"/>
          <w:b/>
          <w:color w:val="000000"/>
          <w:szCs w:val="22"/>
          <w:lang w:val="hu-HU"/>
        </w:rPr>
        <w:t>Forduljon kezelőorvosához</w:t>
      </w:r>
      <w:r w:rsidRPr="000B2F27">
        <w:rPr>
          <w:rFonts w:cs="Times New Roman"/>
          <w:color w:val="000000"/>
          <w:szCs w:val="22"/>
          <w:lang w:val="hu-HU"/>
        </w:rPr>
        <w:t>, ha a fent felsorolt mellékhatások súlyos formában jelentkezne</w:t>
      </w:r>
      <w:r>
        <w:rPr>
          <w:rFonts w:cs="Times New Roman"/>
          <w:color w:val="000000"/>
          <w:szCs w:val="22"/>
          <w:lang w:val="hu-HU"/>
        </w:rPr>
        <w:t>k.</w:t>
      </w:r>
    </w:p>
    <w:p w14:paraId="6A8CF589" w14:textId="77777777" w:rsidR="00531314" w:rsidRDefault="00531314" w:rsidP="00531314">
      <w:pPr>
        <w:spacing w:line="240" w:lineRule="auto"/>
        <w:rPr>
          <w:rFonts w:cs="Times New Roman"/>
          <w:color w:val="000000"/>
          <w:szCs w:val="22"/>
          <w:lang w:val="hu-HU"/>
        </w:rPr>
      </w:pPr>
    </w:p>
    <w:p w14:paraId="3CB47258" w14:textId="77777777" w:rsidR="00531314" w:rsidRPr="00531314" w:rsidRDefault="00531314" w:rsidP="00531314">
      <w:pPr>
        <w:spacing w:line="240" w:lineRule="auto"/>
        <w:rPr>
          <w:rFonts w:cs="Times New Roman"/>
          <w:color w:val="000000"/>
          <w:szCs w:val="22"/>
          <w:lang w:val="hu-HU"/>
        </w:rPr>
      </w:pPr>
      <w:r w:rsidRPr="009D5E5A">
        <w:rPr>
          <w:rFonts w:cs="Times New Roman"/>
          <w:b/>
          <w:bCs/>
          <w:color w:val="000000"/>
          <w:szCs w:val="22"/>
          <w:lang w:val="hu-HU"/>
        </w:rPr>
        <w:t xml:space="preserve">Ritka </w:t>
      </w:r>
      <w:r w:rsidRPr="00531314">
        <w:rPr>
          <w:rFonts w:cs="Times New Roman"/>
          <w:color w:val="000000"/>
          <w:szCs w:val="22"/>
          <w:lang w:val="hu-HU"/>
        </w:rPr>
        <w:t>mellékhatás (1000 ből legfeljebb 1 beteget érinthet):</w:t>
      </w:r>
    </w:p>
    <w:p w14:paraId="7193712F" w14:textId="77777777" w:rsidR="00531314" w:rsidRDefault="00531314" w:rsidP="00531314">
      <w:pPr>
        <w:spacing w:line="240" w:lineRule="auto"/>
        <w:rPr>
          <w:rFonts w:cs="Times New Roman"/>
          <w:color w:val="000000"/>
          <w:szCs w:val="22"/>
          <w:lang w:val="hu-HU"/>
        </w:rPr>
      </w:pPr>
      <w:r w:rsidRPr="00531314">
        <w:rPr>
          <w:rFonts w:cs="Times New Roman"/>
          <w:color w:val="000000"/>
          <w:szCs w:val="22"/>
          <w:lang w:val="hu-HU"/>
        </w:rPr>
        <w:t>•</w:t>
      </w:r>
      <w:r w:rsidRPr="00531314">
        <w:rPr>
          <w:rFonts w:cs="Times New Roman"/>
          <w:color w:val="000000"/>
          <w:szCs w:val="22"/>
          <w:lang w:val="hu-HU"/>
        </w:rPr>
        <w:tab/>
        <w:t>Zavartság.</w:t>
      </w:r>
    </w:p>
    <w:p w14:paraId="406A0266" w14:textId="77777777" w:rsidR="00BD1A11" w:rsidRPr="00531314" w:rsidRDefault="00BD1A11" w:rsidP="00531314">
      <w:pPr>
        <w:spacing w:line="240" w:lineRule="auto"/>
        <w:rPr>
          <w:rFonts w:cs="Times New Roman"/>
          <w:color w:val="000000"/>
          <w:szCs w:val="22"/>
          <w:lang w:val="hu-HU"/>
        </w:rPr>
      </w:pPr>
      <w:r w:rsidRPr="00531314">
        <w:rPr>
          <w:rFonts w:cs="Times New Roman"/>
          <w:color w:val="000000"/>
          <w:szCs w:val="22"/>
          <w:lang w:val="hu-HU"/>
        </w:rPr>
        <w:t>•</w:t>
      </w:r>
      <w:r w:rsidRPr="00531314">
        <w:rPr>
          <w:rFonts w:cs="Times New Roman"/>
          <w:color w:val="000000"/>
          <w:szCs w:val="22"/>
          <w:lang w:val="hu-HU"/>
        </w:rPr>
        <w:tab/>
      </w:r>
      <w:r w:rsidRPr="004C34D1">
        <w:rPr>
          <w:rFonts w:cs="Times New Roman"/>
          <w:color w:val="000000"/>
          <w:szCs w:val="22"/>
          <w:lang w:val="hu" w:eastAsia="en-US" w:bidi="ar-SA"/>
        </w:rPr>
        <w:t>Görcs(ök) és csökkent tudatállapot (görcsrohamok).</w:t>
      </w:r>
    </w:p>
    <w:p w14:paraId="3DEAD34E" w14:textId="77777777" w:rsidR="00531314" w:rsidRPr="00441545" w:rsidRDefault="00531314" w:rsidP="00531314">
      <w:pPr>
        <w:spacing w:line="240" w:lineRule="auto"/>
        <w:rPr>
          <w:rFonts w:cs="Times New Roman"/>
          <w:color w:val="000000"/>
          <w:szCs w:val="22"/>
          <w:lang w:val="hu-HU"/>
        </w:rPr>
      </w:pPr>
      <w:r w:rsidRPr="00531314">
        <w:rPr>
          <w:rFonts w:cs="Times New Roman"/>
          <w:color w:val="000000"/>
          <w:szCs w:val="22"/>
          <w:lang w:val="hu-HU"/>
        </w:rPr>
        <w:t>•</w:t>
      </w:r>
      <w:r w:rsidRPr="00531314">
        <w:rPr>
          <w:rFonts w:cs="Times New Roman"/>
          <w:color w:val="000000"/>
          <w:szCs w:val="22"/>
          <w:lang w:val="hu-HU"/>
        </w:rPr>
        <w:tab/>
        <w:t>A köröm elszíneződése.</w:t>
      </w:r>
    </w:p>
    <w:p w14:paraId="74B91F6A" w14:textId="77777777" w:rsidR="005A78EA" w:rsidRPr="000B2F27" w:rsidRDefault="005A78EA" w:rsidP="005A78EA">
      <w:pPr>
        <w:spacing w:line="240" w:lineRule="auto"/>
        <w:rPr>
          <w:rFonts w:cs="Times New Roman"/>
          <w:color w:val="000000"/>
          <w:szCs w:val="22"/>
          <w:lang w:val="hu-HU"/>
        </w:rPr>
      </w:pPr>
    </w:p>
    <w:p w14:paraId="7CF71BAB" w14:textId="77777777" w:rsidR="00996691" w:rsidRDefault="005A78EA" w:rsidP="005A78EA">
      <w:pPr>
        <w:spacing w:line="240" w:lineRule="auto"/>
        <w:rPr>
          <w:color w:val="000000"/>
          <w:szCs w:val="22"/>
          <w:lang w:val="hu-HU"/>
        </w:rPr>
      </w:pPr>
      <w:r w:rsidRPr="000B2F27">
        <w:rPr>
          <w:rFonts w:cs="Times New Roman"/>
          <w:b/>
          <w:color w:val="000000"/>
          <w:szCs w:val="22"/>
          <w:lang w:val="hu-HU"/>
        </w:rPr>
        <w:t>Nem ismert</w:t>
      </w:r>
      <w:r w:rsidR="0098125C" w:rsidRPr="000B2F27">
        <w:rPr>
          <w:rFonts w:cs="Times New Roman"/>
          <w:b/>
          <w:color w:val="000000"/>
          <w:szCs w:val="22"/>
          <w:lang w:val="hu-HU"/>
        </w:rPr>
        <w:t xml:space="preserve"> </w:t>
      </w:r>
      <w:r w:rsidR="00AD6C3C" w:rsidRPr="009342E5">
        <w:rPr>
          <w:color w:val="000000"/>
          <w:szCs w:val="22"/>
          <w:lang w:val="hu-HU"/>
        </w:rPr>
        <w:t>(a gyakoriság a rendelkezésre álló adatokból nem állapítható meg)</w:t>
      </w:r>
    </w:p>
    <w:p w14:paraId="2EED5A32" w14:textId="77777777" w:rsidR="005A78EA" w:rsidRPr="000B2F27" w:rsidRDefault="005A78EA" w:rsidP="005A78EA">
      <w:pPr>
        <w:spacing w:line="240" w:lineRule="auto"/>
        <w:rPr>
          <w:rFonts w:cs="Times New Roman"/>
          <w:b/>
          <w:color w:val="000000"/>
          <w:szCs w:val="22"/>
          <w:lang w:val="hu-HU"/>
        </w:rPr>
      </w:pPr>
    </w:p>
    <w:p w14:paraId="62A9F95E" w14:textId="77777777" w:rsidR="008452C2" w:rsidRDefault="005A78EA" w:rsidP="008452C2">
      <w:pPr>
        <w:numPr>
          <w:ilvl w:val="0"/>
          <w:numId w:val="44"/>
        </w:numPr>
        <w:tabs>
          <w:tab w:val="clear" w:pos="360"/>
          <w:tab w:val="num" w:pos="600"/>
        </w:tabs>
        <w:spacing w:line="240" w:lineRule="auto"/>
        <w:ind w:left="600" w:hanging="600"/>
        <w:rPr>
          <w:color w:val="000000"/>
          <w:lang w:val="hu-HU"/>
        </w:rPr>
      </w:pPr>
      <w:r w:rsidRPr="000B2F27">
        <w:rPr>
          <w:rFonts w:cs="Times New Roman"/>
          <w:color w:val="000000"/>
          <w:szCs w:val="22"/>
          <w:lang w:val="hu-HU"/>
        </w:rPr>
        <w:t>A tenyér és a talp kivörösödése és/vagy duzzadása, mely zsibbadással és égő érzéssel járhat.</w:t>
      </w:r>
      <w:r w:rsidR="008452C2" w:rsidRPr="008452C2">
        <w:rPr>
          <w:color w:val="000000"/>
          <w:lang w:val="hu-HU"/>
        </w:rPr>
        <w:t xml:space="preserve"> </w:t>
      </w:r>
    </w:p>
    <w:p w14:paraId="2DD076BF" w14:textId="77777777" w:rsidR="005A78EA" w:rsidRPr="000B2F27" w:rsidRDefault="008452C2" w:rsidP="008452C2">
      <w:pPr>
        <w:numPr>
          <w:ilvl w:val="0"/>
          <w:numId w:val="30"/>
        </w:numPr>
        <w:tabs>
          <w:tab w:val="clear" w:pos="360"/>
          <w:tab w:val="num" w:pos="600"/>
        </w:tabs>
        <w:spacing w:line="240" w:lineRule="auto"/>
        <w:ind w:left="600" w:hanging="600"/>
        <w:rPr>
          <w:rFonts w:cs="Times New Roman"/>
          <w:color w:val="000000"/>
          <w:szCs w:val="22"/>
          <w:lang w:val="hu-HU"/>
        </w:rPr>
      </w:pPr>
      <w:r>
        <w:rPr>
          <w:color w:val="000000"/>
          <w:lang w:val="hu-HU"/>
        </w:rPr>
        <w:t>Fájdalmas és/vagy hólyagos bőrelváltozások.</w:t>
      </w:r>
    </w:p>
    <w:p w14:paraId="316850EF" w14:textId="77777777" w:rsidR="005A78EA" w:rsidRPr="000B2F27" w:rsidRDefault="005A78EA" w:rsidP="005A78EA">
      <w:pPr>
        <w:numPr>
          <w:ilvl w:val="0"/>
          <w:numId w:val="30"/>
        </w:numPr>
        <w:tabs>
          <w:tab w:val="clear" w:pos="360"/>
          <w:tab w:val="num" w:pos="600"/>
        </w:tabs>
        <w:spacing w:line="240" w:lineRule="auto"/>
        <w:ind w:left="600" w:hanging="600"/>
        <w:rPr>
          <w:rFonts w:cs="Times New Roman"/>
          <w:color w:val="000000"/>
          <w:szCs w:val="22"/>
          <w:lang w:val="hu-HU"/>
        </w:rPr>
      </w:pPr>
      <w:r w:rsidRPr="000B2F27">
        <w:rPr>
          <w:rFonts w:cs="Times New Roman"/>
          <w:color w:val="000000"/>
          <w:szCs w:val="22"/>
          <w:lang w:val="hu-HU"/>
        </w:rPr>
        <w:t>Lassabb növekedés gyermekeknél és serdülőkorúaknál.</w:t>
      </w:r>
    </w:p>
    <w:p w14:paraId="09F5A89C" w14:textId="77777777" w:rsidR="005A78EA" w:rsidRPr="000B2F27" w:rsidRDefault="005A78EA" w:rsidP="005A78EA">
      <w:pPr>
        <w:spacing w:line="240" w:lineRule="auto"/>
        <w:rPr>
          <w:rFonts w:cs="Times New Roman"/>
          <w:color w:val="000000"/>
          <w:szCs w:val="22"/>
          <w:lang w:val="hu-HU"/>
        </w:rPr>
      </w:pPr>
      <w:r w:rsidRPr="000B2F27">
        <w:rPr>
          <w:rFonts w:cs="Times New Roman"/>
          <w:b/>
          <w:color w:val="000000"/>
          <w:szCs w:val="22"/>
          <w:lang w:val="hu-HU"/>
        </w:rPr>
        <w:t>Forduljon kezelőorvosához</w:t>
      </w:r>
      <w:r w:rsidRPr="000B2F27">
        <w:rPr>
          <w:rFonts w:cs="Times New Roman"/>
          <w:color w:val="000000"/>
          <w:szCs w:val="22"/>
          <w:lang w:val="hu-HU"/>
        </w:rPr>
        <w:t>, ha a fent felsorolt mellékhatások súlyosan érintik Önt.</w:t>
      </w:r>
    </w:p>
    <w:p w14:paraId="30521C99" w14:textId="77777777" w:rsidR="005A78EA" w:rsidRPr="000B2F27" w:rsidRDefault="005A78EA" w:rsidP="005A78EA">
      <w:pPr>
        <w:spacing w:line="240" w:lineRule="auto"/>
        <w:ind w:right="-2"/>
        <w:rPr>
          <w:rFonts w:cs="Times New Roman"/>
          <w:color w:val="000000"/>
          <w:szCs w:val="22"/>
          <w:lang w:val="hu-HU"/>
        </w:rPr>
      </w:pPr>
    </w:p>
    <w:p w14:paraId="591FEEB3" w14:textId="77777777" w:rsidR="00AD6C3C" w:rsidRDefault="00AD6C3C" w:rsidP="00AD6C3C">
      <w:pPr>
        <w:tabs>
          <w:tab w:val="left" w:pos="567"/>
        </w:tabs>
        <w:suppressAutoHyphens w:val="0"/>
        <w:spacing w:line="240" w:lineRule="auto"/>
        <w:ind w:right="-29"/>
        <w:rPr>
          <w:rFonts w:cs="Times New Roman"/>
          <w:b/>
          <w:bCs/>
          <w:szCs w:val="22"/>
          <w:lang w:val="hu-HU" w:eastAsia="en-US" w:bidi="ar-SA"/>
        </w:rPr>
      </w:pPr>
      <w:r w:rsidRPr="009342E5">
        <w:rPr>
          <w:rFonts w:cs="Times New Roman"/>
          <w:b/>
          <w:bCs/>
          <w:szCs w:val="22"/>
          <w:lang w:val="hu-HU" w:eastAsia="en-US" w:bidi="ar-SA"/>
        </w:rPr>
        <w:t>Mellékhatások bejelentése</w:t>
      </w:r>
    </w:p>
    <w:p w14:paraId="3915300E" w14:textId="77777777" w:rsidR="00996691" w:rsidRPr="009342E5" w:rsidRDefault="00996691" w:rsidP="00AD6C3C">
      <w:pPr>
        <w:tabs>
          <w:tab w:val="left" w:pos="567"/>
        </w:tabs>
        <w:suppressAutoHyphens w:val="0"/>
        <w:spacing w:line="240" w:lineRule="auto"/>
        <w:ind w:right="-29"/>
        <w:rPr>
          <w:rFonts w:cs="Times New Roman"/>
          <w:b/>
          <w:bCs/>
          <w:szCs w:val="22"/>
          <w:lang w:val="hu-HU" w:eastAsia="en-US" w:bidi="ar-SA"/>
        </w:rPr>
      </w:pPr>
    </w:p>
    <w:p w14:paraId="7CE1598E" w14:textId="77777777" w:rsidR="00AD6C3C" w:rsidRPr="009342E5" w:rsidRDefault="00AD6C3C" w:rsidP="00AD6C3C">
      <w:pPr>
        <w:spacing w:line="240" w:lineRule="auto"/>
        <w:ind w:right="-2"/>
        <w:rPr>
          <w:lang w:val="hu-HU"/>
        </w:rPr>
      </w:pPr>
      <w:r w:rsidRPr="009342E5">
        <w:rPr>
          <w:color w:val="000000"/>
          <w:lang w:val="hu-HU"/>
        </w:rPr>
        <w:t xml:space="preserve">Ha Önnél bármilyen mellékhatás jelentkezik, tájékoztassa kezelőorvosát, gyógyszerészét vagy </w:t>
      </w:r>
      <w:r w:rsidR="008E77BF" w:rsidRPr="008E77BF">
        <w:rPr>
          <w:color w:val="000000"/>
          <w:lang w:val="hu-HU"/>
        </w:rPr>
        <w:t>a gondozását végző egészségügyi szakembert</w:t>
      </w:r>
      <w:r w:rsidRPr="009342E5">
        <w:rPr>
          <w:color w:val="000000"/>
          <w:lang w:val="hu-HU"/>
        </w:rPr>
        <w:t>. Ez a betegtájékoztatóban fel nem sorolt bármilyen lehetséges mellékhatásra is vonatkozik.</w:t>
      </w:r>
      <w:r w:rsidRPr="009342E5">
        <w:rPr>
          <w:b/>
          <w:color w:val="000000"/>
          <w:lang w:val="hu-HU"/>
        </w:rPr>
        <w:t xml:space="preserve"> </w:t>
      </w:r>
      <w:r w:rsidRPr="009342E5">
        <w:rPr>
          <w:lang w:val="hu-HU"/>
        </w:rPr>
        <w:t xml:space="preserve">A mellékhatásokat közvetlenül a hatóság részére is </w:t>
      </w:r>
      <w:proofErr w:type="spellStart"/>
      <w:r w:rsidR="002D4F61" w:rsidRPr="00A11D54">
        <w:t>bejelentheti</w:t>
      </w:r>
      <w:proofErr w:type="spellEnd"/>
      <w:r w:rsidR="002D4F61" w:rsidRPr="00A11D54">
        <w:t xml:space="preserve"> </w:t>
      </w:r>
      <w:proofErr w:type="spellStart"/>
      <w:r w:rsidR="002D4F61" w:rsidRPr="00A11D54">
        <w:t>az</w:t>
      </w:r>
      <w:proofErr w:type="spellEnd"/>
      <w:r w:rsidR="002D4F61" w:rsidRPr="00A11D54">
        <w:t xml:space="preserve"> </w:t>
      </w:r>
      <w:hyperlink r:id="rId13" w:history="1">
        <w:r w:rsidR="002D4F61" w:rsidRPr="002D4F61">
          <w:rPr>
            <w:rStyle w:val="Hyperlink"/>
            <w:shd w:val="pct15" w:color="auto" w:fill="FFFFFF"/>
            <w:lang w:val="hu-HU"/>
          </w:rPr>
          <w:t>V</w:t>
        </w:r>
        <w:r w:rsidRPr="002D4F61">
          <w:rPr>
            <w:rStyle w:val="Hyperlink"/>
            <w:shd w:val="pct15" w:color="auto" w:fill="FFFFFF"/>
            <w:lang w:val="hu-HU"/>
          </w:rPr>
          <w:t>.</w:t>
        </w:r>
        <w:r w:rsidR="002D4F61">
          <w:rPr>
            <w:rStyle w:val="Hyperlink"/>
            <w:shd w:val="pct15" w:color="auto" w:fill="FFFFFF"/>
            <w:lang w:val="hu-HU"/>
          </w:rPr>
          <w:t> </w:t>
        </w:r>
        <w:r w:rsidRPr="002D4F61">
          <w:rPr>
            <w:rStyle w:val="Hyperlink"/>
            <w:shd w:val="pct15" w:color="auto" w:fill="FFFFFF"/>
            <w:lang w:val="hu-HU"/>
          </w:rPr>
          <w:t>függelékben</w:t>
        </w:r>
      </w:hyperlink>
      <w:r w:rsidRPr="009342E5">
        <w:rPr>
          <w:shd w:val="pct15" w:color="auto" w:fill="FFFFFF"/>
          <w:lang w:val="hu-HU"/>
        </w:rPr>
        <w:t xml:space="preserve"> található elérhetőségeken keresztül</w:t>
      </w:r>
      <w:r w:rsidRPr="009342E5">
        <w:rPr>
          <w:lang w:val="hu-HU"/>
        </w:rPr>
        <w:t>. A mellékhatások bejelentésével Ön is hozzájárulhat ahhoz, hogy minél több információ álljon rendelkezésre a gyógyszer biztonságos alkalmazásával kapcsolatban.</w:t>
      </w:r>
    </w:p>
    <w:p w14:paraId="6C359FEF" w14:textId="77777777" w:rsidR="005A78EA" w:rsidRPr="000B2F27" w:rsidRDefault="005A78EA" w:rsidP="005A78EA">
      <w:pPr>
        <w:spacing w:line="240" w:lineRule="auto"/>
        <w:ind w:right="-2"/>
        <w:rPr>
          <w:rFonts w:cs="Times New Roman"/>
          <w:color w:val="000000"/>
          <w:szCs w:val="22"/>
          <w:lang w:val="hu-HU"/>
        </w:rPr>
      </w:pPr>
    </w:p>
    <w:p w14:paraId="60457DB2" w14:textId="77777777" w:rsidR="005A78EA" w:rsidRPr="000B2F27" w:rsidRDefault="005A78EA" w:rsidP="005A78EA">
      <w:pPr>
        <w:spacing w:line="240" w:lineRule="auto"/>
        <w:ind w:right="-2"/>
        <w:rPr>
          <w:rFonts w:cs="Times New Roman"/>
          <w:color w:val="000000"/>
          <w:szCs w:val="22"/>
          <w:lang w:val="hu-HU"/>
        </w:rPr>
      </w:pPr>
    </w:p>
    <w:p w14:paraId="64F408D4" w14:textId="77777777" w:rsidR="005A78EA" w:rsidRPr="000B2F27" w:rsidRDefault="005A78EA" w:rsidP="005A78EA">
      <w:pPr>
        <w:spacing w:line="240" w:lineRule="auto"/>
        <w:ind w:left="567" w:right="-2" w:hanging="567"/>
        <w:rPr>
          <w:rFonts w:cs="Times New Roman"/>
          <w:b/>
          <w:color w:val="000000"/>
          <w:szCs w:val="22"/>
          <w:lang w:val="hu-HU"/>
        </w:rPr>
      </w:pPr>
      <w:r w:rsidRPr="000B2F27">
        <w:rPr>
          <w:rFonts w:cs="Times New Roman"/>
          <w:b/>
          <w:color w:val="000000"/>
          <w:szCs w:val="22"/>
          <w:lang w:val="hu-HU"/>
        </w:rPr>
        <w:t>5.</w:t>
      </w:r>
      <w:r w:rsidRPr="000B2F27">
        <w:rPr>
          <w:rFonts w:cs="Times New Roman"/>
          <w:b/>
          <w:color w:val="000000"/>
          <w:szCs w:val="22"/>
          <w:lang w:val="hu-HU"/>
        </w:rPr>
        <w:tab/>
        <w:t>Hogyan kell a</w:t>
      </w:r>
      <w:r w:rsidR="00ED2356" w:rsidRPr="000B2F27">
        <w:rPr>
          <w:rFonts w:cs="Times New Roman"/>
          <w:b/>
          <w:color w:val="000000"/>
          <w:szCs w:val="22"/>
          <w:lang w:val="hu-HU"/>
        </w:rPr>
        <w:t>z</w:t>
      </w:r>
      <w:r w:rsidRPr="000B2F27">
        <w:rPr>
          <w:rFonts w:cs="Times New Roman"/>
          <w:b/>
          <w:color w:val="000000"/>
          <w:szCs w:val="22"/>
          <w:lang w:val="hu-HU"/>
        </w:rPr>
        <w:t xml:space="preserve"> </w:t>
      </w:r>
      <w:r w:rsidR="00ED2356" w:rsidRPr="000B2F27">
        <w:rPr>
          <w:rFonts w:cs="Times New Roman"/>
          <w:b/>
          <w:color w:val="000000"/>
          <w:szCs w:val="22"/>
          <w:lang w:val="hu-HU"/>
        </w:rPr>
        <w:t>Imatinib Accord</w:t>
      </w:r>
      <w:r w:rsidR="005B418B">
        <w:rPr>
          <w:rFonts w:cs="Times New Roman"/>
          <w:b/>
          <w:color w:val="000000"/>
          <w:szCs w:val="22"/>
          <w:lang w:val="hu-HU"/>
        </w:rPr>
        <w:noBreakHyphen/>
      </w:r>
      <w:r w:rsidR="00ED2356" w:rsidRPr="000B2F27">
        <w:rPr>
          <w:rFonts w:cs="Times New Roman"/>
          <w:b/>
          <w:color w:val="000000"/>
          <w:szCs w:val="22"/>
          <w:lang w:val="hu-HU"/>
        </w:rPr>
        <w:t xml:space="preserve">ot </w:t>
      </w:r>
      <w:r w:rsidRPr="000B2F27">
        <w:rPr>
          <w:rFonts w:cs="Times New Roman"/>
          <w:b/>
          <w:color w:val="000000"/>
          <w:szCs w:val="22"/>
          <w:lang w:val="hu-HU"/>
        </w:rPr>
        <w:t>tárolni?</w:t>
      </w:r>
    </w:p>
    <w:p w14:paraId="01038DD4" w14:textId="77777777" w:rsidR="005A78EA" w:rsidRPr="000B2F27" w:rsidRDefault="005A78EA" w:rsidP="005A78EA">
      <w:pPr>
        <w:spacing w:line="240" w:lineRule="auto"/>
        <w:ind w:right="-2"/>
        <w:rPr>
          <w:rFonts w:cs="Times New Roman"/>
          <w:color w:val="000000"/>
          <w:szCs w:val="22"/>
          <w:lang w:val="hu-HU"/>
        </w:rPr>
      </w:pPr>
    </w:p>
    <w:p w14:paraId="0064A535" w14:textId="77777777" w:rsidR="005A78EA" w:rsidRPr="000B2F27" w:rsidRDefault="005A78EA" w:rsidP="005A78EA">
      <w:pPr>
        <w:numPr>
          <w:ilvl w:val="0"/>
          <w:numId w:val="8"/>
        </w:numPr>
        <w:tabs>
          <w:tab w:val="clear" w:pos="360"/>
        </w:tabs>
        <w:spacing w:line="240" w:lineRule="auto"/>
        <w:ind w:left="567" w:right="-2" w:hanging="567"/>
        <w:rPr>
          <w:rFonts w:cs="Times New Roman"/>
          <w:color w:val="000000"/>
          <w:szCs w:val="22"/>
          <w:lang w:val="hu-HU"/>
        </w:rPr>
      </w:pPr>
      <w:r w:rsidRPr="000B2F27">
        <w:rPr>
          <w:rFonts w:cs="Times New Roman"/>
          <w:color w:val="000000"/>
          <w:szCs w:val="22"/>
          <w:lang w:val="hu-HU"/>
        </w:rPr>
        <w:t>A gyógyszer gyermekektől elzárva tartandó!</w:t>
      </w:r>
    </w:p>
    <w:p w14:paraId="302295A8" w14:textId="77777777" w:rsidR="005A78EA" w:rsidRPr="000B2F27" w:rsidRDefault="005A78EA" w:rsidP="005A78EA">
      <w:pPr>
        <w:numPr>
          <w:ilvl w:val="0"/>
          <w:numId w:val="8"/>
        </w:numPr>
        <w:tabs>
          <w:tab w:val="clear" w:pos="360"/>
        </w:tabs>
        <w:spacing w:line="240" w:lineRule="auto"/>
        <w:ind w:left="567" w:right="-2" w:hanging="567"/>
        <w:rPr>
          <w:rFonts w:cs="Times New Roman"/>
          <w:color w:val="000000"/>
          <w:szCs w:val="22"/>
          <w:lang w:val="hu-HU"/>
        </w:rPr>
      </w:pPr>
      <w:r w:rsidRPr="000B2F27">
        <w:rPr>
          <w:rFonts w:cs="Times New Roman"/>
          <w:color w:val="000000"/>
          <w:szCs w:val="22"/>
          <w:lang w:val="hu-HU"/>
        </w:rPr>
        <w:t xml:space="preserve">A dobozon </w:t>
      </w:r>
      <w:r w:rsidR="00E564BC">
        <w:rPr>
          <w:rFonts w:cs="Times New Roman"/>
          <w:color w:val="000000"/>
          <w:szCs w:val="22"/>
          <w:lang w:val="hu-HU"/>
        </w:rPr>
        <w:t xml:space="preserve">és buborékcsomagoláson </w:t>
      </w:r>
      <w:r w:rsidRPr="000B2F27">
        <w:rPr>
          <w:rFonts w:cs="Times New Roman"/>
          <w:color w:val="000000"/>
          <w:szCs w:val="22"/>
          <w:lang w:val="hu-HU"/>
        </w:rPr>
        <w:t xml:space="preserve">feltüntetett lejárati idő </w:t>
      </w:r>
      <w:r w:rsidR="00E564BC">
        <w:rPr>
          <w:rFonts w:cs="Times New Roman"/>
          <w:color w:val="000000"/>
          <w:szCs w:val="22"/>
          <w:lang w:val="hu-HU"/>
        </w:rPr>
        <w:t xml:space="preserve">(„EXP”) </w:t>
      </w:r>
      <w:r w:rsidRPr="000B2F27">
        <w:rPr>
          <w:rFonts w:cs="Times New Roman"/>
          <w:color w:val="000000"/>
          <w:szCs w:val="22"/>
          <w:lang w:val="hu-HU"/>
        </w:rPr>
        <w:t xml:space="preserve">után ne alkalmazza </w:t>
      </w:r>
      <w:r w:rsidR="00AD6C3C">
        <w:rPr>
          <w:rFonts w:cs="Times New Roman"/>
          <w:color w:val="000000"/>
          <w:szCs w:val="22"/>
          <w:lang w:val="hu-HU"/>
        </w:rPr>
        <w:t xml:space="preserve">ezt </w:t>
      </w:r>
      <w:r w:rsidRPr="000B2F27">
        <w:rPr>
          <w:rFonts w:cs="Times New Roman"/>
          <w:noProof/>
          <w:szCs w:val="22"/>
          <w:lang w:val="hu-HU"/>
        </w:rPr>
        <w:t>a gyógyszert</w:t>
      </w:r>
      <w:r w:rsidRPr="000B2F27">
        <w:rPr>
          <w:rFonts w:cs="Times New Roman"/>
          <w:color w:val="000000"/>
          <w:szCs w:val="22"/>
          <w:lang w:val="hu-HU"/>
        </w:rPr>
        <w:t>.</w:t>
      </w:r>
      <w:r w:rsidR="00E564BC">
        <w:rPr>
          <w:rFonts w:cs="Times New Roman"/>
          <w:color w:val="000000"/>
          <w:szCs w:val="22"/>
          <w:lang w:val="hu-HU"/>
        </w:rPr>
        <w:t xml:space="preserve"> A lejárati idő az adott hónap utolsó napjára vonatkozik.</w:t>
      </w:r>
    </w:p>
    <w:p w14:paraId="39D4243C" w14:textId="77777777" w:rsidR="00ED2356" w:rsidRPr="000B2F27" w:rsidRDefault="00ED2356" w:rsidP="00144901">
      <w:pPr>
        <w:spacing w:line="240" w:lineRule="auto"/>
        <w:ind w:left="567" w:right="-2"/>
        <w:rPr>
          <w:rFonts w:cs="Times New Roman"/>
          <w:color w:val="000000"/>
          <w:szCs w:val="22"/>
          <w:lang w:val="hu-HU"/>
        </w:rPr>
      </w:pPr>
    </w:p>
    <w:p w14:paraId="1A7EE9D7" w14:textId="77777777" w:rsidR="00ED2356" w:rsidRPr="000B2F27" w:rsidRDefault="00ED2356" w:rsidP="00ED2356">
      <w:pPr>
        <w:numPr>
          <w:ilvl w:val="0"/>
          <w:numId w:val="8"/>
        </w:numPr>
        <w:tabs>
          <w:tab w:val="clear" w:pos="360"/>
        </w:tabs>
        <w:ind w:left="567" w:right="-2" w:hanging="567"/>
        <w:rPr>
          <w:rFonts w:cs="Times New Roman"/>
          <w:color w:val="000000"/>
          <w:szCs w:val="22"/>
          <w:lang w:val="hu-HU"/>
        </w:rPr>
      </w:pPr>
      <w:r w:rsidRPr="000B2F27">
        <w:rPr>
          <w:rFonts w:cs="Times New Roman"/>
          <w:color w:val="000000"/>
          <w:szCs w:val="22"/>
          <w:lang w:val="hu-HU"/>
        </w:rPr>
        <w:t>PVC/PVdC/Alu buborékcsomagolás esetén:</w:t>
      </w:r>
    </w:p>
    <w:p w14:paraId="11DDA0FE" w14:textId="77777777" w:rsidR="00ED2356" w:rsidRPr="000B2F27" w:rsidRDefault="00ED2356" w:rsidP="00144901">
      <w:pPr>
        <w:ind w:left="567" w:right="-2"/>
        <w:rPr>
          <w:rFonts w:cs="Times New Roman"/>
          <w:color w:val="000000"/>
          <w:szCs w:val="22"/>
          <w:lang w:val="hu-HU"/>
        </w:rPr>
      </w:pPr>
      <w:r w:rsidRPr="000B2F27">
        <w:rPr>
          <w:rFonts w:cs="Times New Roman"/>
          <w:color w:val="000000"/>
          <w:szCs w:val="22"/>
          <w:lang w:val="hu-HU"/>
        </w:rPr>
        <w:t>Legfeljebb 30</w:t>
      </w:r>
      <w:r w:rsidRPr="000B2F27">
        <w:rPr>
          <w:rFonts w:cs="Times New Roman"/>
          <w:color w:val="000000"/>
          <w:szCs w:val="22"/>
          <w:lang w:val="hu-HU"/>
        </w:rPr>
        <w:sym w:font="Symbol" w:char="F0B0"/>
      </w:r>
      <w:r w:rsidRPr="000B2F27">
        <w:rPr>
          <w:rFonts w:cs="Times New Roman"/>
          <w:color w:val="000000"/>
          <w:szCs w:val="22"/>
          <w:lang w:val="hu-HU"/>
        </w:rPr>
        <w:t>C</w:t>
      </w:r>
      <w:r w:rsidRPr="000B2F27">
        <w:rPr>
          <w:rFonts w:cs="Times New Roman"/>
          <w:color w:val="000000"/>
          <w:szCs w:val="22"/>
          <w:lang w:val="hu-HU"/>
        </w:rPr>
        <w:noBreakHyphen/>
        <w:t>on tárolandó.</w:t>
      </w:r>
    </w:p>
    <w:p w14:paraId="7E75F97A" w14:textId="77777777" w:rsidR="00ED2356" w:rsidRPr="000B2F27" w:rsidRDefault="00ED2356" w:rsidP="00144901">
      <w:pPr>
        <w:spacing w:line="240" w:lineRule="auto"/>
        <w:ind w:right="-2"/>
        <w:rPr>
          <w:rFonts w:cs="Times New Roman"/>
          <w:color w:val="000000"/>
          <w:szCs w:val="22"/>
          <w:lang w:val="hu-HU"/>
        </w:rPr>
      </w:pPr>
    </w:p>
    <w:p w14:paraId="0EF0A8EC" w14:textId="77777777" w:rsidR="00ED2356" w:rsidRPr="000B2F27" w:rsidRDefault="00ED2356" w:rsidP="00ED2356">
      <w:pPr>
        <w:numPr>
          <w:ilvl w:val="0"/>
          <w:numId w:val="8"/>
        </w:numPr>
        <w:tabs>
          <w:tab w:val="clear" w:pos="360"/>
        </w:tabs>
        <w:ind w:left="567" w:right="-2" w:hanging="567"/>
        <w:rPr>
          <w:rFonts w:cs="Times New Roman"/>
          <w:color w:val="000000"/>
          <w:szCs w:val="22"/>
          <w:lang w:val="hu-HU"/>
        </w:rPr>
      </w:pPr>
      <w:r w:rsidRPr="000B2F27">
        <w:rPr>
          <w:rFonts w:cs="Times New Roman"/>
          <w:color w:val="000000"/>
          <w:szCs w:val="22"/>
          <w:lang w:val="hu-HU"/>
        </w:rPr>
        <w:t>Alu/Alu buborékcsomagolás esetén:</w:t>
      </w:r>
    </w:p>
    <w:p w14:paraId="418D12EB" w14:textId="77777777" w:rsidR="00ED2356" w:rsidRPr="000B2F27" w:rsidRDefault="00ED2356" w:rsidP="00ED2356">
      <w:pPr>
        <w:ind w:left="567" w:right="-2"/>
        <w:rPr>
          <w:rFonts w:cs="Times New Roman"/>
          <w:color w:val="000000"/>
          <w:szCs w:val="22"/>
          <w:lang w:val="hu-HU"/>
        </w:rPr>
      </w:pPr>
      <w:r w:rsidRPr="000B2F27">
        <w:rPr>
          <w:rFonts w:cs="Times New Roman"/>
          <w:color w:val="000000"/>
          <w:szCs w:val="22"/>
          <w:lang w:val="hu-HU"/>
        </w:rPr>
        <w:t>Ez a</w:t>
      </w:r>
      <w:r w:rsidRPr="000B2F27">
        <w:rPr>
          <w:rFonts w:cs="Times New Roman"/>
          <w:noProof/>
          <w:szCs w:val="22"/>
          <w:lang w:val="hu-HU"/>
        </w:rPr>
        <w:t xml:space="preserve"> gyógyszer nem igényel különleges tárolást</w:t>
      </w:r>
      <w:r w:rsidRPr="000B2F27">
        <w:rPr>
          <w:rFonts w:cs="Times New Roman"/>
          <w:color w:val="000000"/>
          <w:szCs w:val="22"/>
          <w:lang w:val="hu-HU"/>
        </w:rPr>
        <w:t>.</w:t>
      </w:r>
    </w:p>
    <w:p w14:paraId="5C1B8927" w14:textId="77777777" w:rsidR="00ED2356" w:rsidRPr="000B2F27" w:rsidRDefault="00ED2356" w:rsidP="00144901">
      <w:pPr>
        <w:spacing w:line="240" w:lineRule="auto"/>
        <w:ind w:right="-2"/>
        <w:rPr>
          <w:rFonts w:cs="Times New Roman"/>
          <w:color w:val="000000"/>
          <w:szCs w:val="22"/>
          <w:lang w:val="hu-HU"/>
        </w:rPr>
      </w:pPr>
    </w:p>
    <w:p w14:paraId="27697775" w14:textId="77777777" w:rsidR="005A78EA" w:rsidRPr="000B2F27" w:rsidRDefault="005A78EA" w:rsidP="005A78EA">
      <w:pPr>
        <w:numPr>
          <w:ilvl w:val="0"/>
          <w:numId w:val="8"/>
        </w:numPr>
        <w:tabs>
          <w:tab w:val="clear" w:pos="360"/>
        </w:tabs>
        <w:spacing w:line="240" w:lineRule="auto"/>
        <w:ind w:left="567" w:right="-2" w:hanging="567"/>
        <w:rPr>
          <w:rFonts w:cs="Times New Roman"/>
          <w:color w:val="000000"/>
          <w:szCs w:val="22"/>
          <w:lang w:val="hu-HU"/>
        </w:rPr>
      </w:pPr>
      <w:r w:rsidRPr="000B2F27">
        <w:rPr>
          <w:rFonts w:cs="Times New Roman"/>
          <w:color w:val="000000"/>
          <w:szCs w:val="22"/>
          <w:lang w:val="hu-HU"/>
        </w:rPr>
        <w:t>Ne használjon olyan készítményt, melynek csomagolása sérült, vagy bármilyen előzetes felnyitásra utaló jelet észlel.</w:t>
      </w:r>
    </w:p>
    <w:p w14:paraId="141898A0" w14:textId="77777777" w:rsidR="00ED2356" w:rsidRPr="000B2F27" w:rsidRDefault="00ED2356" w:rsidP="005A78EA">
      <w:pPr>
        <w:numPr>
          <w:ilvl w:val="0"/>
          <w:numId w:val="8"/>
        </w:numPr>
        <w:tabs>
          <w:tab w:val="clear" w:pos="360"/>
        </w:tabs>
        <w:spacing w:line="240" w:lineRule="auto"/>
        <w:ind w:left="567" w:right="-2" w:hanging="567"/>
        <w:rPr>
          <w:rFonts w:cs="Times New Roman"/>
          <w:color w:val="000000"/>
          <w:szCs w:val="22"/>
          <w:lang w:val="hu-HU"/>
        </w:rPr>
      </w:pPr>
      <w:r w:rsidRPr="0054734C">
        <w:rPr>
          <w:rFonts w:cs="Times New Roman"/>
          <w:noProof/>
          <w:szCs w:val="22"/>
          <w:lang w:val="hu-HU"/>
        </w:rPr>
        <w:t xml:space="preserve">Semmilyen gyógyszert ne dobjon a szennyvízbe </w:t>
      </w:r>
      <w:r w:rsidRPr="0054734C">
        <w:rPr>
          <w:rFonts w:cs="Times New Roman"/>
          <w:szCs w:val="22"/>
          <w:lang w:val="hu-HU"/>
        </w:rPr>
        <w:t xml:space="preserve">vagy a háztartási </w:t>
      </w:r>
      <w:r w:rsidRPr="0054734C">
        <w:rPr>
          <w:rFonts w:cs="Times New Roman"/>
          <w:noProof/>
          <w:szCs w:val="22"/>
          <w:lang w:val="hu-HU"/>
        </w:rPr>
        <w:t>hulladékba.</w:t>
      </w:r>
      <w:r w:rsidRPr="0054734C">
        <w:rPr>
          <w:rFonts w:cs="Times New Roman"/>
          <w:szCs w:val="22"/>
          <w:lang w:val="hu-HU"/>
        </w:rPr>
        <w:t xml:space="preserve"> Kérdezze meg gyógyszerészét, hogy mit tegyen </w:t>
      </w:r>
      <w:r w:rsidRPr="0054734C">
        <w:rPr>
          <w:rFonts w:cs="Times New Roman"/>
          <w:noProof/>
          <w:szCs w:val="22"/>
          <w:lang w:val="hu-HU"/>
        </w:rPr>
        <w:t>a már nem használt</w:t>
      </w:r>
      <w:r w:rsidRPr="0054734C">
        <w:rPr>
          <w:rFonts w:cs="Times New Roman"/>
          <w:szCs w:val="22"/>
          <w:lang w:val="hu-HU"/>
        </w:rPr>
        <w:t xml:space="preserve"> gyógyszereivel. </w:t>
      </w:r>
      <w:r w:rsidRPr="000B2F27">
        <w:rPr>
          <w:rFonts w:cs="Times New Roman"/>
          <w:noProof/>
          <w:szCs w:val="22"/>
          <w:lang w:val="es-ES_tradnl"/>
        </w:rPr>
        <w:t>Ezek az intézkedések elősegítik a környezet védelmét</w:t>
      </w:r>
    </w:p>
    <w:p w14:paraId="0EA3F2CB" w14:textId="77777777" w:rsidR="005A78EA" w:rsidRDefault="005A78EA" w:rsidP="005A78EA">
      <w:pPr>
        <w:ind w:right="-2"/>
        <w:rPr>
          <w:rFonts w:cs="Times New Roman"/>
          <w:color w:val="000000"/>
          <w:szCs w:val="22"/>
          <w:lang w:val="hu-HU"/>
        </w:rPr>
      </w:pPr>
    </w:p>
    <w:p w14:paraId="42A5FFDB" w14:textId="77777777" w:rsidR="009C798A" w:rsidRPr="000B2F27" w:rsidRDefault="009C798A" w:rsidP="005A78EA">
      <w:pPr>
        <w:ind w:right="-2"/>
        <w:rPr>
          <w:rFonts w:cs="Times New Roman"/>
          <w:color w:val="000000"/>
          <w:szCs w:val="22"/>
          <w:lang w:val="hu-HU"/>
        </w:rPr>
      </w:pPr>
    </w:p>
    <w:p w14:paraId="7555518B" w14:textId="77777777" w:rsidR="005A78EA" w:rsidRPr="000B2F27" w:rsidRDefault="005A78EA" w:rsidP="005A78EA">
      <w:pPr>
        <w:spacing w:line="240" w:lineRule="auto"/>
        <w:ind w:left="567" w:right="-2" w:hanging="567"/>
        <w:rPr>
          <w:rFonts w:cs="Times New Roman"/>
          <w:b/>
          <w:color w:val="000000"/>
          <w:szCs w:val="22"/>
          <w:lang w:val="hu-HU"/>
        </w:rPr>
      </w:pPr>
      <w:r w:rsidRPr="000B2F27">
        <w:rPr>
          <w:rFonts w:cs="Times New Roman"/>
          <w:b/>
          <w:color w:val="000000"/>
          <w:szCs w:val="22"/>
          <w:lang w:val="hu-HU"/>
        </w:rPr>
        <w:t>6.</w:t>
      </w:r>
      <w:r w:rsidRPr="000B2F27">
        <w:rPr>
          <w:rFonts w:cs="Times New Roman"/>
          <w:b/>
          <w:color w:val="000000"/>
          <w:szCs w:val="22"/>
          <w:lang w:val="hu-HU"/>
        </w:rPr>
        <w:tab/>
      </w:r>
      <w:r w:rsidRPr="000B2F27">
        <w:rPr>
          <w:rFonts w:cs="Times New Roman"/>
          <w:b/>
          <w:noProof/>
          <w:szCs w:val="22"/>
          <w:lang w:val="hu-HU"/>
        </w:rPr>
        <w:t>A csomagolás tartalma és egyéb információk</w:t>
      </w:r>
    </w:p>
    <w:p w14:paraId="65262B4B" w14:textId="77777777" w:rsidR="005A78EA" w:rsidRPr="000B2F27" w:rsidRDefault="005A78EA" w:rsidP="005A78EA">
      <w:pPr>
        <w:spacing w:line="240" w:lineRule="auto"/>
        <w:rPr>
          <w:rFonts w:cs="Times New Roman"/>
          <w:color w:val="000000"/>
          <w:szCs w:val="22"/>
          <w:lang w:val="hu-HU"/>
        </w:rPr>
      </w:pPr>
    </w:p>
    <w:p w14:paraId="0457C85F" w14:textId="77777777" w:rsidR="005A78EA" w:rsidRDefault="005A78EA" w:rsidP="005A78EA">
      <w:pPr>
        <w:spacing w:line="240" w:lineRule="auto"/>
        <w:rPr>
          <w:rFonts w:cs="Times New Roman"/>
          <w:b/>
          <w:color w:val="000000"/>
          <w:szCs w:val="22"/>
          <w:lang w:val="hu-HU"/>
        </w:rPr>
      </w:pPr>
      <w:r w:rsidRPr="000B2F27">
        <w:rPr>
          <w:rFonts w:cs="Times New Roman"/>
          <w:b/>
          <w:color w:val="000000"/>
          <w:szCs w:val="22"/>
          <w:lang w:val="hu-HU"/>
        </w:rPr>
        <w:t>Mit tartalmaz a</w:t>
      </w:r>
      <w:r w:rsidR="00ED2356" w:rsidRPr="000B2F27">
        <w:rPr>
          <w:rFonts w:cs="Times New Roman"/>
          <w:b/>
          <w:color w:val="000000"/>
          <w:szCs w:val="22"/>
          <w:lang w:val="hu-HU"/>
        </w:rPr>
        <w:t>z</w:t>
      </w:r>
      <w:r w:rsidRPr="000B2F27">
        <w:rPr>
          <w:rFonts w:cs="Times New Roman"/>
          <w:b/>
          <w:color w:val="000000"/>
          <w:szCs w:val="22"/>
          <w:lang w:val="hu-HU"/>
        </w:rPr>
        <w:t xml:space="preserve"> </w:t>
      </w:r>
      <w:r w:rsidR="00ED2356" w:rsidRPr="000B2F27">
        <w:rPr>
          <w:rFonts w:cs="Times New Roman"/>
          <w:b/>
          <w:color w:val="000000"/>
          <w:szCs w:val="22"/>
          <w:lang w:val="hu-HU"/>
        </w:rPr>
        <w:t>Imatinib Accord</w:t>
      </w:r>
    </w:p>
    <w:p w14:paraId="36AE9C1C" w14:textId="77777777" w:rsidR="00996691" w:rsidRPr="000B2F27" w:rsidRDefault="00996691" w:rsidP="005A78EA">
      <w:pPr>
        <w:spacing w:line="240" w:lineRule="auto"/>
        <w:rPr>
          <w:rFonts w:cs="Times New Roman"/>
          <w:b/>
          <w:color w:val="000000"/>
          <w:szCs w:val="22"/>
          <w:lang w:val="hu-HU"/>
        </w:rPr>
      </w:pPr>
    </w:p>
    <w:p w14:paraId="63A7AF78" w14:textId="77777777" w:rsidR="00ED2356" w:rsidRPr="000B2F27" w:rsidRDefault="005A78EA" w:rsidP="005A78EA">
      <w:pPr>
        <w:numPr>
          <w:ilvl w:val="0"/>
          <w:numId w:val="3"/>
        </w:numPr>
        <w:tabs>
          <w:tab w:val="clear" w:pos="360"/>
        </w:tabs>
        <w:spacing w:line="240" w:lineRule="auto"/>
        <w:ind w:left="567" w:right="-2" w:hanging="567"/>
        <w:rPr>
          <w:rFonts w:cs="Times New Roman"/>
          <w:color w:val="000000"/>
          <w:szCs w:val="22"/>
          <w:lang w:val="hu-HU"/>
        </w:rPr>
      </w:pPr>
      <w:r w:rsidRPr="000B2F27">
        <w:rPr>
          <w:rFonts w:cs="Times New Roman"/>
          <w:color w:val="000000"/>
          <w:szCs w:val="22"/>
          <w:lang w:val="hu-HU"/>
        </w:rPr>
        <w:t>A készítmény hatóanyaga az imatinib</w:t>
      </w:r>
      <w:r w:rsidRPr="000B2F27">
        <w:rPr>
          <w:rFonts w:cs="Times New Roman"/>
          <w:color w:val="000000"/>
          <w:szCs w:val="22"/>
          <w:lang w:val="hu-HU"/>
        </w:rPr>
        <w:noBreakHyphen/>
        <w:t>mezilát.</w:t>
      </w:r>
    </w:p>
    <w:p w14:paraId="33036B82" w14:textId="77777777" w:rsidR="005A78EA" w:rsidRPr="000B2F27" w:rsidRDefault="005A78EA" w:rsidP="00144901">
      <w:pPr>
        <w:spacing w:line="240" w:lineRule="auto"/>
        <w:ind w:left="567" w:right="-2"/>
        <w:rPr>
          <w:rFonts w:cs="Times New Roman"/>
          <w:color w:val="000000"/>
          <w:szCs w:val="22"/>
          <w:lang w:val="hu-HU"/>
        </w:rPr>
      </w:pPr>
      <w:r w:rsidRPr="000B2F27">
        <w:rPr>
          <w:rFonts w:cs="Times New Roman"/>
          <w:color w:val="000000"/>
          <w:szCs w:val="22"/>
          <w:lang w:val="hu-HU"/>
        </w:rPr>
        <w:t xml:space="preserve">Minden egyes </w:t>
      </w:r>
      <w:r w:rsidR="00ED2356" w:rsidRPr="000B2F27">
        <w:rPr>
          <w:rFonts w:cs="Times New Roman"/>
          <w:color w:val="000000"/>
          <w:szCs w:val="22"/>
          <w:lang w:val="hu-HU"/>
        </w:rPr>
        <w:t>100 mg</w:t>
      </w:r>
      <w:r w:rsidR="00991943" w:rsidRPr="000B2F27">
        <w:rPr>
          <w:rFonts w:cs="Times New Roman"/>
          <w:color w:val="000000"/>
          <w:szCs w:val="22"/>
          <w:lang w:val="hu-HU"/>
        </w:rPr>
        <w:noBreakHyphen/>
      </w:r>
      <w:r w:rsidR="00ED2356" w:rsidRPr="000B2F27">
        <w:rPr>
          <w:rFonts w:cs="Times New Roman"/>
          <w:color w:val="000000"/>
          <w:szCs w:val="22"/>
          <w:lang w:val="hu-HU"/>
        </w:rPr>
        <w:t>os Imatinib Accord tabletta 100</w:t>
      </w:r>
      <w:r w:rsidRPr="000B2F27">
        <w:rPr>
          <w:rFonts w:cs="Times New Roman"/>
          <w:color w:val="000000"/>
          <w:szCs w:val="22"/>
          <w:lang w:val="hu-HU"/>
        </w:rPr>
        <w:t> mg imatinib</w:t>
      </w:r>
      <w:r w:rsidRPr="000B2F27">
        <w:rPr>
          <w:rFonts w:cs="Times New Roman"/>
          <w:color w:val="000000"/>
          <w:szCs w:val="22"/>
          <w:lang w:val="hu-HU"/>
        </w:rPr>
        <w:noBreakHyphen/>
        <w:t>mezilátot tartalmaz.</w:t>
      </w:r>
    </w:p>
    <w:p w14:paraId="254016B2" w14:textId="77777777" w:rsidR="00991943" w:rsidRPr="000B2F27" w:rsidRDefault="00991943" w:rsidP="00991943">
      <w:pPr>
        <w:spacing w:line="240" w:lineRule="auto"/>
        <w:ind w:left="567" w:right="-2"/>
        <w:rPr>
          <w:rFonts w:cs="Times New Roman"/>
          <w:color w:val="000000"/>
          <w:szCs w:val="22"/>
          <w:lang w:val="hu-HU"/>
        </w:rPr>
      </w:pPr>
      <w:r w:rsidRPr="00CA5156">
        <w:rPr>
          <w:rFonts w:cs="Times New Roman"/>
          <w:color w:val="000000"/>
          <w:szCs w:val="22"/>
          <w:lang w:val="hu-HU"/>
        </w:rPr>
        <w:t>Minden egyes 400 mg</w:t>
      </w:r>
      <w:r w:rsidRPr="00CA5156">
        <w:rPr>
          <w:rFonts w:cs="Times New Roman"/>
          <w:color w:val="000000"/>
          <w:szCs w:val="22"/>
          <w:lang w:val="hu-HU"/>
        </w:rPr>
        <w:noBreakHyphen/>
        <w:t>os Imatinib Accord tabletta 400 mg imatinib</w:t>
      </w:r>
      <w:r w:rsidRPr="00CA5156">
        <w:rPr>
          <w:rFonts w:cs="Times New Roman"/>
          <w:color w:val="000000"/>
          <w:szCs w:val="22"/>
          <w:lang w:val="hu-HU"/>
        </w:rPr>
        <w:noBreakHyphen/>
        <w:t>mezilátot tartalmaz.</w:t>
      </w:r>
    </w:p>
    <w:p w14:paraId="26B3748C" w14:textId="77777777" w:rsidR="00991943" w:rsidRPr="000B2F27" w:rsidRDefault="00991943" w:rsidP="00144901">
      <w:pPr>
        <w:spacing w:line="240" w:lineRule="auto"/>
        <w:ind w:left="567" w:right="-2"/>
        <w:rPr>
          <w:rFonts w:cs="Times New Roman"/>
          <w:color w:val="000000"/>
          <w:szCs w:val="22"/>
          <w:lang w:val="hu-HU"/>
        </w:rPr>
      </w:pPr>
    </w:p>
    <w:p w14:paraId="4D8AD615" w14:textId="77777777" w:rsidR="005A78EA" w:rsidRPr="00144901" w:rsidRDefault="005A78EA" w:rsidP="00BC6AAD">
      <w:pPr>
        <w:pStyle w:val="WW-BodyText3"/>
        <w:numPr>
          <w:ilvl w:val="0"/>
          <w:numId w:val="10"/>
        </w:numPr>
        <w:rPr>
          <w:rFonts w:cs="Times New Roman"/>
          <w:color w:val="000000"/>
          <w:sz w:val="22"/>
          <w:szCs w:val="22"/>
        </w:rPr>
      </w:pPr>
      <w:r w:rsidRPr="000B2F27">
        <w:rPr>
          <w:rFonts w:cs="Times New Roman"/>
          <w:color w:val="000000"/>
          <w:sz w:val="22"/>
          <w:szCs w:val="22"/>
        </w:rPr>
        <w:t xml:space="preserve">Egyéb összetevők a mikrokristályos cellulóz, kroszpovidon, </w:t>
      </w:r>
      <w:r w:rsidR="00BF31C1" w:rsidRPr="000B2F27">
        <w:rPr>
          <w:rFonts w:cs="Times New Roman"/>
          <w:color w:val="000000"/>
          <w:sz w:val="22"/>
          <w:szCs w:val="22"/>
        </w:rPr>
        <w:t xml:space="preserve">hipromellóz 6 cps (E464), </w:t>
      </w:r>
      <w:r w:rsidRPr="000B2F27">
        <w:rPr>
          <w:rFonts w:cs="Times New Roman"/>
          <w:color w:val="000000"/>
          <w:sz w:val="22"/>
          <w:szCs w:val="22"/>
        </w:rPr>
        <w:t>magnézium</w:t>
      </w:r>
      <w:r w:rsidRPr="000B2F27">
        <w:rPr>
          <w:rFonts w:cs="Times New Roman"/>
          <w:color w:val="000000"/>
          <w:sz w:val="22"/>
          <w:szCs w:val="22"/>
        </w:rPr>
        <w:noBreakHyphen/>
        <w:t>sztearát és vízmentes kolloid szilícium</w:t>
      </w:r>
      <w:r w:rsidRPr="000B2F27">
        <w:rPr>
          <w:rFonts w:cs="Times New Roman"/>
          <w:color w:val="000000"/>
          <w:sz w:val="22"/>
          <w:szCs w:val="22"/>
        </w:rPr>
        <w:noBreakHyphen/>
        <w:t>dioxid.</w:t>
      </w:r>
      <w:r w:rsidR="00E23EC2">
        <w:rPr>
          <w:rFonts w:cs="Times New Roman"/>
          <w:color w:val="000000"/>
          <w:sz w:val="22"/>
          <w:szCs w:val="22"/>
        </w:rPr>
        <w:t xml:space="preserve"> </w:t>
      </w:r>
      <w:r w:rsidRPr="00E23EC2">
        <w:rPr>
          <w:rFonts w:cs="Times New Roman"/>
          <w:color w:val="000000"/>
          <w:sz w:val="22"/>
          <w:szCs w:val="22"/>
        </w:rPr>
        <w:t xml:space="preserve">A </w:t>
      </w:r>
      <w:r w:rsidR="00BF31C1" w:rsidRPr="00144901">
        <w:rPr>
          <w:rFonts w:cs="Times New Roman"/>
          <w:color w:val="000000"/>
          <w:sz w:val="22"/>
          <w:szCs w:val="22"/>
        </w:rPr>
        <w:t xml:space="preserve">tabletták bevonata </w:t>
      </w:r>
      <w:r w:rsidR="00BC6AAD">
        <w:rPr>
          <w:rFonts w:cs="Times New Roman"/>
          <w:color w:val="000000"/>
          <w:sz w:val="22"/>
          <w:szCs w:val="22"/>
        </w:rPr>
        <w:t>p</w:t>
      </w:r>
      <w:r w:rsidR="00BC6AAD" w:rsidRPr="00BC6AAD">
        <w:rPr>
          <w:rFonts w:cs="Times New Roman"/>
          <w:color w:val="000000"/>
          <w:sz w:val="22"/>
          <w:szCs w:val="22"/>
        </w:rPr>
        <w:t>olivinil-alkohol (E1203)</w:t>
      </w:r>
      <w:r w:rsidR="00BF31C1" w:rsidRPr="00144901">
        <w:rPr>
          <w:rFonts w:cs="Times New Roman"/>
          <w:color w:val="000000"/>
          <w:sz w:val="22"/>
          <w:szCs w:val="22"/>
        </w:rPr>
        <w:t>, talkumot (E553b), polietilén-glikolt</w:t>
      </w:r>
      <w:r w:rsidR="00BC6AAD">
        <w:rPr>
          <w:rFonts w:cs="Times New Roman"/>
          <w:color w:val="000000"/>
          <w:sz w:val="22"/>
          <w:szCs w:val="22"/>
        </w:rPr>
        <w:t xml:space="preserve"> (E1521)</w:t>
      </w:r>
      <w:r w:rsidR="00BF31C1" w:rsidRPr="00144901">
        <w:rPr>
          <w:rFonts w:cs="Times New Roman"/>
          <w:color w:val="000000"/>
          <w:sz w:val="22"/>
          <w:szCs w:val="22"/>
        </w:rPr>
        <w:t xml:space="preserve">, </w:t>
      </w:r>
      <w:r w:rsidRPr="00144901">
        <w:rPr>
          <w:rFonts w:cs="Times New Roman"/>
          <w:color w:val="000000"/>
          <w:sz w:val="22"/>
          <w:szCs w:val="22"/>
        </w:rPr>
        <w:t>sárga vas</w:t>
      </w:r>
      <w:r w:rsidRPr="00144901">
        <w:rPr>
          <w:rFonts w:cs="Times New Roman"/>
          <w:color w:val="000000"/>
          <w:sz w:val="22"/>
          <w:szCs w:val="22"/>
        </w:rPr>
        <w:noBreakHyphen/>
        <w:t xml:space="preserve">oxidot (E172) és </w:t>
      </w:r>
      <w:r w:rsidR="00BF31C1" w:rsidRPr="00144901">
        <w:rPr>
          <w:rFonts w:cs="Times New Roman"/>
          <w:color w:val="000000"/>
          <w:sz w:val="22"/>
          <w:szCs w:val="22"/>
        </w:rPr>
        <w:t>vörös vas-oxidot (E172)</w:t>
      </w:r>
      <w:r w:rsidRPr="00144901">
        <w:rPr>
          <w:rFonts w:cs="Times New Roman"/>
          <w:color w:val="000000"/>
          <w:sz w:val="22"/>
          <w:szCs w:val="22"/>
        </w:rPr>
        <w:t xml:space="preserve"> tartalmaz. A jelölő festék vörös vas</w:t>
      </w:r>
      <w:r w:rsidRPr="00144901">
        <w:rPr>
          <w:rFonts w:cs="Times New Roman"/>
          <w:color w:val="000000"/>
          <w:sz w:val="22"/>
          <w:szCs w:val="22"/>
        </w:rPr>
        <w:noBreakHyphen/>
        <w:t>oxidot (E172), sellakot és szójalecitint tartalmaz.</w:t>
      </w:r>
    </w:p>
    <w:p w14:paraId="6243B872" w14:textId="77777777" w:rsidR="005A78EA" w:rsidRPr="000B2F27" w:rsidRDefault="005A78EA" w:rsidP="005A78EA">
      <w:pPr>
        <w:spacing w:line="240" w:lineRule="auto"/>
        <w:ind w:right="-2"/>
        <w:rPr>
          <w:rFonts w:cs="Times New Roman"/>
          <w:color w:val="000000"/>
          <w:szCs w:val="22"/>
          <w:lang w:val="hu-HU"/>
        </w:rPr>
      </w:pPr>
    </w:p>
    <w:p w14:paraId="5B07DEEE" w14:textId="77777777" w:rsidR="005A78EA" w:rsidRDefault="005A78EA" w:rsidP="005A78EA">
      <w:pPr>
        <w:spacing w:line="240" w:lineRule="auto"/>
        <w:ind w:right="-2"/>
        <w:rPr>
          <w:rFonts w:cs="Times New Roman"/>
          <w:b/>
          <w:color w:val="000000"/>
          <w:szCs w:val="22"/>
          <w:lang w:val="hu-HU"/>
        </w:rPr>
      </w:pPr>
      <w:r w:rsidRPr="000B2F27">
        <w:rPr>
          <w:rFonts w:cs="Times New Roman"/>
          <w:b/>
          <w:color w:val="000000"/>
          <w:szCs w:val="22"/>
          <w:lang w:val="hu-HU"/>
        </w:rPr>
        <w:t>Milyen a</w:t>
      </w:r>
      <w:r w:rsidR="00BF31C1" w:rsidRPr="000B2F27">
        <w:rPr>
          <w:rFonts w:cs="Times New Roman"/>
          <w:b/>
          <w:color w:val="000000"/>
          <w:szCs w:val="22"/>
          <w:lang w:val="hu-HU"/>
        </w:rPr>
        <w:t>z</w:t>
      </w:r>
      <w:r w:rsidRPr="000B2F27">
        <w:rPr>
          <w:rFonts w:cs="Times New Roman"/>
          <w:b/>
          <w:color w:val="000000"/>
          <w:szCs w:val="22"/>
          <w:lang w:val="hu-HU"/>
        </w:rPr>
        <w:t xml:space="preserve"> </w:t>
      </w:r>
      <w:r w:rsidR="00BF31C1" w:rsidRPr="00BB4E39">
        <w:rPr>
          <w:rFonts w:cs="Times New Roman"/>
          <w:b/>
          <w:color w:val="000000"/>
          <w:szCs w:val="22"/>
          <w:lang w:val="hu-HU"/>
        </w:rPr>
        <w:t>Imatinib Accord</w:t>
      </w:r>
      <w:r w:rsidR="00BF31C1" w:rsidRPr="000B2F27">
        <w:rPr>
          <w:rFonts w:cs="Times New Roman"/>
          <w:b/>
          <w:color w:val="000000"/>
          <w:szCs w:val="22"/>
          <w:lang w:val="hu-HU"/>
        </w:rPr>
        <w:t xml:space="preserve"> </w:t>
      </w:r>
      <w:r w:rsidRPr="000B2F27">
        <w:rPr>
          <w:rFonts w:cs="Times New Roman"/>
          <w:b/>
          <w:color w:val="000000"/>
          <w:szCs w:val="22"/>
          <w:lang w:val="hu-HU"/>
        </w:rPr>
        <w:t>külleme és mit tartalmaz a csomagolás</w:t>
      </w:r>
    </w:p>
    <w:p w14:paraId="5800316B" w14:textId="77777777" w:rsidR="00996691" w:rsidRPr="000B2F27" w:rsidRDefault="00996691" w:rsidP="005A78EA">
      <w:pPr>
        <w:spacing w:line="240" w:lineRule="auto"/>
        <w:ind w:right="-2"/>
        <w:rPr>
          <w:rFonts w:cs="Times New Roman"/>
          <w:b/>
          <w:color w:val="000000"/>
          <w:szCs w:val="22"/>
          <w:lang w:val="hu-HU"/>
        </w:rPr>
      </w:pPr>
    </w:p>
    <w:p w14:paraId="1A74B15C" w14:textId="77777777" w:rsidR="005A78EA" w:rsidRPr="00BB4E39" w:rsidRDefault="00BF31C1" w:rsidP="005A78EA">
      <w:pPr>
        <w:spacing w:line="240" w:lineRule="auto"/>
        <w:ind w:right="-2"/>
        <w:rPr>
          <w:rFonts w:cs="Times New Roman"/>
          <w:color w:val="000000"/>
          <w:szCs w:val="22"/>
          <w:lang w:val="hu-HU"/>
        </w:rPr>
      </w:pPr>
      <w:r w:rsidRPr="00B715F4">
        <w:rPr>
          <w:rFonts w:cs="Times New Roman"/>
          <w:color w:val="000000"/>
          <w:szCs w:val="22"/>
          <w:lang w:val="hu-HU"/>
        </w:rPr>
        <w:t>Az Imatinib Accord 100</w:t>
      </w:r>
      <w:r w:rsidR="005B418B">
        <w:rPr>
          <w:rFonts w:cs="Times New Roman"/>
          <w:color w:val="000000"/>
          <w:szCs w:val="22"/>
          <w:lang w:val="hu-HU"/>
        </w:rPr>
        <w:t> </w:t>
      </w:r>
      <w:r w:rsidRPr="00B715F4">
        <w:rPr>
          <w:rFonts w:cs="Times New Roman"/>
          <w:color w:val="000000"/>
          <w:szCs w:val="22"/>
          <w:lang w:val="hu-HU"/>
        </w:rPr>
        <w:t>mg filmtabletta barnás</w:t>
      </w:r>
      <w:r w:rsidR="00D63296" w:rsidRPr="00144901">
        <w:rPr>
          <w:rFonts w:cs="Times New Roman"/>
          <w:color w:val="000000"/>
          <w:szCs w:val="22"/>
          <w:lang w:val="hu-HU"/>
        </w:rPr>
        <w:t xml:space="preserve"> </w:t>
      </w:r>
      <w:r w:rsidRPr="00B715F4">
        <w:rPr>
          <w:rFonts w:cs="Times New Roman"/>
          <w:color w:val="000000"/>
          <w:szCs w:val="22"/>
          <w:lang w:val="hu-HU"/>
        </w:rPr>
        <w:t xml:space="preserve">narancssárga színű, kerek, mindkét oldalán domború filmtabletta az egyik oldalán a törővonal mellett kétoldalt az </w:t>
      </w:r>
      <w:r w:rsidR="005B418B">
        <w:rPr>
          <w:rFonts w:cs="Times New Roman"/>
          <w:color w:val="000000"/>
          <w:szCs w:val="22"/>
          <w:lang w:val="hu-HU"/>
        </w:rPr>
        <w:t>„</w:t>
      </w:r>
      <w:r w:rsidRPr="00B715F4">
        <w:rPr>
          <w:rFonts w:cs="Times New Roman"/>
          <w:color w:val="000000"/>
          <w:szCs w:val="22"/>
          <w:lang w:val="hu-HU"/>
        </w:rPr>
        <w:t>IM</w:t>
      </w:r>
      <w:r w:rsidR="005B418B">
        <w:rPr>
          <w:rFonts w:cs="Times New Roman"/>
          <w:color w:val="000000"/>
          <w:szCs w:val="22"/>
          <w:lang w:val="hu-HU"/>
        </w:rPr>
        <w:t>”</w:t>
      </w:r>
      <w:r w:rsidRPr="00B715F4">
        <w:rPr>
          <w:rFonts w:cs="Times New Roman"/>
          <w:color w:val="000000"/>
          <w:szCs w:val="22"/>
          <w:lang w:val="hu-HU"/>
        </w:rPr>
        <w:t xml:space="preserve"> és a </w:t>
      </w:r>
      <w:r w:rsidR="005B418B">
        <w:rPr>
          <w:rFonts w:cs="Times New Roman"/>
          <w:color w:val="000000"/>
          <w:szCs w:val="22"/>
          <w:lang w:val="hu-HU"/>
        </w:rPr>
        <w:t>„</w:t>
      </w:r>
      <w:r w:rsidRPr="00B715F4">
        <w:rPr>
          <w:rFonts w:cs="Times New Roman"/>
          <w:color w:val="000000"/>
          <w:szCs w:val="22"/>
          <w:lang w:val="hu-HU"/>
        </w:rPr>
        <w:t>T1</w:t>
      </w:r>
      <w:r w:rsidR="005B418B">
        <w:rPr>
          <w:rFonts w:cs="Times New Roman"/>
          <w:color w:val="000000"/>
          <w:szCs w:val="22"/>
          <w:lang w:val="hu-HU"/>
        </w:rPr>
        <w:t>”</w:t>
      </w:r>
      <w:r w:rsidRPr="00B715F4">
        <w:rPr>
          <w:rFonts w:cs="Times New Roman"/>
          <w:color w:val="000000"/>
          <w:szCs w:val="22"/>
          <w:lang w:val="hu-HU"/>
        </w:rPr>
        <w:t xml:space="preserve"> mélynyomásos feliratokkal ellátva, a másik oldalán </w:t>
      </w:r>
      <w:r w:rsidRPr="00BB4E39">
        <w:rPr>
          <w:rFonts w:cs="Times New Roman"/>
          <w:color w:val="000000"/>
          <w:szCs w:val="22"/>
          <w:lang w:val="hu-HU"/>
        </w:rPr>
        <w:t>pedig felirat nélkül.</w:t>
      </w:r>
    </w:p>
    <w:p w14:paraId="09C4E7F3" w14:textId="77777777" w:rsidR="00BF31C1" w:rsidRPr="00BB4E39" w:rsidRDefault="00BF31C1" w:rsidP="005A78EA">
      <w:pPr>
        <w:spacing w:line="240" w:lineRule="auto"/>
        <w:ind w:right="-2"/>
        <w:rPr>
          <w:rFonts w:cs="Times New Roman"/>
          <w:color w:val="000000"/>
          <w:szCs w:val="22"/>
          <w:lang w:val="hu-HU"/>
        </w:rPr>
      </w:pPr>
    </w:p>
    <w:p w14:paraId="6202FA5D" w14:textId="77777777" w:rsidR="00BF31C1" w:rsidRPr="00BB4E39" w:rsidRDefault="00BF31C1" w:rsidP="00BF31C1">
      <w:pPr>
        <w:spacing w:line="240" w:lineRule="auto"/>
        <w:ind w:right="-2"/>
        <w:rPr>
          <w:rFonts w:cs="Times New Roman"/>
          <w:color w:val="000000"/>
          <w:szCs w:val="22"/>
          <w:lang w:val="hu-HU"/>
        </w:rPr>
      </w:pPr>
      <w:r w:rsidRPr="00BB4E39">
        <w:rPr>
          <w:rFonts w:cs="Times New Roman"/>
          <w:color w:val="000000"/>
          <w:szCs w:val="22"/>
          <w:lang w:val="hu-HU"/>
        </w:rPr>
        <w:t>Az Imatinib Accord 400</w:t>
      </w:r>
      <w:r w:rsidR="005B418B">
        <w:rPr>
          <w:rFonts w:cs="Times New Roman"/>
          <w:color w:val="000000"/>
          <w:szCs w:val="22"/>
          <w:lang w:val="hu-HU"/>
        </w:rPr>
        <w:t> </w:t>
      </w:r>
      <w:r w:rsidRPr="00BB4E39">
        <w:rPr>
          <w:rFonts w:cs="Times New Roman"/>
          <w:color w:val="000000"/>
          <w:szCs w:val="22"/>
          <w:lang w:val="hu-HU"/>
        </w:rPr>
        <w:t>mg filmtabletta barnás</w:t>
      </w:r>
      <w:r w:rsidR="00D63296" w:rsidRPr="00144901">
        <w:rPr>
          <w:rFonts w:cs="Times New Roman"/>
          <w:color w:val="000000"/>
          <w:szCs w:val="22"/>
          <w:lang w:val="hu-HU"/>
        </w:rPr>
        <w:t xml:space="preserve"> </w:t>
      </w:r>
      <w:r w:rsidRPr="00B715F4">
        <w:rPr>
          <w:rFonts w:cs="Times New Roman"/>
          <w:color w:val="000000"/>
          <w:szCs w:val="22"/>
          <w:lang w:val="hu-HU"/>
        </w:rPr>
        <w:t xml:space="preserve">narancssárga színű, ovális, mindkét oldalán domború filmtabletta az egyik oldalán a törővonal mellett kétoldalt az </w:t>
      </w:r>
      <w:r w:rsidR="009B2BD1">
        <w:rPr>
          <w:rFonts w:cs="Times New Roman"/>
          <w:color w:val="000000"/>
          <w:szCs w:val="22"/>
          <w:lang w:val="hu-HU"/>
        </w:rPr>
        <w:t>„</w:t>
      </w:r>
      <w:r w:rsidRPr="00B715F4">
        <w:rPr>
          <w:rFonts w:cs="Times New Roman"/>
          <w:color w:val="000000"/>
          <w:szCs w:val="22"/>
          <w:lang w:val="hu-HU"/>
        </w:rPr>
        <w:t>IM</w:t>
      </w:r>
      <w:r w:rsidR="009B2BD1">
        <w:rPr>
          <w:rFonts w:cs="Times New Roman"/>
          <w:color w:val="000000"/>
          <w:szCs w:val="22"/>
          <w:lang w:val="hu-HU"/>
        </w:rPr>
        <w:t>”</w:t>
      </w:r>
      <w:r w:rsidRPr="00B715F4">
        <w:rPr>
          <w:rFonts w:cs="Times New Roman"/>
          <w:color w:val="000000"/>
          <w:szCs w:val="22"/>
          <w:lang w:val="hu-HU"/>
        </w:rPr>
        <w:t xml:space="preserve"> és a </w:t>
      </w:r>
      <w:r w:rsidR="009B2BD1">
        <w:rPr>
          <w:rFonts w:cs="Times New Roman"/>
          <w:color w:val="000000"/>
          <w:szCs w:val="22"/>
          <w:lang w:val="hu-HU"/>
        </w:rPr>
        <w:t>„</w:t>
      </w:r>
      <w:r w:rsidRPr="00B715F4">
        <w:rPr>
          <w:rFonts w:cs="Times New Roman"/>
          <w:color w:val="000000"/>
          <w:szCs w:val="22"/>
          <w:lang w:val="hu-HU"/>
        </w:rPr>
        <w:t>T2</w:t>
      </w:r>
      <w:r w:rsidR="009B2BD1">
        <w:rPr>
          <w:rFonts w:cs="Times New Roman"/>
          <w:color w:val="000000"/>
          <w:szCs w:val="22"/>
          <w:lang w:val="hu-HU"/>
        </w:rPr>
        <w:t>”</w:t>
      </w:r>
      <w:r w:rsidRPr="00B715F4">
        <w:rPr>
          <w:rFonts w:cs="Times New Roman"/>
          <w:color w:val="000000"/>
          <w:szCs w:val="22"/>
          <w:lang w:val="hu-HU"/>
        </w:rPr>
        <w:t xml:space="preserve"> mélynyomásos feliratokkal ellátva, a másik oldalán pedig fel</w:t>
      </w:r>
      <w:r w:rsidRPr="00BB4E39">
        <w:rPr>
          <w:rFonts w:cs="Times New Roman"/>
          <w:color w:val="000000"/>
          <w:szCs w:val="22"/>
          <w:lang w:val="hu-HU"/>
        </w:rPr>
        <w:t>irat nélkül.</w:t>
      </w:r>
    </w:p>
    <w:p w14:paraId="274BBE9E" w14:textId="77777777" w:rsidR="00BF31C1" w:rsidRPr="00BB4E39" w:rsidRDefault="00BF31C1" w:rsidP="00BF31C1">
      <w:pPr>
        <w:spacing w:line="240" w:lineRule="auto"/>
        <w:ind w:right="-2"/>
        <w:rPr>
          <w:rFonts w:cs="Times New Roman"/>
          <w:color w:val="000000"/>
          <w:szCs w:val="22"/>
          <w:lang w:val="hu-HU"/>
        </w:rPr>
      </w:pPr>
    </w:p>
    <w:p w14:paraId="1FDC7E67" w14:textId="77777777" w:rsidR="00BF31C1" w:rsidRDefault="00BF31C1" w:rsidP="00BF31C1">
      <w:pPr>
        <w:spacing w:line="240" w:lineRule="auto"/>
        <w:ind w:right="-2"/>
        <w:rPr>
          <w:rFonts w:cs="Times New Roman"/>
          <w:color w:val="000000"/>
          <w:szCs w:val="22"/>
          <w:lang w:val="hu-HU"/>
        </w:rPr>
      </w:pPr>
      <w:r w:rsidRPr="00BB4E39">
        <w:rPr>
          <w:rFonts w:cs="Times New Roman"/>
          <w:color w:val="000000"/>
          <w:szCs w:val="22"/>
          <w:lang w:val="hu-HU"/>
        </w:rPr>
        <w:t>Az Imatinib Accord 100</w:t>
      </w:r>
      <w:r w:rsidR="005B418B">
        <w:rPr>
          <w:rFonts w:cs="Times New Roman"/>
          <w:color w:val="000000"/>
          <w:szCs w:val="22"/>
          <w:lang w:val="hu-HU"/>
        </w:rPr>
        <w:t> </w:t>
      </w:r>
      <w:r w:rsidRPr="00BB4E39">
        <w:rPr>
          <w:rFonts w:cs="Times New Roman"/>
          <w:color w:val="000000"/>
          <w:szCs w:val="22"/>
          <w:lang w:val="hu-HU"/>
        </w:rPr>
        <w:t>mg filmtabletta 20, 60, 120 és 180</w:t>
      </w:r>
      <w:r w:rsidR="009B2BD1">
        <w:rPr>
          <w:rFonts w:cs="Times New Roman"/>
          <w:color w:val="000000"/>
          <w:szCs w:val="22"/>
          <w:lang w:val="hu-HU"/>
        </w:rPr>
        <w:t> </w:t>
      </w:r>
      <w:r w:rsidRPr="00BB4E39">
        <w:rPr>
          <w:rFonts w:cs="Times New Roman"/>
          <w:color w:val="000000"/>
          <w:szCs w:val="22"/>
          <w:lang w:val="hu-HU"/>
        </w:rPr>
        <w:t>filmtablettát tartalmazó csomagolásban kerül forgalomba, azonban nem biztos, hogy e kiszerelések mindegyike hozzáférhető lesz az Ön országában.</w:t>
      </w:r>
    </w:p>
    <w:p w14:paraId="68EA0870" w14:textId="77777777" w:rsidR="0044517C" w:rsidRDefault="0044517C" w:rsidP="00BF31C1">
      <w:pPr>
        <w:spacing w:line="240" w:lineRule="auto"/>
        <w:ind w:right="-2"/>
        <w:rPr>
          <w:rFonts w:cs="Times New Roman"/>
          <w:color w:val="000000"/>
          <w:szCs w:val="22"/>
          <w:lang w:val="hu-HU"/>
        </w:rPr>
      </w:pPr>
    </w:p>
    <w:p w14:paraId="7552946A" w14:textId="77777777" w:rsidR="0044517C" w:rsidRPr="00BB4E39" w:rsidRDefault="00FE5ADC" w:rsidP="00BF31C1">
      <w:pPr>
        <w:spacing w:line="240" w:lineRule="auto"/>
        <w:ind w:right="-2"/>
        <w:rPr>
          <w:rFonts w:cs="Times New Roman"/>
          <w:color w:val="000000"/>
          <w:szCs w:val="22"/>
          <w:lang w:val="hu-HU"/>
        </w:rPr>
      </w:pPr>
      <w:r w:rsidRPr="00FE5ADC">
        <w:rPr>
          <w:rFonts w:cs="Times New Roman"/>
          <w:color w:val="000000"/>
          <w:szCs w:val="22"/>
          <w:lang w:val="hu-HU"/>
        </w:rPr>
        <w:t xml:space="preserve">Továbbá az Imatinib Accord 100 mg tabletta adagonként perforált </w:t>
      </w:r>
      <w:r>
        <w:rPr>
          <w:rFonts w:cs="Times New Roman"/>
          <w:color w:val="000000"/>
          <w:szCs w:val="22"/>
          <w:lang w:val="hu-HU"/>
        </w:rPr>
        <w:t>(</w:t>
      </w:r>
      <w:r w:rsidRPr="00FE5ADC">
        <w:rPr>
          <w:rFonts w:cs="Times New Roman"/>
          <w:color w:val="000000"/>
          <w:szCs w:val="22"/>
          <w:lang w:val="hu-HU"/>
        </w:rPr>
        <w:t>PVC/PVdC/Alu</w:t>
      </w:r>
      <w:r w:rsidR="00F94BE3">
        <w:rPr>
          <w:rFonts w:cs="Times New Roman"/>
          <w:color w:val="000000"/>
          <w:szCs w:val="22"/>
          <w:lang w:val="hu-HU"/>
        </w:rPr>
        <w:t xml:space="preserve"> vagy Alu/Alu</w:t>
      </w:r>
      <w:r>
        <w:rPr>
          <w:rFonts w:cs="Times New Roman"/>
          <w:color w:val="000000"/>
          <w:szCs w:val="22"/>
          <w:lang w:val="hu-HU"/>
        </w:rPr>
        <w:t>)</w:t>
      </w:r>
      <w:r w:rsidRPr="00FE5ADC">
        <w:rPr>
          <w:rFonts w:cs="Times New Roman"/>
          <w:color w:val="000000"/>
          <w:szCs w:val="22"/>
          <w:lang w:val="hu-HU"/>
        </w:rPr>
        <w:t xml:space="preserve"> buborékcsomagolásban 30</w:t>
      </w:r>
      <w:r w:rsidR="00D21D68">
        <w:rPr>
          <w:rFonts w:cs="Times New Roman"/>
          <w:color w:val="000000"/>
          <w:szCs w:val="22"/>
          <w:lang w:val="hu-HU"/>
        </w:rPr>
        <w:t xml:space="preserve">×1, 60×1, 90×1, 120×1 </w:t>
      </w:r>
      <w:r w:rsidRPr="00FE5ADC">
        <w:rPr>
          <w:rFonts w:cs="Times New Roman"/>
          <w:color w:val="000000"/>
          <w:szCs w:val="22"/>
          <w:lang w:val="hu-HU"/>
        </w:rPr>
        <w:t>vagy 180×1 filmtablettát tartalmazó kiszerelésben is</w:t>
      </w:r>
      <w:r w:rsidR="00852FA2">
        <w:rPr>
          <w:rFonts w:cs="Times New Roman"/>
          <w:color w:val="000000"/>
          <w:szCs w:val="22"/>
          <w:lang w:val="hu-HU"/>
        </w:rPr>
        <w:t xml:space="preserve"> </w:t>
      </w:r>
      <w:r w:rsidRPr="00FE5ADC">
        <w:rPr>
          <w:rFonts w:cs="Times New Roman"/>
          <w:color w:val="000000"/>
          <w:szCs w:val="22"/>
          <w:lang w:val="hu-HU"/>
        </w:rPr>
        <w:t xml:space="preserve">forgalomba kerül. </w:t>
      </w:r>
    </w:p>
    <w:p w14:paraId="7C149DA4" w14:textId="77777777" w:rsidR="00BF31C1" w:rsidRPr="00950284" w:rsidRDefault="00BF31C1" w:rsidP="00BF31C1">
      <w:pPr>
        <w:spacing w:line="240" w:lineRule="auto"/>
        <w:ind w:right="-2"/>
        <w:rPr>
          <w:rFonts w:cs="Times New Roman"/>
          <w:color w:val="000000"/>
          <w:szCs w:val="22"/>
          <w:lang w:val="hu-HU"/>
        </w:rPr>
      </w:pPr>
    </w:p>
    <w:p w14:paraId="3DF09596" w14:textId="77777777" w:rsidR="00BF31C1" w:rsidRPr="000B2F27" w:rsidRDefault="00BF31C1" w:rsidP="00BF31C1">
      <w:pPr>
        <w:spacing w:line="240" w:lineRule="auto"/>
        <w:ind w:right="-2"/>
        <w:rPr>
          <w:rFonts w:cs="Times New Roman"/>
          <w:color w:val="000000"/>
          <w:szCs w:val="22"/>
          <w:lang w:val="hu-HU"/>
        </w:rPr>
      </w:pPr>
      <w:r w:rsidRPr="00950284">
        <w:rPr>
          <w:rFonts w:cs="Times New Roman"/>
          <w:color w:val="000000"/>
          <w:szCs w:val="22"/>
          <w:lang w:val="hu-HU"/>
        </w:rPr>
        <w:t>Az Imatinib Accord 400</w:t>
      </w:r>
      <w:r w:rsidR="005B418B">
        <w:rPr>
          <w:rFonts w:cs="Times New Roman"/>
          <w:color w:val="000000"/>
          <w:szCs w:val="22"/>
          <w:lang w:val="hu-HU"/>
        </w:rPr>
        <w:t> </w:t>
      </w:r>
      <w:r w:rsidRPr="00E23EC2">
        <w:rPr>
          <w:rFonts w:cs="Times New Roman"/>
          <w:color w:val="000000"/>
          <w:szCs w:val="22"/>
          <w:lang w:val="hu-HU"/>
        </w:rPr>
        <w:t>mg filmtabletta 10, 30 és 90</w:t>
      </w:r>
      <w:r w:rsidR="009B2BD1">
        <w:rPr>
          <w:rFonts w:cs="Times New Roman"/>
          <w:color w:val="000000"/>
          <w:szCs w:val="22"/>
          <w:lang w:val="hu-HU"/>
        </w:rPr>
        <w:t> </w:t>
      </w:r>
      <w:r w:rsidRPr="00E23EC2">
        <w:rPr>
          <w:rFonts w:cs="Times New Roman"/>
          <w:color w:val="000000"/>
          <w:szCs w:val="22"/>
          <w:lang w:val="hu-HU"/>
        </w:rPr>
        <w:t>filmtablettát tartalmazó csomagolásban kerül forgalomba, azonban nem biztos, hogy e kiszerelések mindegyike hozzáférhető lesz az Ön o</w:t>
      </w:r>
      <w:r w:rsidRPr="00144901">
        <w:rPr>
          <w:rFonts w:cs="Times New Roman"/>
          <w:color w:val="000000"/>
          <w:szCs w:val="22"/>
          <w:lang w:val="hu-HU"/>
        </w:rPr>
        <w:t>rszágában.</w:t>
      </w:r>
    </w:p>
    <w:p w14:paraId="51A782D1" w14:textId="77777777" w:rsidR="00BF31C1" w:rsidRDefault="00BF31C1" w:rsidP="005A78EA">
      <w:pPr>
        <w:spacing w:line="240" w:lineRule="auto"/>
        <w:ind w:right="-2"/>
        <w:rPr>
          <w:rFonts w:cs="Times New Roman"/>
          <w:color w:val="000000"/>
          <w:szCs w:val="22"/>
          <w:lang w:val="hu-HU"/>
        </w:rPr>
      </w:pPr>
    </w:p>
    <w:p w14:paraId="22527846" w14:textId="77777777" w:rsidR="00CA5156" w:rsidRDefault="00D21D68" w:rsidP="005A78EA">
      <w:pPr>
        <w:spacing w:line="240" w:lineRule="auto"/>
        <w:ind w:right="-2"/>
        <w:rPr>
          <w:rFonts w:cs="Times New Roman"/>
          <w:color w:val="000000"/>
          <w:szCs w:val="22"/>
          <w:lang w:val="hu-HU"/>
        </w:rPr>
      </w:pPr>
      <w:r w:rsidRPr="00D21D68">
        <w:rPr>
          <w:rFonts w:cs="Times New Roman"/>
          <w:color w:val="000000"/>
          <w:szCs w:val="22"/>
          <w:lang w:val="hu-HU"/>
        </w:rPr>
        <w:t xml:space="preserve">Továbbá az Imatinib Accord </w:t>
      </w:r>
      <w:r w:rsidR="009148C9">
        <w:rPr>
          <w:rFonts w:cs="Times New Roman"/>
          <w:color w:val="000000"/>
          <w:szCs w:val="22"/>
          <w:lang w:val="hu-HU"/>
        </w:rPr>
        <w:t>4</w:t>
      </w:r>
      <w:r w:rsidRPr="00D21D68">
        <w:rPr>
          <w:rFonts w:cs="Times New Roman"/>
          <w:color w:val="000000"/>
          <w:szCs w:val="22"/>
          <w:lang w:val="hu-HU"/>
        </w:rPr>
        <w:t xml:space="preserve">00 mg tabletta adagonként perforált </w:t>
      </w:r>
      <w:r>
        <w:rPr>
          <w:rFonts w:cs="Times New Roman"/>
          <w:color w:val="000000"/>
          <w:szCs w:val="22"/>
          <w:lang w:val="hu-HU"/>
        </w:rPr>
        <w:t>(</w:t>
      </w:r>
      <w:r w:rsidRPr="00D21D68">
        <w:rPr>
          <w:rFonts w:cs="Times New Roman"/>
          <w:color w:val="000000"/>
          <w:szCs w:val="22"/>
          <w:lang w:val="hu-HU"/>
        </w:rPr>
        <w:t>PVC/PVdC/Alu</w:t>
      </w:r>
      <w:r w:rsidR="00F94BE3">
        <w:rPr>
          <w:rFonts w:cs="Times New Roman"/>
          <w:color w:val="000000"/>
          <w:szCs w:val="22"/>
          <w:lang w:val="hu-HU"/>
        </w:rPr>
        <w:t xml:space="preserve"> vagy Alu/Alu</w:t>
      </w:r>
      <w:r>
        <w:rPr>
          <w:rFonts w:cs="Times New Roman"/>
          <w:color w:val="000000"/>
          <w:szCs w:val="22"/>
          <w:lang w:val="hu-HU"/>
        </w:rPr>
        <w:t>)</w:t>
      </w:r>
      <w:r w:rsidRPr="00D21D68">
        <w:rPr>
          <w:rFonts w:cs="Times New Roman"/>
          <w:color w:val="000000"/>
          <w:szCs w:val="22"/>
          <w:lang w:val="hu-HU"/>
        </w:rPr>
        <w:t xml:space="preserve"> </w:t>
      </w:r>
      <w:r>
        <w:rPr>
          <w:rFonts w:cs="Times New Roman"/>
          <w:color w:val="000000"/>
          <w:szCs w:val="22"/>
          <w:lang w:val="hu-HU"/>
        </w:rPr>
        <w:t>buborékcsomagolásban 30×1, 60×1 vagy</w:t>
      </w:r>
      <w:r w:rsidRPr="00D21D68">
        <w:rPr>
          <w:rFonts w:cs="Times New Roman"/>
          <w:color w:val="000000"/>
          <w:szCs w:val="22"/>
          <w:lang w:val="hu-HU"/>
        </w:rPr>
        <w:t xml:space="preserve"> 90×1</w:t>
      </w:r>
      <w:r>
        <w:rPr>
          <w:rFonts w:cs="Times New Roman"/>
          <w:color w:val="000000"/>
          <w:szCs w:val="22"/>
          <w:lang w:val="hu-HU"/>
        </w:rPr>
        <w:t xml:space="preserve"> </w:t>
      </w:r>
      <w:r w:rsidRPr="00D21D68">
        <w:rPr>
          <w:rFonts w:cs="Times New Roman"/>
          <w:color w:val="000000"/>
          <w:szCs w:val="22"/>
          <w:lang w:val="hu-HU"/>
        </w:rPr>
        <w:t xml:space="preserve">filmtablettát tartalmazó kiszerelésben is forgalomba kerül. </w:t>
      </w:r>
    </w:p>
    <w:p w14:paraId="50DCE1EE" w14:textId="77777777" w:rsidR="0044517C" w:rsidRPr="000B2F27" w:rsidRDefault="0044517C" w:rsidP="005A78EA">
      <w:pPr>
        <w:spacing w:line="240" w:lineRule="auto"/>
        <w:ind w:right="-2"/>
        <w:rPr>
          <w:rFonts w:cs="Times New Roman"/>
          <w:color w:val="000000"/>
          <w:szCs w:val="22"/>
          <w:lang w:val="hu-HU"/>
        </w:rPr>
      </w:pPr>
    </w:p>
    <w:p w14:paraId="44D452C2" w14:textId="77777777" w:rsidR="005A78EA" w:rsidRDefault="005A78EA" w:rsidP="005A78EA">
      <w:pPr>
        <w:spacing w:line="240" w:lineRule="auto"/>
        <w:ind w:right="-2"/>
        <w:rPr>
          <w:rFonts w:cs="Times New Roman"/>
          <w:b/>
          <w:color w:val="000000"/>
          <w:szCs w:val="22"/>
          <w:lang w:val="hu-HU"/>
        </w:rPr>
      </w:pPr>
      <w:r w:rsidRPr="000B2F27">
        <w:rPr>
          <w:rFonts w:cs="Times New Roman"/>
          <w:b/>
          <w:color w:val="000000"/>
          <w:szCs w:val="22"/>
          <w:lang w:val="hu-HU"/>
        </w:rPr>
        <w:t>A forgalomba hozatali engedély jogosultja</w:t>
      </w:r>
      <w:r w:rsidR="002024C7" w:rsidRPr="000B2F27">
        <w:rPr>
          <w:rFonts w:cs="Times New Roman"/>
          <w:b/>
          <w:color w:val="000000"/>
          <w:szCs w:val="22"/>
          <w:lang w:val="hu-HU"/>
        </w:rPr>
        <w:t xml:space="preserve"> és a gyártó</w:t>
      </w:r>
    </w:p>
    <w:p w14:paraId="2077BA84" w14:textId="77777777" w:rsidR="00996691" w:rsidRPr="000B2F27" w:rsidRDefault="00996691" w:rsidP="005A78EA">
      <w:pPr>
        <w:spacing w:line="240" w:lineRule="auto"/>
        <w:ind w:right="-2"/>
        <w:rPr>
          <w:rFonts w:cs="Times New Roman"/>
          <w:b/>
          <w:color w:val="000000"/>
          <w:szCs w:val="22"/>
          <w:lang w:val="hu-HU"/>
        </w:rPr>
      </w:pPr>
    </w:p>
    <w:p w14:paraId="2C3B0BDB" w14:textId="77777777" w:rsidR="00690ACE" w:rsidRPr="00690ACE" w:rsidRDefault="00690ACE" w:rsidP="00690ACE">
      <w:pPr>
        <w:rPr>
          <w:rFonts w:cs="Times New Roman"/>
          <w:szCs w:val="22"/>
          <w:lang w:val="es-ES_tradnl"/>
        </w:rPr>
      </w:pPr>
      <w:r w:rsidRPr="00690ACE">
        <w:rPr>
          <w:rFonts w:cs="Times New Roman"/>
          <w:szCs w:val="22"/>
          <w:lang w:val="es-ES_tradnl"/>
        </w:rPr>
        <w:t xml:space="preserve">Accord </w:t>
      </w:r>
      <w:proofErr w:type="spellStart"/>
      <w:r w:rsidRPr="00690ACE">
        <w:rPr>
          <w:rFonts w:cs="Times New Roman"/>
          <w:szCs w:val="22"/>
          <w:lang w:val="es-ES_tradnl"/>
        </w:rPr>
        <w:t>Healthcare</w:t>
      </w:r>
      <w:proofErr w:type="spellEnd"/>
      <w:r w:rsidRPr="00690ACE">
        <w:rPr>
          <w:rFonts w:cs="Times New Roman"/>
          <w:szCs w:val="22"/>
          <w:lang w:val="es-ES_tradnl"/>
        </w:rPr>
        <w:t xml:space="preserve"> S.L.U. </w:t>
      </w:r>
    </w:p>
    <w:p w14:paraId="7042A959" w14:textId="77777777" w:rsidR="00690ACE" w:rsidRPr="00690ACE" w:rsidRDefault="00690ACE" w:rsidP="00690ACE">
      <w:pPr>
        <w:rPr>
          <w:rFonts w:cs="Times New Roman"/>
          <w:szCs w:val="22"/>
          <w:lang w:val="es-ES_tradnl"/>
        </w:rPr>
      </w:pPr>
      <w:proofErr w:type="spellStart"/>
      <w:r w:rsidRPr="00690ACE">
        <w:rPr>
          <w:rFonts w:cs="Times New Roman"/>
          <w:szCs w:val="22"/>
          <w:lang w:val="es-ES_tradnl"/>
        </w:rPr>
        <w:t>World</w:t>
      </w:r>
      <w:proofErr w:type="spellEnd"/>
      <w:r w:rsidRPr="00690ACE">
        <w:rPr>
          <w:rFonts w:cs="Times New Roman"/>
          <w:szCs w:val="22"/>
          <w:lang w:val="es-ES_tradnl"/>
        </w:rPr>
        <w:t xml:space="preserve"> </w:t>
      </w:r>
      <w:proofErr w:type="spellStart"/>
      <w:r w:rsidRPr="00690ACE">
        <w:rPr>
          <w:rFonts w:cs="Times New Roman"/>
          <w:szCs w:val="22"/>
          <w:lang w:val="es-ES_tradnl"/>
        </w:rPr>
        <w:t>Trade</w:t>
      </w:r>
      <w:proofErr w:type="spellEnd"/>
      <w:r w:rsidRPr="00690ACE">
        <w:rPr>
          <w:rFonts w:cs="Times New Roman"/>
          <w:szCs w:val="22"/>
          <w:lang w:val="es-ES_tradnl"/>
        </w:rPr>
        <w:t xml:space="preserve"> Center, Moll de Barcelona, s/n, </w:t>
      </w:r>
    </w:p>
    <w:p w14:paraId="48679E89" w14:textId="77777777" w:rsidR="00690ACE" w:rsidRPr="00690ACE" w:rsidRDefault="00690ACE" w:rsidP="00690ACE">
      <w:pPr>
        <w:rPr>
          <w:rFonts w:cs="Times New Roman"/>
          <w:szCs w:val="22"/>
          <w:lang w:val="es-ES_tradnl"/>
        </w:rPr>
      </w:pPr>
      <w:proofErr w:type="spellStart"/>
      <w:r w:rsidRPr="00690ACE">
        <w:rPr>
          <w:rFonts w:cs="Times New Roman"/>
          <w:szCs w:val="22"/>
          <w:lang w:val="es-ES_tradnl"/>
        </w:rPr>
        <w:t>Edifici</w:t>
      </w:r>
      <w:proofErr w:type="spellEnd"/>
      <w:r w:rsidRPr="00690ACE">
        <w:rPr>
          <w:rFonts w:cs="Times New Roman"/>
          <w:szCs w:val="22"/>
          <w:lang w:val="es-ES_tradnl"/>
        </w:rPr>
        <w:t xml:space="preserve"> </w:t>
      </w:r>
      <w:proofErr w:type="spellStart"/>
      <w:r w:rsidRPr="00690ACE">
        <w:rPr>
          <w:rFonts w:cs="Times New Roman"/>
          <w:szCs w:val="22"/>
          <w:lang w:val="es-ES_tradnl"/>
        </w:rPr>
        <w:t>Est</w:t>
      </w:r>
      <w:proofErr w:type="spellEnd"/>
      <w:r w:rsidRPr="00690ACE">
        <w:rPr>
          <w:rFonts w:cs="Times New Roman"/>
          <w:szCs w:val="22"/>
          <w:lang w:val="es-ES_tradnl"/>
        </w:rPr>
        <w:t xml:space="preserve"> 6ª planta, </w:t>
      </w:r>
    </w:p>
    <w:p w14:paraId="4A39DA7D" w14:textId="77777777" w:rsidR="00690ACE" w:rsidRPr="00690ACE" w:rsidRDefault="00690ACE" w:rsidP="00690ACE">
      <w:pPr>
        <w:rPr>
          <w:rFonts w:cs="Times New Roman"/>
          <w:szCs w:val="22"/>
          <w:lang w:val="es-ES_tradnl"/>
        </w:rPr>
      </w:pPr>
      <w:r w:rsidRPr="00690ACE">
        <w:rPr>
          <w:rFonts w:cs="Times New Roman"/>
          <w:szCs w:val="22"/>
          <w:lang w:val="es-ES_tradnl"/>
        </w:rPr>
        <w:t xml:space="preserve">08039 Barcelona, </w:t>
      </w:r>
    </w:p>
    <w:p w14:paraId="287FDCC1" w14:textId="77777777" w:rsidR="005A78EA" w:rsidRDefault="00690ACE" w:rsidP="005A78EA">
      <w:pPr>
        <w:spacing w:line="240" w:lineRule="auto"/>
        <w:rPr>
          <w:rFonts w:cs="Times New Roman"/>
          <w:color w:val="000000"/>
          <w:szCs w:val="22"/>
          <w:lang w:val="hu-HU"/>
        </w:rPr>
      </w:pPr>
      <w:proofErr w:type="spellStart"/>
      <w:r w:rsidRPr="00690ACE">
        <w:rPr>
          <w:rFonts w:cs="Times New Roman"/>
          <w:szCs w:val="22"/>
          <w:lang w:val="en-IN"/>
        </w:rPr>
        <w:t>Spanyolország</w:t>
      </w:r>
      <w:proofErr w:type="spellEnd"/>
    </w:p>
    <w:p w14:paraId="4C44AECE" w14:textId="77777777" w:rsidR="00E501A6" w:rsidRDefault="00E501A6" w:rsidP="005A78EA">
      <w:pPr>
        <w:spacing w:line="240" w:lineRule="auto"/>
        <w:rPr>
          <w:rFonts w:cs="Times New Roman"/>
          <w:color w:val="000000"/>
          <w:szCs w:val="22"/>
          <w:lang w:val="hu-HU"/>
        </w:rPr>
      </w:pPr>
    </w:p>
    <w:p w14:paraId="01F2F4C0" w14:textId="77777777" w:rsidR="00E501A6" w:rsidRDefault="00E501A6" w:rsidP="005A78EA">
      <w:pPr>
        <w:spacing w:line="240" w:lineRule="auto"/>
        <w:rPr>
          <w:rFonts w:cs="Times New Roman"/>
          <w:b/>
          <w:color w:val="000000"/>
          <w:szCs w:val="22"/>
          <w:lang w:val="hu-HU"/>
        </w:rPr>
      </w:pPr>
      <w:r w:rsidRPr="00E501A6">
        <w:rPr>
          <w:rFonts w:cs="Times New Roman"/>
          <w:b/>
          <w:color w:val="000000"/>
          <w:szCs w:val="22"/>
          <w:lang w:val="hu-HU"/>
        </w:rPr>
        <w:t>Gyártó</w:t>
      </w:r>
    </w:p>
    <w:p w14:paraId="60A40A0B" w14:textId="77777777" w:rsidR="00996691" w:rsidRDefault="00996691" w:rsidP="005A78EA">
      <w:pPr>
        <w:spacing w:line="240" w:lineRule="auto"/>
        <w:rPr>
          <w:rFonts w:cs="Times New Roman"/>
          <w:b/>
          <w:color w:val="000000"/>
          <w:szCs w:val="22"/>
          <w:lang w:val="hu-HU"/>
        </w:rPr>
      </w:pPr>
    </w:p>
    <w:p w14:paraId="10222CDB" w14:textId="77777777" w:rsidR="00F35348" w:rsidRPr="00CB6CD1" w:rsidRDefault="00F35348" w:rsidP="00F35348">
      <w:r w:rsidRPr="00CB6CD1">
        <w:t xml:space="preserve">Accord Healthcare Polska </w:t>
      </w:r>
      <w:proofErr w:type="spellStart"/>
      <w:r w:rsidRPr="00CB6CD1">
        <w:t>Sp.z</w:t>
      </w:r>
      <w:proofErr w:type="spellEnd"/>
      <w:r w:rsidRPr="00CB6CD1">
        <w:t xml:space="preserve"> o.o.,</w:t>
      </w:r>
    </w:p>
    <w:p w14:paraId="0A1F8469" w14:textId="77777777" w:rsidR="00F35348" w:rsidRDefault="00F35348" w:rsidP="00F35348">
      <w:pPr>
        <w:spacing w:line="240" w:lineRule="auto"/>
      </w:pPr>
      <w:proofErr w:type="spellStart"/>
      <w:r w:rsidRPr="00CB6CD1">
        <w:t>ul</w:t>
      </w:r>
      <w:proofErr w:type="spellEnd"/>
      <w:r w:rsidRPr="00CB6CD1">
        <w:t xml:space="preserve">. </w:t>
      </w:r>
      <w:proofErr w:type="spellStart"/>
      <w:r w:rsidRPr="00CB6CD1">
        <w:t>Lutomierska</w:t>
      </w:r>
      <w:proofErr w:type="spellEnd"/>
      <w:r w:rsidRPr="00CB6CD1">
        <w:t xml:space="preserve"> 50,95-200 </w:t>
      </w:r>
      <w:proofErr w:type="spellStart"/>
      <w:r w:rsidRPr="00CB6CD1">
        <w:t>Pabianice</w:t>
      </w:r>
      <w:proofErr w:type="spellEnd"/>
      <w:r w:rsidRPr="00CB6CD1">
        <w:t xml:space="preserve">, </w:t>
      </w:r>
      <w:proofErr w:type="spellStart"/>
      <w:r w:rsidRPr="00CB6CD1">
        <w:t>Lengyelország</w:t>
      </w:r>
      <w:proofErr w:type="spellEnd"/>
    </w:p>
    <w:p w14:paraId="7627621E" w14:textId="77777777" w:rsidR="005F0802" w:rsidRDefault="005F0802" w:rsidP="00F35348">
      <w:pPr>
        <w:spacing w:line="240" w:lineRule="auto"/>
      </w:pPr>
    </w:p>
    <w:p w14:paraId="5FEC1F05" w14:textId="77777777" w:rsidR="0004302A" w:rsidRDefault="0004302A" w:rsidP="0004302A">
      <w:pPr>
        <w:spacing w:line="240" w:lineRule="auto"/>
      </w:pPr>
      <w:r>
        <w:t>Accord Healthcare Single Member S.A.</w:t>
      </w:r>
    </w:p>
    <w:p w14:paraId="006EE20E" w14:textId="77777777" w:rsidR="0004302A" w:rsidRDefault="0004302A" w:rsidP="0004302A">
      <w:pPr>
        <w:spacing w:line="240" w:lineRule="auto"/>
      </w:pPr>
      <w:r>
        <w:t>64th Km National Road Athens,</w:t>
      </w:r>
    </w:p>
    <w:p w14:paraId="38E2E164" w14:textId="77777777" w:rsidR="0004302A" w:rsidRDefault="0004302A" w:rsidP="0004302A">
      <w:pPr>
        <w:spacing w:line="240" w:lineRule="auto"/>
      </w:pPr>
      <w:r>
        <w:t xml:space="preserve">Lamia, Schimatari, 32009, </w:t>
      </w:r>
      <w:proofErr w:type="spellStart"/>
      <w:r>
        <w:t>Görögország</w:t>
      </w:r>
      <w:proofErr w:type="spellEnd"/>
    </w:p>
    <w:p w14:paraId="72ED9CE8" w14:textId="77777777" w:rsidR="005F0802" w:rsidRDefault="005F0802" w:rsidP="005F0802">
      <w:pPr>
        <w:spacing w:line="240" w:lineRule="auto"/>
        <w:rPr>
          <w:rFonts w:cs="Times New Roman"/>
          <w:color w:val="000000"/>
          <w:szCs w:val="22"/>
          <w:lang w:val="hu-HU"/>
        </w:rPr>
      </w:pPr>
    </w:p>
    <w:p w14:paraId="56E66AC2" w14:textId="77777777" w:rsidR="0052513D" w:rsidRPr="0052513D" w:rsidRDefault="0052513D" w:rsidP="0052513D">
      <w:pPr>
        <w:spacing w:line="240" w:lineRule="auto"/>
        <w:rPr>
          <w:ins w:id="1" w:author="MAH Review_RD" w:date="2025-04-22T13:46:00Z"/>
          <w:rFonts w:cs="Times New Roman"/>
          <w:color w:val="000000"/>
          <w:szCs w:val="22"/>
          <w:lang w:val="hu-HU"/>
        </w:rPr>
      </w:pPr>
      <w:ins w:id="2" w:author="MAH Review_RD" w:date="2025-04-22T13:46:00Z">
        <w:r w:rsidRPr="0052513D">
          <w:rPr>
            <w:rFonts w:cs="Times New Roman"/>
            <w:color w:val="000000"/>
            <w:szCs w:val="22"/>
            <w:lang w:val="hu-HU"/>
          </w:rPr>
          <w:lastRenderedPageBreak/>
          <w:t>A készítményhez kapcsolódó további kérdéseivel forduljon a forgalomba hozatali engedély jogosultjának helyi képviseletéhez:</w:t>
        </w:r>
      </w:ins>
    </w:p>
    <w:p w14:paraId="609A78BB" w14:textId="77777777" w:rsidR="0052513D" w:rsidRPr="0052513D" w:rsidRDefault="0052513D" w:rsidP="0052513D">
      <w:pPr>
        <w:spacing w:line="240" w:lineRule="auto"/>
        <w:rPr>
          <w:ins w:id="3" w:author="MAH Review_RD" w:date="2025-04-22T13:46:00Z"/>
          <w:rFonts w:cs="Times New Roman"/>
          <w:color w:val="000000"/>
          <w:szCs w:val="22"/>
          <w:lang w:val="hu-HU"/>
        </w:rPr>
      </w:pPr>
    </w:p>
    <w:p w14:paraId="21167920" w14:textId="77777777" w:rsidR="0052513D" w:rsidRPr="0052513D" w:rsidRDefault="0052513D" w:rsidP="0052513D">
      <w:pPr>
        <w:spacing w:line="240" w:lineRule="auto"/>
        <w:rPr>
          <w:ins w:id="4" w:author="MAH Review_RD" w:date="2025-04-22T13:46:00Z"/>
          <w:rFonts w:cs="Times New Roman"/>
          <w:color w:val="000000"/>
          <w:szCs w:val="22"/>
        </w:rPr>
      </w:pPr>
      <w:ins w:id="5" w:author="MAH Review_RD" w:date="2025-04-22T13:46:00Z">
        <w:r w:rsidRPr="0052513D">
          <w:rPr>
            <w:rFonts w:cs="Times New Roman"/>
            <w:color w:val="000000"/>
            <w:szCs w:val="22"/>
          </w:rPr>
          <w:t>AT / BE / BG / CY / CZ / DE / DK / EE / ES / FI / FR / HR / HU / IE / IS / IT / LT / LV / LU / MT / NL / NO / PL / PT / RO / SE / SI / SK</w:t>
        </w:r>
      </w:ins>
    </w:p>
    <w:p w14:paraId="76317645" w14:textId="77777777" w:rsidR="0052513D" w:rsidRPr="0052513D" w:rsidRDefault="0052513D" w:rsidP="0052513D">
      <w:pPr>
        <w:spacing w:line="240" w:lineRule="auto"/>
        <w:rPr>
          <w:ins w:id="6" w:author="MAH Review_RD" w:date="2025-04-22T13:46:00Z"/>
          <w:rFonts w:cs="Times New Roman"/>
          <w:color w:val="000000"/>
          <w:szCs w:val="22"/>
        </w:rPr>
      </w:pPr>
    </w:p>
    <w:p w14:paraId="6293375D" w14:textId="77777777" w:rsidR="0052513D" w:rsidRPr="0052513D" w:rsidRDefault="0052513D" w:rsidP="0052513D">
      <w:pPr>
        <w:spacing w:line="240" w:lineRule="auto"/>
        <w:rPr>
          <w:ins w:id="7" w:author="MAH Review_RD" w:date="2025-04-22T13:46:00Z"/>
          <w:rFonts w:cs="Times New Roman"/>
          <w:color w:val="000000"/>
          <w:szCs w:val="22"/>
        </w:rPr>
      </w:pPr>
      <w:ins w:id="8" w:author="MAH Review_RD" w:date="2025-04-22T13:46:00Z">
        <w:r w:rsidRPr="0052513D">
          <w:rPr>
            <w:rFonts w:cs="Times New Roman"/>
            <w:color w:val="000000"/>
            <w:szCs w:val="22"/>
          </w:rPr>
          <w:t xml:space="preserve">Accord Healthcare S.L.U. </w:t>
        </w:r>
      </w:ins>
    </w:p>
    <w:p w14:paraId="44BFE631" w14:textId="77777777" w:rsidR="0052513D" w:rsidRPr="0052513D" w:rsidRDefault="0052513D" w:rsidP="0052513D">
      <w:pPr>
        <w:spacing w:line="240" w:lineRule="auto"/>
        <w:rPr>
          <w:ins w:id="9" w:author="MAH Review_RD" w:date="2025-04-22T13:46:00Z"/>
          <w:rFonts w:cs="Times New Roman"/>
          <w:color w:val="000000"/>
          <w:szCs w:val="22"/>
        </w:rPr>
      </w:pPr>
      <w:ins w:id="10" w:author="MAH Review_RD" w:date="2025-04-22T13:46:00Z">
        <w:r w:rsidRPr="0052513D">
          <w:rPr>
            <w:rFonts w:cs="Times New Roman"/>
            <w:color w:val="000000"/>
            <w:szCs w:val="22"/>
          </w:rPr>
          <w:t xml:space="preserve">Tel: +34 93 301 00 64 </w:t>
        </w:r>
      </w:ins>
    </w:p>
    <w:p w14:paraId="10EEC5DD" w14:textId="77777777" w:rsidR="0052513D" w:rsidRPr="0052513D" w:rsidRDefault="0052513D" w:rsidP="0052513D">
      <w:pPr>
        <w:spacing w:line="240" w:lineRule="auto"/>
        <w:rPr>
          <w:ins w:id="11" w:author="MAH Review_RD" w:date="2025-04-22T13:46:00Z"/>
          <w:rFonts w:cs="Times New Roman"/>
          <w:color w:val="000000"/>
          <w:szCs w:val="22"/>
        </w:rPr>
      </w:pPr>
    </w:p>
    <w:p w14:paraId="33295D84" w14:textId="77777777" w:rsidR="0052513D" w:rsidRPr="0052513D" w:rsidRDefault="0052513D" w:rsidP="0052513D">
      <w:pPr>
        <w:spacing w:line="240" w:lineRule="auto"/>
        <w:rPr>
          <w:ins w:id="12" w:author="MAH Review_RD" w:date="2025-04-22T13:46:00Z"/>
          <w:rFonts w:cs="Times New Roman"/>
          <w:color w:val="000000"/>
          <w:szCs w:val="22"/>
        </w:rPr>
      </w:pPr>
      <w:ins w:id="13" w:author="MAH Review_RD" w:date="2025-04-22T13:46:00Z">
        <w:r w:rsidRPr="0052513D">
          <w:rPr>
            <w:rFonts w:cs="Times New Roman"/>
            <w:color w:val="000000"/>
            <w:szCs w:val="22"/>
          </w:rPr>
          <w:t xml:space="preserve">EL </w:t>
        </w:r>
      </w:ins>
    </w:p>
    <w:p w14:paraId="54F56D90" w14:textId="77777777" w:rsidR="0052513D" w:rsidRPr="0052513D" w:rsidRDefault="0052513D" w:rsidP="0052513D">
      <w:pPr>
        <w:spacing w:line="240" w:lineRule="auto"/>
        <w:rPr>
          <w:ins w:id="14" w:author="MAH Review_RD" w:date="2025-04-22T13:46:00Z"/>
          <w:rFonts w:cs="Times New Roman"/>
          <w:color w:val="000000"/>
          <w:szCs w:val="22"/>
        </w:rPr>
      </w:pPr>
      <w:ins w:id="15" w:author="MAH Review_RD" w:date="2025-04-22T13:46:00Z">
        <w:r w:rsidRPr="0052513D">
          <w:rPr>
            <w:rFonts w:cs="Times New Roman"/>
            <w:color w:val="000000"/>
            <w:szCs w:val="22"/>
          </w:rPr>
          <w:t>Win Medica Α.Ε.</w:t>
        </w:r>
      </w:ins>
    </w:p>
    <w:p w14:paraId="00CB484D" w14:textId="38332DF4" w:rsidR="0052513D" w:rsidRPr="0052513D" w:rsidDel="0052513D" w:rsidRDefault="0052513D" w:rsidP="005F0802">
      <w:pPr>
        <w:spacing w:line="240" w:lineRule="auto"/>
        <w:rPr>
          <w:del w:id="16" w:author="MAH Review_RD" w:date="2025-04-22T13:46:00Z" w16du:dateUtc="2025-04-22T08:16:00Z"/>
          <w:rFonts w:cs="Times New Roman"/>
          <w:color w:val="000000"/>
          <w:szCs w:val="22"/>
          <w:rPrChange w:id="17" w:author="MAH Review_RD" w:date="2025-04-22T13:46:00Z" w16du:dateUtc="2025-04-22T08:16:00Z">
            <w:rPr>
              <w:del w:id="18" w:author="MAH Review_RD" w:date="2025-04-22T13:46:00Z" w16du:dateUtc="2025-04-22T08:16:00Z"/>
              <w:rFonts w:cs="Times New Roman"/>
              <w:color w:val="000000"/>
              <w:szCs w:val="22"/>
              <w:lang w:val="hu-HU"/>
            </w:rPr>
          </w:rPrChange>
        </w:rPr>
      </w:pPr>
      <w:proofErr w:type="spellStart"/>
      <w:ins w:id="19" w:author="MAH Review_RD" w:date="2025-04-22T13:46:00Z">
        <w:r w:rsidRPr="0052513D">
          <w:rPr>
            <w:rFonts w:cs="Times New Roman"/>
            <w:color w:val="000000"/>
            <w:szCs w:val="22"/>
          </w:rPr>
          <w:t>Τel</w:t>
        </w:r>
        <w:proofErr w:type="spellEnd"/>
        <w:r w:rsidRPr="0052513D">
          <w:rPr>
            <w:rFonts w:cs="Times New Roman"/>
            <w:color w:val="000000"/>
            <w:szCs w:val="22"/>
          </w:rPr>
          <w:t>: +30 210 74 88 821</w:t>
        </w:r>
      </w:ins>
      <w:ins w:id="20" w:author="MAH Review_RD" w:date="2025-04-22T13:46:00Z" w16du:dateUtc="2025-04-22T08:16:00Z">
        <w:r w:rsidR="00232D86">
          <w:rPr>
            <w:rFonts w:cs="Times New Roman"/>
            <w:color w:val="000000"/>
            <w:szCs w:val="22"/>
          </w:rPr>
          <w:t>s</w:t>
        </w:r>
      </w:ins>
    </w:p>
    <w:p w14:paraId="20A964F2" w14:textId="77777777" w:rsidR="005A78EA" w:rsidRPr="000B2F27" w:rsidRDefault="005A78EA" w:rsidP="005A78EA">
      <w:pPr>
        <w:spacing w:line="240" w:lineRule="auto"/>
        <w:ind w:right="-2"/>
        <w:rPr>
          <w:rFonts w:cs="Times New Roman"/>
          <w:color w:val="000000"/>
          <w:szCs w:val="22"/>
          <w:lang w:val="hu-HU"/>
        </w:rPr>
      </w:pPr>
    </w:p>
    <w:p w14:paraId="1D926AB6" w14:textId="77777777" w:rsidR="005A78EA" w:rsidRPr="000B2F27" w:rsidRDefault="005A78EA" w:rsidP="005A78EA">
      <w:pPr>
        <w:spacing w:line="240" w:lineRule="auto"/>
        <w:ind w:right="-2"/>
        <w:rPr>
          <w:rFonts w:cs="Times New Roman"/>
          <w:b/>
          <w:color w:val="000000"/>
          <w:szCs w:val="22"/>
          <w:lang w:val="hu-HU"/>
        </w:rPr>
      </w:pPr>
      <w:r w:rsidRPr="000B2F27">
        <w:rPr>
          <w:rFonts w:cs="Times New Roman"/>
          <w:b/>
          <w:color w:val="000000"/>
          <w:szCs w:val="22"/>
          <w:lang w:val="hu-HU"/>
        </w:rPr>
        <w:t xml:space="preserve">A betegtájékoztató </w:t>
      </w:r>
      <w:r w:rsidRPr="000B2F27">
        <w:rPr>
          <w:rFonts w:cs="Times New Roman"/>
          <w:b/>
          <w:noProof/>
          <w:szCs w:val="22"/>
          <w:lang w:val="hu-HU"/>
        </w:rPr>
        <w:t>legutóbbi felülvizsgálatának</w:t>
      </w:r>
      <w:r w:rsidRPr="000B2F27">
        <w:rPr>
          <w:rFonts w:cs="Times New Roman"/>
          <w:b/>
          <w:szCs w:val="22"/>
          <w:lang w:val="hu-HU"/>
        </w:rPr>
        <w:t xml:space="preserve"> </w:t>
      </w:r>
      <w:r w:rsidRPr="000B2F27">
        <w:rPr>
          <w:rFonts w:cs="Times New Roman"/>
          <w:b/>
          <w:color w:val="000000"/>
          <w:szCs w:val="22"/>
          <w:lang w:val="hu-HU"/>
        </w:rPr>
        <w:t>dátuma</w:t>
      </w:r>
    </w:p>
    <w:p w14:paraId="151496F2" w14:textId="77777777" w:rsidR="005A78EA" w:rsidRPr="000B2F27" w:rsidRDefault="005A78EA" w:rsidP="005A78EA">
      <w:pPr>
        <w:spacing w:line="240" w:lineRule="auto"/>
        <w:ind w:right="-2"/>
        <w:rPr>
          <w:rFonts w:cs="Times New Roman"/>
          <w:color w:val="000000"/>
          <w:szCs w:val="22"/>
          <w:lang w:val="hu-HU"/>
        </w:rPr>
      </w:pPr>
    </w:p>
    <w:p w14:paraId="51EF78B0" w14:textId="77777777" w:rsidR="00910FC8" w:rsidRPr="000B2F27" w:rsidRDefault="005A78EA" w:rsidP="00090223">
      <w:pPr>
        <w:spacing w:line="240" w:lineRule="auto"/>
        <w:ind w:right="-2"/>
        <w:rPr>
          <w:rFonts w:cs="Times New Roman"/>
          <w:color w:val="000000"/>
          <w:szCs w:val="22"/>
          <w:lang w:val="hu-HU"/>
        </w:rPr>
      </w:pPr>
      <w:r w:rsidRPr="000B2F27">
        <w:rPr>
          <w:rFonts w:cs="Times New Roman"/>
          <w:noProof/>
          <w:color w:val="000000"/>
          <w:szCs w:val="22"/>
          <w:lang w:val="hu-HU"/>
        </w:rPr>
        <w:t>A gyógyszerről részletes információ az Európai Gyógyszerügynökség internetes honlapján (http://www.ema.europa.eu</w:t>
      </w:r>
      <w:r w:rsidRPr="000B2F27">
        <w:rPr>
          <w:rFonts w:cs="Times New Roman"/>
          <w:iCs/>
          <w:noProof/>
          <w:color w:val="000000"/>
          <w:szCs w:val="22"/>
          <w:lang w:val="hu-HU"/>
        </w:rPr>
        <w:t>) található.</w:t>
      </w:r>
    </w:p>
    <w:sectPr w:rsidR="00910FC8" w:rsidRPr="000B2F27" w:rsidSect="00130F0C">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code="9"/>
      <w:pgMar w:top="1134" w:right="1418" w:bottom="990"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77996" w14:textId="77777777" w:rsidR="00532CB0" w:rsidRDefault="00532CB0">
      <w:r>
        <w:separator/>
      </w:r>
    </w:p>
  </w:endnote>
  <w:endnote w:type="continuationSeparator" w:id="0">
    <w:p w14:paraId="32B00D88" w14:textId="77777777" w:rsidR="00532CB0" w:rsidRDefault="0053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horndale">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Albany">
    <w:altName w:val="Arial"/>
    <w:charset w:val="00"/>
    <w:family w:val="swiss"/>
    <w:pitch w:val="variable"/>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3992B" w14:textId="77777777" w:rsidR="003B196D" w:rsidRDefault="003B196D" w:rsidP="008E32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17CDA7" w14:textId="77777777" w:rsidR="003B196D" w:rsidRDefault="003B1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B14F7" w14:textId="77777777" w:rsidR="003B196D" w:rsidRPr="008A28B1" w:rsidRDefault="003B196D" w:rsidP="008A28B1">
    <w:pPr>
      <w:pStyle w:val="Footer"/>
      <w:framePr w:wrap="around" w:vAnchor="text" w:hAnchor="margin" w:xAlign="center" w:y="1"/>
      <w:spacing w:line="240" w:lineRule="auto"/>
      <w:rPr>
        <w:rStyle w:val="PageNumber"/>
        <w:rFonts w:ascii="Arial" w:hAnsi="Arial" w:cs="Arial"/>
      </w:rPr>
    </w:pPr>
    <w:r w:rsidRPr="008A28B1">
      <w:rPr>
        <w:rStyle w:val="PageNumber"/>
        <w:rFonts w:ascii="Arial" w:hAnsi="Arial" w:cs="Arial"/>
      </w:rPr>
      <w:fldChar w:fldCharType="begin"/>
    </w:r>
    <w:r w:rsidRPr="008A28B1">
      <w:rPr>
        <w:rStyle w:val="PageNumber"/>
        <w:rFonts w:ascii="Arial" w:hAnsi="Arial" w:cs="Arial"/>
      </w:rPr>
      <w:instrText xml:space="preserve">PAGE  </w:instrText>
    </w:r>
    <w:r w:rsidRPr="008A28B1">
      <w:rPr>
        <w:rStyle w:val="PageNumber"/>
        <w:rFonts w:ascii="Arial" w:hAnsi="Arial" w:cs="Arial"/>
      </w:rPr>
      <w:fldChar w:fldCharType="separate"/>
    </w:r>
    <w:r w:rsidR="00C83051">
      <w:rPr>
        <w:rStyle w:val="PageNumber"/>
        <w:rFonts w:ascii="Arial" w:hAnsi="Arial" w:cs="Arial"/>
        <w:noProof/>
      </w:rPr>
      <w:t>57</w:t>
    </w:r>
    <w:r w:rsidRPr="008A28B1">
      <w:rPr>
        <w:rStyle w:val="PageNumber"/>
        <w:rFonts w:ascii="Arial" w:hAnsi="Arial" w:cs="Arial"/>
      </w:rPr>
      <w:fldChar w:fldCharType="end"/>
    </w:r>
  </w:p>
  <w:p w14:paraId="53702B29" w14:textId="77777777" w:rsidR="003B196D" w:rsidRPr="008A28B1" w:rsidRDefault="003B196D" w:rsidP="00D7560E">
    <w:pPr>
      <w:pStyle w:val="Footer"/>
      <w:tabs>
        <w:tab w:val="clear" w:pos="4536"/>
        <w:tab w:val="center" w:pos="4770"/>
      </w:tabs>
      <w:spacing w:line="240" w:lineRule="auto"/>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2420" w14:textId="77777777" w:rsidR="003B196D" w:rsidRDefault="003B1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63E3D" w14:textId="77777777" w:rsidR="00532CB0" w:rsidRDefault="00532CB0">
      <w:r>
        <w:separator/>
      </w:r>
    </w:p>
  </w:footnote>
  <w:footnote w:type="continuationSeparator" w:id="0">
    <w:p w14:paraId="15D1D0F1" w14:textId="77777777" w:rsidR="00532CB0" w:rsidRDefault="00532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9DA91" w14:textId="77777777" w:rsidR="003B196D" w:rsidRDefault="003B1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E71C" w14:textId="77777777" w:rsidR="003B196D" w:rsidRDefault="003B19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AA483" w14:textId="77777777" w:rsidR="003B196D" w:rsidRDefault="003B1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75pt;height:13.5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WW8Num1"/>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 w15:restartNumberingAfterBreak="0">
    <w:nsid w:val="00000002"/>
    <w:multiLevelType w:val="multilevel"/>
    <w:tmpl w:val="00000002"/>
    <w:name w:val="WW8Num2"/>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 w15:restartNumberingAfterBreak="0">
    <w:nsid w:val="00000003"/>
    <w:multiLevelType w:val="multilevel"/>
    <w:tmpl w:val="00000003"/>
    <w:name w:val="WW8Num3"/>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4" w15:restartNumberingAfterBreak="0">
    <w:nsid w:val="00000004"/>
    <w:multiLevelType w:val="multilevel"/>
    <w:tmpl w:val="00000004"/>
    <w:name w:val="WW8Num4"/>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5"/>
    <w:multiLevelType w:val="multilevel"/>
    <w:tmpl w:val="00000005"/>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6" w15:restartNumberingAfterBreak="0">
    <w:nsid w:val="00000006"/>
    <w:multiLevelType w:val="multilevel"/>
    <w:tmpl w:val="00000006"/>
    <w:name w:val="WW8Num6"/>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 w15:restartNumberingAfterBreak="0">
    <w:nsid w:val="00000007"/>
    <w:multiLevelType w:val="multilevel"/>
    <w:tmpl w:val="00000007"/>
    <w:name w:val="WW8Num7"/>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0000008"/>
    <w:multiLevelType w:val="multilevel"/>
    <w:tmpl w:val="00000008"/>
    <w:name w:val="WW8Num8"/>
    <w:lvl w:ilvl="0">
      <w:numFmt w:val="bullet"/>
      <w:lvlText w:val="-"/>
      <w:lvlJc w:val="left"/>
      <w:pPr>
        <w:tabs>
          <w:tab w:val="num" w:pos="360"/>
        </w:tabs>
      </w:pPr>
      <w:rPr>
        <w:rFonts w:ascii="Thorndale" w:hAnsi="Thorndale" w:cs="Times New Roman"/>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9" w15:restartNumberingAfterBreak="0">
    <w:nsid w:val="00000009"/>
    <w:multiLevelType w:val="multilevel"/>
    <w:tmpl w:val="00000009"/>
    <w:name w:val="WW8Num9"/>
    <w:lvl w:ilvl="0">
      <w:numFmt w:val="bullet"/>
      <w:lvlText w:val="-"/>
      <w:lvlJc w:val="left"/>
      <w:pPr>
        <w:tabs>
          <w:tab w:val="num" w:pos="360"/>
        </w:tabs>
      </w:pPr>
      <w:rPr>
        <w:rFonts w:ascii="Thorndale" w:hAnsi="Thorndale" w:cs="Times New Roman"/>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10" w15:restartNumberingAfterBreak="0">
    <w:nsid w:val="0000000A"/>
    <w:multiLevelType w:val="multilevel"/>
    <w:tmpl w:val="0000000A"/>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11" w15:restartNumberingAfterBreak="0">
    <w:nsid w:val="00000417"/>
    <w:multiLevelType w:val="multilevel"/>
    <w:tmpl w:val="0000089A"/>
    <w:lvl w:ilvl="0">
      <w:start w:val="1"/>
      <w:numFmt w:val="decimal"/>
      <w:lvlText w:val="%1"/>
      <w:lvlJc w:val="left"/>
      <w:pPr>
        <w:ind w:hanging="106"/>
      </w:pPr>
      <w:rPr>
        <w:rFonts w:ascii="Times New Roman" w:hAnsi="Times New Roman" w:cs="Times New Roman"/>
        <w:b/>
        <w:bCs/>
        <w:w w:val="99"/>
        <w:position w:val="10"/>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9E4F06"/>
    <w:multiLevelType w:val="hybridMultilevel"/>
    <w:tmpl w:val="C010B570"/>
    <w:lvl w:ilvl="0" w:tplc="F24C0F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874684"/>
    <w:multiLevelType w:val="hybridMultilevel"/>
    <w:tmpl w:val="789C5BEC"/>
    <w:lvl w:ilvl="0" w:tplc="30A23396">
      <w:start w:val="1"/>
      <w:numFmt w:val="bullet"/>
      <w:lvlText w:val=""/>
      <w:lvlJc w:val="left"/>
      <w:pPr>
        <w:tabs>
          <w:tab w:val="num" w:pos="567"/>
        </w:tabs>
        <w:ind w:left="567" w:hanging="56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8B6FD1"/>
    <w:multiLevelType w:val="hybridMultilevel"/>
    <w:tmpl w:val="922E751A"/>
    <w:lvl w:ilvl="0" w:tplc="02B2D726">
      <w:start w:val="1"/>
      <w:numFmt w:val="upperLetter"/>
      <w:pStyle w:val="B"/>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3BD7475"/>
    <w:multiLevelType w:val="hybridMultilevel"/>
    <w:tmpl w:val="6464BC3C"/>
    <w:lvl w:ilvl="0" w:tplc="DD8E4932">
      <w:start w:val="3"/>
      <w:numFmt w:val="upperLetter"/>
      <w:pStyle w:val="D"/>
      <w:lvlText w:val="%1."/>
      <w:lvlJc w:val="left"/>
      <w:pPr>
        <w:tabs>
          <w:tab w:val="num" w:pos="720"/>
        </w:tabs>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7" w15:restartNumberingAfterBreak="0">
    <w:nsid w:val="1AD35219"/>
    <w:multiLevelType w:val="hybridMultilevel"/>
    <w:tmpl w:val="F8B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3F31FC"/>
    <w:multiLevelType w:val="hybridMultilevel"/>
    <w:tmpl w:val="B96C05E4"/>
    <w:lvl w:ilvl="0" w:tplc="75F0055A">
      <w:start w:val="1"/>
      <w:numFmt w:val="bullet"/>
      <w:lvlText w:val="-"/>
      <w:lvlJc w:val="left"/>
      <w:pPr>
        <w:tabs>
          <w:tab w:val="num" w:pos="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8014EC"/>
    <w:multiLevelType w:val="hybridMultilevel"/>
    <w:tmpl w:val="8BE40DF0"/>
    <w:lvl w:ilvl="0" w:tplc="AC7A3A0C">
      <w:start w:val="1"/>
      <w:numFmt w:val="bullet"/>
      <w:lvlText w:val=""/>
      <w:lvlJc w:val="left"/>
      <w:pPr>
        <w:tabs>
          <w:tab w:val="num" w:pos="360"/>
        </w:tabs>
        <w:ind w:left="36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9E64BB"/>
    <w:multiLevelType w:val="hybridMultilevel"/>
    <w:tmpl w:val="D578F524"/>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9240D95"/>
    <w:multiLevelType w:val="hybridMultilevel"/>
    <w:tmpl w:val="A3A2FD5E"/>
    <w:lvl w:ilvl="0" w:tplc="75F0055A">
      <w:start w:val="1"/>
      <w:numFmt w:val="bullet"/>
      <w:lvlText w:val="-"/>
      <w:lvlJc w:val="left"/>
      <w:pPr>
        <w:tabs>
          <w:tab w:val="num" w:pos="0"/>
        </w:tabs>
        <w:ind w:left="360" w:hanging="360"/>
      </w:pPr>
      <w:rPr>
        <w:rFonts w:hint="default"/>
      </w:rPr>
    </w:lvl>
    <w:lvl w:ilvl="1" w:tplc="7E2A8558">
      <w:start w:val="2"/>
      <w:numFmt w:val="bullet"/>
      <w:lvlText w:val="-"/>
      <w:lvlJc w:val="left"/>
      <w:pPr>
        <w:tabs>
          <w:tab w:val="num" w:pos="1650"/>
        </w:tabs>
        <w:ind w:left="1650" w:hanging="570"/>
      </w:pPr>
      <w:rPr>
        <w:rFont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7E19A8"/>
    <w:multiLevelType w:val="hybridMultilevel"/>
    <w:tmpl w:val="75328FA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28024C5"/>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393510D"/>
    <w:multiLevelType w:val="hybridMultilevel"/>
    <w:tmpl w:val="5546D1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3D66699"/>
    <w:multiLevelType w:val="hybridMultilevel"/>
    <w:tmpl w:val="A2006B86"/>
    <w:lvl w:ilvl="0" w:tplc="7E2A8558">
      <w:start w:val="2"/>
      <w:numFmt w:val="bullet"/>
      <w:lvlText w:val="-"/>
      <w:lvlJc w:val="left"/>
      <w:pPr>
        <w:tabs>
          <w:tab w:val="num" w:pos="576"/>
        </w:tabs>
        <w:ind w:left="576" w:hanging="57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EE5B4C"/>
    <w:multiLevelType w:val="hybridMultilevel"/>
    <w:tmpl w:val="8DE069A2"/>
    <w:lvl w:ilvl="0" w:tplc="FFFFFFFF">
      <w:start w:val="1"/>
      <w:numFmt w:val="bullet"/>
      <w:lvlText w:val=""/>
      <w:lvlJc w:val="left"/>
      <w:pPr>
        <w:tabs>
          <w:tab w:val="num" w:pos="357"/>
        </w:tabs>
        <w:ind w:left="357" w:hanging="35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834E58"/>
    <w:multiLevelType w:val="hybridMultilevel"/>
    <w:tmpl w:val="3B6CEC0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1D3C57"/>
    <w:multiLevelType w:val="hybridMultilevel"/>
    <w:tmpl w:val="4E30054A"/>
    <w:lvl w:ilvl="0" w:tplc="7E2A8558">
      <w:start w:val="2"/>
      <w:numFmt w:val="bullet"/>
      <w:lvlText w:val="-"/>
      <w:lvlJc w:val="left"/>
      <w:pPr>
        <w:tabs>
          <w:tab w:val="num" w:pos="576"/>
        </w:tabs>
        <w:ind w:left="576" w:hanging="57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3F4C45"/>
    <w:multiLevelType w:val="hybridMultilevel"/>
    <w:tmpl w:val="12ACD3D8"/>
    <w:lvl w:ilvl="0" w:tplc="7E2A8558">
      <w:start w:val="2"/>
      <w:numFmt w:val="bullet"/>
      <w:lvlText w:val="-"/>
      <w:lvlJc w:val="left"/>
      <w:pPr>
        <w:tabs>
          <w:tab w:val="num" w:pos="576"/>
        </w:tabs>
        <w:ind w:left="576" w:hanging="57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13348A"/>
    <w:multiLevelType w:val="hybridMultilevel"/>
    <w:tmpl w:val="16121F60"/>
    <w:lvl w:ilvl="0" w:tplc="2F8C6802">
      <w:start w:val="2000"/>
      <w:numFmt w:val="bullet"/>
      <w:lvlText w:val="-"/>
      <w:lvlJc w:val="left"/>
      <w:pPr>
        <w:tabs>
          <w:tab w:val="num" w:pos="360"/>
        </w:tabs>
        <w:ind w:left="360" w:hanging="360"/>
      </w:pPr>
      <w:rPr>
        <w:rFonts w:ascii="Times New Roman" w:hAnsi="Times New Roman" w:hint="default"/>
      </w:rPr>
    </w:lvl>
    <w:lvl w:ilvl="1" w:tplc="A83C807E">
      <w:start w:val="1"/>
      <w:numFmt w:val="decimal"/>
      <w:lvlText w:val="%2."/>
      <w:lvlJc w:val="left"/>
      <w:pPr>
        <w:tabs>
          <w:tab w:val="num" w:pos="1440"/>
        </w:tabs>
        <w:ind w:left="1440" w:hanging="360"/>
      </w:pPr>
      <w:rPr>
        <w:rFonts w:hint="default"/>
      </w:rPr>
    </w:lvl>
    <w:lvl w:ilvl="2" w:tplc="FD1CE884">
      <w:start w:val="5"/>
      <w:numFmt w:val="decimal"/>
      <w:lvlText w:val="%3"/>
      <w:lvlJc w:val="left"/>
      <w:pPr>
        <w:tabs>
          <w:tab w:val="num" w:pos="2370"/>
        </w:tabs>
        <w:ind w:left="2370" w:hanging="570"/>
      </w:pPr>
      <w:rPr>
        <w:rFonts w:hint="default"/>
      </w:rPr>
    </w:lvl>
    <w:lvl w:ilvl="3" w:tplc="CD502AEC" w:tentative="1">
      <w:start w:val="1"/>
      <w:numFmt w:val="bullet"/>
      <w:lvlText w:val=""/>
      <w:lvlJc w:val="left"/>
      <w:pPr>
        <w:tabs>
          <w:tab w:val="num" w:pos="2880"/>
        </w:tabs>
        <w:ind w:left="2880" w:hanging="360"/>
      </w:pPr>
      <w:rPr>
        <w:rFonts w:ascii="Symbol" w:hAnsi="Symbol" w:hint="default"/>
      </w:rPr>
    </w:lvl>
    <w:lvl w:ilvl="4" w:tplc="2A9613C2" w:tentative="1">
      <w:start w:val="1"/>
      <w:numFmt w:val="bullet"/>
      <w:lvlText w:val="o"/>
      <w:lvlJc w:val="left"/>
      <w:pPr>
        <w:tabs>
          <w:tab w:val="num" w:pos="3600"/>
        </w:tabs>
        <w:ind w:left="3600" w:hanging="360"/>
      </w:pPr>
      <w:rPr>
        <w:rFonts w:ascii="Courier New" w:hAnsi="Courier New" w:cs="Courier New" w:hint="default"/>
      </w:rPr>
    </w:lvl>
    <w:lvl w:ilvl="5" w:tplc="74346F52" w:tentative="1">
      <w:start w:val="1"/>
      <w:numFmt w:val="bullet"/>
      <w:lvlText w:val=""/>
      <w:lvlJc w:val="left"/>
      <w:pPr>
        <w:tabs>
          <w:tab w:val="num" w:pos="4320"/>
        </w:tabs>
        <w:ind w:left="4320" w:hanging="360"/>
      </w:pPr>
      <w:rPr>
        <w:rFonts w:ascii="Wingdings" w:hAnsi="Wingdings" w:hint="default"/>
      </w:rPr>
    </w:lvl>
    <w:lvl w:ilvl="6" w:tplc="2CDEC11C" w:tentative="1">
      <w:start w:val="1"/>
      <w:numFmt w:val="bullet"/>
      <w:lvlText w:val=""/>
      <w:lvlJc w:val="left"/>
      <w:pPr>
        <w:tabs>
          <w:tab w:val="num" w:pos="5040"/>
        </w:tabs>
        <w:ind w:left="5040" w:hanging="360"/>
      </w:pPr>
      <w:rPr>
        <w:rFonts w:ascii="Symbol" w:hAnsi="Symbol" w:hint="default"/>
      </w:rPr>
    </w:lvl>
    <w:lvl w:ilvl="7" w:tplc="C0E0FA70" w:tentative="1">
      <w:start w:val="1"/>
      <w:numFmt w:val="bullet"/>
      <w:lvlText w:val="o"/>
      <w:lvlJc w:val="left"/>
      <w:pPr>
        <w:tabs>
          <w:tab w:val="num" w:pos="5760"/>
        </w:tabs>
        <w:ind w:left="5760" w:hanging="360"/>
      </w:pPr>
      <w:rPr>
        <w:rFonts w:ascii="Courier New" w:hAnsi="Courier New" w:cs="Courier New" w:hint="default"/>
      </w:rPr>
    </w:lvl>
    <w:lvl w:ilvl="8" w:tplc="3340714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407C81"/>
    <w:multiLevelType w:val="hybridMultilevel"/>
    <w:tmpl w:val="A236952C"/>
    <w:lvl w:ilvl="0" w:tplc="E3608AC0">
      <w:start w:val="2"/>
      <w:numFmt w:val="bullet"/>
      <w:lvlText w:val="-"/>
      <w:lvlJc w:val="left"/>
      <w:pPr>
        <w:tabs>
          <w:tab w:val="num" w:pos="576"/>
        </w:tabs>
        <w:ind w:left="576" w:hanging="57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DA7C6E"/>
    <w:multiLevelType w:val="hybridMultilevel"/>
    <w:tmpl w:val="A58699F6"/>
    <w:lvl w:ilvl="0" w:tplc="75F0055A">
      <w:start w:val="1"/>
      <w:numFmt w:val="bullet"/>
      <w:lvlText w:val="-"/>
      <w:lvlJc w:val="left"/>
      <w:pPr>
        <w:tabs>
          <w:tab w:val="num" w:pos="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C864A8"/>
    <w:multiLevelType w:val="hybridMultilevel"/>
    <w:tmpl w:val="9A623EB0"/>
    <w:lvl w:ilvl="0" w:tplc="AC7A3A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663F08"/>
    <w:multiLevelType w:val="hybridMultilevel"/>
    <w:tmpl w:val="1D4C591E"/>
    <w:lvl w:ilvl="0" w:tplc="AC7A3A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2D300F"/>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A6B5803"/>
    <w:multiLevelType w:val="hybridMultilevel"/>
    <w:tmpl w:val="8EB2A958"/>
    <w:lvl w:ilvl="0" w:tplc="75F0055A">
      <w:start w:val="1"/>
      <w:numFmt w:val="bullet"/>
      <w:lvlText w:val="-"/>
      <w:lvlJc w:val="left"/>
      <w:pPr>
        <w:tabs>
          <w:tab w:val="num" w:pos="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287915"/>
    <w:multiLevelType w:val="hybridMultilevel"/>
    <w:tmpl w:val="452AAF28"/>
    <w:lvl w:ilvl="0" w:tplc="E3608AC0">
      <w:start w:val="2"/>
      <w:numFmt w:val="bullet"/>
      <w:lvlText w:val="-"/>
      <w:lvlJc w:val="left"/>
      <w:pPr>
        <w:tabs>
          <w:tab w:val="num" w:pos="576"/>
        </w:tabs>
        <w:ind w:left="576" w:hanging="57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3A07ED"/>
    <w:multiLevelType w:val="hybridMultilevel"/>
    <w:tmpl w:val="F364CB1A"/>
    <w:lvl w:ilvl="0" w:tplc="75F0055A">
      <w:start w:val="1"/>
      <w:numFmt w:val="bullet"/>
      <w:lvlText w:val="-"/>
      <w:lvlJc w:val="left"/>
      <w:pPr>
        <w:tabs>
          <w:tab w:val="num" w:pos="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8D729F"/>
    <w:multiLevelType w:val="hybridMultilevel"/>
    <w:tmpl w:val="0016C748"/>
    <w:lvl w:ilvl="0" w:tplc="AC7A3A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9337D0"/>
    <w:multiLevelType w:val="hybridMultilevel"/>
    <w:tmpl w:val="00D65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A13D0C"/>
    <w:multiLevelType w:val="hybridMultilevel"/>
    <w:tmpl w:val="C9E62438"/>
    <w:lvl w:ilvl="0" w:tplc="FFFFFFFF">
      <w:start w:val="1"/>
      <w:numFmt w:val="bullet"/>
      <w:lvlText w:val="-"/>
      <w:legacy w:legacy="1" w:legacySpace="0" w:legacyIndent="360"/>
      <w:lvlJc w:val="left"/>
      <w:pPr>
        <w:ind w:left="36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5265A3"/>
    <w:multiLevelType w:val="hybridMultilevel"/>
    <w:tmpl w:val="B198989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C7090"/>
    <w:multiLevelType w:val="hybridMultilevel"/>
    <w:tmpl w:val="FC9EC07A"/>
    <w:lvl w:ilvl="0" w:tplc="E3608AC0">
      <w:start w:val="2"/>
      <w:numFmt w:val="bullet"/>
      <w:lvlText w:val="-"/>
      <w:lvlJc w:val="left"/>
      <w:pPr>
        <w:tabs>
          <w:tab w:val="num" w:pos="576"/>
        </w:tabs>
        <w:ind w:left="576" w:hanging="570"/>
      </w:pPr>
      <w:rPr>
        <w:rFonts w:hint="default"/>
        <w:b w:val="0"/>
        <w:i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911">
    <w:abstractNumId w:val="1"/>
  </w:num>
  <w:num w:numId="2" w16cid:durableId="1693218400">
    <w:abstractNumId w:val="4"/>
  </w:num>
  <w:num w:numId="3" w16cid:durableId="677319074">
    <w:abstractNumId w:val="5"/>
  </w:num>
  <w:num w:numId="4" w16cid:durableId="2020354086">
    <w:abstractNumId w:val="7"/>
  </w:num>
  <w:num w:numId="5" w16cid:durableId="1613976960">
    <w:abstractNumId w:val="8"/>
  </w:num>
  <w:num w:numId="6" w16cid:durableId="1820463309">
    <w:abstractNumId w:val="9"/>
  </w:num>
  <w:num w:numId="7" w16cid:durableId="324629494">
    <w:abstractNumId w:val="10"/>
  </w:num>
  <w:num w:numId="8" w16cid:durableId="2114204100">
    <w:abstractNumId w:val="23"/>
  </w:num>
  <w:num w:numId="9" w16cid:durableId="618293306">
    <w:abstractNumId w:val="22"/>
  </w:num>
  <w:num w:numId="10" w16cid:durableId="97650540">
    <w:abstractNumId w:val="30"/>
  </w:num>
  <w:num w:numId="11" w16cid:durableId="1691907445">
    <w:abstractNumId w:val="35"/>
  </w:num>
  <w:num w:numId="12" w16cid:durableId="52667507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264261812">
    <w:abstractNumId w:val="43"/>
  </w:num>
  <w:num w:numId="14" w16cid:durableId="607665215">
    <w:abstractNumId w:val="20"/>
  </w:num>
  <w:num w:numId="15" w16cid:durableId="917789944">
    <w:abstractNumId w:val="31"/>
  </w:num>
  <w:num w:numId="16" w16cid:durableId="1219708041">
    <w:abstractNumId w:val="42"/>
  </w:num>
  <w:num w:numId="17" w16cid:durableId="1453590196">
    <w:abstractNumId w:val="12"/>
  </w:num>
  <w:num w:numId="18" w16cid:durableId="874001360">
    <w:abstractNumId w:val="13"/>
  </w:num>
  <w:num w:numId="19" w16cid:durableId="764691345">
    <w:abstractNumId w:val="36"/>
  </w:num>
  <w:num w:numId="20" w16cid:durableId="1327857222">
    <w:abstractNumId w:val="18"/>
  </w:num>
  <w:num w:numId="21" w16cid:durableId="955721238">
    <w:abstractNumId w:val="32"/>
  </w:num>
  <w:num w:numId="22" w16cid:durableId="219173031">
    <w:abstractNumId w:val="38"/>
  </w:num>
  <w:num w:numId="23" w16cid:durableId="119569694">
    <w:abstractNumId w:val="21"/>
  </w:num>
  <w:num w:numId="24" w16cid:durableId="14694650">
    <w:abstractNumId w:val="29"/>
  </w:num>
  <w:num w:numId="25" w16cid:durableId="278612818">
    <w:abstractNumId w:val="28"/>
  </w:num>
  <w:num w:numId="26" w16cid:durableId="232739580">
    <w:abstractNumId w:val="25"/>
  </w:num>
  <w:num w:numId="27" w16cid:durableId="808404788">
    <w:abstractNumId w:val="19"/>
  </w:num>
  <w:num w:numId="28" w16cid:durableId="1639259010">
    <w:abstractNumId w:val="39"/>
  </w:num>
  <w:num w:numId="29" w16cid:durableId="3019069">
    <w:abstractNumId w:val="33"/>
  </w:num>
  <w:num w:numId="30" w16cid:durableId="407001905">
    <w:abstractNumId w:val="34"/>
  </w:num>
  <w:num w:numId="31" w16cid:durableId="905650259">
    <w:abstractNumId w:val="37"/>
  </w:num>
  <w:num w:numId="32" w16cid:durableId="1522891847">
    <w:abstractNumId w:val="14"/>
  </w:num>
  <w:num w:numId="33" w16cid:durableId="874658266">
    <w:abstractNumId w:val="0"/>
    <w:lvlOverride w:ilvl="0">
      <w:lvl w:ilvl="0">
        <w:start w:val="1"/>
        <w:numFmt w:val="bullet"/>
        <w:lvlText w:val="-"/>
        <w:legacy w:legacy="1" w:legacySpace="0" w:legacyIndent="360"/>
        <w:lvlJc w:val="left"/>
        <w:pPr>
          <w:ind w:left="360" w:hanging="360"/>
        </w:pPr>
      </w:lvl>
    </w:lvlOverride>
  </w:num>
  <w:num w:numId="34" w16cid:durableId="1860662593">
    <w:abstractNumId w:val="41"/>
  </w:num>
  <w:num w:numId="35" w16cid:durableId="1787191709">
    <w:abstractNumId w:val="27"/>
  </w:num>
  <w:num w:numId="36" w16cid:durableId="1783189723">
    <w:abstractNumId w:val="24"/>
  </w:num>
  <w:num w:numId="37" w16cid:durableId="1492602908">
    <w:abstractNumId w:val="15"/>
  </w:num>
  <w:num w:numId="38" w16cid:durableId="1060012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718214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092130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11436656">
    <w:abstractNumId w:val="17"/>
  </w:num>
  <w:num w:numId="42" w16cid:durableId="1465584458">
    <w:abstractNumId w:val="40"/>
  </w:num>
  <w:num w:numId="43" w16cid:durableId="1090195444">
    <w:abstractNumId w:val="11"/>
  </w:num>
  <w:num w:numId="44" w16cid:durableId="1016274745">
    <w:abstractNumId w:val="34"/>
  </w:num>
  <w:num w:numId="45" w16cid:durableId="73782448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RD">
    <w15:presenceInfo w15:providerId="None" w15:userId="MAH Review_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10FC8"/>
    <w:rsid w:val="000004CA"/>
    <w:rsid w:val="00001BEA"/>
    <w:rsid w:val="0000287A"/>
    <w:rsid w:val="0000570D"/>
    <w:rsid w:val="00006769"/>
    <w:rsid w:val="00010835"/>
    <w:rsid w:val="00015109"/>
    <w:rsid w:val="000157D3"/>
    <w:rsid w:val="00016A9D"/>
    <w:rsid w:val="00017320"/>
    <w:rsid w:val="0001793E"/>
    <w:rsid w:val="00017C91"/>
    <w:rsid w:val="00017FB0"/>
    <w:rsid w:val="00020DBC"/>
    <w:rsid w:val="00020E08"/>
    <w:rsid w:val="00020F65"/>
    <w:rsid w:val="00021904"/>
    <w:rsid w:val="00023170"/>
    <w:rsid w:val="0002466E"/>
    <w:rsid w:val="00024DDC"/>
    <w:rsid w:val="00030398"/>
    <w:rsid w:val="00030723"/>
    <w:rsid w:val="00031955"/>
    <w:rsid w:val="00034816"/>
    <w:rsid w:val="000351F6"/>
    <w:rsid w:val="0004302A"/>
    <w:rsid w:val="0004394C"/>
    <w:rsid w:val="00045297"/>
    <w:rsid w:val="000466A9"/>
    <w:rsid w:val="00051187"/>
    <w:rsid w:val="0005125F"/>
    <w:rsid w:val="0005309F"/>
    <w:rsid w:val="00055379"/>
    <w:rsid w:val="00055826"/>
    <w:rsid w:val="00056D08"/>
    <w:rsid w:val="00057DA8"/>
    <w:rsid w:val="00062E3E"/>
    <w:rsid w:val="00062F3F"/>
    <w:rsid w:val="0006338A"/>
    <w:rsid w:val="000650A8"/>
    <w:rsid w:val="0006516B"/>
    <w:rsid w:val="000657A7"/>
    <w:rsid w:val="00070992"/>
    <w:rsid w:val="00070B2B"/>
    <w:rsid w:val="0007178E"/>
    <w:rsid w:val="00072513"/>
    <w:rsid w:val="00075A94"/>
    <w:rsid w:val="00075CD2"/>
    <w:rsid w:val="00077603"/>
    <w:rsid w:val="00077D59"/>
    <w:rsid w:val="000809DC"/>
    <w:rsid w:val="00081904"/>
    <w:rsid w:val="00081BF8"/>
    <w:rsid w:val="00085888"/>
    <w:rsid w:val="00085B91"/>
    <w:rsid w:val="00086D8D"/>
    <w:rsid w:val="00090223"/>
    <w:rsid w:val="0009057D"/>
    <w:rsid w:val="000906CD"/>
    <w:rsid w:val="0009141D"/>
    <w:rsid w:val="0009624A"/>
    <w:rsid w:val="00097285"/>
    <w:rsid w:val="0009774B"/>
    <w:rsid w:val="000A0AC3"/>
    <w:rsid w:val="000A35B3"/>
    <w:rsid w:val="000A3E39"/>
    <w:rsid w:val="000A3E9F"/>
    <w:rsid w:val="000A4928"/>
    <w:rsid w:val="000A4B6E"/>
    <w:rsid w:val="000A4E16"/>
    <w:rsid w:val="000A5BCD"/>
    <w:rsid w:val="000A5E5A"/>
    <w:rsid w:val="000A6985"/>
    <w:rsid w:val="000B2EBD"/>
    <w:rsid w:val="000B2F27"/>
    <w:rsid w:val="000B2F37"/>
    <w:rsid w:val="000B3936"/>
    <w:rsid w:val="000B3FC9"/>
    <w:rsid w:val="000B5940"/>
    <w:rsid w:val="000B7AC9"/>
    <w:rsid w:val="000C14BC"/>
    <w:rsid w:val="000C1DF8"/>
    <w:rsid w:val="000C29D2"/>
    <w:rsid w:val="000C392B"/>
    <w:rsid w:val="000D035E"/>
    <w:rsid w:val="000D12BA"/>
    <w:rsid w:val="000D34AF"/>
    <w:rsid w:val="000D6675"/>
    <w:rsid w:val="000E02D3"/>
    <w:rsid w:val="000E057E"/>
    <w:rsid w:val="000E196B"/>
    <w:rsid w:val="000E3113"/>
    <w:rsid w:val="000E3678"/>
    <w:rsid w:val="000E3FB4"/>
    <w:rsid w:val="000E6418"/>
    <w:rsid w:val="000E7662"/>
    <w:rsid w:val="000E78DD"/>
    <w:rsid w:val="000F20ED"/>
    <w:rsid w:val="000F2235"/>
    <w:rsid w:val="000F4FCB"/>
    <w:rsid w:val="000F678F"/>
    <w:rsid w:val="001015FB"/>
    <w:rsid w:val="00102900"/>
    <w:rsid w:val="001055B6"/>
    <w:rsid w:val="001110A8"/>
    <w:rsid w:val="001110F6"/>
    <w:rsid w:val="001125EE"/>
    <w:rsid w:val="001148EE"/>
    <w:rsid w:val="001149C2"/>
    <w:rsid w:val="00120380"/>
    <w:rsid w:val="00120AEB"/>
    <w:rsid w:val="00120E52"/>
    <w:rsid w:val="0012315C"/>
    <w:rsid w:val="00125791"/>
    <w:rsid w:val="00130F0C"/>
    <w:rsid w:val="00131EA1"/>
    <w:rsid w:val="00132114"/>
    <w:rsid w:val="001349D9"/>
    <w:rsid w:val="00134D65"/>
    <w:rsid w:val="001367EA"/>
    <w:rsid w:val="001368B8"/>
    <w:rsid w:val="00140311"/>
    <w:rsid w:val="00140594"/>
    <w:rsid w:val="00142C58"/>
    <w:rsid w:val="00143202"/>
    <w:rsid w:val="0014414A"/>
    <w:rsid w:val="00144901"/>
    <w:rsid w:val="0014796E"/>
    <w:rsid w:val="00150AF3"/>
    <w:rsid w:val="00151834"/>
    <w:rsid w:val="001524EF"/>
    <w:rsid w:val="00152F17"/>
    <w:rsid w:val="00154A31"/>
    <w:rsid w:val="00154ED4"/>
    <w:rsid w:val="001552FB"/>
    <w:rsid w:val="00160510"/>
    <w:rsid w:val="00162E31"/>
    <w:rsid w:val="001640A8"/>
    <w:rsid w:val="00167323"/>
    <w:rsid w:val="00170091"/>
    <w:rsid w:val="001727E7"/>
    <w:rsid w:val="00176F59"/>
    <w:rsid w:val="00181494"/>
    <w:rsid w:val="00183125"/>
    <w:rsid w:val="0019016C"/>
    <w:rsid w:val="001913FA"/>
    <w:rsid w:val="0019278A"/>
    <w:rsid w:val="00193A7C"/>
    <w:rsid w:val="00193EBE"/>
    <w:rsid w:val="00194662"/>
    <w:rsid w:val="001A0C78"/>
    <w:rsid w:val="001A0ED7"/>
    <w:rsid w:val="001A122E"/>
    <w:rsid w:val="001A37F9"/>
    <w:rsid w:val="001A5493"/>
    <w:rsid w:val="001A715F"/>
    <w:rsid w:val="001A74B7"/>
    <w:rsid w:val="001B18A1"/>
    <w:rsid w:val="001B3DD4"/>
    <w:rsid w:val="001C1E52"/>
    <w:rsid w:val="001C2770"/>
    <w:rsid w:val="001C3FBD"/>
    <w:rsid w:val="001D0956"/>
    <w:rsid w:val="001D1643"/>
    <w:rsid w:val="001D384F"/>
    <w:rsid w:val="001D5394"/>
    <w:rsid w:val="001D653D"/>
    <w:rsid w:val="001E01CA"/>
    <w:rsid w:val="001E26B2"/>
    <w:rsid w:val="001E2FC6"/>
    <w:rsid w:val="001E7071"/>
    <w:rsid w:val="001E7E44"/>
    <w:rsid w:val="001F28E5"/>
    <w:rsid w:val="001F487C"/>
    <w:rsid w:val="001F4BCC"/>
    <w:rsid w:val="001F52CF"/>
    <w:rsid w:val="001F71B6"/>
    <w:rsid w:val="00200A9A"/>
    <w:rsid w:val="002019D8"/>
    <w:rsid w:val="00201A30"/>
    <w:rsid w:val="00202322"/>
    <w:rsid w:val="002024C7"/>
    <w:rsid w:val="00203FBC"/>
    <w:rsid w:val="0020528F"/>
    <w:rsid w:val="00206DAB"/>
    <w:rsid w:val="0021242C"/>
    <w:rsid w:val="00220B77"/>
    <w:rsid w:val="00221A73"/>
    <w:rsid w:val="002223FF"/>
    <w:rsid w:val="00222C53"/>
    <w:rsid w:val="00224F55"/>
    <w:rsid w:val="00226544"/>
    <w:rsid w:val="002306CB"/>
    <w:rsid w:val="00231B7B"/>
    <w:rsid w:val="00232D86"/>
    <w:rsid w:val="002350DE"/>
    <w:rsid w:val="00236BC2"/>
    <w:rsid w:val="002427E6"/>
    <w:rsid w:val="00244C9E"/>
    <w:rsid w:val="0025017F"/>
    <w:rsid w:val="00251472"/>
    <w:rsid w:val="0025148F"/>
    <w:rsid w:val="002521F0"/>
    <w:rsid w:val="00252D3F"/>
    <w:rsid w:val="00255D6D"/>
    <w:rsid w:val="00256C73"/>
    <w:rsid w:val="002618E8"/>
    <w:rsid w:val="00264E90"/>
    <w:rsid w:val="00266996"/>
    <w:rsid w:val="00266E35"/>
    <w:rsid w:val="00270DE1"/>
    <w:rsid w:val="00271013"/>
    <w:rsid w:val="00271CB4"/>
    <w:rsid w:val="00272AE9"/>
    <w:rsid w:val="00273717"/>
    <w:rsid w:val="00277800"/>
    <w:rsid w:val="002813D2"/>
    <w:rsid w:val="002816B2"/>
    <w:rsid w:val="0028191C"/>
    <w:rsid w:val="00281C1D"/>
    <w:rsid w:val="00281F75"/>
    <w:rsid w:val="002827E0"/>
    <w:rsid w:val="00286832"/>
    <w:rsid w:val="00290B33"/>
    <w:rsid w:val="002923F6"/>
    <w:rsid w:val="00292471"/>
    <w:rsid w:val="00295754"/>
    <w:rsid w:val="00297186"/>
    <w:rsid w:val="00297E10"/>
    <w:rsid w:val="002A0602"/>
    <w:rsid w:val="002A0804"/>
    <w:rsid w:val="002A5473"/>
    <w:rsid w:val="002B1D82"/>
    <w:rsid w:val="002B2068"/>
    <w:rsid w:val="002B678E"/>
    <w:rsid w:val="002C14F7"/>
    <w:rsid w:val="002C17C9"/>
    <w:rsid w:val="002C2843"/>
    <w:rsid w:val="002C2B6A"/>
    <w:rsid w:val="002C3432"/>
    <w:rsid w:val="002C3B06"/>
    <w:rsid w:val="002C5D9A"/>
    <w:rsid w:val="002C6B17"/>
    <w:rsid w:val="002D0607"/>
    <w:rsid w:val="002D137D"/>
    <w:rsid w:val="002D1C0C"/>
    <w:rsid w:val="002D2EA8"/>
    <w:rsid w:val="002D4F61"/>
    <w:rsid w:val="002D70A1"/>
    <w:rsid w:val="002E499C"/>
    <w:rsid w:val="002E66B4"/>
    <w:rsid w:val="002E7678"/>
    <w:rsid w:val="002F213B"/>
    <w:rsid w:val="002F67E0"/>
    <w:rsid w:val="002F68D6"/>
    <w:rsid w:val="002F6CF2"/>
    <w:rsid w:val="002F7017"/>
    <w:rsid w:val="00300C9C"/>
    <w:rsid w:val="003014F5"/>
    <w:rsid w:val="00303861"/>
    <w:rsid w:val="00303DD3"/>
    <w:rsid w:val="00304B3F"/>
    <w:rsid w:val="00305CC7"/>
    <w:rsid w:val="00310ADE"/>
    <w:rsid w:val="00312AF1"/>
    <w:rsid w:val="0031319A"/>
    <w:rsid w:val="0031568A"/>
    <w:rsid w:val="00316226"/>
    <w:rsid w:val="00316CFE"/>
    <w:rsid w:val="00317EE8"/>
    <w:rsid w:val="003241E6"/>
    <w:rsid w:val="00326CFC"/>
    <w:rsid w:val="00330FEA"/>
    <w:rsid w:val="003316DE"/>
    <w:rsid w:val="003321B4"/>
    <w:rsid w:val="0033560E"/>
    <w:rsid w:val="003375EE"/>
    <w:rsid w:val="00342632"/>
    <w:rsid w:val="00342C70"/>
    <w:rsid w:val="00342FD3"/>
    <w:rsid w:val="00343185"/>
    <w:rsid w:val="00344131"/>
    <w:rsid w:val="00346ABB"/>
    <w:rsid w:val="003500E5"/>
    <w:rsid w:val="003509F8"/>
    <w:rsid w:val="0035203F"/>
    <w:rsid w:val="00355743"/>
    <w:rsid w:val="00361038"/>
    <w:rsid w:val="00361667"/>
    <w:rsid w:val="00362C06"/>
    <w:rsid w:val="003664B3"/>
    <w:rsid w:val="00367EFF"/>
    <w:rsid w:val="0037027F"/>
    <w:rsid w:val="0037072C"/>
    <w:rsid w:val="003740B6"/>
    <w:rsid w:val="00374A79"/>
    <w:rsid w:val="00376EA8"/>
    <w:rsid w:val="003801A8"/>
    <w:rsid w:val="00386725"/>
    <w:rsid w:val="00387168"/>
    <w:rsid w:val="003907E6"/>
    <w:rsid w:val="00392E2C"/>
    <w:rsid w:val="00396351"/>
    <w:rsid w:val="003A380E"/>
    <w:rsid w:val="003A66CF"/>
    <w:rsid w:val="003B196D"/>
    <w:rsid w:val="003B48EB"/>
    <w:rsid w:val="003B49D1"/>
    <w:rsid w:val="003B5665"/>
    <w:rsid w:val="003B5CB3"/>
    <w:rsid w:val="003B69A1"/>
    <w:rsid w:val="003B6E48"/>
    <w:rsid w:val="003C1BB2"/>
    <w:rsid w:val="003C2123"/>
    <w:rsid w:val="003C5176"/>
    <w:rsid w:val="003C750E"/>
    <w:rsid w:val="003D1803"/>
    <w:rsid w:val="003D2507"/>
    <w:rsid w:val="003D2806"/>
    <w:rsid w:val="003D4485"/>
    <w:rsid w:val="003D50BA"/>
    <w:rsid w:val="003D5D56"/>
    <w:rsid w:val="003D78A5"/>
    <w:rsid w:val="003E0C37"/>
    <w:rsid w:val="003E2306"/>
    <w:rsid w:val="003E2A23"/>
    <w:rsid w:val="003E47D6"/>
    <w:rsid w:val="003E4CD2"/>
    <w:rsid w:val="003E4E14"/>
    <w:rsid w:val="003E6A37"/>
    <w:rsid w:val="003E6FB0"/>
    <w:rsid w:val="003E7428"/>
    <w:rsid w:val="003E7A7F"/>
    <w:rsid w:val="003F1B90"/>
    <w:rsid w:val="003F5AF7"/>
    <w:rsid w:val="003F6702"/>
    <w:rsid w:val="003F786C"/>
    <w:rsid w:val="0040035F"/>
    <w:rsid w:val="00401906"/>
    <w:rsid w:val="00403110"/>
    <w:rsid w:val="00403699"/>
    <w:rsid w:val="004054EF"/>
    <w:rsid w:val="00405E73"/>
    <w:rsid w:val="00406A10"/>
    <w:rsid w:val="0041137A"/>
    <w:rsid w:val="0041183D"/>
    <w:rsid w:val="00412899"/>
    <w:rsid w:val="00412F60"/>
    <w:rsid w:val="0041317A"/>
    <w:rsid w:val="0041388D"/>
    <w:rsid w:val="00413B6E"/>
    <w:rsid w:val="0041730A"/>
    <w:rsid w:val="00417AC2"/>
    <w:rsid w:val="00420F9E"/>
    <w:rsid w:val="00422E2D"/>
    <w:rsid w:val="004258C0"/>
    <w:rsid w:val="0043031D"/>
    <w:rsid w:val="00430D33"/>
    <w:rsid w:val="0043299F"/>
    <w:rsid w:val="00434DBC"/>
    <w:rsid w:val="004352F3"/>
    <w:rsid w:val="0043553D"/>
    <w:rsid w:val="00435DED"/>
    <w:rsid w:val="00437EC1"/>
    <w:rsid w:val="00441442"/>
    <w:rsid w:val="00441518"/>
    <w:rsid w:val="00441545"/>
    <w:rsid w:val="0044517C"/>
    <w:rsid w:val="0045121B"/>
    <w:rsid w:val="00451A6B"/>
    <w:rsid w:val="00453141"/>
    <w:rsid w:val="00455B0C"/>
    <w:rsid w:val="00456D33"/>
    <w:rsid w:val="00457AFE"/>
    <w:rsid w:val="00460807"/>
    <w:rsid w:val="0046315C"/>
    <w:rsid w:val="00463433"/>
    <w:rsid w:val="004635E2"/>
    <w:rsid w:val="00464CDD"/>
    <w:rsid w:val="004665AA"/>
    <w:rsid w:val="004675BE"/>
    <w:rsid w:val="00470DE3"/>
    <w:rsid w:val="00471184"/>
    <w:rsid w:val="004744DD"/>
    <w:rsid w:val="004771D5"/>
    <w:rsid w:val="004845D6"/>
    <w:rsid w:val="00485229"/>
    <w:rsid w:val="00485232"/>
    <w:rsid w:val="00491530"/>
    <w:rsid w:val="00496062"/>
    <w:rsid w:val="00497576"/>
    <w:rsid w:val="004A0FAA"/>
    <w:rsid w:val="004A17C9"/>
    <w:rsid w:val="004A3EE6"/>
    <w:rsid w:val="004A4757"/>
    <w:rsid w:val="004B2FA7"/>
    <w:rsid w:val="004B4421"/>
    <w:rsid w:val="004B609B"/>
    <w:rsid w:val="004B6399"/>
    <w:rsid w:val="004B7BB8"/>
    <w:rsid w:val="004C120A"/>
    <w:rsid w:val="004C1365"/>
    <w:rsid w:val="004C158A"/>
    <w:rsid w:val="004C578B"/>
    <w:rsid w:val="004D00AC"/>
    <w:rsid w:val="004D01A9"/>
    <w:rsid w:val="004D22B4"/>
    <w:rsid w:val="004D3EDA"/>
    <w:rsid w:val="004D7429"/>
    <w:rsid w:val="004D76F2"/>
    <w:rsid w:val="004E1542"/>
    <w:rsid w:val="004E3683"/>
    <w:rsid w:val="004E5163"/>
    <w:rsid w:val="004E7BC7"/>
    <w:rsid w:val="004F107A"/>
    <w:rsid w:val="004F27FD"/>
    <w:rsid w:val="004F2CBE"/>
    <w:rsid w:val="004F350D"/>
    <w:rsid w:val="004F493E"/>
    <w:rsid w:val="004F5EB8"/>
    <w:rsid w:val="004F72FB"/>
    <w:rsid w:val="004F7D72"/>
    <w:rsid w:val="005012CC"/>
    <w:rsid w:val="005028AD"/>
    <w:rsid w:val="0050335D"/>
    <w:rsid w:val="005051B9"/>
    <w:rsid w:val="00514B02"/>
    <w:rsid w:val="00514D40"/>
    <w:rsid w:val="00515197"/>
    <w:rsid w:val="00515332"/>
    <w:rsid w:val="005154B0"/>
    <w:rsid w:val="005161B7"/>
    <w:rsid w:val="005168AB"/>
    <w:rsid w:val="00522342"/>
    <w:rsid w:val="00524907"/>
    <w:rsid w:val="0052513D"/>
    <w:rsid w:val="005305A0"/>
    <w:rsid w:val="005305F1"/>
    <w:rsid w:val="00531028"/>
    <w:rsid w:val="00531314"/>
    <w:rsid w:val="00532CB0"/>
    <w:rsid w:val="0053459B"/>
    <w:rsid w:val="0053490F"/>
    <w:rsid w:val="00535318"/>
    <w:rsid w:val="00536065"/>
    <w:rsid w:val="00542731"/>
    <w:rsid w:val="00542B29"/>
    <w:rsid w:val="00545300"/>
    <w:rsid w:val="00545C0D"/>
    <w:rsid w:val="00546C44"/>
    <w:rsid w:val="00546D43"/>
    <w:rsid w:val="0054734C"/>
    <w:rsid w:val="00547C01"/>
    <w:rsid w:val="005513F1"/>
    <w:rsid w:val="005546AF"/>
    <w:rsid w:val="00554FBF"/>
    <w:rsid w:val="00557BAD"/>
    <w:rsid w:val="0056009B"/>
    <w:rsid w:val="00560377"/>
    <w:rsid w:val="00565A91"/>
    <w:rsid w:val="00565C74"/>
    <w:rsid w:val="00570345"/>
    <w:rsid w:val="005709E4"/>
    <w:rsid w:val="00572EDF"/>
    <w:rsid w:val="0057321F"/>
    <w:rsid w:val="00574472"/>
    <w:rsid w:val="0057469B"/>
    <w:rsid w:val="00575D84"/>
    <w:rsid w:val="0057612B"/>
    <w:rsid w:val="00577686"/>
    <w:rsid w:val="00577B7F"/>
    <w:rsid w:val="005814BC"/>
    <w:rsid w:val="00582537"/>
    <w:rsid w:val="005829A9"/>
    <w:rsid w:val="00583236"/>
    <w:rsid w:val="00584A58"/>
    <w:rsid w:val="00585582"/>
    <w:rsid w:val="0058649C"/>
    <w:rsid w:val="00590846"/>
    <w:rsid w:val="00592A9B"/>
    <w:rsid w:val="005933CE"/>
    <w:rsid w:val="0059351B"/>
    <w:rsid w:val="005938CD"/>
    <w:rsid w:val="005939C3"/>
    <w:rsid w:val="00594657"/>
    <w:rsid w:val="00595769"/>
    <w:rsid w:val="005960F9"/>
    <w:rsid w:val="00596756"/>
    <w:rsid w:val="00597A5B"/>
    <w:rsid w:val="005A0A42"/>
    <w:rsid w:val="005A61CF"/>
    <w:rsid w:val="005A78EA"/>
    <w:rsid w:val="005B0CAE"/>
    <w:rsid w:val="005B1382"/>
    <w:rsid w:val="005B1CDC"/>
    <w:rsid w:val="005B418B"/>
    <w:rsid w:val="005B47D4"/>
    <w:rsid w:val="005B6CF6"/>
    <w:rsid w:val="005C14DC"/>
    <w:rsid w:val="005C3582"/>
    <w:rsid w:val="005C432D"/>
    <w:rsid w:val="005C638A"/>
    <w:rsid w:val="005C6CAA"/>
    <w:rsid w:val="005C7C1C"/>
    <w:rsid w:val="005C7EBA"/>
    <w:rsid w:val="005D061E"/>
    <w:rsid w:val="005D0736"/>
    <w:rsid w:val="005D4069"/>
    <w:rsid w:val="005D4F17"/>
    <w:rsid w:val="005D661F"/>
    <w:rsid w:val="005D798A"/>
    <w:rsid w:val="005D7B51"/>
    <w:rsid w:val="005E0389"/>
    <w:rsid w:val="005E1590"/>
    <w:rsid w:val="005E15AC"/>
    <w:rsid w:val="005E2295"/>
    <w:rsid w:val="005E3FE6"/>
    <w:rsid w:val="005E4C5D"/>
    <w:rsid w:val="005E6013"/>
    <w:rsid w:val="005F0802"/>
    <w:rsid w:val="005F0E77"/>
    <w:rsid w:val="005F10E6"/>
    <w:rsid w:val="005F1843"/>
    <w:rsid w:val="005F1E70"/>
    <w:rsid w:val="005F22EB"/>
    <w:rsid w:val="005F28EB"/>
    <w:rsid w:val="005F6169"/>
    <w:rsid w:val="005F66C2"/>
    <w:rsid w:val="005F7168"/>
    <w:rsid w:val="00602B9A"/>
    <w:rsid w:val="00605DB5"/>
    <w:rsid w:val="00606A25"/>
    <w:rsid w:val="0061017A"/>
    <w:rsid w:val="00610CDF"/>
    <w:rsid w:val="00611313"/>
    <w:rsid w:val="00620759"/>
    <w:rsid w:val="00620F0D"/>
    <w:rsid w:val="006219A1"/>
    <w:rsid w:val="006239CF"/>
    <w:rsid w:val="00623BF3"/>
    <w:rsid w:val="0062657C"/>
    <w:rsid w:val="00627276"/>
    <w:rsid w:val="00631CC4"/>
    <w:rsid w:val="00633279"/>
    <w:rsid w:val="006366B7"/>
    <w:rsid w:val="00640442"/>
    <w:rsid w:val="00643C61"/>
    <w:rsid w:val="00645A35"/>
    <w:rsid w:val="0064638B"/>
    <w:rsid w:val="006525BB"/>
    <w:rsid w:val="006558FB"/>
    <w:rsid w:val="00657566"/>
    <w:rsid w:val="00660EA0"/>
    <w:rsid w:val="00661E96"/>
    <w:rsid w:val="00662918"/>
    <w:rsid w:val="006632C0"/>
    <w:rsid w:val="0066782E"/>
    <w:rsid w:val="00670756"/>
    <w:rsid w:val="006715AC"/>
    <w:rsid w:val="00671959"/>
    <w:rsid w:val="0067243D"/>
    <w:rsid w:val="00674177"/>
    <w:rsid w:val="00676670"/>
    <w:rsid w:val="0067669C"/>
    <w:rsid w:val="00680CF0"/>
    <w:rsid w:val="006825E4"/>
    <w:rsid w:val="00682889"/>
    <w:rsid w:val="006845F7"/>
    <w:rsid w:val="0068471F"/>
    <w:rsid w:val="00684940"/>
    <w:rsid w:val="00685B91"/>
    <w:rsid w:val="00685E29"/>
    <w:rsid w:val="0068648E"/>
    <w:rsid w:val="00690ACE"/>
    <w:rsid w:val="006963E4"/>
    <w:rsid w:val="00696E01"/>
    <w:rsid w:val="006977BB"/>
    <w:rsid w:val="006A6175"/>
    <w:rsid w:val="006A6277"/>
    <w:rsid w:val="006A71C4"/>
    <w:rsid w:val="006A7B12"/>
    <w:rsid w:val="006B20D1"/>
    <w:rsid w:val="006B2861"/>
    <w:rsid w:val="006B3E2E"/>
    <w:rsid w:val="006B3E98"/>
    <w:rsid w:val="006B5BA5"/>
    <w:rsid w:val="006B7D1F"/>
    <w:rsid w:val="006C0B3D"/>
    <w:rsid w:val="006C33BB"/>
    <w:rsid w:val="006C351F"/>
    <w:rsid w:val="006C481A"/>
    <w:rsid w:val="006C6C25"/>
    <w:rsid w:val="006C7652"/>
    <w:rsid w:val="006D616E"/>
    <w:rsid w:val="006D72B0"/>
    <w:rsid w:val="006E035D"/>
    <w:rsid w:val="006E0E3A"/>
    <w:rsid w:val="006E1A59"/>
    <w:rsid w:val="006E1F8B"/>
    <w:rsid w:val="006E495C"/>
    <w:rsid w:val="006E5CD1"/>
    <w:rsid w:val="006F15F8"/>
    <w:rsid w:val="006F24E2"/>
    <w:rsid w:val="006F38B7"/>
    <w:rsid w:val="006F5207"/>
    <w:rsid w:val="006F7825"/>
    <w:rsid w:val="00701C92"/>
    <w:rsid w:val="00702DD3"/>
    <w:rsid w:val="00702FC0"/>
    <w:rsid w:val="00703A06"/>
    <w:rsid w:val="007046D0"/>
    <w:rsid w:val="00704C06"/>
    <w:rsid w:val="00705E47"/>
    <w:rsid w:val="00706670"/>
    <w:rsid w:val="00707244"/>
    <w:rsid w:val="0070789B"/>
    <w:rsid w:val="0071156D"/>
    <w:rsid w:val="0071158E"/>
    <w:rsid w:val="007118CB"/>
    <w:rsid w:val="007124CB"/>
    <w:rsid w:val="00712E1C"/>
    <w:rsid w:val="00713460"/>
    <w:rsid w:val="00714221"/>
    <w:rsid w:val="007143A2"/>
    <w:rsid w:val="0072153A"/>
    <w:rsid w:val="00722750"/>
    <w:rsid w:val="007261F0"/>
    <w:rsid w:val="00727F6F"/>
    <w:rsid w:val="00731BCD"/>
    <w:rsid w:val="007323B8"/>
    <w:rsid w:val="00732E4B"/>
    <w:rsid w:val="00733DDF"/>
    <w:rsid w:val="0073531C"/>
    <w:rsid w:val="007361FF"/>
    <w:rsid w:val="00737AF2"/>
    <w:rsid w:val="00737CD6"/>
    <w:rsid w:val="0074323B"/>
    <w:rsid w:val="00744AEA"/>
    <w:rsid w:val="00744B75"/>
    <w:rsid w:val="00745635"/>
    <w:rsid w:val="00745D6A"/>
    <w:rsid w:val="00746382"/>
    <w:rsid w:val="007518BF"/>
    <w:rsid w:val="00752393"/>
    <w:rsid w:val="007539DD"/>
    <w:rsid w:val="007542BF"/>
    <w:rsid w:val="00756C88"/>
    <w:rsid w:val="007616E8"/>
    <w:rsid w:val="00762262"/>
    <w:rsid w:val="00763126"/>
    <w:rsid w:val="0076357D"/>
    <w:rsid w:val="00763941"/>
    <w:rsid w:val="007641AD"/>
    <w:rsid w:val="00764A01"/>
    <w:rsid w:val="00764B83"/>
    <w:rsid w:val="007655E5"/>
    <w:rsid w:val="00766CB4"/>
    <w:rsid w:val="00766F58"/>
    <w:rsid w:val="007678B2"/>
    <w:rsid w:val="00767C14"/>
    <w:rsid w:val="00770541"/>
    <w:rsid w:val="0077096D"/>
    <w:rsid w:val="00775851"/>
    <w:rsid w:val="007801CE"/>
    <w:rsid w:val="0078099B"/>
    <w:rsid w:val="00781400"/>
    <w:rsid w:val="0078173C"/>
    <w:rsid w:val="00781A29"/>
    <w:rsid w:val="007841E5"/>
    <w:rsid w:val="00784F23"/>
    <w:rsid w:val="00785B50"/>
    <w:rsid w:val="00785C2E"/>
    <w:rsid w:val="00786A6C"/>
    <w:rsid w:val="00790D29"/>
    <w:rsid w:val="00793411"/>
    <w:rsid w:val="0079473D"/>
    <w:rsid w:val="007977E4"/>
    <w:rsid w:val="007A06CD"/>
    <w:rsid w:val="007A076D"/>
    <w:rsid w:val="007A181F"/>
    <w:rsid w:val="007A1B69"/>
    <w:rsid w:val="007A5D21"/>
    <w:rsid w:val="007B18BA"/>
    <w:rsid w:val="007B214E"/>
    <w:rsid w:val="007B28A7"/>
    <w:rsid w:val="007B3A01"/>
    <w:rsid w:val="007B4126"/>
    <w:rsid w:val="007B7CDC"/>
    <w:rsid w:val="007C0696"/>
    <w:rsid w:val="007C088D"/>
    <w:rsid w:val="007C1585"/>
    <w:rsid w:val="007C26A4"/>
    <w:rsid w:val="007C2857"/>
    <w:rsid w:val="007C65FA"/>
    <w:rsid w:val="007D0DE9"/>
    <w:rsid w:val="007D11BA"/>
    <w:rsid w:val="007D171F"/>
    <w:rsid w:val="007D175B"/>
    <w:rsid w:val="007D24CF"/>
    <w:rsid w:val="007D5260"/>
    <w:rsid w:val="007D5821"/>
    <w:rsid w:val="007D6607"/>
    <w:rsid w:val="007E27B1"/>
    <w:rsid w:val="007E3587"/>
    <w:rsid w:val="007E3C6D"/>
    <w:rsid w:val="007E4D98"/>
    <w:rsid w:val="007E52A0"/>
    <w:rsid w:val="007E741D"/>
    <w:rsid w:val="007E7CC0"/>
    <w:rsid w:val="007F03A1"/>
    <w:rsid w:val="007F2ADE"/>
    <w:rsid w:val="007F48DC"/>
    <w:rsid w:val="007F5715"/>
    <w:rsid w:val="007F5795"/>
    <w:rsid w:val="007F674B"/>
    <w:rsid w:val="007F6AA9"/>
    <w:rsid w:val="00807482"/>
    <w:rsid w:val="00813F8D"/>
    <w:rsid w:val="00815D34"/>
    <w:rsid w:val="0081682A"/>
    <w:rsid w:val="00821127"/>
    <w:rsid w:val="00821828"/>
    <w:rsid w:val="00821ACC"/>
    <w:rsid w:val="00825E6A"/>
    <w:rsid w:val="00826797"/>
    <w:rsid w:val="00832F28"/>
    <w:rsid w:val="00835726"/>
    <w:rsid w:val="00842204"/>
    <w:rsid w:val="008431BB"/>
    <w:rsid w:val="0084335C"/>
    <w:rsid w:val="008434B4"/>
    <w:rsid w:val="008442BE"/>
    <w:rsid w:val="008452C2"/>
    <w:rsid w:val="0084606B"/>
    <w:rsid w:val="008517BC"/>
    <w:rsid w:val="00852FA2"/>
    <w:rsid w:val="008535D6"/>
    <w:rsid w:val="00857B13"/>
    <w:rsid w:val="00860B7F"/>
    <w:rsid w:val="008631CC"/>
    <w:rsid w:val="00865678"/>
    <w:rsid w:val="00870C4B"/>
    <w:rsid w:val="0087184D"/>
    <w:rsid w:val="00871AAD"/>
    <w:rsid w:val="008721C2"/>
    <w:rsid w:val="008738A2"/>
    <w:rsid w:val="00880375"/>
    <w:rsid w:val="0088151D"/>
    <w:rsid w:val="00890ABE"/>
    <w:rsid w:val="00893E69"/>
    <w:rsid w:val="00894DF1"/>
    <w:rsid w:val="008A0569"/>
    <w:rsid w:val="008A28B1"/>
    <w:rsid w:val="008B2501"/>
    <w:rsid w:val="008B3C7C"/>
    <w:rsid w:val="008B7422"/>
    <w:rsid w:val="008C1508"/>
    <w:rsid w:val="008C1E11"/>
    <w:rsid w:val="008C2A61"/>
    <w:rsid w:val="008C62AA"/>
    <w:rsid w:val="008D2B63"/>
    <w:rsid w:val="008D3BAD"/>
    <w:rsid w:val="008D3EB1"/>
    <w:rsid w:val="008D4AF6"/>
    <w:rsid w:val="008D7825"/>
    <w:rsid w:val="008E0258"/>
    <w:rsid w:val="008E32A5"/>
    <w:rsid w:val="008E33C7"/>
    <w:rsid w:val="008E41FF"/>
    <w:rsid w:val="008E77BF"/>
    <w:rsid w:val="008E7DF7"/>
    <w:rsid w:val="008F3238"/>
    <w:rsid w:val="008F361B"/>
    <w:rsid w:val="008F4B61"/>
    <w:rsid w:val="008F60D1"/>
    <w:rsid w:val="008F6783"/>
    <w:rsid w:val="008F7857"/>
    <w:rsid w:val="00901AD7"/>
    <w:rsid w:val="009041A6"/>
    <w:rsid w:val="00904B01"/>
    <w:rsid w:val="0090526B"/>
    <w:rsid w:val="009060DC"/>
    <w:rsid w:val="00907A3B"/>
    <w:rsid w:val="00910FC8"/>
    <w:rsid w:val="00912E32"/>
    <w:rsid w:val="009148C9"/>
    <w:rsid w:val="009169AF"/>
    <w:rsid w:val="009170ED"/>
    <w:rsid w:val="009176C2"/>
    <w:rsid w:val="00920B93"/>
    <w:rsid w:val="00920BA2"/>
    <w:rsid w:val="00925492"/>
    <w:rsid w:val="00925F25"/>
    <w:rsid w:val="00927D85"/>
    <w:rsid w:val="00930018"/>
    <w:rsid w:val="00931D1B"/>
    <w:rsid w:val="00933980"/>
    <w:rsid w:val="009345AB"/>
    <w:rsid w:val="0093561C"/>
    <w:rsid w:val="0093584B"/>
    <w:rsid w:val="00935909"/>
    <w:rsid w:val="00935F2D"/>
    <w:rsid w:val="0093623F"/>
    <w:rsid w:val="00940C6B"/>
    <w:rsid w:val="00940F2C"/>
    <w:rsid w:val="009423B2"/>
    <w:rsid w:val="009454B1"/>
    <w:rsid w:val="009454E3"/>
    <w:rsid w:val="0094577A"/>
    <w:rsid w:val="00946EFF"/>
    <w:rsid w:val="00947F74"/>
    <w:rsid w:val="00950284"/>
    <w:rsid w:val="009522B6"/>
    <w:rsid w:val="0095356F"/>
    <w:rsid w:val="00953735"/>
    <w:rsid w:val="009537CF"/>
    <w:rsid w:val="00953AB8"/>
    <w:rsid w:val="00956855"/>
    <w:rsid w:val="009609DE"/>
    <w:rsid w:val="009637AF"/>
    <w:rsid w:val="00966645"/>
    <w:rsid w:val="00967A27"/>
    <w:rsid w:val="00972ED1"/>
    <w:rsid w:val="00973424"/>
    <w:rsid w:val="0097349D"/>
    <w:rsid w:val="00974495"/>
    <w:rsid w:val="009768F6"/>
    <w:rsid w:val="00977813"/>
    <w:rsid w:val="0098125C"/>
    <w:rsid w:val="00981D1D"/>
    <w:rsid w:val="00982381"/>
    <w:rsid w:val="009830F4"/>
    <w:rsid w:val="00984823"/>
    <w:rsid w:val="00984CE9"/>
    <w:rsid w:val="00984E2E"/>
    <w:rsid w:val="00985555"/>
    <w:rsid w:val="009861F7"/>
    <w:rsid w:val="00990649"/>
    <w:rsid w:val="00991943"/>
    <w:rsid w:val="00991D04"/>
    <w:rsid w:val="00995994"/>
    <w:rsid w:val="00996163"/>
    <w:rsid w:val="00996585"/>
    <w:rsid w:val="00996691"/>
    <w:rsid w:val="009A052B"/>
    <w:rsid w:val="009A10DF"/>
    <w:rsid w:val="009A1660"/>
    <w:rsid w:val="009A210D"/>
    <w:rsid w:val="009A227B"/>
    <w:rsid w:val="009A26CE"/>
    <w:rsid w:val="009A4215"/>
    <w:rsid w:val="009A44F4"/>
    <w:rsid w:val="009B15DE"/>
    <w:rsid w:val="009B1A0F"/>
    <w:rsid w:val="009B2BD1"/>
    <w:rsid w:val="009B4FB4"/>
    <w:rsid w:val="009B5043"/>
    <w:rsid w:val="009B66DB"/>
    <w:rsid w:val="009B71DC"/>
    <w:rsid w:val="009B75A8"/>
    <w:rsid w:val="009C0236"/>
    <w:rsid w:val="009C04FC"/>
    <w:rsid w:val="009C5C52"/>
    <w:rsid w:val="009C798A"/>
    <w:rsid w:val="009D0B78"/>
    <w:rsid w:val="009D0E03"/>
    <w:rsid w:val="009D2C4A"/>
    <w:rsid w:val="009D5E5A"/>
    <w:rsid w:val="009D5F43"/>
    <w:rsid w:val="009E054E"/>
    <w:rsid w:val="009E39A4"/>
    <w:rsid w:val="009E3D4A"/>
    <w:rsid w:val="009E6DA8"/>
    <w:rsid w:val="009E7C59"/>
    <w:rsid w:val="009E7F44"/>
    <w:rsid w:val="009F3BD3"/>
    <w:rsid w:val="009F507C"/>
    <w:rsid w:val="00A02842"/>
    <w:rsid w:val="00A03C14"/>
    <w:rsid w:val="00A050C0"/>
    <w:rsid w:val="00A05E92"/>
    <w:rsid w:val="00A06EF4"/>
    <w:rsid w:val="00A0725B"/>
    <w:rsid w:val="00A10773"/>
    <w:rsid w:val="00A1126E"/>
    <w:rsid w:val="00A11415"/>
    <w:rsid w:val="00A11C8D"/>
    <w:rsid w:val="00A11D54"/>
    <w:rsid w:val="00A152BB"/>
    <w:rsid w:val="00A1534F"/>
    <w:rsid w:val="00A16D04"/>
    <w:rsid w:val="00A232F1"/>
    <w:rsid w:val="00A30D58"/>
    <w:rsid w:val="00A32498"/>
    <w:rsid w:val="00A33A6B"/>
    <w:rsid w:val="00A370D9"/>
    <w:rsid w:val="00A3743A"/>
    <w:rsid w:val="00A40428"/>
    <w:rsid w:val="00A4314C"/>
    <w:rsid w:val="00A4393D"/>
    <w:rsid w:val="00A452A8"/>
    <w:rsid w:val="00A46017"/>
    <w:rsid w:val="00A51645"/>
    <w:rsid w:val="00A535D4"/>
    <w:rsid w:val="00A538F0"/>
    <w:rsid w:val="00A549BD"/>
    <w:rsid w:val="00A56A6C"/>
    <w:rsid w:val="00A63664"/>
    <w:rsid w:val="00A6577B"/>
    <w:rsid w:val="00A73CD3"/>
    <w:rsid w:val="00A74E9E"/>
    <w:rsid w:val="00A76044"/>
    <w:rsid w:val="00A77270"/>
    <w:rsid w:val="00A81CCF"/>
    <w:rsid w:val="00A8412F"/>
    <w:rsid w:val="00A841F1"/>
    <w:rsid w:val="00A85927"/>
    <w:rsid w:val="00A87D5A"/>
    <w:rsid w:val="00A9001A"/>
    <w:rsid w:val="00A9040A"/>
    <w:rsid w:val="00A92E8A"/>
    <w:rsid w:val="00A94E9A"/>
    <w:rsid w:val="00A95240"/>
    <w:rsid w:val="00A9618B"/>
    <w:rsid w:val="00A971CA"/>
    <w:rsid w:val="00AA09C1"/>
    <w:rsid w:val="00AA1F7F"/>
    <w:rsid w:val="00AA28E9"/>
    <w:rsid w:val="00AA2AE3"/>
    <w:rsid w:val="00AA2CF2"/>
    <w:rsid w:val="00AA3F48"/>
    <w:rsid w:val="00AA462A"/>
    <w:rsid w:val="00AA6F98"/>
    <w:rsid w:val="00AB0878"/>
    <w:rsid w:val="00AB0CC4"/>
    <w:rsid w:val="00AB2802"/>
    <w:rsid w:val="00AB5AC9"/>
    <w:rsid w:val="00AB66AE"/>
    <w:rsid w:val="00AC041A"/>
    <w:rsid w:val="00AC157B"/>
    <w:rsid w:val="00AC164B"/>
    <w:rsid w:val="00AC3518"/>
    <w:rsid w:val="00AC3ACA"/>
    <w:rsid w:val="00AC5AC0"/>
    <w:rsid w:val="00AD1E0F"/>
    <w:rsid w:val="00AD2957"/>
    <w:rsid w:val="00AD3A0A"/>
    <w:rsid w:val="00AD5285"/>
    <w:rsid w:val="00AD5E4F"/>
    <w:rsid w:val="00AD6C3C"/>
    <w:rsid w:val="00AD7AE2"/>
    <w:rsid w:val="00AE0598"/>
    <w:rsid w:val="00AE0C24"/>
    <w:rsid w:val="00AE246E"/>
    <w:rsid w:val="00AE73A5"/>
    <w:rsid w:val="00AE79CC"/>
    <w:rsid w:val="00AF2934"/>
    <w:rsid w:val="00AF2BEE"/>
    <w:rsid w:val="00AF70D9"/>
    <w:rsid w:val="00AF7405"/>
    <w:rsid w:val="00B00395"/>
    <w:rsid w:val="00B006AE"/>
    <w:rsid w:val="00B05498"/>
    <w:rsid w:val="00B056D3"/>
    <w:rsid w:val="00B070AB"/>
    <w:rsid w:val="00B100B5"/>
    <w:rsid w:val="00B116FB"/>
    <w:rsid w:val="00B14221"/>
    <w:rsid w:val="00B17F9E"/>
    <w:rsid w:val="00B2101D"/>
    <w:rsid w:val="00B2334D"/>
    <w:rsid w:val="00B25EEC"/>
    <w:rsid w:val="00B2602B"/>
    <w:rsid w:val="00B26501"/>
    <w:rsid w:val="00B32BD6"/>
    <w:rsid w:val="00B33C67"/>
    <w:rsid w:val="00B351EF"/>
    <w:rsid w:val="00B35E17"/>
    <w:rsid w:val="00B41051"/>
    <w:rsid w:val="00B411DC"/>
    <w:rsid w:val="00B44B7A"/>
    <w:rsid w:val="00B466AB"/>
    <w:rsid w:val="00B469C5"/>
    <w:rsid w:val="00B4725D"/>
    <w:rsid w:val="00B50709"/>
    <w:rsid w:val="00B529B2"/>
    <w:rsid w:val="00B52F69"/>
    <w:rsid w:val="00B55571"/>
    <w:rsid w:val="00B576BD"/>
    <w:rsid w:val="00B60A95"/>
    <w:rsid w:val="00B60EC1"/>
    <w:rsid w:val="00B6261F"/>
    <w:rsid w:val="00B63525"/>
    <w:rsid w:val="00B64325"/>
    <w:rsid w:val="00B65ABE"/>
    <w:rsid w:val="00B715F4"/>
    <w:rsid w:val="00B728A4"/>
    <w:rsid w:val="00B736A7"/>
    <w:rsid w:val="00B7370D"/>
    <w:rsid w:val="00B74C90"/>
    <w:rsid w:val="00B7742D"/>
    <w:rsid w:val="00B77CF1"/>
    <w:rsid w:val="00B8076A"/>
    <w:rsid w:val="00B8382A"/>
    <w:rsid w:val="00B8469C"/>
    <w:rsid w:val="00B91C98"/>
    <w:rsid w:val="00B91EE8"/>
    <w:rsid w:val="00B94D50"/>
    <w:rsid w:val="00BA141A"/>
    <w:rsid w:val="00BA29D5"/>
    <w:rsid w:val="00BA3301"/>
    <w:rsid w:val="00BA3C9C"/>
    <w:rsid w:val="00BA501E"/>
    <w:rsid w:val="00BA6749"/>
    <w:rsid w:val="00BB11B6"/>
    <w:rsid w:val="00BB1D87"/>
    <w:rsid w:val="00BB2A70"/>
    <w:rsid w:val="00BB4E39"/>
    <w:rsid w:val="00BB770A"/>
    <w:rsid w:val="00BC2079"/>
    <w:rsid w:val="00BC2438"/>
    <w:rsid w:val="00BC6AAD"/>
    <w:rsid w:val="00BC6FBC"/>
    <w:rsid w:val="00BD0E9A"/>
    <w:rsid w:val="00BD1A11"/>
    <w:rsid w:val="00BD3342"/>
    <w:rsid w:val="00BD3608"/>
    <w:rsid w:val="00BD60C7"/>
    <w:rsid w:val="00BD6F79"/>
    <w:rsid w:val="00BE2749"/>
    <w:rsid w:val="00BE365E"/>
    <w:rsid w:val="00BE37E9"/>
    <w:rsid w:val="00BE4131"/>
    <w:rsid w:val="00BE5779"/>
    <w:rsid w:val="00BE6268"/>
    <w:rsid w:val="00BE6F1C"/>
    <w:rsid w:val="00BF07B7"/>
    <w:rsid w:val="00BF25B9"/>
    <w:rsid w:val="00BF3102"/>
    <w:rsid w:val="00BF31C1"/>
    <w:rsid w:val="00BF3AFC"/>
    <w:rsid w:val="00BF4EEF"/>
    <w:rsid w:val="00BF54AC"/>
    <w:rsid w:val="00BF76AF"/>
    <w:rsid w:val="00C018FA"/>
    <w:rsid w:val="00C076C5"/>
    <w:rsid w:val="00C07BAD"/>
    <w:rsid w:val="00C11E09"/>
    <w:rsid w:val="00C14950"/>
    <w:rsid w:val="00C157BC"/>
    <w:rsid w:val="00C15B7A"/>
    <w:rsid w:val="00C22D87"/>
    <w:rsid w:val="00C23882"/>
    <w:rsid w:val="00C265C9"/>
    <w:rsid w:val="00C300EA"/>
    <w:rsid w:val="00C31D37"/>
    <w:rsid w:val="00C34466"/>
    <w:rsid w:val="00C41EAE"/>
    <w:rsid w:val="00C43235"/>
    <w:rsid w:val="00C45FEB"/>
    <w:rsid w:val="00C479D6"/>
    <w:rsid w:val="00C50BE5"/>
    <w:rsid w:val="00C51403"/>
    <w:rsid w:val="00C53449"/>
    <w:rsid w:val="00C53B63"/>
    <w:rsid w:val="00C53E16"/>
    <w:rsid w:val="00C55FE4"/>
    <w:rsid w:val="00C621CA"/>
    <w:rsid w:val="00C6421F"/>
    <w:rsid w:val="00C6557A"/>
    <w:rsid w:val="00C708CE"/>
    <w:rsid w:val="00C74220"/>
    <w:rsid w:val="00C748C0"/>
    <w:rsid w:val="00C75888"/>
    <w:rsid w:val="00C76D14"/>
    <w:rsid w:val="00C77181"/>
    <w:rsid w:val="00C81134"/>
    <w:rsid w:val="00C81858"/>
    <w:rsid w:val="00C8239C"/>
    <w:rsid w:val="00C825BC"/>
    <w:rsid w:val="00C83051"/>
    <w:rsid w:val="00C83505"/>
    <w:rsid w:val="00C871EE"/>
    <w:rsid w:val="00C90557"/>
    <w:rsid w:val="00C9198E"/>
    <w:rsid w:val="00C94686"/>
    <w:rsid w:val="00C95645"/>
    <w:rsid w:val="00C9672D"/>
    <w:rsid w:val="00C96F4B"/>
    <w:rsid w:val="00C97183"/>
    <w:rsid w:val="00C97C3F"/>
    <w:rsid w:val="00CA029A"/>
    <w:rsid w:val="00CA17E1"/>
    <w:rsid w:val="00CA273B"/>
    <w:rsid w:val="00CA37FA"/>
    <w:rsid w:val="00CA3851"/>
    <w:rsid w:val="00CA3FF0"/>
    <w:rsid w:val="00CA5156"/>
    <w:rsid w:val="00CB0F32"/>
    <w:rsid w:val="00CB2559"/>
    <w:rsid w:val="00CB408C"/>
    <w:rsid w:val="00CB4EC8"/>
    <w:rsid w:val="00CC130B"/>
    <w:rsid w:val="00CC39DF"/>
    <w:rsid w:val="00CC7BB7"/>
    <w:rsid w:val="00CD28C7"/>
    <w:rsid w:val="00CD51AD"/>
    <w:rsid w:val="00CD5B59"/>
    <w:rsid w:val="00CD6096"/>
    <w:rsid w:val="00CE161F"/>
    <w:rsid w:val="00CE3FB9"/>
    <w:rsid w:val="00CE6612"/>
    <w:rsid w:val="00CF1293"/>
    <w:rsid w:val="00D01FA7"/>
    <w:rsid w:val="00D021DC"/>
    <w:rsid w:val="00D05ABF"/>
    <w:rsid w:val="00D15730"/>
    <w:rsid w:val="00D15AA5"/>
    <w:rsid w:val="00D168DB"/>
    <w:rsid w:val="00D17073"/>
    <w:rsid w:val="00D17A9F"/>
    <w:rsid w:val="00D212B0"/>
    <w:rsid w:val="00D21D68"/>
    <w:rsid w:val="00D2457A"/>
    <w:rsid w:val="00D26352"/>
    <w:rsid w:val="00D27661"/>
    <w:rsid w:val="00D27B11"/>
    <w:rsid w:val="00D30E06"/>
    <w:rsid w:val="00D33F05"/>
    <w:rsid w:val="00D37669"/>
    <w:rsid w:val="00D37E84"/>
    <w:rsid w:val="00D40EFF"/>
    <w:rsid w:val="00D42AF1"/>
    <w:rsid w:val="00D444C6"/>
    <w:rsid w:val="00D50A89"/>
    <w:rsid w:val="00D525C2"/>
    <w:rsid w:val="00D52675"/>
    <w:rsid w:val="00D5434D"/>
    <w:rsid w:val="00D55C4F"/>
    <w:rsid w:val="00D62841"/>
    <w:rsid w:val="00D63296"/>
    <w:rsid w:val="00D639F1"/>
    <w:rsid w:val="00D65455"/>
    <w:rsid w:val="00D6616C"/>
    <w:rsid w:val="00D6683B"/>
    <w:rsid w:val="00D66A2F"/>
    <w:rsid w:val="00D6719E"/>
    <w:rsid w:val="00D678EF"/>
    <w:rsid w:val="00D67AA9"/>
    <w:rsid w:val="00D71549"/>
    <w:rsid w:val="00D71DB3"/>
    <w:rsid w:val="00D73FC8"/>
    <w:rsid w:val="00D755A0"/>
    <w:rsid w:val="00D7560E"/>
    <w:rsid w:val="00D76565"/>
    <w:rsid w:val="00D76C1C"/>
    <w:rsid w:val="00D77E01"/>
    <w:rsid w:val="00D8060A"/>
    <w:rsid w:val="00D80E05"/>
    <w:rsid w:val="00D830DE"/>
    <w:rsid w:val="00D87659"/>
    <w:rsid w:val="00D905DA"/>
    <w:rsid w:val="00D91F02"/>
    <w:rsid w:val="00D97EAA"/>
    <w:rsid w:val="00DA0F7A"/>
    <w:rsid w:val="00DA1F2F"/>
    <w:rsid w:val="00DA7BA4"/>
    <w:rsid w:val="00DB07E8"/>
    <w:rsid w:val="00DB1E10"/>
    <w:rsid w:val="00DB3750"/>
    <w:rsid w:val="00DB577D"/>
    <w:rsid w:val="00DC1F5C"/>
    <w:rsid w:val="00DC211C"/>
    <w:rsid w:val="00DC254A"/>
    <w:rsid w:val="00DC4A3D"/>
    <w:rsid w:val="00DC5E16"/>
    <w:rsid w:val="00DC7A28"/>
    <w:rsid w:val="00DD1D31"/>
    <w:rsid w:val="00DD3222"/>
    <w:rsid w:val="00DD6C09"/>
    <w:rsid w:val="00DD734D"/>
    <w:rsid w:val="00DD79E9"/>
    <w:rsid w:val="00DE3445"/>
    <w:rsid w:val="00DE37D6"/>
    <w:rsid w:val="00DE6BBA"/>
    <w:rsid w:val="00DF1010"/>
    <w:rsid w:val="00DF1570"/>
    <w:rsid w:val="00DF448D"/>
    <w:rsid w:val="00DF6255"/>
    <w:rsid w:val="00DF6EF4"/>
    <w:rsid w:val="00E0023F"/>
    <w:rsid w:val="00E00E44"/>
    <w:rsid w:val="00E117F4"/>
    <w:rsid w:val="00E121BA"/>
    <w:rsid w:val="00E15AFD"/>
    <w:rsid w:val="00E16047"/>
    <w:rsid w:val="00E165E7"/>
    <w:rsid w:val="00E16B90"/>
    <w:rsid w:val="00E16E35"/>
    <w:rsid w:val="00E23EC2"/>
    <w:rsid w:val="00E2410F"/>
    <w:rsid w:val="00E254BA"/>
    <w:rsid w:val="00E25F21"/>
    <w:rsid w:val="00E27D8F"/>
    <w:rsid w:val="00E3020B"/>
    <w:rsid w:val="00E31502"/>
    <w:rsid w:val="00E37C39"/>
    <w:rsid w:val="00E412A4"/>
    <w:rsid w:val="00E413E1"/>
    <w:rsid w:val="00E43D1C"/>
    <w:rsid w:val="00E457C5"/>
    <w:rsid w:val="00E501A6"/>
    <w:rsid w:val="00E5165B"/>
    <w:rsid w:val="00E544E0"/>
    <w:rsid w:val="00E54D82"/>
    <w:rsid w:val="00E551E5"/>
    <w:rsid w:val="00E564BC"/>
    <w:rsid w:val="00E6049B"/>
    <w:rsid w:val="00E616EB"/>
    <w:rsid w:val="00E62976"/>
    <w:rsid w:val="00E653DE"/>
    <w:rsid w:val="00E67A7A"/>
    <w:rsid w:val="00E71A02"/>
    <w:rsid w:val="00E72644"/>
    <w:rsid w:val="00E83E37"/>
    <w:rsid w:val="00E850DF"/>
    <w:rsid w:val="00E87E61"/>
    <w:rsid w:val="00E91021"/>
    <w:rsid w:val="00E93790"/>
    <w:rsid w:val="00E93920"/>
    <w:rsid w:val="00E949FD"/>
    <w:rsid w:val="00E96A76"/>
    <w:rsid w:val="00E97557"/>
    <w:rsid w:val="00EA0864"/>
    <w:rsid w:val="00EA1289"/>
    <w:rsid w:val="00EA316B"/>
    <w:rsid w:val="00EA3518"/>
    <w:rsid w:val="00EA5FF7"/>
    <w:rsid w:val="00EC2AD7"/>
    <w:rsid w:val="00EC3FDD"/>
    <w:rsid w:val="00EC4424"/>
    <w:rsid w:val="00EC4883"/>
    <w:rsid w:val="00EC5F45"/>
    <w:rsid w:val="00EC7EA0"/>
    <w:rsid w:val="00ED0307"/>
    <w:rsid w:val="00ED054C"/>
    <w:rsid w:val="00ED2099"/>
    <w:rsid w:val="00ED2356"/>
    <w:rsid w:val="00ED2D0E"/>
    <w:rsid w:val="00ED31EC"/>
    <w:rsid w:val="00ED324B"/>
    <w:rsid w:val="00ED58F7"/>
    <w:rsid w:val="00ED5DC7"/>
    <w:rsid w:val="00ED5E5D"/>
    <w:rsid w:val="00EE1346"/>
    <w:rsid w:val="00EE673F"/>
    <w:rsid w:val="00EF0091"/>
    <w:rsid w:val="00EF291C"/>
    <w:rsid w:val="00EF351E"/>
    <w:rsid w:val="00EF3CE6"/>
    <w:rsid w:val="00F00752"/>
    <w:rsid w:val="00F02A51"/>
    <w:rsid w:val="00F0785B"/>
    <w:rsid w:val="00F10A1A"/>
    <w:rsid w:val="00F113EA"/>
    <w:rsid w:val="00F16C10"/>
    <w:rsid w:val="00F16F61"/>
    <w:rsid w:val="00F17DB4"/>
    <w:rsid w:val="00F17E9B"/>
    <w:rsid w:val="00F2337D"/>
    <w:rsid w:val="00F24D93"/>
    <w:rsid w:val="00F31B74"/>
    <w:rsid w:val="00F32B1E"/>
    <w:rsid w:val="00F33CD0"/>
    <w:rsid w:val="00F35348"/>
    <w:rsid w:val="00F35824"/>
    <w:rsid w:val="00F35C75"/>
    <w:rsid w:val="00F36EF0"/>
    <w:rsid w:val="00F41D5F"/>
    <w:rsid w:val="00F42E91"/>
    <w:rsid w:val="00F43D2C"/>
    <w:rsid w:val="00F44956"/>
    <w:rsid w:val="00F47B0B"/>
    <w:rsid w:val="00F5028C"/>
    <w:rsid w:val="00F51087"/>
    <w:rsid w:val="00F52755"/>
    <w:rsid w:val="00F53536"/>
    <w:rsid w:val="00F53E7B"/>
    <w:rsid w:val="00F54C6D"/>
    <w:rsid w:val="00F55628"/>
    <w:rsid w:val="00F56316"/>
    <w:rsid w:val="00F56830"/>
    <w:rsid w:val="00F63F81"/>
    <w:rsid w:val="00F64DF0"/>
    <w:rsid w:val="00F66115"/>
    <w:rsid w:val="00F66AAB"/>
    <w:rsid w:val="00F70336"/>
    <w:rsid w:val="00F704EB"/>
    <w:rsid w:val="00F70EC6"/>
    <w:rsid w:val="00F710C5"/>
    <w:rsid w:val="00F74299"/>
    <w:rsid w:val="00F753A5"/>
    <w:rsid w:val="00F77033"/>
    <w:rsid w:val="00F80B67"/>
    <w:rsid w:val="00F87D8B"/>
    <w:rsid w:val="00F90016"/>
    <w:rsid w:val="00F90C63"/>
    <w:rsid w:val="00F94911"/>
    <w:rsid w:val="00F94BE3"/>
    <w:rsid w:val="00F97123"/>
    <w:rsid w:val="00F9726D"/>
    <w:rsid w:val="00FA0A70"/>
    <w:rsid w:val="00FA15B4"/>
    <w:rsid w:val="00FA6697"/>
    <w:rsid w:val="00FA7A2E"/>
    <w:rsid w:val="00FB049B"/>
    <w:rsid w:val="00FB2909"/>
    <w:rsid w:val="00FB2BD1"/>
    <w:rsid w:val="00FB2F57"/>
    <w:rsid w:val="00FB504B"/>
    <w:rsid w:val="00FC05FD"/>
    <w:rsid w:val="00FC0DA2"/>
    <w:rsid w:val="00FC252F"/>
    <w:rsid w:val="00FC2675"/>
    <w:rsid w:val="00FC4997"/>
    <w:rsid w:val="00FC52A0"/>
    <w:rsid w:val="00FC757B"/>
    <w:rsid w:val="00FC7E87"/>
    <w:rsid w:val="00FC7F45"/>
    <w:rsid w:val="00FD0E9F"/>
    <w:rsid w:val="00FD2181"/>
    <w:rsid w:val="00FD21E8"/>
    <w:rsid w:val="00FD49BC"/>
    <w:rsid w:val="00FD6BF6"/>
    <w:rsid w:val="00FD7968"/>
    <w:rsid w:val="00FE13F7"/>
    <w:rsid w:val="00FE3759"/>
    <w:rsid w:val="00FE417B"/>
    <w:rsid w:val="00FE450F"/>
    <w:rsid w:val="00FE463E"/>
    <w:rsid w:val="00FE5ADC"/>
    <w:rsid w:val="00FE5B0F"/>
    <w:rsid w:val="00FE7919"/>
    <w:rsid w:val="00FE7BE7"/>
    <w:rsid w:val="00FF6F5A"/>
    <w:rsid w:val="00FF7084"/>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B071C18"/>
  <w15:docId w15:val="{0A7B5C61-3FE1-47AA-A1D1-C4607C59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C9C"/>
    <w:pPr>
      <w:suppressAutoHyphens/>
      <w:spacing w:line="260" w:lineRule="exact"/>
    </w:pPr>
    <w:rPr>
      <w:rFonts w:cs="Angsana New"/>
      <w:sz w:val="22"/>
      <w:lang w:val="en-GB" w:bidi="th-TH"/>
    </w:rPr>
  </w:style>
  <w:style w:type="paragraph" w:styleId="Heading1">
    <w:name w:val="heading 1"/>
    <w:basedOn w:val="Normal"/>
    <w:next w:val="Normal"/>
    <w:qFormat/>
    <w:rsid w:val="006F24E2"/>
    <w:pPr>
      <w:numPr>
        <w:numId w:val="7"/>
      </w:numPr>
      <w:spacing w:before="240" w:after="120"/>
      <w:outlineLvl w:val="0"/>
    </w:pPr>
    <w:rPr>
      <w:b/>
      <w:caps/>
      <w:sz w:val="26"/>
      <w:lang w:val="en-US"/>
    </w:rPr>
  </w:style>
  <w:style w:type="paragraph" w:styleId="Heading2">
    <w:name w:val="heading 2"/>
    <w:basedOn w:val="Normal"/>
    <w:next w:val="Normal"/>
    <w:qFormat/>
    <w:rsid w:val="006F24E2"/>
    <w:pPr>
      <w:keepNext/>
      <w:numPr>
        <w:ilvl w:val="1"/>
        <w:numId w:val="7"/>
      </w:numPr>
      <w:spacing w:before="240" w:after="60"/>
      <w:outlineLvl w:val="1"/>
    </w:pPr>
    <w:rPr>
      <w:rFonts w:ascii="Helvetica" w:hAnsi="Helvetica"/>
      <w:b/>
      <w:i/>
      <w:sz w:val="24"/>
    </w:rPr>
  </w:style>
  <w:style w:type="paragraph" w:styleId="Heading3">
    <w:name w:val="heading 3"/>
    <w:basedOn w:val="Normal"/>
    <w:next w:val="Normal"/>
    <w:qFormat/>
    <w:rsid w:val="006F24E2"/>
    <w:pPr>
      <w:keepNext/>
      <w:keepLines/>
      <w:numPr>
        <w:ilvl w:val="2"/>
        <w:numId w:val="7"/>
      </w:numPr>
      <w:spacing w:before="120" w:after="80"/>
      <w:outlineLvl w:val="2"/>
    </w:pPr>
    <w:rPr>
      <w:b/>
      <w:kern w:val="1"/>
      <w:sz w:val="24"/>
      <w:lang w:val="en-US"/>
    </w:rPr>
  </w:style>
  <w:style w:type="paragraph" w:styleId="Heading4">
    <w:name w:val="heading 4"/>
    <w:basedOn w:val="Normal"/>
    <w:next w:val="Normal"/>
    <w:qFormat/>
    <w:rsid w:val="006F24E2"/>
    <w:pPr>
      <w:keepNext/>
      <w:numPr>
        <w:ilvl w:val="3"/>
        <w:numId w:val="7"/>
      </w:numPr>
      <w:jc w:val="both"/>
      <w:outlineLvl w:val="3"/>
    </w:pPr>
    <w:rPr>
      <w:b/>
    </w:rPr>
  </w:style>
  <w:style w:type="paragraph" w:styleId="Heading5">
    <w:name w:val="heading 5"/>
    <w:basedOn w:val="Normal"/>
    <w:next w:val="Normal"/>
    <w:qFormat/>
    <w:rsid w:val="006F24E2"/>
    <w:pPr>
      <w:keepNext/>
      <w:numPr>
        <w:ilvl w:val="4"/>
        <w:numId w:val="7"/>
      </w:numPr>
      <w:jc w:val="both"/>
      <w:outlineLvl w:val="4"/>
    </w:pPr>
  </w:style>
  <w:style w:type="paragraph" w:styleId="Heading6">
    <w:name w:val="heading 6"/>
    <w:basedOn w:val="Normal"/>
    <w:next w:val="Normal"/>
    <w:qFormat/>
    <w:rsid w:val="006F24E2"/>
    <w:pPr>
      <w:keepNext/>
      <w:numPr>
        <w:ilvl w:val="5"/>
        <w:numId w:val="7"/>
      </w:numPr>
      <w:tabs>
        <w:tab w:val="left" w:pos="567"/>
        <w:tab w:val="left" w:pos="4536"/>
      </w:tabs>
      <w:outlineLvl w:val="5"/>
    </w:pPr>
    <w:rPr>
      <w:i/>
    </w:rPr>
  </w:style>
  <w:style w:type="paragraph" w:styleId="Heading7">
    <w:name w:val="heading 7"/>
    <w:basedOn w:val="Normal"/>
    <w:next w:val="Normal"/>
    <w:qFormat/>
    <w:rsid w:val="006F24E2"/>
    <w:pPr>
      <w:keepNext/>
      <w:numPr>
        <w:ilvl w:val="6"/>
        <w:numId w:val="7"/>
      </w:numPr>
      <w:tabs>
        <w:tab w:val="left" w:pos="567"/>
        <w:tab w:val="left" w:pos="4536"/>
      </w:tabs>
      <w:jc w:val="both"/>
      <w:outlineLvl w:val="6"/>
    </w:pPr>
    <w:rPr>
      <w:i/>
    </w:rPr>
  </w:style>
  <w:style w:type="paragraph" w:styleId="Heading8">
    <w:name w:val="heading 8"/>
    <w:basedOn w:val="Normal"/>
    <w:next w:val="Normal"/>
    <w:qFormat/>
    <w:rsid w:val="006F24E2"/>
    <w:pPr>
      <w:keepNext/>
      <w:numPr>
        <w:ilvl w:val="7"/>
        <w:numId w:val="7"/>
      </w:numPr>
      <w:jc w:val="both"/>
      <w:outlineLvl w:val="7"/>
    </w:pPr>
    <w:rPr>
      <w:b/>
      <w:i/>
    </w:rPr>
  </w:style>
  <w:style w:type="paragraph" w:styleId="Heading9">
    <w:name w:val="heading 9"/>
    <w:basedOn w:val="Normal"/>
    <w:next w:val="Normal"/>
    <w:qFormat/>
    <w:rsid w:val="006F24E2"/>
    <w:pPr>
      <w:keepNext/>
      <w:numPr>
        <w:ilvl w:val="8"/>
        <w:numId w:val="7"/>
      </w:numPr>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F24E2"/>
    <w:rPr>
      <w:rFonts w:ascii="Thorndale" w:hAnsi="Thorndale" w:cs="Times New Roman"/>
    </w:rPr>
  </w:style>
  <w:style w:type="character" w:customStyle="1" w:styleId="WW8Num2z0">
    <w:name w:val="WW8Num2z0"/>
    <w:rsid w:val="006F24E2"/>
    <w:rPr>
      <w:rFonts w:ascii="Thorndale" w:hAnsi="Thorndale" w:cs="Times New Roman"/>
    </w:rPr>
  </w:style>
  <w:style w:type="character" w:customStyle="1" w:styleId="WW8Num3z0">
    <w:name w:val="WW8Num3z0"/>
    <w:rsid w:val="006F24E2"/>
    <w:rPr>
      <w:rFonts w:ascii="Thorndale" w:hAnsi="Thorndale" w:cs="Times New Roman"/>
    </w:rPr>
  </w:style>
  <w:style w:type="character" w:customStyle="1" w:styleId="WW8Num4z0">
    <w:name w:val="WW8Num4z0"/>
    <w:rsid w:val="006F24E2"/>
    <w:rPr>
      <w:rFonts w:ascii="Thorndale" w:hAnsi="Thorndale" w:cs="Times New Roman"/>
    </w:rPr>
  </w:style>
  <w:style w:type="character" w:customStyle="1" w:styleId="WW8Num5z0">
    <w:name w:val="WW8Num5z0"/>
    <w:rsid w:val="006F24E2"/>
    <w:rPr>
      <w:rFonts w:ascii="Thorndale" w:hAnsi="Thorndale" w:cs="Times New Roman"/>
    </w:rPr>
  </w:style>
  <w:style w:type="character" w:customStyle="1" w:styleId="WW8Num6z0">
    <w:name w:val="WW8Num6z0"/>
    <w:rsid w:val="006F24E2"/>
    <w:rPr>
      <w:rFonts w:ascii="Thorndale" w:hAnsi="Thorndale" w:cs="Times New Roman"/>
    </w:rPr>
  </w:style>
  <w:style w:type="character" w:customStyle="1" w:styleId="WW8Num7z0">
    <w:name w:val="WW8Num7z0"/>
    <w:rsid w:val="006F24E2"/>
    <w:rPr>
      <w:rFonts w:ascii="Thorndale" w:hAnsi="Thorndale" w:cs="Times New Roman"/>
    </w:rPr>
  </w:style>
  <w:style w:type="character" w:customStyle="1" w:styleId="WW8Num8z0">
    <w:name w:val="WW8Num8z0"/>
    <w:rsid w:val="006F24E2"/>
    <w:rPr>
      <w:rFonts w:ascii="Thorndale" w:hAnsi="Thorndale" w:cs="Times New Roman"/>
    </w:rPr>
  </w:style>
  <w:style w:type="character" w:customStyle="1" w:styleId="WW8Num8z1">
    <w:name w:val="WW8Num8z1"/>
    <w:rsid w:val="006F24E2"/>
    <w:rPr>
      <w:rFonts w:ascii="StarSymbol" w:hAnsi="StarSymbol"/>
      <w:sz w:val="18"/>
    </w:rPr>
  </w:style>
  <w:style w:type="character" w:customStyle="1" w:styleId="WW8Num9z0">
    <w:name w:val="WW8Num9z0"/>
    <w:rsid w:val="006F24E2"/>
    <w:rPr>
      <w:rFonts w:ascii="Thorndale" w:hAnsi="Thorndale" w:cs="Times New Roman"/>
    </w:rPr>
  </w:style>
  <w:style w:type="character" w:customStyle="1" w:styleId="WW8Num9z1">
    <w:name w:val="WW8Num9z1"/>
    <w:rsid w:val="006F24E2"/>
    <w:rPr>
      <w:rFonts w:ascii="StarSymbol" w:hAnsi="StarSymbol"/>
      <w:sz w:val="18"/>
    </w:rPr>
  </w:style>
  <w:style w:type="character" w:customStyle="1" w:styleId="WW-Absatz-Standardschriftart">
    <w:name w:val="WW-Absatz-Standardschriftart"/>
    <w:rsid w:val="006F24E2"/>
  </w:style>
  <w:style w:type="character" w:customStyle="1" w:styleId="WW-WW8Num1z0">
    <w:name w:val="WW-WW8Num1z0"/>
    <w:rsid w:val="006F24E2"/>
    <w:rPr>
      <w:rFonts w:ascii="Thorndale" w:hAnsi="Thorndale" w:cs="Times New Roman"/>
    </w:rPr>
  </w:style>
  <w:style w:type="character" w:customStyle="1" w:styleId="WW-WW8Num2z0">
    <w:name w:val="WW-WW8Num2z0"/>
    <w:rsid w:val="006F24E2"/>
    <w:rPr>
      <w:rFonts w:ascii="Thorndale" w:hAnsi="Thorndale" w:cs="Times New Roman"/>
    </w:rPr>
  </w:style>
  <w:style w:type="character" w:customStyle="1" w:styleId="WW-WW8Num3z0">
    <w:name w:val="WW-WW8Num3z0"/>
    <w:rsid w:val="006F24E2"/>
    <w:rPr>
      <w:rFonts w:ascii="Thorndale" w:hAnsi="Thorndale" w:cs="Times New Roman"/>
    </w:rPr>
  </w:style>
  <w:style w:type="character" w:customStyle="1" w:styleId="WW-WW8Num4z0">
    <w:name w:val="WW-WW8Num4z0"/>
    <w:rsid w:val="006F24E2"/>
    <w:rPr>
      <w:rFonts w:ascii="Thorndale" w:hAnsi="Thorndale" w:cs="Times New Roman"/>
    </w:rPr>
  </w:style>
  <w:style w:type="character" w:customStyle="1" w:styleId="WW-WW8Num5z0">
    <w:name w:val="WW-WW8Num5z0"/>
    <w:rsid w:val="006F24E2"/>
    <w:rPr>
      <w:rFonts w:ascii="Thorndale" w:hAnsi="Thorndale" w:cs="Times New Roman"/>
    </w:rPr>
  </w:style>
  <w:style w:type="character" w:customStyle="1" w:styleId="WW-WW8Num6z0">
    <w:name w:val="WW-WW8Num6z0"/>
    <w:rsid w:val="006F24E2"/>
    <w:rPr>
      <w:rFonts w:ascii="Thorndale" w:hAnsi="Thorndale" w:cs="Times New Roman"/>
    </w:rPr>
  </w:style>
  <w:style w:type="character" w:customStyle="1" w:styleId="WW-WW8Num7z0">
    <w:name w:val="WW-WW8Num7z0"/>
    <w:rsid w:val="006F24E2"/>
    <w:rPr>
      <w:rFonts w:ascii="Thorndale" w:hAnsi="Thorndale" w:cs="Times New Roman"/>
    </w:rPr>
  </w:style>
  <w:style w:type="character" w:customStyle="1" w:styleId="WW-WW8Num8z0">
    <w:name w:val="WW-WW8Num8z0"/>
    <w:rsid w:val="006F24E2"/>
    <w:rPr>
      <w:rFonts w:ascii="Thorndale" w:hAnsi="Thorndale" w:cs="Times New Roman"/>
    </w:rPr>
  </w:style>
  <w:style w:type="character" w:customStyle="1" w:styleId="WW-WW8Num8z1">
    <w:name w:val="WW-WW8Num8z1"/>
    <w:rsid w:val="006F24E2"/>
    <w:rPr>
      <w:rFonts w:ascii="StarSymbol" w:hAnsi="StarSymbol"/>
      <w:sz w:val="18"/>
    </w:rPr>
  </w:style>
  <w:style w:type="character" w:customStyle="1" w:styleId="WW-WW8Num9z0">
    <w:name w:val="WW-WW8Num9z0"/>
    <w:rsid w:val="006F24E2"/>
    <w:rPr>
      <w:rFonts w:ascii="Thorndale" w:hAnsi="Thorndale" w:cs="Times New Roman"/>
    </w:rPr>
  </w:style>
  <w:style w:type="character" w:customStyle="1" w:styleId="WW-WW8Num9z1">
    <w:name w:val="WW-WW8Num9z1"/>
    <w:rsid w:val="006F24E2"/>
    <w:rPr>
      <w:rFonts w:ascii="StarSymbol" w:hAnsi="StarSymbol"/>
      <w:sz w:val="18"/>
    </w:rPr>
  </w:style>
  <w:style w:type="character" w:customStyle="1" w:styleId="WW-Absatz-Standardschriftart1">
    <w:name w:val="WW-Absatz-Standardschriftart1"/>
    <w:rsid w:val="006F24E2"/>
  </w:style>
  <w:style w:type="character" w:customStyle="1" w:styleId="WW-WW8Num1z01">
    <w:name w:val="WW-WW8Num1z01"/>
    <w:rsid w:val="006F24E2"/>
    <w:rPr>
      <w:rFonts w:ascii="Thorndale" w:hAnsi="Thorndale" w:cs="Times New Roman"/>
    </w:rPr>
  </w:style>
  <w:style w:type="character" w:customStyle="1" w:styleId="WW-WW8Num2z01">
    <w:name w:val="WW-WW8Num2z01"/>
    <w:rsid w:val="006F24E2"/>
    <w:rPr>
      <w:rFonts w:ascii="Thorndale" w:hAnsi="Thorndale" w:cs="Times New Roman"/>
    </w:rPr>
  </w:style>
  <w:style w:type="character" w:customStyle="1" w:styleId="WW-WW8Num3z01">
    <w:name w:val="WW-WW8Num3z01"/>
    <w:rsid w:val="006F24E2"/>
    <w:rPr>
      <w:rFonts w:ascii="Thorndale" w:hAnsi="Thorndale" w:cs="Times New Roman"/>
    </w:rPr>
  </w:style>
  <w:style w:type="character" w:customStyle="1" w:styleId="WW-WW8Num4z01">
    <w:name w:val="WW-WW8Num4z01"/>
    <w:rsid w:val="006F24E2"/>
    <w:rPr>
      <w:rFonts w:ascii="Thorndale" w:hAnsi="Thorndale" w:cs="Times New Roman"/>
    </w:rPr>
  </w:style>
  <w:style w:type="character" w:customStyle="1" w:styleId="WW-WW8Num5z01">
    <w:name w:val="WW-WW8Num5z01"/>
    <w:rsid w:val="006F24E2"/>
    <w:rPr>
      <w:rFonts w:ascii="Thorndale" w:hAnsi="Thorndale" w:cs="Times New Roman"/>
    </w:rPr>
  </w:style>
  <w:style w:type="character" w:customStyle="1" w:styleId="WW-WW8Num6z01">
    <w:name w:val="WW-WW8Num6z01"/>
    <w:rsid w:val="006F24E2"/>
    <w:rPr>
      <w:rFonts w:ascii="Thorndale" w:hAnsi="Thorndale" w:cs="Times New Roman"/>
    </w:rPr>
  </w:style>
  <w:style w:type="character" w:customStyle="1" w:styleId="WW-WW8Num7z01">
    <w:name w:val="WW-WW8Num7z01"/>
    <w:rsid w:val="006F24E2"/>
    <w:rPr>
      <w:rFonts w:ascii="Thorndale" w:hAnsi="Thorndale" w:cs="Times New Roman"/>
    </w:rPr>
  </w:style>
  <w:style w:type="character" w:customStyle="1" w:styleId="WW-WW8Num8z01">
    <w:name w:val="WW-WW8Num8z01"/>
    <w:rsid w:val="006F24E2"/>
    <w:rPr>
      <w:rFonts w:ascii="Thorndale" w:hAnsi="Thorndale" w:cs="Times New Roman"/>
    </w:rPr>
  </w:style>
  <w:style w:type="character" w:customStyle="1" w:styleId="WW-WW8Num8z11">
    <w:name w:val="WW-WW8Num8z11"/>
    <w:rsid w:val="006F24E2"/>
    <w:rPr>
      <w:rFonts w:ascii="StarSymbol" w:hAnsi="StarSymbol"/>
      <w:sz w:val="18"/>
    </w:rPr>
  </w:style>
  <w:style w:type="character" w:customStyle="1" w:styleId="WW-WW8Num9z01">
    <w:name w:val="WW-WW8Num9z01"/>
    <w:rsid w:val="006F24E2"/>
    <w:rPr>
      <w:rFonts w:ascii="Thorndale" w:hAnsi="Thorndale" w:cs="Times New Roman"/>
    </w:rPr>
  </w:style>
  <w:style w:type="character" w:customStyle="1" w:styleId="WW-WW8Num9z11">
    <w:name w:val="WW-WW8Num9z11"/>
    <w:rsid w:val="006F24E2"/>
    <w:rPr>
      <w:rFonts w:ascii="StarSymbol" w:hAnsi="StarSymbol"/>
      <w:sz w:val="18"/>
    </w:rPr>
  </w:style>
  <w:style w:type="character" w:customStyle="1" w:styleId="WW-Absatz-Standardschriftart11">
    <w:name w:val="WW-Absatz-Standardschriftart11"/>
    <w:rsid w:val="006F24E2"/>
  </w:style>
  <w:style w:type="character" w:customStyle="1" w:styleId="WW-WW8Num1z011">
    <w:name w:val="WW-WW8Num1z011"/>
    <w:rsid w:val="006F24E2"/>
    <w:rPr>
      <w:rFonts w:ascii="StarSymbol" w:hAnsi="StarSymbol"/>
    </w:rPr>
  </w:style>
  <w:style w:type="character" w:customStyle="1" w:styleId="WW-WW8Num2z011">
    <w:name w:val="WW-WW8Num2z011"/>
    <w:rsid w:val="006F24E2"/>
    <w:rPr>
      <w:rFonts w:ascii="StarSymbol" w:eastAsia="StarSymbol" w:hAnsi="StarSymbol"/>
      <w:sz w:val="18"/>
    </w:rPr>
  </w:style>
  <w:style w:type="character" w:customStyle="1" w:styleId="WW-WW8Num3z011">
    <w:name w:val="WW-WW8Num3z011"/>
    <w:rsid w:val="006F24E2"/>
    <w:rPr>
      <w:rFonts w:ascii="StarSymbol" w:eastAsia="StarSymbol" w:hAnsi="StarSymbol"/>
      <w:sz w:val="18"/>
    </w:rPr>
  </w:style>
  <w:style w:type="character" w:customStyle="1" w:styleId="WW-WW8Num5z011">
    <w:name w:val="WW-WW8Num5z011"/>
    <w:rsid w:val="006F24E2"/>
    <w:rPr>
      <w:rFonts w:ascii="Thorndale" w:eastAsia="Times New Roman" w:hAnsi="Thorndale" w:cs="Times New Roman"/>
    </w:rPr>
  </w:style>
  <w:style w:type="character" w:customStyle="1" w:styleId="WW-WW8Num6z011">
    <w:name w:val="WW-WW8Num6z011"/>
    <w:rsid w:val="006F24E2"/>
    <w:rPr>
      <w:rFonts w:ascii="Thorndale" w:eastAsia="Times New Roman" w:hAnsi="Thorndale" w:cs="Times New Roman"/>
    </w:rPr>
  </w:style>
  <w:style w:type="character" w:customStyle="1" w:styleId="WW-WW8Num7z011">
    <w:name w:val="WW-WW8Num7z011"/>
    <w:rsid w:val="006F24E2"/>
    <w:rPr>
      <w:rFonts w:ascii="Thorndale" w:eastAsia="Times New Roman" w:hAnsi="Thorndale" w:cs="Times New Roman"/>
    </w:rPr>
  </w:style>
  <w:style w:type="character" w:customStyle="1" w:styleId="WW-WW8Num8z011">
    <w:name w:val="WW-WW8Num8z011"/>
    <w:rsid w:val="006F24E2"/>
    <w:rPr>
      <w:rFonts w:ascii="Thorndale" w:eastAsia="Times New Roman" w:hAnsi="Thorndale" w:cs="Times New Roman"/>
    </w:rPr>
  </w:style>
  <w:style w:type="character" w:customStyle="1" w:styleId="WW-WW8Num9z011">
    <w:name w:val="WW-WW8Num9z011"/>
    <w:rsid w:val="006F24E2"/>
    <w:rPr>
      <w:rFonts w:ascii="Thorndale" w:eastAsia="Times New Roman" w:hAnsi="Thorndale" w:cs="Times New Roman"/>
    </w:rPr>
  </w:style>
  <w:style w:type="character" w:customStyle="1" w:styleId="WW8Num10z0">
    <w:name w:val="WW8Num10z0"/>
    <w:rsid w:val="006F24E2"/>
    <w:rPr>
      <w:rFonts w:ascii="Thorndale" w:eastAsia="Times New Roman" w:hAnsi="Thorndale" w:cs="Times New Roman"/>
    </w:rPr>
  </w:style>
  <w:style w:type="character" w:customStyle="1" w:styleId="WW8Num11z0">
    <w:name w:val="WW8Num11z0"/>
    <w:rsid w:val="006F24E2"/>
    <w:rPr>
      <w:rFonts w:ascii="Thorndale" w:eastAsia="Times New Roman" w:hAnsi="Thorndale" w:cs="Times New Roman"/>
    </w:rPr>
  </w:style>
  <w:style w:type="character" w:customStyle="1" w:styleId="WW8Num12z0">
    <w:name w:val="WW8Num12z0"/>
    <w:rsid w:val="006F24E2"/>
    <w:rPr>
      <w:rFonts w:ascii="Thorndale" w:eastAsia="Times New Roman" w:hAnsi="Thorndale" w:cs="Times New Roman"/>
    </w:rPr>
  </w:style>
  <w:style w:type="character" w:customStyle="1" w:styleId="WW8Num13z0">
    <w:name w:val="WW8Num13z0"/>
    <w:rsid w:val="006F24E2"/>
    <w:rPr>
      <w:rFonts w:ascii="Thorndale" w:eastAsia="Times New Roman" w:hAnsi="Thorndale" w:cs="Times New Roman"/>
    </w:rPr>
  </w:style>
  <w:style w:type="character" w:customStyle="1" w:styleId="WW8Num13z1">
    <w:name w:val="WW8Num13z1"/>
    <w:rsid w:val="006F24E2"/>
    <w:rPr>
      <w:rFonts w:ascii="StarSymbol" w:eastAsia="StarSymbol" w:hAnsi="StarSymbol"/>
      <w:sz w:val="18"/>
    </w:rPr>
  </w:style>
  <w:style w:type="character" w:customStyle="1" w:styleId="WW8Num14z0">
    <w:name w:val="WW8Num14z0"/>
    <w:rsid w:val="006F24E2"/>
    <w:rPr>
      <w:rFonts w:ascii="Thorndale" w:eastAsia="Times New Roman" w:hAnsi="Thorndale" w:cs="Times New Roman"/>
    </w:rPr>
  </w:style>
  <w:style w:type="character" w:customStyle="1" w:styleId="WW8Num14z1">
    <w:name w:val="WW8Num14z1"/>
    <w:rsid w:val="006F24E2"/>
    <w:rPr>
      <w:rFonts w:ascii="StarSymbol" w:eastAsia="StarSymbol" w:hAnsi="StarSymbol"/>
      <w:sz w:val="18"/>
    </w:rPr>
  </w:style>
  <w:style w:type="character" w:customStyle="1" w:styleId="WW-Bekezdsalap-bettpusa">
    <w:name w:val="WW-Bekezdés alap-betűtípusa"/>
    <w:rsid w:val="006F24E2"/>
  </w:style>
  <w:style w:type="character" w:customStyle="1" w:styleId="Lbjegyzet-karakterek">
    <w:name w:val="Lábjegyzet-karakterek"/>
    <w:rsid w:val="006F24E2"/>
  </w:style>
  <w:style w:type="character" w:customStyle="1" w:styleId="WW-Lbjegyzet-karakterek">
    <w:name w:val="WW-Lábjegyzet-karakterek"/>
    <w:rsid w:val="006F24E2"/>
  </w:style>
  <w:style w:type="character" w:customStyle="1" w:styleId="WW-Lbjegyzet-karakterek1">
    <w:name w:val="WW-Lábjegyzet-karakterek1"/>
    <w:rsid w:val="006F24E2"/>
  </w:style>
  <w:style w:type="character" w:customStyle="1" w:styleId="WW-Lbjegyzet-karakterek11">
    <w:name w:val="WW-Lábjegyzet-karakterek11"/>
    <w:rsid w:val="006F24E2"/>
  </w:style>
  <w:style w:type="character" w:customStyle="1" w:styleId="WW-Lbjegyzet-karakterek111">
    <w:name w:val="WW-Lábjegyzet-karakterek111"/>
    <w:rsid w:val="006F24E2"/>
  </w:style>
  <w:style w:type="character" w:customStyle="1" w:styleId="WW-Bekezdsalap-bettpusa1">
    <w:name w:val="WW-Bekezdés alap-betűtípusa1"/>
    <w:rsid w:val="006F24E2"/>
  </w:style>
  <w:style w:type="character" w:styleId="PageNumber">
    <w:name w:val="page number"/>
    <w:basedOn w:val="WW-Bekezdsalap-bettpusa1"/>
    <w:rsid w:val="006F24E2"/>
  </w:style>
  <w:style w:type="character" w:customStyle="1" w:styleId="Felsorolsjelek">
    <w:name w:val="Felsorolásjelek"/>
    <w:rsid w:val="006F24E2"/>
    <w:rPr>
      <w:rFonts w:ascii="StarSymbol" w:eastAsia="StarSymbol" w:hAnsi="StarSymbol" w:cs="StarSymbol"/>
      <w:sz w:val="18"/>
      <w:szCs w:val="18"/>
    </w:rPr>
  </w:style>
  <w:style w:type="character" w:customStyle="1" w:styleId="WW-Felsorolsjelek">
    <w:name w:val="WW-Felsorolásjelek"/>
    <w:rsid w:val="006F24E2"/>
    <w:rPr>
      <w:rFonts w:ascii="StarSymbol" w:eastAsia="StarSymbol" w:hAnsi="StarSymbol" w:cs="StarSymbol"/>
      <w:sz w:val="18"/>
      <w:szCs w:val="18"/>
    </w:rPr>
  </w:style>
  <w:style w:type="character" w:customStyle="1" w:styleId="WW-Felsorolsjelek1">
    <w:name w:val="WW-Felsorolásjelek1"/>
    <w:rsid w:val="006F24E2"/>
    <w:rPr>
      <w:rFonts w:ascii="StarSymbol" w:eastAsia="StarSymbol" w:hAnsi="StarSymbol" w:cs="StarSymbol"/>
      <w:sz w:val="18"/>
      <w:szCs w:val="18"/>
    </w:rPr>
  </w:style>
  <w:style w:type="character" w:customStyle="1" w:styleId="WW-Felsorolsjelek11">
    <w:name w:val="WW-Felsorolásjelek11"/>
    <w:rsid w:val="006F24E2"/>
    <w:rPr>
      <w:rFonts w:ascii="StarSymbol" w:eastAsia="StarSymbol" w:hAnsi="StarSymbol" w:cs="StarSymbol"/>
      <w:sz w:val="18"/>
      <w:szCs w:val="18"/>
    </w:rPr>
  </w:style>
  <w:style w:type="character" w:customStyle="1" w:styleId="WW-Felsorolsjelek111">
    <w:name w:val="WW-Felsorolásjelek111"/>
    <w:rsid w:val="006F24E2"/>
    <w:rPr>
      <w:rFonts w:ascii="StarSymbol" w:eastAsia="StarSymbol" w:hAnsi="StarSymbol"/>
      <w:sz w:val="18"/>
    </w:rPr>
  </w:style>
  <w:style w:type="character" w:styleId="Hyperlink">
    <w:name w:val="Hyperlink"/>
    <w:aliases w:val="Footer Char2,Footer Char1 Char,Footer Char2 Char Char1,Footer Char1 Char Char Char,Footer Char2 Char Char1 Char Char,Footer Char1 Char Char Char Char1 Char,Footer Char1 Char Char Char Char1 Char Char Char"/>
    <w:uiPriority w:val="99"/>
    <w:rsid w:val="006F24E2"/>
    <w:rPr>
      <w:color w:val="0000FF"/>
      <w:u w:val="single"/>
    </w:rPr>
  </w:style>
  <w:style w:type="character" w:styleId="FollowedHyperlink">
    <w:name w:val="FollowedHyperlink"/>
    <w:rsid w:val="006F24E2"/>
    <w:rPr>
      <w:color w:val="800080"/>
      <w:u w:val="single"/>
    </w:rPr>
  </w:style>
  <w:style w:type="character" w:customStyle="1" w:styleId="Vgjegyzet-karakterek">
    <w:name w:val="Végjegyzet-karakterek"/>
    <w:rsid w:val="006F24E2"/>
  </w:style>
  <w:style w:type="character" w:customStyle="1" w:styleId="WW-Vgjegyzet-karakterek">
    <w:name w:val="WW-Végjegyzet-karakterek"/>
    <w:rsid w:val="006F24E2"/>
  </w:style>
  <w:style w:type="character" w:customStyle="1" w:styleId="WW-Vgjegyzet-karakterek1">
    <w:name w:val="WW-Végjegyzet-karakterek1"/>
    <w:rsid w:val="006F24E2"/>
  </w:style>
  <w:style w:type="character" w:customStyle="1" w:styleId="WW-Vgjegyzet-karakterek11">
    <w:name w:val="WW-Végjegyzet-karakterek11"/>
    <w:rsid w:val="006F24E2"/>
  </w:style>
  <w:style w:type="character" w:customStyle="1" w:styleId="WW-Vgjegyzet-karakterek111">
    <w:name w:val="WW-Végjegyzet-karakterek111"/>
    <w:rsid w:val="006F24E2"/>
  </w:style>
  <w:style w:type="character" w:customStyle="1" w:styleId="WW-Bekezdsalap-bettpusa2">
    <w:name w:val="WW-Bekezdés alap-betűtípusa2"/>
    <w:rsid w:val="006F24E2"/>
  </w:style>
  <w:style w:type="character" w:customStyle="1" w:styleId="WW-Vgjegyzet-karakterek1111">
    <w:name w:val="WW-Végjegyzet-karakterek1111"/>
    <w:rsid w:val="006F24E2"/>
    <w:rPr>
      <w:vertAlign w:val="superscript"/>
    </w:rPr>
  </w:style>
  <w:style w:type="character" w:customStyle="1" w:styleId="WW-Jegyzethivatkozs">
    <w:name w:val="WW-Jegyzethivatkozás"/>
    <w:rsid w:val="006F24E2"/>
    <w:rPr>
      <w:sz w:val="16"/>
    </w:rPr>
  </w:style>
  <w:style w:type="character" w:customStyle="1" w:styleId="WW-Lbjegyzet-karakterek1111">
    <w:name w:val="WW-Lábjegyzet-karakterek1111"/>
    <w:rsid w:val="006F24E2"/>
    <w:rPr>
      <w:vertAlign w:val="superscript"/>
    </w:rPr>
  </w:style>
  <w:style w:type="character" w:customStyle="1" w:styleId="WW8Num3z1">
    <w:name w:val="WW8Num3z1"/>
    <w:rsid w:val="006F24E2"/>
    <w:rPr>
      <w:rFonts w:ascii="Courier New" w:hAnsi="Courier New"/>
    </w:rPr>
  </w:style>
  <w:style w:type="character" w:customStyle="1" w:styleId="WW8Num3z2">
    <w:name w:val="WW8Num3z2"/>
    <w:rsid w:val="006F24E2"/>
    <w:rPr>
      <w:rFonts w:ascii="Wingdings" w:hAnsi="Wingdings"/>
    </w:rPr>
  </w:style>
  <w:style w:type="character" w:customStyle="1" w:styleId="WW8Num3z3">
    <w:name w:val="WW8Num3z3"/>
    <w:rsid w:val="006F24E2"/>
    <w:rPr>
      <w:rFonts w:ascii="Symbol" w:hAnsi="Symbol"/>
    </w:rPr>
  </w:style>
  <w:style w:type="character" w:customStyle="1" w:styleId="WW-WW8Num4z011">
    <w:name w:val="WW-WW8Num4z011"/>
    <w:rsid w:val="006F24E2"/>
    <w:rPr>
      <w:rFonts w:ascii="Symbol" w:hAnsi="Symbol"/>
    </w:rPr>
  </w:style>
  <w:style w:type="character" w:customStyle="1" w:styleId="WW-WW8Num5z0111">
    <w:name w:val="WW-WW8Num5z0111"/>
    <w:rsid w:val="006F24E2"/>
    <w:rPr>
      <w:rFonts w:ascii="Times New Roman" w:hAnsi="Times New Roman"/>
    </w:rPr>
  </w:style>
  <w:style w:type="character" w:customStyle="1" w:styleId="WW8Num5z1">
    <w:name w:val="WW8Num5z1"/>
    <w:rsid w:val="006F24E2"/>
    <w:rPr>
      <w:rFonts w:ascii="Courier New" w:hAnsi="Courier New"/>
    </w:rPr>
  </w:style>
  <w:style w:type="character" w:customStyle="1" w:styleId="WW8Num5z2">
    <w:name w:val="WW8Num5z2"/>
    <w:rsid w:val="006F24E2"/>
    <w:rPr>
      <w:rFonts w:ascii="Wingdings" w:hAnsi="Wingdings"/>
    </w:rPr>
  </w:style>
  <w:style w:type="character" w:customStyle="1" w:styleId="WW8Num5z3">
    <w:name w:val="WW8Num5z3"/>
    <w:rsid w:val="006F24E2"/>
    <w:rPr>
      <w:rFonts w:ascii="Symbol" w:hAnsi="Symbol"/>
    </w:rPr>
  </w:style>
  <w:style w:type="character" w:customStyle="1" w:styleId="WW-WW8Num6z0111">
    <w:name w:val="WW-WW8Num6z0111"/>
    <w:rsid w:val="006F24E2"/>
    <w:rPr>
      <w:rFonts w:ascii="Symbol" w:hAnsi="Symbol"/>
      <w:sz w:val="20"/>
    </w:rPr>
  </w:style>
  <w:style w:type="character" w:customStyle="1" w:styleId="WW8Num6z1">
    <w:name w:val="WW8Num6z1"/>
    <w:rsid w:val="006F24E2"/>
    <w:rPr>
      <w:rFonts w:ascii="Courier New" w:hAnsi="Courier New"/>
      <w:sz w:val="20"/>
    </w:rPr>
  </w:style>
  <w:style w:type="character" w:customStyle="1" w:styleId="WW8Num6z2">
    <w:name w:val="WW8Num6z2"/>
    <w:rsid w:val="006F24E2"/>
    <w:rPr>
      <w:rFonts w:ascii="Wingdings" w:hAnsi="Wingdings"/>
      <w:sz w:val="20"/>
    </w:rPr>
  </w:style>
  <w:style w:type="character" w:customStyle="1" w:styleId="WW-WW8Num11z0">
    <w:name w:val="WW-WW8Num11z0"/>
    <w:rsid w:val="006F24E2"/>
    <w:rPr>
      <w:rFonts w:ascii="Symbol" w:hAnsi="Symbol"/>
    </w:rPr>
  </w:style>
  <w:style w:type="character" w:customStyle="1" w:styleId="WW-WW8Num12z0">
    <w:name w:val="WW-WW8Num12z0"/>
    <w:rsid w:val="006F24E2"/>
    <w:rPr>
      <w:b/>
    </w:rPr>
  </w:style>
  <w:style w:type="character" w:customStyle="1" w:styleId="WW8NumSt2z0">
    <w:name w:val="WW8NumSt2z0"/>
    <w:rsid w:val="006F24E2"/>
    <w:rPr>
      <w:rFonts w:ascii="Symbol" w:hAnsi="Symbol"/>
    </w:rPr>
  </w:style>
  <w:style w:type="character" w:customStyle="1" w:styleId="WW-WW8Num1z0111">
    <w:name w:val="WW-WW8Num1z0111"/>
    <w:rsid w:val="006F24E2"/>
    <w:rPr>
      <w:rFonts w:ascii="StarSymbol" w:hAnsi="StarSymbol"/>
    </w:rPr>
  </w:style>
  <w:style w:type="character" w:customStyle="1" w:styleId="WW-WW8Num2z0111">
    <w:name w:val="WW-WW8Num2z0111"/>
    <w:rsid w:val="006F24E2"/>
    <w:rPr>
      <w:rFonts w:ascii="StarSymbol" w:hAnsi="StarSymbol"/>
    </w:rPr>
  </w:style>
  <w:style w:type="character" w:customStyle="1" w:styleId="WW8Num4z1">
    <w:name w:val="WW8Num4z1"/>
    <w:rsid w:val="006F24E2"/>
    <w:rPr>
      <w:rFonts w:ascii="Courier New" w:hAnsi="Courier New"/>
    </w:rPr>
  </w:style>
  <w:style w:type="character" w:customStyle="1" w:styleId="WW8Num4z2">
    <w:name w:val="WW8Num4z2"/>
    <w:rsid w:val="006F24E2"/>
    <w:rPr>
      <w:rFonts w:ascii="Wingdings" w:hAnsi="Wingdings"/>
    </w:rPr>
  </w:style>
  <w:style w:type="character" w:customStyle="1" w:styleId="WW8Num4z3">
    <w:name w:val="WW8Num4z3"/>
    <w:rsid w:val="006F24E2"/>
    <w:rPr>
      <w:rFonts w:ascii="Symbol" w:hAnsi="Symbol"/>
    </w:rPr>
  </w:style>
  <w:style w:type="character" w:customStyle="1" w:styleId="WW-WW8Num7z0111">
    <w:name w:val="WW-WW8Num7z0111"/>
    <w:rsid w:val="006F24E2"/>
    <w:rPr>
      <w:rFonts w:ascii="Thorndale" w:eastAsia="Times New Roman" w:hAnsi="Thorndale"/>
    </w:rPr>
  </w:style>
  <w:style w:type="character" w:customStyle="1" w:styleId="WW8Num7z1">
    <w:name w:val="WW8Num7z1"/>
    <w:rsid w:val="006F24E2"/>
    <w:rPr>
      <w:rFonts w:ascii="Courier New" w:hAnsi="Courier New"/>
    </w:rPr>
  </w:style>
  <w:style w:type="character" w:customStyle="1" w:styleId="WW8Num7z2">
    <w:name w:val="WW8Num7z2"/>
    <w:rsid w:val="006F24E2"/>
    <w:rPr>
      <w:rFonts w:ascii="Wingdings" w:hAnsi="Wingdings"/>
    </w:rPr>
  </w:style>
  <w:style w:type="character" w:customStyle="1" w:styleId="WW8Num7z3">
    <w:name w:val="WW8Num7z3"/>
    <w:rsid w:val="006F24E2"/>
    <w:rPr>
      <w:rFonts w:ascii="Symbol" w:hAnsi="Symbol"/>
    </w:rPr>
  </w:style>
  <w:style w:type="character" w:customStyle="1" w:styleId="WW-WW8Num8z0111">
    <w:name w:val="WW-WW8Num8z0111"/>
    <w:rsid w:val="006F24E2"/>
    <w:rPr>
      <w:rFonts w:ascii="Thorndale" w:eastAsia="Times New Roman" w:hAnsi="Thorndale"/>
    </w:rPr>
  </w:style>
  <w:style w:type="character" w:customStyle="1" w:styleId="WW-WW8Num8z111">
    <w:name w:val="WW-WW8Num8z111"/>
    <w:rsid w:val="006F24E2"/>
    <w:rPr>
      <w:rFonts w:ascii="Courier New" w:hAnsi="Courier New"/>
    </w:rPr>
  </w:style>
  <w:style w:type="character" w:customStyle="1" w:styleId="WW8Num8z2">
    <w:name w:val="WW8Num8z2"/>
    <w:rsid w:val="006F24E2"/>
    <w:rPr>
      <w:rFonts w:ascii="Wingdings" w:hAnsi="Wingdings"/>
    </w:rPr>
  </w:style>
  <w:style w:type="character" w:customStyle="1" w:styleId="WW8Num8z3">
    <w:name w:val="WW8Num8z3"/>
    <w:rsid w:val="006F24E2"/>
    <w:rPr>
      <w:rFonts w:ascii="Symbol" w:hAnsi="Symbol"/>
    </w:rPr>
  </w:style>
  <w:style w:type="character" w:customStyle="1" w:styleId="WW-WW8Num9z0111">
    <w:name w:val="WW-WW8Num9z0111"/>
    <w:rsid w:val="006F24E2"/>
    <w:rPr>
      <w:rFonts w:ascii="Thorndale" w:eastAsia="Times New Roman" w:hAnsi="Thorndale"/>
    </w:rPr>
  </w:style>
  <w:style w:type="character" w:customStyle="1" w:styleId="WW-WW8Num9z111">
    <w:name w:val="WW-WW8Num9z111"/>
    <w:rsid w:val="006F24E2"/>
    <w:rPr>
      <w:rFonts w:ascii="Courier New" w:hAnsi="Courier New"/>
    </w:rPr>
  </w:style>
  <w:style w:type="character" w:customStyle="1" w:styleId="WW8Num9z2">
    <w:name w:val="WW8Num9z2"/>
    <w:rsid w:val="006F24E2"/>
    <w:rPr>
      <w:rFonts w:ascii="Wingdings" w:hAnsi="Wingdings"/>
    </w:rPr>
  </w:style>
  <w:style w:type="character" w:customStyle="1" w:styleId="WW8Num9z3">
    <w:name w:val="WW8Num9z3"/>
    <w:rsid w:val="006F24E2"/>
    <w:rPr>
      <w:rFonts w:ascii="Symbol" w:hAnsi="Symbol"/>
    </w:rPr>
  </w:style>
  <w:style w:type="paragraph" w:styleId="BodyText">
    <w:name w:val="Body Text"/>
    <w:basedOn w:val="Normal"/>
    <w:link w:val="BodyTextChar"/>
    <w:rsid w:val="006F24E2"/>
    <w:rPr>
      <w:b/>
      <w:i/>
    </w:rPr>
  </w:style>
  <w:style w:type="paragraph" w:styleId="List">
    <w:name w:val="List"/>
    <w:basedOn w:val="BodyText"/>
    <w:rsid w:val="006F24E2"/>
    <w:rPr>
      <w:rFonts w:cs="Albany"/>
    </w:rPr>
  </w:style>
  <w:style w:type="paragraph" w:customStyle="1" w:styleId="Felirat">
    <w:name w:val="Felirat"/>
    <w:basedOn w:val="Normal"/>
    <w:rsid w:val="006F24E2"/>
    <w:pPr>
      <w:suppressLineNumbers/>
      <w:spacing w:before="120" w:after="120"/>
    </w:pPr>
    <w:rPr>
      <w:rFonts w:cs="Albany"/>
      <w:i/>
      <w:iCs/>
      <w:sz w:val="20"/>
    </w:rPr>
  </w:style>
  <w:style w:type="paragraph" w:customStyle="1" w:styleId="Trgymutat">
    <w:name w:val="Tárgymutató"/>
    <w:basedOn w:val="Normal"/>
    <w:rsid w:val="006F24E2"/>
    <w:pPr>
      <w:suppressLineNumbers/>
    </w:pPr>
    <w:rPr>
      <w:rFonts w:cs="Albany"/>
    </w:rPr>
  </w:style>
  <w:style w:type="paragraph" w:customStyle="1" w:styleId="Cmsor">
    <w:name w:val="Címsor"/>
    <w:basedOn w:val="Normal"/>
    <w:next w:val="BodyText"/>
    <w:rsid w:val="006F24E2"/>
    <w:pPr>
      <w:keepNext/>
      <w:spacing w:before="240" w:after="120"/>
    </w:pPr>
    <w:rPr>
      <w:rFonts w:ascii="Albany" w:eastAsia="HG Mincho Light J" w:hAnsi="Albany"/>
      <w:sz w:val="28"/>
    </w:rPr>
  </w:style>
  <w:style w:type="paragraph" w:styleId="BodyTextIndent">
    <w:name w:val="Body Text Indent"/>
    <w:basedOn w:val="Normal"/>
    <w:rsid w:val="006F24E2"/>
    <w:pPr>
      <w:spacing w:line="260" w:lineRule="atLeast"/>
      <w:ind w:left="567" w:hanging="567"/>
    </w:pPr>
    <w:rPr>
      <w:b/>
      <w:color w:val="808080"/>
    </w:rPr>
  </w:style>
  <w:style w:type="paragraph" w:styleId="EnvelopeAddress">
    <w:name w:val="envelope address"/>
    <w:basedOn w:val="Normal"/>
    <w:next w:val="BodyText"/>
    <w:rsid w:val="006F24E2"/>
    <w:pPr>
      <w:keepNext/>
      <w:spacing w:before="240" w:after="120"/>
    </w:pPr>
    <w:rPr>
      <w:rFonts w:ascii="Albany" w:eastAsia="HG Mincho Light J" w:hAnsi="Albany"/>
      <w:sz w:val="28"/>
    </w:rPr>
  </w:style>
  <w:style w:type="paragraph" w:styleId="Header">
    <w:name w:val="header"/>
    <w:basedOn w:val="Normal"/>
    <w:rsid w:val="006F24E2"/>
    <w:pPr>
      <w:tabs>
        <w:tab w:val="left" w:pos="567"/>
        <w:tab w:val="center" w:pos="4153"/>
        <w:tab w:val="right" w:pos="8306"/>
      </w:tabs>
      <w:spacing w:line="260" w:lineRule="atLeast"/>
    </w:pPr>
    <w:rPr>
      <w:rFonts w:ascii="Helvetica" w:hAnsi="Helvetica"/>
      <w:sz w:val="20"/>
    </w:rPr>
  </w:style>
  <w:style w:type="paragraph" w:styleId="Footer">
    <w:name w:val="footer"/>
    <w:basedOn w:val="Normal"/>
    <w:rsid w:val="006F24E2"/>
    <w:pPr>
      <w:tabs>
        <w:tab w:val="left" w:pos="567"/>
        <w:tab w:val="center" w:pos="4536"/>
        <w:tab w:val="center" w:pos="8930"/>
      </w:tabs>
      <w:spacing w:line="260" w:lineRule="atLeast"/>
    </w:pPr>
    <w:rPr>
      <w:rFonts w:ascii="Helvetica" w:hAnsi="Helvetica"/>
      <w:sz w:val="16"/>
    </w:rPr>
  </w:style>
  <w:style w:type="paragraph" w:customStyle="1" w:styleId="Tblzattartalom">
    <w:name w:val="Táblázattartalom"/>
    <w:basedOn w:val="BodyText"/>
    <w:rsid w:val="006F24E2"/>
    <w:pPr>
      <w:suppressLineNumbers/>
    </w:pPr>
  </w:style>
  <w:style w:type="paragraph" w:customStyle="1" w:styleId="Tblzatfejlc">
    <w:name w:val="Táblázatfejléc"/>
    <w:basedOn w:val="Tblzattartalom"/>
    <w:rsid w:val="006F24E2"/>
    <w:pPr>
      <w:jc w:val="center"/>
    </w:pPr>
  </w:style>
  <w:style w:type="paragraph" w:styleId="FootnoteText">
    <w:name w:val="footnote text"/>
    <w:basedOn w:val="Normal"/>
    <w:semiHidden/>
    <w:rsid w:val="006F24E2"/>
    <w:rPr>
      <w:sz w:val="20"/>
    </w:rPr>
  </w:style>
  <w:style w:type="paragraph" w:styleId="EndnoteText">
    <w:name w:val="endnote text"/>
    <w:aliases w:val=" Char Char"/>
    <w:basedOn w:val="Normal"/>
    <w:next w:val="Normal"/>
    <w:link w:val="EndnoteTextChar1"/>
    <w:semiHidden/>
    <w:rsid w:val="006F24E2"/>
    <w:pPr>
      <w:spacing w:line="260" w:lineRule="atLeast"/>
    </w:pPr>
  </w:style>
  <w:style w:type="paragraph" w:customStyle="1" w:styleId="WW-Jegyzetszveg">
    <w:name w:val="WW-Jegyzetszöveg"/>
    <w:basedOn w:val="Normal"/>
    <w:rsid w:val="006F24E2"/>
    <w:rPr>
      <w:sz w:val="20"/>
    </w:rPr>
  </w:style>
  <w:style w:type="paragraph" w:customStyle="1" w:styleId="WW-Szvegtrzs2">
    <w:name w:val="WW-Szövegtörzs 2"/>
    <w:basedOn w:val="Normal"/>
    <w:rsid w:val="006F24E2"/>
    <w:pPr>
      <w:tabs>
        <w:tab w:val="left" w:pos="567"/>
        <w:tab w:val="left" w:pos="4536"/>
      </w:tabs>
      <w:jc w:val="both"/>
    </w:pPr>
    <w:rPr>
      <w:b/>
    </w:rPr>
  </w:style>
  <w:style w:type="paragraph" w:customStyle="1" w:styleId="WW-Szvegtrzs3">
    <w:name w:val="WW-Szövegtörzs 3"/>
    <w:basedOn w:val="Normal"/>
    <w:rsid w:val="006F24E2"/>
    <w:pPr>
      <w:spacing w:line="260" w:lineRule="atLeast"/>
    </w:pPr>
    <w:rPr>
      <w:i/>
      <w:sz w:val="24"/>
      <w:lang w:val="hu-HU"/>
    </w:rPr>
  </w:style>
  <w:style w:type="paragraph" w:customStyle="1" w:styleId="WW-Szvegtrzsbehzssal2">
    <w:name w:val="WW-Szövegtörzs behúzással 2"/>
    <w:basedOn w:val="Normal"/>
    <w:rsid w:val="006F24E2"/>
    <w:pPr>
      <w:ind w:left="567" w:hanging="567"/>
      <w:jc w:val="both"/>
    </w:pPr>
    <w:rPr>
      <w:b/>
    </w:rPr>
  </w:style>
  <w:style w:type="paragraph" w:customStyle="1" w:styleId="WW-Szvegtrzs21">
    <w:name w:val="WW-Szövegtörzs 21"/>
    <w:basedOn w:val="Normal"/>
    <w:rsid w:val="006F24E2"/>
    <w:pPr>
      <w:tabs>
        <w:tab w:val="left" w:pos="567"/>
        <w:tab w:val="left" w:pos="4536"/>
      </w:tabs>
      <w:jc w:val="both"/>
    </w:pPr>
    <w:rPr>
      <w:b/>
    </w:rPr>
  </w:style>
  <w:style w:type="paragraph" w:customStyle="1" w:styleId="WW-Szvegtrzsbehzssal3">
    <w:name w:val="WW-Szövegtörzs behúzással 3"/>
    <w:basedOn w:val="Normal"/>
    <w:rsid w:val="006F24E2"/>
    <w:pPr>
      <w:ind w:left="567" w:hanging="567"/>
    </w:pPr>
    <w:rPr>
      <w:i/>
      <w:color w:val="008000"/>
    </w:rPr>
  </w:style>
  <w:style w:type="paragraph" w:customStyle="1" w:styleId="WW-Szvegtrzs212">
    <w:name w:val="WW-Szövegtörzs 212"/>
    <w:basedOn w:val="Normal"/>
    <w:rsid w:val="006F24E2"/>
    <w:pPr>
      <w:spacing w:line="260" w:lineRule="atLeast"/>
      <w:ind w:left="567" w:hanging="567"/>
    </w:pPr>
    <w:rPr>
      <w:b/>
    </w:rPr>
  </w:style>
  <w:style w:type="paragraph" w:customStyle="1" w:styleId="WW-Szvegblokk">
    <w:name w:val="WW-Szövegblokk"/>
    <w:basedOn w:val="Normal"/>
    <w:rsid w:val="006F24E2"/>
    <w:pPr>
      <w:tabs>
        <w:tab w:val="left" w:pos="530"/>
        <w:tab w:val="left" w:pos="2620"/>
      </w:tabs>
      <w:spacing w:before="120" w:line="260" w:lineRule="atLeast"/>
      <w:ind w:left="-37" w:right="-28" w:firstLine="1"/>
    </w:pPr>
  </w:style>
  <w:style w:type="paragraph" w:customStyle="1" w:styleId="WW-Dokumentumtrkp">
    <w:name w:val="WW-Dokumentumtérkép"/>
    <w:basedOn w:val="Normal"/>
    <w:rsid w:val="006F24E2"/>
    <w:pPr>
      <w:shd w:val="clear" w:color="auto" w:fill="000080"/>
    </w:pPr>
    <w:rPr>
      <w:rFonts w:ascii="Tahoma" w:hAnsi="Tahoma"/>
    </w:rPr>
  </w:style>
  <w:style w:type="paragraph" w:customStyle="1" w:styleId="WW-NormlWeb">
    <w:name w:val="WW-Normál (Web)"/>
    <w:basedOn w:val="Normal"/>
    <w:rsid w:val="006F24E2"/>
    <w:pPr>
      <w:spacing w:before="100" w:after="119" w:line="260" w:lineRule="atLeast"/>
    </w:pPr>
    <w:rPr>
      <w:rFonts w:ascii="Arial Unicode MS" w:eastAsia="Arial Unicode MS" w:hAnsi="Arial Unicode MS"/>
      <w:sz w:val="24"/>
      <w:lang w:val="hu-HU"/>
    </w:rPr>
  </w:style>
  <w:style w:type="paragraph" w:customStyle="1" w:styleId="western">
    <w:name w:val="western"/>
    <w:basedOn w:val="Normal"/>
    <w:rsid w:val="006F24E2"/>
    <w:pPr>
      <w:spacing w:before="100" w:after="100" w:line="260" w:lineRule="atLeast"/>
      <w:jc w:val="both"/>
    </w:pPr>
    <w:rPr>
      <w:rFonts w:ascii="Bookman Old Style" w:eastAsia="Arial Unicode MS" w:hAnsi="Bookman Old Style"/>
      <w:b/>
    </w:rPr>
  </w:style>
  <w:style w:type="paragraph" w:customStyle="1" w:styleId="BalloonText1">
    <w:name w:val="Balloon Text1"/>
    <w:basedOn w:val="Normal"/>
    <w:semiHidden/>
    <w:rsid w:val="006F24E2"/>
    <w:rPr>
      <w:rFonts w:ascii="Tahoma" w:hAnsi="Tahoma" w:cs="Albany"/>
      <w:sz w:val="16"/>
      <w:szCs w:val="16"/>
    </w:rPr>
  </w:style>
  <w:style w:type="paragraph" w:customStyle="1" w:styleId="WW-BodyText2">
    <w:name w:val="WW-Body Text 2"/>
    <w:basedOn w:val="Normal"/>
    <w:rsid w:val="006F24E2"/>
    <w:pPr>
      <w:spacing w:line="240" w:lineRule="auto"/>
    </w:pPr>
    <w:rPr>
      <w:sz w:val="24"/>
      <w:lang w:val="hu-HU"/>
    </w:rPr>
  </w:style>
  <w:style w:type="paragraph" w:styleId="BodyText2">
    <w:name w:val="Body Text 2"/>
    <w:basedOn w:val="Normal"/>
    <w:rsid w:val="006F24E2"/>
    <w:pPr>
      <w:spacing w:line="260" w:lineRule="atLeast"/>
      <w:ind w:right="-2"/>
    </w:pPr>
    <w:rPr>
      <w:lang w:val="hu-HU"/>
    </w:rPr>
  </w:style>
  <w:style w:type="paragraph" w:customStyle="1" w:styleId="WfxFaxNum">
    <w:name w:val="WfxFaxNum"/>
    <w:basedOn w:val="Normal"/>
    <w:rsid w:val="006F24E2"/>
    <w:pPr>
      <w:suppressAutoHyphens w:val="0"/>
      <w:spacing w:line="240" w:lineRule="auto"/>
    </w:pPr>
    <w:rPr>
      <w:sz w:val="20"/>
    </w:rPr>
  </w:style>
  <w:style w:type="paragraph" w:customStyle="1" w:styleId="Text">
    <w:name w:val="Text"/>
    <w:basedOn w:val="Normal"/>
    <w:link w:val="TextChar"/>
    <w:rsid w:val="006F24E2"/>
    <w:pPr>
      <w:suppressAutoHyphens w:val="0"/>
      <w:spacing w:before="120" w:line="240" w:lineRule="auto"/>
      <w:jc w:val="both"/>
    </w:pPr>
    <w:rPr>
      <w:sz w:val="24"/>
      <w:lang w:val="en-US"/>
    </w:rPr>
  </w:style>
  <w:style w:type="paragraph" w:customStyle="1" w:styleId="Table">
    <w:name w:val="Table"/>
    <w:basedOn w:val="Normal"/>
    <w:link w:val="TableChar"/>
    <w:rsid w:val="006F24E2"/>
    <w:pPr>
      <w:keepNext/>
      <w:keepLines/>
      <w:tabs>
        <w:tab w:val="left" w:pos="284"/>
      </w:tabs>
      <w:suppressAutoHyphens w:val="0"/>
      <w:spacing w:before="40" w:after="20" w:line="240" w:lineRule="auto"/>
    </w:pPr>
    <w:rPr>
      <w:rFonts w:ascii="Arial" w:hAnsi="Arial"/>
      <w:sz w:val="20"/>
      <w:lang w:val="en-US" w:eastAsia="en-US"/>
    </w:rPr>
  </w:style>
  <w:style w:type="character" w:styleId="CommentReference">
    <w:name w:val="annotation reference"/>
    <w:semiHidden/>
    <w:rsid w:val="006F24E2"/>
    <w:rPr>
      <w:sz w:val="16"/>
      <w:szCs w:val="16"/>
    </w:rPr>
  </w:style>
  <w:style w:type="paragraph" w:styleId="CommentText">
    <w:name w:val="annotation text"/>
    <w:basedOn w:val="Normal"/>
    <w:link w:val="CommentTextChar"/>
    <w:semiHidden/>
    <w:rsid w:val="006F24E2"/>
    <w:rPr>
      <w:sz w:val="20"/>
    </w:rPr>
  </w:style>
  <w:style w:type="paragraph" w:customStyle="1" w:styleId="CommentSubject1">
    <w:name w:val="Comment Subject1"/>
    <w:basedOn w:val="CommentText"/>
    <w:next w:val="CommentText"/>
    <w:semiHidden/>
    <w:rsid w:val="006F24E2"/>
    <w:rPr>
      <w:b/>
      <w:bCs/>
    </w:rPr>
  </w:style>
  <w:style w:type="paragraph" w:customStyle="1" w:styleId="WW-BodyText3">
    <w:name w:val="WW-Body Text 3"/>
    <w:basedOn w:val="Normal"/>
    <w:rsid w:val="006F24E2"/>
    <w:pPr>
      <w:spacing w:line="240" w:lineRule="auto"/>
    </w:pPr>
    <w:rPr>
      <w:sz w:val="24"/>
      <w:lang w:val="hu-HU"/>
    </w:rPr>
  </w:style>
  <w:style w:type="paragraph" w:customStyle="1" w:styleId="Buborkszveg1">
    <w:name w:val="Buborékszöveg1"/>
    <w:basedOn w:val="Normal"/>
    <w:semiHidden/>
    <w:rsid w:val="006F24E2"/>
    <w:rPr>
      <w:rFonts w:ascii="Tahoma" w:hAnsi="Tahoma" w:cs="Tahoma"/>
      <w:sz w:val="16"/>
      <w:szCs w:val="16"/>
    </w:rPr>
  </w:style>
  <w:style w:type="paragraph" w:customStyle="1" w:styleId="Megjegyzstrgya1">
    <w:name w:val="Megjegyzés tárgya1"/>
    <w:basedOn w:val="CommentText"/>
    <w:next w:val="CommentText"/>
    <w:semiHidden/>
    <w:rsid w:val="006F24E2"/>
    <w:rPr>
      <w:b/>
      <w:bCs/>
    </w:rPr>
  </w:style>
  <w:style w:type="paragraph" w:customStyle="1" w:styleId="Buborkszveg2">
    <w:name w:val="Buborékszöveg2"/>
    <w:basedOn w:val="Normal"/>
    <w:semiHidden/>
    <w:rsid w:val="006F24E2"/>
    <w:rPr>
      <w:rFonts w:ascii="Tahoma" w:hAnsi="Tahoma" w:cs="Tahoma"/>
      <w:sz w:val="16"/>
      <w:szCs w:val="16"/>
    </w:rPr>
  </w:style>
  <w:style w:type="paragraph" w:customStyle="1" w:styleId="Megjegyzstrgya2">
    <w:name w:val="Megjegyzés tárgya2"/>
    <w:basedOn w:val="CommentText"/>
    <w:next w:val="CommentText"/>
    <w:semiHidden/>
    <w:rsid w:val="006F24E2"/>
    <w:rPr>
      <w:b/>
      <w:bCs/>
    </w:rPr>
  </w:style>
  <w:style w:type="paragraph" w:styleId="BalloonText">
    <w:name w:val="Balloon Text"/>
    <w:basedOn w:val="Normal"/>
    <w:semiHidden/>
    <w:rsid w:val="006F24E2"/>
    <w:rPr>
      <w:rFonts w:ascii="Tahoma" w:hAnsi="Tahoma" w:cs="Tahoma"/>
      <w:sz w:val="16"/>
      <w:szCs w:val="16"/>
    </w:rPr>
  </w:style>
  <w:style w:type="paragraph" w:styleId="CommentSubject">
    <w:name w:val="annotation subject"/>
    <w:basedOn w:val="CommentText"/>
    <w:next w:val="CommentText"/>
    <w:semiHidden/>
    <w:rsid w:val="006F24E2"/>
    <w:rPr>
      <w:b/>
      <w:bCs/>
    </w:rPr>
  </w:style>
  <w:style w:type="character" w:customStyle="1" w:styleId="TableChar">
    <w:name w:val="Table Char"/>
    <w:link w:val="Table"/>
    <w:rsid w:val="006F24E2"/>
    <w:rPr>
      <w:rFonts w:ascii="Arial" w:hAnsi="Arial" w:cs="Angsana New"/>
      <w:lang w:val="en-US" w:eastAsia="en-US" w:bidi="th-TH"/>
    </w:rPr>
  </w:style>
  <w:style w:type="paragraph" w:customStyle="1" w:styleId="Listlevel2">
    <w:name w:val="List level 2"/>
    <w:basedOn w:val="Normal"/>
    <w:rsid w:val="006F24E2"/>
    <w:pPr>
      <w:suppressAutoHyphens w:val="0"/>
      <w:spacing w:before="40" w:after="20" w:line="240" w:lineRule="auto"/>
      <w:ind w:left="850" w:hanging="425"/>
    </w:pPr>
    <w:rPr>
      <w:sz w:val="24"/>
      <w:lang w:val="en-US" w:eastAsia="en-US"/>
    </w:rPr>
  </w:style>
  <w:style w:type="table" w:styleId="TableGrid">
    <w:name w:val="Table Grid"/>
    <w:basedOn w:val="TableNormal"/>
    <w:rsid w:val="006F24E2"/>
    <w:pPr>
      <w:suppressAutoHyphen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1">
    <w:name w:val="Endnote Text Char1"/>
    <w:aliases w:val=" Char Char Char1"/>
    <w:link w:val="EndnoteText"/>
    <w:rsid w:val="006F24E2"/>
    <w:rPr>
      <w:rFonts w:cs="Angsana New"/>
      <w:sz w:val="22"/>
      <w:lang w:val="en-GB" w:bidi="th-TH"/>
    </w:rPr>
  </w:style>
  <w:style w:type="character" w:customStyle="1" w:styleId="TextChar">
    <w:name w:val="Text Char"/>
    <w:link w:val="Text"/>
    <w:rsid w:val="006F24E2"/>
    <w:rPr>
      <w:rFonts w:cs="Angsana New"/>
      <w:sz w:val="24"/>
      <w:lang w:val="en-US" w:bidi="th-TH"/>
    </w:rPr>
  </w:style>
  <w:style w:type="paragraph" w:customStyle="1" w:styleId="Nottoc-headings">
    <w:name w:val="Not toc-headings"/>
    <w:basedOn w:val="Normal"/>
    <w:next w:val="Text"/>
    <w:link w:val="Nottoc-headingsChar"/>
    <w:rsid w:val="00D37E84"/>
    <w:pPr>
      <w:keepNext/>
      <w:keepLines/>
      <w:suppressAutoHyphens w:val="0"/>
      <w:spacing w:before="240" w:after="60" w:line="240" w:lineRule="auto"/>
      <w:ind w:left="1701" w:hanging="1701"/>
    </w:pPr>
    <w:rPr>
      <w:rFonts w:ascii="Arial" w:hAnsi="Arial"/>
      <w:b/>
      <w:sz w:val="24"/>
      <w:lang w:val="en-US" w:eastAsia="en-US"/>
    </w:rPr>
  </w:style>
  <w:style w:type="character" w:customStyle="1" w:styleId="Nottoc-headingsChar">
    <w:name w:val="Not toc-headings Char"/>
    <w:link w:val="Nottoc-headings"/>
    <w:rsid w:val="00D37E84"/>
    <w:rPr>
      <w:rFonts w:ascii="Arial" w:hAnsi="Arial" w:cs="Angsana New"/>
      <w:b/>
      <w:sz w:val="24"/>
      <w:lang w:val="en-US" w:eastAsia="en-US" w:bidi="th-TH"/>
    </w:rPr>
  </w:style>
  <w:style w:type="paragraph" w:customStyle="1" w:styleId="CharChar2CharCharChar">
    <w:name w:val="Char Char2 Char Char Char"/>
    <w:basedOn w:val="Normal"/>
    <w:rsid w:val="007B18BA"/>
    <w:pPr>
      <w:suppressAutoHyphens w:val="0"/>
      <w:spacing w:after="160" w:line="240" w:lineRule="exact"/>
    </w:pPr>
    <w:rPr>
      <w:rFonts w:ascii="Verdana" w:hAnsi="Verdana" w:cs="Verdana"/>
      <w:sz w:val="20"/>
      <w:lang w:eastAsia="en-US" w:bidi="ar-SA"/>
    </w:rPr>
  </w:style>
  <w:style w:type="paragraph" w:customStyle="1" w:styleId="CharChar1">
    <w:name w:val="Char Char1"/>
    <w:basedOn w:val="Normal"/>
    <w:rsid w:val="00702DD3"/>
    <w:pPr>
      <w:suppressAutoHyphens w:val="0"/>
      <w:spacing w:after="160" w:line="240" w:lineRule="exact"/>
    </w:pPr>
    <w:rPr>
      <w:rFonts w:ascii="Tahoma" w:hAnsi="Tahoma" w:cs="Times New Roman"/>
      <w:sz w:val="20"/>
      <w:lang w:val="en-US" w:eastAsia="en-US" w:bidi="ar-SA"/>
    </w:rPr>
  </w:style>
  <w:style w:type="paragraph" w:customStyle="1" w:styleId="Style">
    <w:name w:val="Style"/>
    <w:basedOn w:val="Normal"/>
    <w:rsid w:val="004E1542"/>
    <w:pPr>
      <w:suppressAutoHyphens w:val="0"/>
      <w:spacing w:after="160" w:line="240" w:lineRule="exact"/>
    </w:pPr>
    <w:rPr>
      <w:rFonts w:ascii="Verdana" w:hAnsi="Verdana" w:cs="Verdana"/>
      <w:sz w:val="20"/>
      <w:lang w:eastAsia="en-US" w:bidi="ar-SA"/>
    </w:rPr>
  </w:style>
  <w:style w:type="paragraph" w:customStyle="1" w:styleId="CharChar2">
    <w:name w:val="Char Char2"/>
    <w:basedOn w:val="Normal"/>
    <w:rsid w:val="00193A7C"/>
    <w:pPr>
      <w:suppressAutoHyphens w:val="0"/>
      <w:spacing w:after="160" w:line="240" w:lineRule="exact"/>
    </w:pPr>
    <w:rPr>
      <w:rFonts w:ascii="Verdana" w:hAnsi="Verdana" w:cs="Verdana"/>
      <w:sz w:val="20"/>
      <w:lang w:eastAsia="en-US" w:bidi="ar-SA"/>
    </w:rPr>
  </w:style>
  <w:style w:type="character" w:customStyle="1" w:styleId="EndnoteTextChar">
    <w:name w:val="Endnote Text Char"/>
    <w:aliases w:val=" Char Char Char"/>
    <w:rsid w:val="00977813"/>
    <w:rPr>
      <w:sz w:val="22"/>
      <w:lang w:val="en-GB" w:eastAsia="en-US" w:bidi="ar-SA"/>
    </w:rPr>
  </w:style>
  <w:style w:type="paragraph" w:styleId="Revision">
    <w:name w:val="Revision"/>
    <w:hidden/>
    <w:uiPriority w:val="99"/>
    <w:semiHidden/>
    <w:rsid w:val="00A03C14"/>
    <w:rPr>
      <w:rFonts w:cs="Angsana New"/>
      <w:sz w:val="22"/>
      <w:lang w:val="en-GB" w:bidi="th-TH"/>
    </w:rPr>
  </w:style>
  <w:style w:type="character" w:customStyle="1" w:styleId="CommentTextChar">
    <w:name w:val="Comment Text Char"/>
    <w:link w:val="CommentText"/>
    <w:semiHidden/>
    <w:rsid w:val="006F5207"/>
    <w:rPr>
      <w:rFonts w:cs="Angsana New"/>
      <w:lang w:val="en-GB" w:bidi="th-TH"/>
    </w:rPr>
  </w:style>
  <w:style w:type="paragraph" w:customStyle="1" w:styleId="Default">
    <w:name w:val="Default"/>
    <w:rsid w:val="007323B8"/>
    <w:pPr>
      <w:autoSpaceDE w:val="0"/>
      <w:autoSpaceDN w:val="0"/>
      <w:adjustRightInd w:val="0"/>
    </w:pPr>
    <w:rPr>
      <w:color w:val="000000"/>
      <w:sz w:val="24"/>
      <w:szCs w:val="24"/>
      <w:lang w:val="en-US" w:eastAsia="en-US"/>
    </w:rPr>
  </w:style>
  <w:style w:type="paragraph" w:customStyle="1" w:styleId="ListParagraph1">
    <w:name w:val="List Paragraph1"/>
    <w:basedOn w:val="Normal"/>
    <w:uiPriority w:val="34"/>
    <w:qFormat/>
    <w:rsid w:val="003E2306"/>
    <w:pPr>
      <w:tabs>
        <w:tab w:val="left" w:pos="567"/>
      </w:tabs>
      <w:suppressAutoHyphens w:val="0"/>
      <w:ind w:left="720"/>
    </w:pPr>
    <w:rPr>
      <w:rFonts w:cs="Times New Roman"/>
      <w:snapToGrid w:val="0"/>
      <w:lang w:eastAsia="en-US" w:bidi="ar-SA"/>
    </w:rPr>
  </w:style>
  <w:style w:type="paragraph" w:customStyle="1" w:styleId="A">
    <w:name w:val="A"/>
    <w:basedOn w:val="Normal"/>
    <w:qFormat/>
    <w:rsid w:val="00304B3F"/>
    <w:pPr>
      <w:spacing w:line="240" w:lineRule="auto"/>
      <w:jc w:val="center"/>
    </w:pPr>
    <w:rPr>
      <w:rFonts w:cs="Times New Roman"/>
      <w:b/>
      <w:color w:val="000000"/>
      <w:szCs w:val="22"/>
      <w:lang w:val="hu-HU"/>
    </w:rPr>
  </w:style>
  <w:style w:type="paragraph" w:customStyle="1" w:styleId="B">
    <w:name w:val="B"/>
    <w:basedOn w:val="Normal"/>
    <w:qFormat/>
    <w:rsid w:val="003E6A37"/>
    <w:pPr>
      <w:numPr>
        <w:numId w:val="37"/>
      </w:numPr>
      <w:suppressLineNumbers/>
      <w:ind w:left="90" w:firstLine="0"/>
    </w:pPr>
    <w:rPr>
      <w:b/>
      <w:szCs w:val="24"/>
      <w:lang w:val="es-ES_tradnl"/>
    </w:rPr>
  </w:style>
  <w:style w:type="paragraph" w:customStyle="1" w:styleId="C">
    <w:name w:val="C"/>
    <w:basedOn w:val="Normal"/>
    <w:qFormat/>
    <w:rsid w:val="004A3EE6"/>
    <w:pPr>
      <w:suppressLineNumbers/>
      <w:ind w:left="567" w:hanging="567"/>
    </w:pPr>
    <w:rPr>
      <w:b/>
      <w:noProof/>
      <w:szCs w:val="24"/>
      <w:lang w:val="es-ES_tradnl"/>
    </w:rPr>
  </w:style>
  <w:style w:type="paragraph" w:customStyle="1" w:styleId="D">
    <w:name w:val="D"/>
    <w:basedOn w:val="Normal"/>
    <w:qFormat/>
    <w:rsid w:val="004A3EE6"/>
    <w:pPr>
      <w:numPr>
        <w:numId w:val="39"/>
      </w:numPr>
      <w:suppressLineNumbers/>
      <w:tabs>
        <w:tab w:val="left" w:pos="0"/>
      </w:tabs>
      <w:suppressAutoHyphens w:val="0"/>
      <w:snapToGrid w:val="0"/>
      <w:ind w:right="567" w:hanging="720"/>
    </w:pPr>
    <w:rPr>
      <w:b/>
      <w:noProof/>
      <w:szCs w:val="24"/>
      <w:lang w:val="es-ES_tradnl"/>
    </w:rPr>
  </w:style>
  <w:style w:type="paragraph" w:customStyle="1" w:styleId="E">
    <w:name w:val="E"/>
    <w:basedOn w:val="Normal"/>
    <w:qFormat/>
    <w:rsid w:val="004A3EE6"/>
    <w:pPr>
      <w:keepNext/>
      <w:suppressLineNumbers/>
      <w:ind w:left="567" w:hanging="567"/>
    </w:pPr>
    <w:rPr>
      <w:b/>
      <w:noProof/>
      <w:szCs w:val="24"/>
    </w:rPr>
  </w:style>
  <w:style w:type="paragraph" w:customStyle="1" w:styleId="F">
    <w:name w:val="F"/>
    <w:basedOn w:val="Normal"/>
    <w:qFormat/>
    <w:rsid w:val="004A3EE6"/>
    <w:pPr>
      <w:spacing w:line="240" w:lineRule="auto"/>
      <w:jc w:val="center"/>
    </w:pPr>
    <w:rPr>
      <w:rFonts w:cs="Times New Roman"/>
      <w:b/>
      <w:color w:val="000000"/>
      <w:szCs w:val="22"/>
      <w:lang w:val="hu-HU"/>
    </w:rPr>
  </w:style>
  <w:style w:type="paragraph" w:customStyle="1" w:styleId="G">
    <w:name w:val="G"/>
    <w:basedOn w:val="Normal"/>
    <w:qFormat/>
    <w:rsid w:val="004A3EE6"/>
    <w:pPr>
      <w:spacing w:line="240" w:lineRule="auto"/>
      <w:jc w:val="center"/>
    </w:pPr>
    <w:rPr>
      <w:rFonts w:cs="Times New Roman"/>
      <w:b/>
      <w:color w:val="000000"/>
      <w:szCs w:val="22"/>
      <w:lang w:val="hu-HU"/>
    </w:rPr>
  </w:style>
  <w:style w:type="paragraph" w:customStyle="1" w:styleId="TableParagraph">
    <w:name w:val="Table Paragraph"/>
    <w:basedOn w:val="Normal"/>
    <w:uiPriority w:val="1"/>
    <w:qFormat/>
    <w:rsid w:val="00143202"/>
    <w:pPr>
      <w:widowControl w:val="0"/>
      <w:suppressAutoHyphens w:val="0"/>
      <w:autoSpaceDE w:val="0"/>
      <w:autoSpaceDN w:val="0"/>
      <w:adjustRightInd w:val="0"/>
      <w:spacing w:line="240" w:lineRule="auto"/>
    </w:pPr>
    <w:rPr>
      <w:rFonts w:cs="Times New Roman"/>
      <w:sz w:val="24"/>
      <w:szCs w:val="24"/>
      <w:lang w:val="en-IN" w:bidi="ar-SA"/>
    </w:rPr>
  </w:style>
  <w:style w:type="paragraph" w:styleId="ListParagraph">
    <w:name w:val="List Paragraph"/>
    <w:basedOn w:val="Normal"/>
    <w:uiPriority w:val="34"/>
    <w:qFormat/>
    <w:rsid w:val="000E057E"/>
    <w:pPr>
      <w:suppressAutoHyphens w:val="0"/>
      <w:spacing w:line="240" w:lineRule="auto"/>
      <w:ind w:left="720"/>
    </w:pPr>
    <w:rPr>
      <w:rFonts w:cs="Times New Roman"/>
      <w:sz w:val="24"/>
      <w:szCs w:val="24"/>
      <w:lang w:val="en-US" w:eastAsia="en-US" w:bidi="ar-SA"/>
    </w:rPr>
  </w:style>
  <w:style w:type="paragraph" w:customStyle="1" w:styleId="11">
    <w:name w:val="11"/>
    <w:basedOn w:val="Normal"/>
    <w:qFormat/>
    <w:rsid w:val="0001793E"/>
    <w:pPr>
      <w:spacing w:line="240" w:lineRule="auto"/>
      <w:jc w:val="center"/>
    </w:pPr>
    <w:rPr>
      <w:rFonts w:cs="Times New Roman"/>
      <w:b/>
      <w:color w:val="000000"/>
      <w:szCs w:val="22"/>
      <w:lang w:val="hu-HU"/>
    </w:rPr>
  </w:style>
  <w:style w:type="paragraph" w:customStyle="1" w:styleId="12">
    <w:name w:val="12"/>
    <w:basedOn w:val="B"/>
    <w:qFormat/>
    <w:rsid w:val="0001793E"/>
    <w:pPr>
      <w:ind w:left="0"/>
    </w:pPr>
    <w:rPr>
      <w:lang w:val="hu-HU"/>
    </w:rPr>
  </w:style>
  <w:style w:type="paragraph" w:customStyle="1" w:styleId="13">
    <w:name w:val="13"/>
    <w:basedOn w:val="C"/>
    <w:qFormat/>
    <w:rsid w:val="0001793E"/>
    <w:rPr>
      <w:lang w:val="en-GB"/>
    </w:rPr>
  </w:style>
  <w:style w:type="paragraph" w:customStyle="1" w:styleId="14">
    <w:name w:val="14"/>
    <w:basedOn w:val="D"/>
    <w:qFormat/>
    <w:rsid w:val="0001793E"/>
  </w:style>
  <w:style w:type="paragraph" w:customStyle="1" w:styleId="15">
    <w:name w:val="15"/>
    <w:basedOn w:val="E"/>
    <w:qFormat/>
    <w:rsid w:val="0001793E"/>
  </w:style>
  <w:style w:type="paragraph" w:customStyle="1" w:styleId="16">
    <w:name w:val="16"/>
    <w:basedOn w:val="F"/>
    <w:qFormat/>
    <w:rsid w:val="0001793E"/>
  </w:style>
  <w:style w:type="paragraph" w:customStyle="1" w:styleId="17">
    <w:name w:val="17"/>
    <w:basedOn w:val="G"/>
    <w:qFormat/>
    <w:rsid w:val="0001793E"/>
  </w:style>
  <w:style w:type="paragraph" w:styleId="HTMLPreformatted">
    <w:name w:val="HTML Preformatted"/>
    <w:basedOn w:val="Normal"/>
    <w:link w:val="HTMLPreformattedChar"/>
    <w:uiPriority w:val="99"/>
    <w:semiHidden/>
    <w:unhideWhenUsed/>
    <w:rsid w:val="005154B0"/>
    <w:pPr>
      <w:spacing w:line="240" w:lineRule="auto"/>
    </w:pPr>
    <w:rPr>
      <w:rFonts w:ascii="Consolas" w:hAnsi="Consolas"/>
      <w:sz w:val="20"/>
      <w:szCs w:val="25"/>
    </w:rPr>
  </w:style>
  <w:style w:type="character" w:customStyle="1" w:styleId="HTMLPreformattedChar">
    <w:name w:val="HTML Preformatted Char"/>
    <w:link w:val="HTMLPreformatted"/>
    <w:uiPriority w:val="99"/>
    <w:semiHidden/>
    <w:rsid w:val="005154B0"/>
    <w:rPr>
      <w:rFonts w:ascii="Consolas" w:hAnsi="Consolas" w:cs="Angsana New"/>
      <w:szCs w:val="25"/>
      <w:lang w:val="en-GB" w:bidi="th-TH"/>
    </w:rPr>
  </w:style>
  <w:style w:type="character" w:customStyle="1" w:styleId="UnresolvedMention1">
    <w:name w:val="Unresolved Mention1"/>
    <w:basedOn w:val="DefaultParagraphFont"/>
    <w:uiPriority w:val="99"/>
    <w:semiHidden/>
    <w:unhideWhenUsed/>
    <w:rsid w:val="005C7C1C"/>
    <w:rPr>
      <w:color w:val="605E5C"/>
      <w:shd w:val="clear" w:color="auto" w:fill="E1DFDD"/>
    </w:rPr>
  </w:style>
  <w:style w:type="character" w:customStyle="1" w:styleId="BodyTextChar">
    <w:name w:val="Body Text Char"/>
    <w:basedOn w:val="DefaultParagraphFont"/>
    <w:link w:val="BodyText"/>
    <w:rsid w:val="009B5043"/>
    <w:rPr>
      <w:rFonts w:cs="Angsana New"/>
      <w:b/>
      <w:i/>
      <w:sz w:val="22"/>
      <w:lang w:val="en-GB" w:bidi="th-TH"/>
    </w:rPr>
  </w:style>
  <w:style w:type="character" w:styleId="UnresolvedMention">
    <w:name w:val="Unresolved Mention"/>
    <w:basedOn w:val="DefaultParagraphFont"/>
    <w:uiPriority w:val="99"/>
    <w:semiHidden/>
    <w:unhideWhenUsed/>
    <w:rsid w:val="00F23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93087">
      <w:bodyDiv w:val="1"/>
      <w:marLeft w:val="0"/>
      <w:marRight w:val="0"/>
      <w:marTop w:val="0"/>
      <w:marBottom w:val="0"/>
      <w:divBdr>
        <w:top w:val="none" w:sz="0" w:space="0" w:color="auto"/>
        <w:left w:val="none" w:sz="0" w:space="0" w:color="auto"/>
        <w:bottom w:val="none" w:sz="0" w:space="0" w:color="auto"/>
        <w:right w:val="none" w:sz="0" w:space="0" w:color="auto"/>
      </w:divBdr>
    </w:div>
    <w:div w:id="213735242">
      <w:bodyDiv w:val="1"/>
      <w:marLeft w:val="0"/>
      <w:marRight w:val="0"/>
      <w:marTop w:val="0"/>
      <w:marBottom w:val="0"/>
      <w:divBdr>
        <w:top w:val="none" w:sz="0" w:space="0" w:color="auto"/>
        <w:left w:val="none" w:sz="0" w:space="0" w:color="auto"/>
        <w:bottom w:val="none" w:sz="0" w:space="0" w:color="auto"/>
        <w:right w:val="none" w:sz="0" w:space="0" w:color="auto"/>
      </w:divBdr>
    </w:div>
    <w:div w:id="236792725">
      <w:bodyDiv w:val="1"/>
      <w:marLeft w:val="0"/>
      <w:marRight w:val="0"/>
      <w:marTop w:val="0"/>
      <w:marBottom w:val="0"/>
      <w:divBdr>
        <w:top w:val="none" w:sz="0" w:space="0" w:color="auto"/>
        <w:left w:val="none" w:sz="0" w:space="0" w:color="auto"/>
        <w:bottom w:val="none" w:sz="0" w:space="0" w:color="auto"/>
        <w:right w:val="none" w:sz="0" w:space="0" w:color="auto"/>
      </w:divBdr>
    </w:div>
    <w:div w:id="238944817">
      <w:bodyDiv w:val="1"/>
      <w:marLeft w:val="0"/>
      <w:marRight w:val="0"/>
      <w:marTop w:val="0"/>
      <w:marBottom w:val="0"/>
      <w:divBdr>
        <w:top w:val="none" w:sz="0" w:space="0" w:color="auto"/>
        <w:left w:val="none" w:sz="0" w:space="0" w:color="auto"/>
        <w:bottom w:val="none" w:sz="0" w:space="0" w:color="auto"/>
        <w:right w:val="none" w:sz="0" w:space="0" w:color="auto"/>
      </w:divBdr>
    </w:div>
    <w:div w:id="243759401">
      <w:bodyDiv w:val="1"/>
      <w:marLeft w:val="0"/>
      <w:marRight w:val="0"/>
      <w:marTop w:val="0"/>
      <w:marBottom w:val="0"/>
      <w:divBdr>
        <w:top w:val="none" w:sz="0" w:space="0" w:color="auto"/>
        <w:left w:val="none" w:sz="0" w:space="0" w:color="auto"/>
        <w:bottom w:val="none" w:sz="0" w:space="0" w:color="auto"/>
        <w:right w:val="none" w:sz="0" w:space="0" w:color="auto"/>
      </w:divBdr>
    </w:div>
    <w:div w:id="271933933">
      <w:bodyDiv w:val="1"/>
      <w:marLeft w:val="0"/>
      <w:marRight w:val="0"/>
      <w:marTop w:val="0"/>
      <w:marBottom w:val="0"/>
      <w:divBdr>
        <w:top w:val="none" w:sz="0" w:space="0" w:color="auto"/>
        <w:left w:val="none" w:sz="0" w:space="0" w:color="auto"/>
        <w:bottom w:val="none" w:sz="0" w:space="0" w:color="auto"/>
        <w:right w:val="none" w:sz="0" w:space="0" w:color="auto"/>
      </w:divBdr>
    </w:div>
    <w:div w:id="397242341">
      <w:bodyDiv w:val="1"/>
      <w:marLeft w:val="0"/>
      <w:marRight w:val="0"/>
      <w:marTop w:val="0"/>
      <w:marBottom w:val="0"/>
      <w:divBdr>
        <w:top w:val="none" w:sz="0" w:space="0" w:color="auto"/>
        <w:left w:val="none" w:sz="0" w:space="0" w:color="auto"/>
        <w:bottom w:val="none" w:sz="0" w:space="0" w:color="auto"/>
        <w:right w:val="none" w:sz="0" w:space="0" w:color="auto"/>
      </w:divBdr>
    </w:div>
    <w:div w:id="709457506">
      <w:bodyDiv w:val="1"/>
      <w:marLeft w:val="0"/>
      <w:marRight w:val="0"/>
      <w:marTop w:val="0"/>
      <w:marBottom w:val="0"/>
      <w:divBdr>
        <w:top w:val="none" w:sz="0" w:space="0" w:color="auto"/>
        <w:left w:val="none" w:sz="0" w:space="0" w:color="auto"/>
        <w:bottom w:val="none" w:sz="0" w:space="0" w:color="auto"/>
        <w:right w:val="none" w:sz="0" w:space="0" w:color="auto"/>
      </w:divBdr>
    </w:div>
    <w:div w:id="885801287">
      <w:bodyDiv w:val="1"/>
      <w:marLeft w:val="0"/>
      <w:marRight w:val="0"/>
      <w:marTop w:val="0"/>
      <w:marBottom w:val="0"/>
      <w:divBdr>
        <w:top w:val="none" w:sz="0" w:space="0" w:color="auto"/>
        <w:left w:val="none" w:sz="0" w:space="0" w:color="auto"/>
        <w:bottom w:val="none" w:sz="0" w:space="0" w:color="auto"/>
        <w:right w:val="none" w:sz="0" w:space="0" w:color="auto"/>
      </w:divBdr>
    </w:div>
    <w:div w:id="1431589353">
      <w:bodyDiv w:val="1"/>
      <w:marLeft w:val="0"/>
      <w:marRight w:val="0"/>
      <w:marTop w:val="0"/>
      <w:marBottom w:val="0"/>
      <w:divBdr>
        <w:top w:val="none" w:sz="0" w:space="0" w:color="auto"/>
        <w:left w:val="none" w:sz="0" w:space="0" w:color="auto"/>
        <w:bottom w:val="none" w:sz="0" w:space="0" w:color="auto"/>
        <w:right w:val="none" w:sz="0" w:space="0" w:color="auto"/>
      </w:divBdr>
    </w:div>
    <w:div w:id="1450315900">
      <w:bodyDiv w:val="1"/>
      <w:marLeft w:val="0"/>
      <w:marRight w:val="0"/>
      <w:marTop w:val="0"/>
      <w:marBottom w:val="0"/>
      <w:divBdr>
        <w:top w:val="none" w:sz="0" w:space="0" w:color="auto"/>
        <w:left w:val="none" w:sz="0" w:space="0" w:color="auto"/>
        <w:bottom w:val="none" w:sz="0" w:space="0" w:color="auto"/>
        <w:right w:val="none" w:sz="0" w:space="0" w:color="auto"/>
      </w:divBdr>
    </w:div>
    <w:div w:id="1751848799">
      <w:bodyDiv w:val="1"/>
      <w:marLeft w:val="0"/>
      <w:marRight w:val="0"/>
      <w:marTop w:val="0"/>
      <w:marBottom w:val="0"/>
      <w:divBdr>
        <w:top w:val="none" w:sz="0" w:space="0" w:color="auto"/>
        <w:left w:val="none" w:sz="0" w:space="0" w:color="auto"/>
        <w:bottom w:val="none" w:sz="0" w:space="0" w:color="auto"/>
        <w:right w:val="none" w:sz="0" w:space="0" w:color="auto"/>
      </w:divBdr>
    </w:div>
    <w:div w:id="1821119943">
      <w:bodyDiv w:val="1"/>
      <w:marLeft w:val="0"/>
      <w:marRight w:val="0"/>
      <w:marTop w:val="0"/>
      <w:marBottom w:val="0"/>
      <w:divBdr>
        <w:top w:val="none" w:sz="0" w:space="0" w:color="auto"/>
        <w:left w:val="none" w:sz="0" w:space="0" w:color="auto"/>
        <w:bottom w:val="none" w:sz="0" w:space="0" w:color="auto"/>
        <w:right w:val="none" w:sz="0" w:space="0" w:color="auto"/>
      </w:divBdr>
    </w:div>
    <w:div w:id="210726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eader" Target="header3.xml"/><Relationship Id="rId26" Type="http://schemas.openxmlformats.org/officeDocument/2006/relationships/customXml" Target="../customXml/item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EMADOC-1700519818-2112161</_dlc_DocId>
    <_dlc_DocIdUrl xmlns="a034c160-bfb7-45f5-8632-2eb7e0508071">
      <Url>https://euema.sharepoint.com/sites/CRM/_layouts/15/DocIdRedir.aspx?ID=EMADOC-1700519818-2112161</Url>
      <Description>EMADOC-1700519818-2112161</Description>
    </_dlc_DocIdUrl>
  </documentManagement>
</p:properties>
</file>

<file path=customXml/itemProps1.xml><?xml version="1.0" encoding="utf-8"?>
<ds:datastoreItem xmlns:ds="http://schemas.openxmlformats.org/officeDocument/2006/customXml" ds:itemID="{0B711EDD-EABD-4100-BA92-4D2BFA4B3A86}">
  <ds:schemaRefs>
    <ds:schemaRef ds:uri="http://schemas.openxmlformats.org/officeDocument/2006/bibliography"/>
  </ds:schemaRefs>
</ds:datastoreItem>
</file>

<file path=customXml/itemProps2.xml><?xml version="1.0" encoding="utf-8"?>
<ds:datastoreItem xmlns:ds="http://schemas.openxmlformats.org/officeDocument/2006/customXml" ds:itemID="{B4190415-C535-4C97-8B5D-A4028852B97B}"/>
</file>

<file path=customXml/itemProps3.xml><?xml version="1.0" encoding="utf-8"?>
<ds:datastoreItem xmlns:ds="http://schemas.openxmlformats.org/officeDocument/2006/customXml" ds:itemID="{F2A1C2DC-3F3E-473A-9A00-EA4A1C21400A}"/>
</file>

<file path=customXml/itemProps4.xml><?xml version="1.0" encoding="utf-8"?>
<ds:datastoreItem xmlns:ds="http://schemas.openxmlformats.org/officeDocument/2006/customXml" ds:itemID="{42A8A3EA-70BE-4332-AD15-47769FD3BA68}"/>
</file>

<file path=customXml/itemProps5.xml><?xml version="1.0" encoding="utf-8"?>
<ds:datastoreItem xmlns:ds="http://schemas.openxmlformats.org/officeDocument/2006/customXml" ds:itemID="{FB5F25CB-E832-46A5-9463-E268D278F092}"/>
</file>

<file path=docProps/app.xml><?xml version="1.0" encoding="utf-8"?>
<Properties xmlns="http://schemas.openxmlformats.org/officeDocument/2006/extended-properties" xmlns:vt="http://schemas.openxmlformats.org/officeDocument/2006/docPropsVTypes">
  <Template>Normal</Template>
  <TotalTime>60</TotalTime>
  <Pages>58</Pages>
  <Words>22110</Words>
  <Characters>126031</Characters>
  <Application>Microsoft Office Word</Application>
  <DocSecurity>0</DocSecurity>
  <Lines>1050</Lines>
  <Paragraphs>295</Paragraphs>
  <ScaleCrop>false</ScaleCrop>
  <HeadingPairs>
    <vt:vector size="6" baseType="variant">
      <vt:variant>
        <vt:lpstr>Title</vt:lpstr>
      </vt:variant>
      <vt:variant>
        <vt:i4>1</vt:i4>
      </vt:variant>
      <vt:variant>
        <vt:lpstr>Cím</vt:lpstr>
      </vt:variant>
      <vt:variant>
        <vt:i4>1</vt:i4>
      </vt:variant>
      <vt:variant>
        <vt:lpstr>Cнm</vt:lpstr>
      </vt:variant>
      <vt:variant>
        <vt:i4>1</vt:i4>
      </vt:variant>
    </vt:vector>
  </HeadingPairs>
  <TitlesOfParts>
    <vt:vector size="3" baseType="lpstr">
      <vt:lpstr>Imatinib Accord: EPAR- Product information - tracked changes</vt:lpstr>
      <vt:lpstr/>
      <vt:lpstr/>
    </vt:vector>
  </TitlesOfParts>
  <Company>Novartis</Company>
  <LinksUpToDate>false</LinksUpToDate>
  <CharactersWithSpaces>147846</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Imatinib Accord: EPAR- Product information - tracked changes</dc:title>
  <dc:subject/>
  <dc:creator>CHMP</dc:creator>
  <cp:keywords>“Imatinib Accord, INN- Imatinib”</cp:keywords>
  <cp:lastModifiedBy>MAH Review_RD</cp:lastModifiedBy>
  <cp:revision>54</cp:revision>
  <cp:lastPrinted>2019-07-03T05:29:00Z</cp:lastPrinted>
  <dcterms:created xsi:type="dcterms:W3CDTF">2024-04-18T13:12:00Z</dcterms:created>
  <dcterms:modified xsi:type="dcterms:W3CDTF">2025-04-30T05:38:00Z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e247ed96-bea3-4d94-ab8e-6008c3bd460c</vt:lpwstr>
  </property>
</Properties>
</file>